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F86C7" w14:textId="77777777" w:rsidR="00E25E7D" w:rsidRPr="0095033A" w:rsidRDefault="00E25E7D" w:rsidP="00D96036">
      <w:pPr>
        <w:spacing w:after="0" w:line="240" w:lineRule="auto"/>
        <w:ind w:left="0" w:firstLine="0"/>
        <w:jc w:val="center"/>
        <w:rPr>
          <w:lang w:val="sk-SK"/>
        </w:rPr>
      </w:pPr>
    </w:p>
    <w:p w14:paraId="7D223A36" w14:textId="77777777" w:rsidR="00E25E7D" w:rsidRPr="0095033A" w:rsidRDefault="00E25E7D" w:rsidP="00D96036">
      <w:pPr>
        <w:spacing w:after="0" w:line="240" w:lineRule="auto"/>
        <w:ind w:left="0" w:firstLine="0"/>
        <w:jc w:val="center"/>
        <w:rPr>
          <w:lang w:val="sk-SK"/>
        </w:rPr>
      </w:pPr>
    </w:p>
    <w:p w14:paraId="2520131F" w14:textId="77777777" w:rsidR="00E25E7D" w:rsidRPr="0095033A" w:rsidRDefault="00E25E7D" w:rsidP="00D96036">
      <w:pPr>
        <w:spacing w:after="0" w:line="240" w:lineRule="auto"/>
        <w:ind w:left="0" w:firstLine="0"/>
        <w:jc w:val="center"/>
        <w:rPr>
          <w:lang w:val="sk-SK"/>
        </w:rPr>
      </w:pPr>
    </w:p>
    <w:p w14:paraId="5A8A41AF" w14:textId="77777777" w:rsidR="00E25E7D" w:rsidRPr="0095033A" w:rsidRDefault="00E25E7D" w:rsidP="00D96036">
      <w:pPr>
        <w:spacing w:after="0" w:line="240" w:lineRule="auto"/>
        <w:ind w:left="0" w:firstLine="0"/>
        <w:jc w:val="center"/>
        <w:rPr>
          <w:lang w:val="sk-SK"/>
        </w:rPr>
      </w:pPr>
    </w:p>
    <w:p w14:paraId="0506C3F9" w14:textId="77777777" w:rsidR="00E25E7D" w:rsidRPr="0095033A" w:rsidRDefault="00E25E7D" w:rsidP="00D96036">
      <w:pPr>
        <w:spacing w:after="0" w:line="240" w:lineRule="auto"/>
        <w:ind w:left="0" w:firstLine="0"/>
        <w:jc w:val="center"/>
        <w:rPr>
          <w:lang w:val="sk-SK"/>
        </w:rPr>
      </w:pPr>
    </w:p>
    <w:p w14:paraId="6F98E26C" w14:textId="77777777" w:rsidR="00E25E7D" w:rsidRPr="0095033A" w:rsidRDefault="00E25E7D" w:rsidP="00D96036">
      <w:pPr>
        <w:spacing w:after="0" w:line="240" w:lineRule="auto"/>
        <w:ind w:left="0" w:firstLine="0"/>
        <w:jc w:val="center"/>
        <w:rPr>
          <w:lang w:val="sk-SK"/>
        </w:rPr>
      </w:pPr>
    </w:p>
    <w:p w14:paraId="57334790" w14:textId="77777777" w:rsidR="00E25E7D" w:rsidRPr="0095033A" w:rsidRDefault="00E25E7D" w:rsidP="00D96036">
      <w:pPr>
        <w:spacing w:after="0" w:line="240" w:lineRule="auto"/>
        <w:ind w:left="0" w:firstLine="0"/>
        <w:jc w:val="center"/>
        <w:rPr>
          <w:lang w:val="sk-SK"/>
        </w:rPr>
      </w:pPr>
    </w:p>
    <w:p w14:paraId="654D42BE" w14:textId="77777777" w:rsidR="00E25E7D" w:rsidRPr="0095033A" w:rsidRDefault="00E25E7D" w:rsidP="00D96036">
      <w:pPr>
        <w:spacing w:after="0" w:line="240" w:lineRule="auto"/>
        <w:ind w:left="0" w:firstLine="0"/>
        <w:jc w:val="center"/>
        <w:rPr>
          <w:lang w:val="sk-SK"/>
        </w:rPr>
      </w:pPr>
    </w:p>
    <w:p w14:paraId="60064E49" w14:textId="77777777" w:rsidR="00E25E7D" w:rsidRPr="0095033A" w:rsidRDefault="00E25E7D" w:rsidP="00D96036">
      <w:pPr>
        <w:spacing w:after="0" w:line="240" w:lineRule="auto"/>
        <w:ind w:left="0" w:firstLine="0"/>
        <w:jc w:val="center"/>
        <w:rPr>
          <w:lang w:val="sk-SK"/>
        </w:rPr>
      </w:pPr>
    </w:p>
    <w:p w14:paraId="6CF6297F" w14:textId="77777777" w:rsidR="00E25E7D" w:rsidRPr="0095033A" w:rsidRDefault="00E25E7D" w:rsidP="00D96036">
      <w:pPr>
        <w:spacing w:after="0" w:line="240" w:lineRule="auto"/>
        <w:ind w:left="0" w:firstLine="0"/>
        <w:jc w:val="center"/>
        <w:rPr>
          <w:lang w:val="sk-SK"/>
        </w:rPr>
      </w:pPr>
    </w:p>
    <w:p w14:paraId="3AA2EB51" w14:textId="77777777" w:rsidR="00E25E7D" w:rsidRPr="0095033A" w:rsidRDefault="00E25E7D" w:rsidP="00D96036">
      <w:pPr>
        <w:spacing w:after="0" w:line="240" w:lineRule="auto"/>
        <w:ind w:left="0" w:firstLine="0"/>
        <w:jc w:val="center"/>
        <w:rPr>
          <w:lang w:val="sk-SK"/>
        </w:rPr>
      </w:pPr>
    </w:p>
    <w:p w14:paraId="172A57C6" w14:textId="77777777" w:rsidR="00E25E7D" w:rsidRPr="0095033A" w:rsidRDefault="00E25E7D" w:rsidP="00D96036">
      <w:pPr>
        <w:spacing w:after="0" w:line="240" w:lineRule="auto"/>
        <w:ind w:left="0" w:firstLine="0"/>
        <w:jc w:val="center"/>
        <w:rPr>
          <w:lang w:val="sk-SK"/>
        </w:rPr>
      </w:pPr>
    </w:p>
    <w:p w14:paraId="4E75F622" w14:textId="77777777" w:rsidR="00E25E7D" w:rsidRPr="0095033A" w:rsidRDefault="00E25E7D" w:rsidP="00D96036">
      <w:pPr>
        <w:spacing w:after="0" w:line="240" w:lineRule="auto"/>
        <w:ind w:left="0" w:firstLine="0"/>
        <w:jc w:val="center"/>
        <w:rPr>
          <w:lang w:val="sk-SK"/>
        </w:rPr>
      </w:pPr>
    </w:p>
    <w:p w14:paraId="1E7060D4" w14:textId="77777777" w:rsidR="00E25E7D" w:rsidRPr="0095033A" w:rsidRDefault="00E25E7D" w:rsidP="00D96036">
      <w:pPr>
        <w:spacing w:after="0" w:line="240" w:lineRule="auto"/>
        <w:ind w:left="0" w:firstLine="0"/>
        <w:jc w:val="center"/>
        <w:rPr>
          <w:lang w:val="sk-SK"/>
        </w:rPr>
      </w:pPr>
    </w:p>
    <w:p w14:paraId="583F5CC3" w14:textId="77777777" w:rsidR="00E25E7D" w:rsidRPr="0095033A" w:rsidRDefault="00E25E7D" w:rsidP="00D96036">
      <w:pPr>
        <w:spacing w:after="0" w:line="240" w:lineRule="auto"/>
        <w:ind w:left="0" w:firstLine="0"/>
        <w:jc w:val="center"/>
        <w:rPr>
          <w:lang w:val="sk-SK"/>
        </w:rPr>
      </w:pPr>
    </w:p>
    <w:p w14:paraId="11D68414" w14:textId="77777777" w:rsidR="00E25E7D" w:rsidRPr="0095033A" w:rsidRDefault="00E25E7D" w:rsidP="00D96036">
      <w:pPr>
        <w:spacing w:after="0" w:line="240" w:lineRule="auto"/>
        <w:ind w:left="0" w:firstLine="0"/>
        <w:jc w:val="center"/>
        <w:rPr>
          <w:lang w:val="sk-SK"/>
        </w:rPr>
      </w:pPr>
    </w:p>
    <w:p w14:paraId="6D95A192" w14:textId="77777777" w:rsidR="00E25E7D" w:rsidRPr="0095033A" w:rsidRDefault="00E25E7D" w:rsidP="00D96036">
      <w:pPr>
        <w:spacing w:after="0" w:line="240" w:lineRule="auto"/>
        <w:ind w:left="0" w:firstLine="0"/>
        <w:jc w:val="center"/>
        <w:rPr>
          <w:lang w:val="sk-SK"/>
        </w:rPr>
      </w:pPr>
    </w:p>
    <w:p w14:paraId="2064419F" w14:textId="77777777" w:rsidR="00E25E7D" w:rsidRPr="0095033A" w:rsidRDefault="00E25E7D" w:rsidP="00D96036">
      <w:pPr>
        <w:spacing w:after="0" w:line="240" w:lineRule="auto"/>
        <w:ind w:left="0" w:firstLine="0"/>
        <w:jc w:val="center"/>
        <w:rPr>
          <w:lang w:val="sk-SK"/>
        </w:rPr>
      </w:pPr>
    </w:p>
    <w:p w14:paraId="413633AC" w14:textId="77777777" w:rsidR="00E25E7D" w:rsidRPr="0095033A" w:rsidRDefault="00E25E7D" w:rsidP="00D96036">
      <w:pPr>
        <w:spacing w:after="0" w:line="240" w:lineRule="auto"/>
        <w:ind w:left="0" w:firstLine="0"/>
        <w:jc w:val="center"/>
        <w:rPr>
          <w:lang w:val="sk-SK"/>
        </w:rPr>
      </w:pPr>
    </w:p>
    <w:p w14:paraId="57692F31" w14:textId="77777777" w:rsidR="00E25E7D" w:rsidRPr="0095033A" w:rsidRDefault="00E25E7D" w:rsidP="00D96036">
      <w:pPr>
        <w:spacing w:after="0" w:line="240" w:lineRule="auto"/>
        <w:ind w:left="0" w:firstLine="0"/>
        <w:jc w:val="center"/>
        <w:rPr>
          <w:lang w:val="sk-SK"/>
        </w:rPr>
      </w:pPr>
    </w:p>
    <w:p w14:paraId="79443F3E" w14:textId="77777777" w:rsidR="00E25E7D" w:rsidRPr="0095033A" w:rsidRDefault="00E25E7D" w:rsidP="00D96036">
      <w:pPr>
        <w:spacing w:after="0" w:line="240" w:lineRule="auto"/>
        <w:ind w:left="0" w:firstLine="0"/>
        <w:jc w:val="center"/>
        <w:rPr>
          <w:lang w:val="sk-SK"/>
        </w:rPr>
      </w:pPr>
    </w:p>
    <w:p w14:paraId="4A3B2290" w14:textId="77777777" w:rsidR="00E25E7D" w:rsidRPr="0095033A" w:rsidRDefault="00E25E7D" w:rsidP="00D96036">
      <w:pPr>
        <w:spacing w:after="0" w:line="240" w:lineRule="auto"/>
        <w:ind w:left="0" w:firstLine="0"/>
        <w:jc w:val="center"/>
        <w:rPr>
          <w:lang w:val="sk-SK"/>
        </w:rPr>
      </w:pPr>
    </w:p>
    <w:p w14:paraId="59A9BDA9" w14:textId="77777777" w:rsidR="00E25E7D" w:rsidRPr="0095033A" w:rsidRDefault="00E25E7D" w:rsidP="00D96036">
      <w:pPr>
        <w:spacing w:after="0" w:line="240" w:lineRule="auto"/>
        <w:ind w:left="0" w:firstLine="0"/>
        <w:jc w:val="center"/>
        <w:rPr>
          <w:lang w:val="sk-SK"/>
        </w:rPr>
      </w:pPr>
    </w:p>
    <w:p w14:paraId="5FDDE3F2" w14:textId="77777777" w:rsidR="00E9439C" w:rsidRPr="0095033A" w:rsidRDefault="00894397" w:rsidP="00D96036">
      <w:pPr>
        <w:spacing w:after="0" w:line="240" w:lineRule="auto"/>
        <w:ind w:left="0" w:firstLine="0"/>
        <w:jc w:val="center"/>
        <w:rPr>
          <w:b/>
          <w:lang w:val="sk-SK"/>
        </w:rPr>
      </w:pPr>
      <w:r w:rsidRPr="0095033A">
        <w:rPr>
          <w:b/>
          <w:lang w:val="sk-SK"/>
        </w:rPr>
        <w:t>PRÍLOHA I</w:t>
      </w:r>
    </w:p>
    <w:p w14:paraId="5E7E95CD" w14:textId="77777777" w:rsidR="00FD6C5E" w:rsidRPr="0095033A" w:rsidRDefault="00FD6C5E" w:rsidP="00D96036">
      <w:pPr>
        <w:spacing w:after="0" w:line="240" w:lineRule="auto"/>
        <w:ind w:left="0" w:firstLine="0"/>
        <w:jc w:val="center"/>
        <w:rPr>
          <w:lang w:val="sk-SK"/>
        </w:rPr>
      </w:pPr>
    </w:p>
    <w:p w14:paraId="3945BFFA" w14:textId="77777777" w:rsidR="00E25E7D" w:rsidRPr="0095033A" w:rsidRDefault="00894397" w:rsidP="007B051B">
      <w:pPr>
        <w:pStyle w:val="TitleA"/>
      </w:pPr>
      <w:r w:rsidRPr="0095033A">
        <w:t>SÚHRN CHARAKTERISTICKÝCH VLASTNOSTÍ LIEKU</w:t>
      </w:r>
    </w:p>
    <w:p w14:paraId="0E73E142" w14:textId="2326F369" w:rsidR="00E9439C" w:rsidRPr="0095033A" w:rsidRDefault="00894397" w:rsidP="00842C79">
      <w:pPr>
        <w:keepNext/>
        <w:tabs>
          <w:tab w:val="left" w:pos="567"/>
          <w:tab w:val="center" w:pos="1347"/>
        </w:tabs>
        <w:spacing w:after="0" w:line="240" w:lineRule="auto"/>
        <w:rPr>
          <w:b/>
          <w:lang w:val="sk-SK"/>
        </w:rPr>
      </w:pPr>
      <w:r w:rsidRPr="0095033A">
        <w:rPr>
          <w:lang w:val="sk-SK"/>
        </w:rPr>
        <w:br w:type="page"/>
      </w:r>
      <w:r w:rsidRPr="0095033A">
        <w:rPr>
          <w:b/>
          <w:lang w:val="sk-SK"/>
        </w:rPr>
        <w:lastRenderedPageBreak/>
        <w:t>1.</w:t>
      </w:r>
      <w:r w:rsidRPr="0095033A">
        <w:rPr>
          <w:b/>
          <w:lang w:val="sk-SK"/>
        </w:rPr>
        <w:tab/>
        <w:t>NÁZOV LIEKU</w:t>
      </w:r>
    </w:p>
    <w:p w14:paraId="0E95652A" w14:textId="77777777" w:rsidR="00E25E7D" w:rsidRPr="0095033A" w:rsidRDefault="00E25E7D" w:rsidP="00D96036">
      <w:pPr>
        <w:keepNext/>
        <w:tabs>
          <w:tab w:val="center" w:pos="1347"/>
        </w:tabs>
        <w:spacing w:after="0" w:line="240" w:lineRule="auto"/>
        <w:ind w:left="0" w:firstLine="0"/>
        <w:rPr>
          <w:lang w:val="sk-SK"/>
        </w:rPr>
      </w:pPr>
    </w:p>
    <w:p w14:paraId="1456BAFA" w14:textId="77777777" w:rsidR="00E9439C" w:rsidRPr="0095033A" w:rsidRDefault="00BA620F" w:rsidP="00D96036">
      <w:pPr>
        <w:spacing w:after="0" w:line="240" w:lineRule="auto"/>
        <w:ind w:left="0" w:firstLine="0"/>
        <w:rPr>
          <w:lang w:val="sk-SK"/>
        </w:rPr>
      </w:pPr>
      <w:r w:rsidRPr="0095033A">
        <w:rPr>
          <w:lang w:val="sk-SK"/>
        </w:rPr>
        <w:t>KANJINTI</w:t>
      </w:r>
      <w:r w:rsidR="00FD6C5E" w:rsidRPr="0095033A">
        <w:rPr>
          <w:lang w:val="sk-SK"/>
        </w:rPr>
        <w:t xml:space="preserve"> 150 </w:t>
      </w:r>
      <w:r w:rsidR="00894397" w:rsidRPr="0095033A">
        <w:rPr>
          <w:lang w:val="sk-SK"/>
        </w:rPr>
        <w:t xml:space="preserve">mg prášok na </w:t>
      </w:r>
      <w:r w:rsidR="00766C2B" w:rsidRPr="0095033A">
        <w:rPr>
          <w:lang w:val="sk-SK"/>
        </w:rPr>
        <w:t xml:space="preserve">infúzny </w:t>
      </w:r>
      <w:r w:rsidR="00894397" w:rsidRPr="0095033A">
        <w:rPr>
          <w:lang w:val="sk-SK"/>
        </w:rPr>
        <w:t>koncentrát</w:t>
      </w:r>
    </w:p>
    <w:p w14:paraId="5E4FBD91" w14:textId="77777777" w:rsidR="00BA620F" w:rsidRPr="0095033A" w:rsidRDefault="00BA620F" w:rsidP="00D96036">
      <w:pPr>
        <w:spacing w:after="0" w:line="240" w:lineRule="auto"/>
        <w:ind w:left="0" w:firstLine="0"/>
        <w:rPr>
          <w:lang w:val="sk-SK"/>
        </w:rPr>
      </w:pPr>
      <w:r w:rsidRPr="0095033A">
        <w:rPr>
          <w:lang w:val="sk-SK"/>
        </w:rPr>
        <w:t xml:space="preserve">KANJINTI 420 mg </w:t>
      </w:r>
      <w:r w:rsidR="007D6709" w:rsidRPr="0095033A">
        <w:rPr>
          <w:lang w:val="sk-SK"/>
        </w:rPr>
        <w:t xml:space="preserve">prášok na </w:t>
      </w:r>
      <w:r w:rsidR="00766C2B" w:rsidRPr="0095033A">
        <w:rPr>
          <w:lang w:val="sk-SK"/>
        </w:rPr>
        <w:t xml:space="preserve">infúzny </w:t>
      </w:r>
      <w:r w:rsidR="007D6709" w:rsidRPr="0095033A">
        <w:rPr>
          <w:lang w:val="sk-SK"/>
        </w:rPr>
        <w:t>koncentrát</w:t>
      </w:r>
    </w:p>
    <w:p w14:paraId="34285F15" w14:textId="77777777" w:rsidR="00E25E7D" w:rsidRPr="0095033A" w:rsidRDefault="00E25E7D" w:rsidP="00D96036">
      <w:pPr>
        <w:spacing w:after="0" w:line="240" w:lineRule="auto"/>
        <w:ind w:left="0" w:firstLine="0"/>
        <w:rPr>
          <w:lang w:val="sk-SK"/>
        </w:rPr>
      </w:pPr>
    </w:p>
    <w:p w14:paraId="0BD488B1" w14:textId="77777777" w:rsidR="00FD6C5E" w:rsidRPr="0095033A" w:rsidRDefault="00FD6C5E" w:rsidP="00D96036">
      <w:pPr>
        <w:spacing w:after="0" w:line="240" w:lineRule="auto"/>
        <w:ind w:left="0" w:firstLine="0"/>
        <w:rPr>
          <w:lang w:val="sk-SK"/>
        </w:rPr>
      </w:pPr>
    </w:p>
    <w:p w14:paraId="738C9C87" w14:textId="2854C0AA" w:rsidR="00E9439C" w:rsidRPr="0095033A" w:rsidRDefault="00894397" w:rsidP="00D96036">
      <w:pPr>
        <w:pStyle w:val="Heading1"/>
        <w:tabs>
          <w:tab w:val="left" w:pos="567"/>
          <w:tab w:val="center" w:pos="3107"/>
        </w:tabs>
        <w:spacing w:after="0" w:line="240" w:lineRule="auto"/>
        <w:ind w:left="567" w:right="0" w:hanging="567"/>
        <w:rPr>
          <w:lang w:val="sk-SK"/>
        </w:rPr>
      </w:pPr>
      <w:r w:rsidRPr="0095033A">
        <w:rPr>
          <w:lang w:val="sk-SK"/>
        </w:rPr>
        <w:t>2.</w:t>
      </w:r>
      <w:r w:rsidRPr="0095033A">
        <w:rPr>
          <w:lang w:val="sk-SK"/>
        </w:rPr>
        <w:tab/>
        <w:t>KVALITATÍVNE A</w:t>
      </w:r>
      <w:r w:rsidR="00EC137E">
        <w:rPr>
          <w:lang w:val="sk-SK"/>
        </w:rPr>
        <w:t> </w:t>
      </w:r>
      <w:r w:rsidRPr="0095033A">
        <w:rPr>
          <w:lang w:val="sk-SK"/>
        </w:rPr>
        <w:t xml:space="preserve">KVANTITATÍVNE ZLOŽENIE </w:t>
      </w:r>
    </w:p>
    <w:p w14:paraId="745DEA04" w14:textId="77777777" w:rsidR="00FD6C5E" w:rsidRPr="0095033A" w:rsidRDefault="00FD6C5E" w:rsidP="00D96036">
      <w:pPr>
        <w:keepNext/>
        <w:spacing w:after="0" w:line="240" w:lineRule="auto"/>
        <w:ind w:left="0" w:firstLine="0"/>
        <w:rPr>
          <w:lang w:val="sk-SK"/>
        </w:rPr>
      </w:pPr>
    </w:p>
    <w:p w14:paraId="51E788C6" w14:textId="77777777" w:rsidR="00BA620F" w:rsidRPr="0095033A" w:rsidRDefault="00BA620F" w:rsidP="00D96036">
      <w:pPr>
        <w:spacing w:after="0" w:line="240" w:lineRule="auto"/>
        <w:ind w:left="0" w:firstLine="0"/>
        <w:rPr>
          <w:u w:val="single"/>
          <w:lang w:val="sk-SK"/>
        </w:rPr>
      </w:pPr>
      <w:r w:rsidRPr="0095033A">
        <w:rPr>
          <w:u w:val="single"/>
          <w:lang w:val="sk-SK"/>
        </w:rPr>
        <w:t xml:space="preserve">KANJINTI 150 mg </w:t>
      </w:r>
      <w:r w:rsidR="007D6709" w:rsidRPr="0095033A">
        <w:rPr>
          <w:u w:val="single"/>
          <w:lang w:val="sk-SK"/>
        </w:rPr>
        <w:t xml:space="preserve">prášok na </w:t>
      </w:r>
      <w:r w:rsidR="00766C2B" w:rsidRPr="0095033A">
        <w:rPr>
          <w:u w:val="single"/>
          <w:lang w:val="sk-SK"/>
        </w:rPr>
        <w:t>infúzny koncentrát</w:t>
      </w:r>
    </w:p>
    <w:p w14:paraId="3A76EE5E" w14:textId="77777777" w:rsidR="00BA620F" w:rsidRPr="0095033A" w:rsidRDefault="00BA620F" w:rsidP="00D96036">
      <w:pPr>
        <w:spacing w:after="0" w:line="240" w:lineRule="auto"/>
        <w:ind w:left="0" w:firstLine="0"/>
        <w:rPr>
          <w:lang w:val="sk-SK"/>
        </w:rPr>
      </w:pPr>
    </w:p>
    <w:p w14:paraId="7FA36F33" w14:textId="77777777" w:rsidR="00E9439C" w:rsidRPr="0095033A" w:rsidRDefault="00894397" w:rsidP="00D96036">
      <w:pPr>
        <w:spacing w:after="0" w:line="240" w:lineRule="auto"/>
        <w:ind w:left="0" w:firstLine="0"/>
        <w:rPr>
          <w:lang w:val="sk-SK"/>
        </w:rPr>
      </w:pPr>
      <w:r w:rsidRPr="0095033A">
        <w:rPr>
          <w:lang w:val="sk-SK"/>
        </w:rPr>
        <w:t>Jedna</w:t>
      </w:r>
      <w:r w:rsidR="00FD6C5E" w:rsidRPr="0095033A">
        <w:rPr>
          <w:lang w:val="sk-SK"/>
        </w:rPr>
        <w:t xml:space="preserve"> injekčná liekovka obsahuje 150 </w:t>
      </w:r>
      <w:r w:rsidRPr="0095033A">
        <w:rPr>
          <w:lang w:val="sk-SK"/>
        </w:rPr>
        <w:t>mg trastuzumabu, čo je humanizovaná monoklonálna protilátka IgG1 vytvorená cicavčou (vaječník čínskeho škrečka) kultúrou bunkovej suspenzie a čistí sa afinitnou a iónomeničovou chromatografiou</w:t>
      </w:r>
      <w:r w:rsidR="003715B2">
        <w:rPr>
          <w:lang w:val="sk-SK"/>
        </w:rPr>
        <w:t>,</w:t>
      </w:r>
      <w:r w:rsidRPr="0095033A">
        <w:rPr>
          <w:lang w:val="sk-SK"/>
        </w:rPr>
        <w:t xml:space="preserve"> vrátane špecifických postupov zameraných na inaktiváciu a odstránenie vírusov.</w:t>
      </w:r>
    </w:p>
    <w:p w14:paraId="3BEDFCAD" w14:textId="77777777" w:rsidR="00FD6C5E" w:rsidRPr="0095033A" w:rsidRDefault="00FD6C5E" w:rsidP="00D96036">
      <w:pPr>
        <w:spacing w:after="0" w:line="240" w:lineRule="auto"/>
        <w:ind w:left="0" w:firstLine="0"/>
        <w:rPr>
          <w:lang w:val="sk-SK"/>
        </w:rPr>
      </w:pPr>
    </w:p>
    <w:p w14:paraId="34034A25" w14:textId="77777777" w:rsidR="00BA620F" w:rsidRPr="0095033A" w:rsidRDefault="00BA620F" w:rsidP="00BA620F">
      <w:pPr>
        <w:autoSpaceDE w:val="0"/>
        <w:autoSpaceDN w:val="0"/>
        <w:adjustRightInd w:val="0"/>
        <w:spacing w:line="240" w:lineRule="auto"/>
        <w:rPr>
          <w:u w:val="single"/>
          <w:lang w:val="sk-SK"/>
        </w:rPr>
      </w:pPr>
      <w:r w:rsidRPr="0095033A">
        <w:rPr>
          <w:u w:val="single"/>
          <w:lang w:val="sk-SK"/>
        </w:rPr>
        <w:t xml:space="preserve">KANJINTI 420 mg </w:t>
      </w:r>
      <w:r w:rsidR="007D6709" w:rsidRPr="0095033A">
        <w:rPr>
          <w:u w:val="single"/>
          <w:lang w:val="sk-SK"/>
        </w:rPr>
        <w:t xml:space="preserve">prášok na </w:t>
      </w:r>
      <w:r w:rsidR="00766C2B" w:rsidRPr="0095033A">
        <w:rPr>
          <w:u w:val="single"/>
          <w:lang w:val="sk-SK"/>
        </w:rPr>
        <w:t>infúzny koncentrát</w:t>
      </w:r>
    </w:p>
    <w:p w14:paraId="7D404A59" w14:textId="77777777" w:rsidR="00BA620F" w:rsidRPr="0095033A" w:rsidRDefault="00BA620F" w:rsidP="00BA620F">
      <w:pPr>
        <w:autoSpaceDE w:val="0"/>
        <w:autoSpaceDN w:val="0"/>
        <w:adjustRightInd w:val="0"/>
        <w:spacing w:line="240" w:lineRule="auto"/>
        <w:rPr>
          <w:lang w:val="sk-SK"/>
        </w:rPr>
      </w:pPr>
    </w:p>
    <w:p w14:paraId="26714187" w14:textId="77777777" w:rsidR="00BA620F" w:rsidRPr="0095033A" w:rsidRDefault="007A2683" w:rsidP="00BA620F">
      <w:pPr>
        <w:spacing w:after="0" w:line="240" w:lineRule="auto"/>
        <w:ind w:left="0" w:firstLine="0"/>
        <w:rPr>
          <w:lang w:val="sk-SK"/>
        </w:rPr>
      </w:pPr>
      <w:r w:rsidRPr="0095033A">
        <w:rPr>
          <w:lang w:val="sk-SK"/>
        </w:rPr>
        <w:t xml:space="preserve">Jedna injekčná liekovka obsahuje </w:t>
      </w:r>
      <w:r w:rsidR="00BA620F" w:rsidRPr="0095033A">
        <w:rPr>
          <w:lang w:val="sk-SK"/>
        </w:rPr>
        <w:t xml:space="preserve">420 mg </w:t>
      </w:r>
      <w:r w:rsidRPr="0095033A">
        <w:rPr>
          <w:lang w:val="sk-SK"/>
        </w:rPr>
        <w:t>trastuzumabu, čo je humanizovaná monoklonálna protilátka IgG1 vytvorená cicavčou (vaječník čínskeho škrečka) kultúrou bunkovej suspenzie a čistí sa afinitnou a iónomeničovou chromatografiou</w:t>
      </w:r>
      <w:r w:rsidR="003715B2">
        <w:rPr>
          <w:lang w:val="sk-SK"/>
        </w:rPr>
        <w:t>,</w:t>
      </w:r>
      <w:r w:rsidRPr="0095033A">
        <w:rPr>
          <w:lang w:val="sk-SK"/>
        </w:rPr>
        <w:t xml:space="preserve"> vrátane špecifických postupov zameraných na inaktiváciu a odstránenie vírusov</w:t>
      </w:r>
      <w:r w:rsidR="00BA620F" w:rsidRPr="0095033A">
        <w:rPr>
          <w:lang w:val="sk-SK"/>
        </w:rPr>
        <w:t>.</w:t>
      </w:r>
    </w:p>
    <w:p w14:paraId="61EBA1FF" w14:textId="77777777" w:rsidR="00BA620F" w:rsidRPr="0095033A" w:rsidRDefault="00BA620F" w:rsidP="00D96036">
      <w:pPr>
        <w:spacing w:after="0" w:line="240" w:lineRule="auto"/>
        <w:ind w:left="0" w:firstLine="0"/>
        <w:rPr>
          <w:lang w:val="sk-SK"/>
        </w:rPr>
      </w:pPr>
    </w:p>
    <w:p w14:paraId="27B29831" w14:textId="77777777" w:rsidR="00E9439C" w:rsidRPr="0095033A" w:rsidRDefault="00894397" w:rsidP="00D96036">
      <w:pPr>
        <w:spacing w:after="0" w:line="240" w:lineRule="auto"/>
        <w:ind w:left="0" w:firstLine="0"/>
        <w:rPr>
          <w:lang w:val="sk-SK"/>
        </w:rPr>
      </w:pPr>
      <w:r w:rsidRPr="0095033A">
        <w:rPr>
          <w:lang w:val="sk-SK"/>
        </w:rPr>
        <w:t>Rekonštituovan</w:t>
      </w:r>
      <w:r w:rsidR="00FD6C5E" w:rsidRPr="0095033A">
        <w:rPr>
          <w:lang w:val="sk-SK"/>
        </w:rPr>
        <w:t xml:space="preserve">ý roztok </w:t>
      </w:r>
      <w:r w:rsidR="007A2683" w:rsidRPr="0095033A">
        <w:rPr>
          <w:lang w:val="sk-SK"/>
        </w:rPr>
        <w:t xml:space="preserve">lieku </w:t>
      </w:r>
      <w:r w:rsidR="00BA620F" w:rsidRPr="0095033A">
        <w:rPr>
          <w:lang w:val="sk-SK"/>
        </w:rPr>
        <w:t>KANJINTI</w:t>
      </w:r>
      <w:r w:rsidR="00FD6C5E" w:rsidRPr="0095033A">
        <w:rPr>
          <w:lang w:val="sk-SK"/>
        </w:rPr>
        <w:t xml:space="preserve"> obsahuje 21 </w:t>
      </w:r>
      <w:r w:rsidRPr="0095033A">
        <w:rPr>
          <w:lang w:val="sk-SK"/>
        </w:rPr>
        <w:t xml:space="preserve">mg/ml trastuzumabu. </w:t>
      </w:r>
    </w:p>
    <w:p w14:paraId="09856081" w14:textId="77777777" w:rsidR="00FD6C5E" w:rsidRPr="0095033A" w:rsidRDefault="00FD6C5E" w:rsidP="00D96036">
      <w:pPr>
        <w:spacing w:after="0" w:line="240" w:lineRule="auto"/>
        <w:ind w:left="0" w:firstLine="0"/>
        <w:rPr>
          <w:lang w:val="sk-SK"/>
        </w:rPr>
      </w:pPr>
    </w:p>
    <w:p w14:paraId="5CD3DA07" w14:textId="77777777" w:rsidR="00E9439C" w:rsidRPr="0095033A" w:rsidRDefault="00894397" w:rsidP="00D96036">
      <w:pPr>
        <w:spacing w:after="0" w:line="240" w:lineRule="auto"/>
        <w:ind w:left="0" w:firstLine="0"/>
        <w:rPr>
          <w:lang w:val="sk-SK"/>
        </w:rPr>
      </w:pPr>
      <w:r w:rsidRPr="0095033A">
        <w:rPr>
          <w:lang w:val="sk-SK"/>
        </w:rPr>
        <w:t>Úplný zoznam pomocných látok, pozri časť 6.1.</w:t>
      </w:r>
    </w:p>
    <w:p w14:paraId="46601BFA" w14:textId="77777777" w:rsidR="00FD6C5E" w:rsidRPr="0095033A" w:rsidRDefault="00FD6C5E" w:rsidP="00D96036">
      <w:pPr>
        <w:spacing w:after="0" w:line="240" w:lineRule="auto"/>
        <w:ind w:left="0" w:firstLine="0"/>
        <w:rPr>
          <w:lang w:val="sk-SK"/>
        </w:rPr>
      </w:pPr>
    </w:p>
    <w:p w14:paraId="701E3310" w14:textId="77777777" w:rsidR="00FD6C5E" w:rsidRPr="0095033A" w:rsidRDefault="00FD6C5E" w:rsidP="00D96036">
      <w:pPr>
        <w:spacing w:after="0" w:line="240" w:lineRule="auto"/>
        <w:ind w:left="0" w:firstLine="0"/>
        <w:rPr>
          <w:lang w:val="sk-SK"/>
        </w:rPr>
      </w:pPr>
    </w:p>
    <w:p w14:paraId="5199E692" w14:textId="77777777" w:rsidR="00E9439C" w:rsidRPr="0095033A" w:rsidRDefault="00894397" w:rsidP="00D96036">
      <w:pPr>
        <w:pStyle w:val="Heading1"/>
        <w:tabs>
          <w:tab w:val="center" w:pos="1531"/>
        </w:tabs>
        <w:spacing w:after="0" w:line="240" w:lineRule="auto"/>
        <w:ind w:left="567" w:right="0" w:hanging="567"/>
        <w:rPr>
          <w:lang w:val="sk-SK"/>
        </w:rPr>
      </w:pPr>
      <w:r w:rsidRPr="0095033A">
        <w:rPr>
          <w:lang w:val="sk-SK"/>
        </w:rPr>
        <w:t>3.</w:t>
      </w:r>
      <w:r w:rsidRPr="0095033A">
        <w:rPr>
          <w:lang w:val="sk-SK"/>
        </w:rPr>
        <w:tab/>
        <w:t>LIEKOVÁ FORMA</w:t>
      </w:r>
    </w:p>
    <w:p w14:paraId="182F4F53" w14:textId="77777777" w:rsidR="00FD6C5E" w:rsidRPr="0095033A" w:rsidRDefault="00FD6C5E" w:rsidP="00D96036">
      <w:pPr>
        <w:keepNext/>
        <w:spacing w:after="0" w:line="240" w:lineRule="auto"/>
        <w:ind w:left="0" w:firstLine="0"/>
        <w:rPr>
          <w:lang w:val="sk-SK"/>
        </w:rPr>
      </w:pPr>
    </w:p>
    <w:p w14:paraId="6A02E649" w14:textId="77777777" w:rsidR="00E9439C" w:rsidRPr="0095033A" w:rsidRDefault="00894397" w:rsidP="00D96036">
      <w:pPr>
        <w:spacing w:after="0" w:line="240" w:lineRule="auto"/>
        <w:ind w:left="0" w:firstLine="0"/>
        <w:rPr>
          <w:lang w:val="sk-SK"/>
        </w:rPr>
      </w:pPr>
      <w:r w:rsidRPr="0095033A">
        <w:rPr>
          <w:lang w:val="sk-SK"/>
        </w:rPr>
        <w:t xml:space="preserve">Prášok na </w:t>
      </w:r>
      <w:r w:rsidR="00766C2B" w:rsidRPr="0095033A">
        <w:rPr>
          <w:lang w:val="sk-SK"/>
        </w:rPr>
        <w:t>infúzny koncentrát</w:t>
      </w:r>
      <w:r w:rsidRPr="0095033A">
        <w:rPr>
          <w:lang w:val="sk-SK"/>
        </w:rPr>
        <w:t>.</w:t>
      </w:r>
    </w:p>
    <w:p w14:paraId="0C497522" w14:textId="77777777" w:rsidR="00FD6C5E" w:rsidRPr="0095033A" w:rsidRDefault="00FD6C5E" w:rsidP="00D96036">
      <w:pPr>
        <w:spacing w:after="0" w:line="240" w:lineRule="auto"/>
        <w:ind w:left="0" w:firstLine="0"/>
        <w:rPr>
          <w:lang w:val="sk-SK"/>
        </w:rPr>
      </w:pPr>
    </w:p>
    <w:p w14:paraId="791F616E" w14:textId="77777777" w:rsidR="00E9439C" w:rsidRPr="0095033A" w:rsidRDefault="00894397" w:rsidP="00D96036">
      <w:pPr>
        <w:spacing w:after="0" w:line="240" w:lineRule="auto"/>
        <w:ind w:left="0" w:firstLine="0"/>
        <w:rPr>
          <w:lang w:val="sk-SK"/>
        </w:rPr>
      </w:pPr>
      <w:r w:rsidRPr="0095033A">
        <w:rPr>
          <w:lang w:val="sk-SK"/>
        </w:rPr>
        <w:t>Biely až s</w:t>
      </w:r>
      <w:r w:rsidR="00E1784E" w:rsidRPr="0095033A">
        <w:rPr>
          <w:lang w:val="sk-SK"/>
        </w:rPr>
        <w:t>vetložltý lyofilizovaný prášok.</w:t>
      </w:r>
    </w:p>
    <w:p w14:paraId="43E9AF1F" w14:textId="77777777" w:rsidR="00FD6C5E" w:rsidRPr="0095033A" w:rsidRDefault="00FD6C5E" w:rsidP="00D96036">
      <w:pPr>
        <w:spacing w:after="0" w:line="240" w:lineRule="auto"/>
        <w:ind w:left="0" w:firstLine="0"/>
        <w:rPr>
          <w:lang w:val="sk-SK"/>
        </w:rPr>
      </w:pPr>
    </w:p>
    <w:p w14:paraId="76F02355" w14:textId="77777777" w:rsidR="00FD6C5E" w:rsidRPr="0095033A" w:rsidRDefault="00FD6C5E" w:rsidP="00D96036">
      <w:pPr>
        <w:spacing w:after="0" w:line="240" w:lineRule="auto"/>
        <w:ind w:left="0" w:firstLine="0"/>
        <w:rPr>
          <w:lang w:val="sk-SK"/>
        </w:rPr>
      </w:pPr>
    </w:p>
    <w:p w14:paraId="7588635F" w14:textId="77777777" w:rsidR="00E9439C" w:rsidRPr="0095033A" w:rsidRDefault="00894397" w:rsidP="00D96036">
      <w:pPr>
        <w:pStyle w:val="Heading1"/>
        <w:tabs>
          <w:tab w:val="center" w:pos="1524"/>
        </w:tabs>
        <w:spacing w:after="0" w:line="240" w:lineRule="auto"/>
        <w:ind w:left="567" w:right="0" w:hanging="567"/>
        <w:rPr>
          <w:lang w:val="sk-SK"/>
        </w:rPr>
      </w:pPr>
      <w:r w:rsidRPr="0095033A">
        <w:rPr>
          <w:lang w:val="sk-SK"/>
        </w:rPr>
        <w:t>4.</w:t>
      </w:r>
      <w:r w:rsidRPr="0095033A">
        <w:rPr>
          <w:lang w:val="sk-SK"/>
        </w:rPr>
        <w:tab/>
        <w:t>KLINICKÉ ÚDAJE</w:t>
      </w:r>
    </w:p>
    <w:p w14:paraId="0C591825" w14:textId="77777777" w:rsidR="00FD6C5E" w:rsidRPr="0095033A" w:rsidRDefault="00FD6C5E" w:rsidP="007B051B">
      <w:pPr>
        <w:keepNext/>
        <w:ind w:left="0" w:firstLine="0"/>
        <w:rPr>
          <w:lang w:val="sk-SK"/>
        </w:rPr>
      </w:pPr>
    </w:p>
    <w:p w14:paraId="50FFF4D2" w14:textId="77777777" w:rsidR="00FD6C5E" w:rsidRPr="0095033A" w:rsidRDefault="00894397" w:rsidP="00D96036">
      <w:pPr>
        <w:keepNext/>
        <w:spacing w:after="0" w:line="240" w:lineRule="auto"/>
        <w:ind w:left="567" w:hanging="567"/>
        <w:rPr>
          <w:b/>
          <w:lang w:val="sk-SK"/>
        </w:rPr>
      </w:pPr>
      <w:r w:rsidRPr="0095033A">
        <w:rPr>
          <w:b/>
          <w:lang w:val="sk-SK"/>
        </w:rPr>
        <w:t>4.1</w:t>
      </w:r>
      <w:r w:rsidRPr="0095033A">
        <w:rPr>
          <w:b/>
          <w:lang w:val="sk-SK"/>
        </w:rPr>
        <w:tab/>
        <w:t xml:space="preserve">Terapeutické indikácie </w:t>
      </w:r>
    </w:p>
    <w:p w14:paraId="065FEAAB" w14:textId="77777777" w:rsidR="00FD6C5E" w:rsidRPr="0095033A" w:rsidRDefault="00FD6C5E" w:rsidP="00933880">
      <w:pPr>
        <w:keepNext/>
        <w:spacing w:after="0" w:line="240" w:lineRule="auto"/>
        <w:ind w:left="0" w:firstLine="0"/>
        <w:rPr>
          <w:b/>
          <w:lang w:val="sk-SK"/>
        </w:rPr>
      </w:pPr>
    </w:p>
    <w:p w14:paraId="28BA5573" w14:textId="77777777" w:rsidR="00E9439C" w:rsidRPr="0095033A" w:rsidRDefault="00894397" w:rsidP="00697C86">
      <w:pPr>
        <w:keepNext/>
        <w:spacing w:after="0" w:line="240" w:lineRule="auto"/>
        <w:ind w:left="0" w:firstLine="0"/>
        <w:rPr>
          <w:u w:val="single" w:color="000000"/>
          <w:lang w:val="sk-SK"/>
        </w:rPr>
      </w:pPr>
      <w:r w:rsidRPr="0095033A">
        <w:rPr>
          <w:u w:val="single" w:color="000000"/>
          <w:lang w:val="sk-SK"/>
        </w:rPr>
        <w:t>Karcinóm prsníka</w:t>
      </w:r>
    </w:p>
    <w:p w14:paraId="0F6CE084" w14:textId="77777777" w:rsidR="00FD6C5E" w:rsidRPr="0095033A" w:rsidRDefault="00FD6C5E" w:rsidP="00D001FB">
      <w:pPr>
        <w:keepNext/>
        <w:spacing w:after="0" w:line="240" w:lineRule="auto"/>
        <w:ind w:left="0" w:firstLine="0"/>
        <w:rPr>
          <w:lang w:val="sk-SK"/>
        </w:rPr>
      </w:pPr>
    </w:p>
    <w:p w14:paraId="5EEDE338" w14:textId="77777777" w:rsidR="00E9439C" w:rsidRPr="0095033A" w:rsidRDefault="00894397" w:rsidP="00B00E6A">
      <w:pPr>
        <w:pStyle w:val="Heading2"/>
        <w:spacing w:after="0" w:line="240" w:lineRule="auto"/>
        <w:ind w:left="0" w:firstLine="0"/>
        <w:rPr>
          <w:lang w:val="sk-SK"/>
        </w:rPr>
      </w:pPr>
      <w:r w:rsidRPr="0095033A">
        <w:rPr>
          <w:i/>
          <w:lang w:val="sk-SK"/>
        </w:rPr>
        <w:t>Metastatický karcinóm prsník</w:t>
      </w:r>
      <w:r w:rsidRPr="0095033A">
        <w:rPr>
          <w:lang w:val="sk-SK"/>
        </w:rPr>
        <w:t>a</w:t>
      </w:r>
    </w:p>
    <w:p w14:paraId="6732CF2E" w14:textId="77777777" w:rsidR="00FD6C5E" w:rsidRPr="0095033A" w:rsidRDefault="00FD6C5E" w:rsidP="00B00E6A">
      <w:pPr>
        <w:keepNext/>
        <w:spacing w:after="0" w:line="240" w:lineRule="auto"/>
        <w:ind w:left="0" w:firstLine="0"/>
        <w:rPr>
          <w:lang w:val="sk-SK"/>
        </w:rPr>
      </w:pPr>
    </w:p>
    <w:p w14:paraId="234310DF" w14:textId="77777777" w:rsidR="00E9439C" w:rsidRPr="0095033A" w:rsidRDefault="00BA620F" w:rsidP="00B00E6A">
      <w:pPr>
        <w:spacing w:after="0" w:line="240" w:lineRule="auto"/>
        <w:ind w:left="0" w:firstLine="0"/>
        <w:rPr>
          <w:lang w:val="sk-SK"/>
        </w:rPr>
      </w:pPr>
      <w:r w:rsidRPr="0095033A">
        <w:rPr>
          <w:lang w:val="sk-SK"/>
        </w:rPr>
        <w:t>KANJINTI</w:t>
      </w:r>
      <w:r w:rsidR="00894397" w:rsidRPr="0095033A">
        <w:rPr>
          <w:lang w:val="sk-SK"/>
        </w:rPr>
        <w:t xml:space="preserve"> sa indikuje na liečbu dospelých pacientov s HER2 pozitívnym metastatickým karcinómom prsníka (MKP):</w:t>
      </w:r>
    </w:p>
    <w:p w14:paraId="5EEB09D6" w14:textId="77777777" w:rsidR="00FD6C5E" w:rsidRPr="0095033A" w:rsidRDefault="00FD6C5E" w:rsidP="00B00E6A">
      <w:pPr>
        <w:spacing w:after="0" w:line="240" w:lineRule="auto"/>
        <w:ind w:left="0" w:firstLine="0"/>
        <w:rPr>
          <w:lang w:val="sk-SK"/>
        </w:rPr>
      </w:pPr>
    </w:p>
    <w:p w14:paraId="79E533E0" w14:textId="77777777" w:rsidR="00E9439C" w:rsidRPr="0095033A" w:rsidRDefault="00894397" w:rsidP="00B00E6A">
      <w:pPr>
        <w:numPr>
          <w:ilvl w:val="0"/>
          <w:numId w:val="1"/>
        </w:numPr>
        <w:spacing w:after="0" w:line="240" w:lineRule="auto"/>
        <w:ind w:left="567" w:hanging="567"/>
        <w:rPr>
          <w:lang w:val="sk-SK"/>
        </w:rPr>
      </w:pPr>
      <w:r w:rsidRPr="0095033A">
        <w:rPr>
          <w:lang w:val="sk-SK"/>
        </w:rPr>
        <w:t xml:space="preserve">ako monoterapia na liečbu tých pacientov, ktorí dostali aspoň dva režimy chemoterapie </w:t>
      </w:r>
      <w:r w:rsidR="003715B2">
        <w:rPr>
          <w:lang w:val="sk-SK"/>
        </w:rPr>
        <w:t>na</w:t>
      </w:r>
      <w:r w:rsidR="003715B2" w:rsidRPr="0095033A">
        <w:rPr>
          <w:lang w:val="sk-SK"/>
        </w:rPr>
        <w:t xml:space="preserve"> </w:t>
      </w:r>
      <w:r w:rsidRPr="0095033A">
        <w:rPr>
          <w:lang w:val="sk-SK"/>
        </w:rPr>
        <w:t xml:space="preserve">metastatické nádorové ochorenie. </w:t>
      </w:r>
      <w:r w:rsidR="001E041B" w:rsidRPr="0095033A">
        <w:rPr>
          <w:lang w:val="sk-SK"/>
        </w:rPr>
        <w:t xml:space="preserve">Predchádzajúce režimy chemoterapie museli obsahovať aspoň antracyklín a taxán s výnimkou pacientov, pre ktorých nie sú vhodné tieto lieky. </w:t>
      </w:r>
      <w:r w:rsidR="003715B2">
        <w:rPr>
          <w:lang w:val="sk-SK"/>
        </w:rPr>
        <w:t>P</w:t>
      </w:r>
      <w:r w:rsidR="00DC3735" w:rsidRPr="0095033A">
        <w:rPr>
          <w:lang w:val="sk-SK"/>
        </w:rPr>
        <w:t>aciento</w:t>
      </w:r>
      <w:r w:rsidR="003715B2">
        <w:rPr>
          <w:lang w:val="sk-SK"/>
        </w:rPr>
        <w:t>m</w:t>
      </w:r>
      <w:r w:rsidR="00DC3735" w:rsidRPr="0095033A">
        <w:rPr>
          <w:lang w:val="sk-SK"/>
        </w:rPr>
        <w:t xml:space="preserve"> s </w:t>
      </w:r>
      <w:r w:rsidRPr="0095033A">
        <w:rPr>
          <w:lang w:val="sk-SK"/>
        </w:rPr>
        <w:t>pozitivitou hormonálnych receptorov</w:t>
      </w:r>
      <w:r w:rsidR="003715B2">
        <w:rPr>
          <w:lang w:val="sk-SK"/>
        </w:rPr>
        <w:t xml:space="preserve">, u ktorých </w:t>
      </w:r>
      <w:r w:rsidRPr="0095033A">
        <w:rPr>
          <w:lang w:val="sk-SK"/>
        </w:rPr>
        <w:t>predchádzajúca hormonálna liečba ne</w:t>
      </w:r>
      <w:r w:rsidR="003715B2">
        <w:rPr>
          <w:lang w:val="sk-SK"/>
        </w:rPr>
        <w:t xml:space="preserve">bola </w:t>
      </w:r>
      <w:r w:rsidRPr="0095033A">
        <w:rPr>
          <w:lang w:val="sk-SK"/>
        </w:rPr>
        <w:t>úspešná</w:t>
      </w:r>
      <w:r w:rsidR="003715B2">
        <w:rPr>
          <w:lang w:val="sk-SK"/>
        </w:rPr>
        <w:t>,</w:t>
      </w:r>
      <w:r w:rsidRPr="0095033A">
        <w:rPr>
          <w:lang w:val="sk-SK"/>
        </w:rPr>
        <w:t xml:space="preserve"> s výnimkou pacientov, pre ktorých nie je vhodná hormonálna liečba.</w:t>
      </w:r>
    </w:p>
    <w:p w14:paraId="6904101C" w14:textId="77777777" w:rsidR="00FD6C5E" w:rsidRPr="0095033A" w:rsidRDefault="00FD6C5E" w:rsidP="00B00E6A">
      <w:pPr>
        <w:spacing w:after="0" w:line="240" w:lineRule="auto"/>
        <w:ind w:left="0" w:firstLine="0"/>
        <w:rPr>
          <w:lang w:val="sk-SK"/>
        </w:rPr>
      </w:pPr>
    </w:p>
    <w:p w14:paraId="5BEAE633" w14:textId="77777777" w:rsidR="00E9439C" w:rsidRPr="0095033A" w:rsidRDefault="00894397" w:rsidP="00B00E6A">
      <w:pPr>
        <w:numPr>
          <w:ilvl w:val="0"/>
          <w:numId w:val="1"/>
        </w:numPr>
        <w:spacing w:after="0" w:line="240" w:lineRule="auto"/>
        <w:ind w:left="567" w:hanging="567"/>
        <w:rPr>
          <w:lang w:val="sk-SK"/>
        </w:rPr>
      </w:pPr>
      <w:r w:rsidRPr="0095033A">
        <w:rPr>
          <w:lang w:val="sk-SK"/>
        </w:rPr>
        <w:t xml:space="preserve">v kombinácii s paklitaxelom na liečbu tých pacientov, ktorí nedostávali chemoterapiu </w:t>
      </w:r>
      <w:r w:rsidR="003715B2">
        <w:rPr>
          <w:lang w:val="sk-SK"/>
        </w:rPr>
        <w:t>na</w:t>
      </w:r>
      <w:r w:rsidRPr="0095033A">
        <w:rPr>
          <w:lang w:val="sk-SK"/>
        </w:rPr>
        <w:t xml:space="preserve"> metastatické nádorové ochorenie a pre ktorých nie je vhodná liečba antracyklínom.</w:t>
      </w:r>
    </w:p>
    <w:p w14:paraId="5D8E1F2C" w14:textId="77777777" w:rsidR="00FD6C5E" w:rsidRPr="0095033A" w:rsidRDefault="00FD6C5E" w:rsidP="00B00E6A">
      <w:pPr>
        <w:spacing w:after="0" w:line="240" w:lineRule="auto"/>
        <w:ind w:left="0" w:firstLine="0"/>
        <w:rPr>
          <w:lang w:val="sk-SK"/>
        </w:rPr>
      </w:pPr>
    </w:p>
    <w:p w14:paraId="304EC35C" w14:textId="77777777" w:rsidR="00E9439C" w:rsidRPr="0095033A" w:rsidRDefault="00894397" w:rsidP="00B00E6A">
      <w:pPr>
        <w:numPr>
          <w:ilvl w:val="0"/>
          <w:numId w:val="1"/>
        </w:numPr>
        <w:spacing w:after="0" w:line="240" w:lineRule="auto"/>
        <w:ind w:left="567" w:hanging="567"/>
        <w:rPr>
          <w:lang w:val="sk-SK"/>
        </w:rPr>
      </w:pPr>
      <w:r w:rsidRPr="0095033A">
        <w:rPr>
          <w:lang w:val="sk-SK"/>
        </w:rPr>
        <w:t xml:space="preserve">v kombinácii s docetaxelom na liečbu tých pacientov, ktorí nedostávali chemoterapiu </w:t>
      </w:r>
      <w:r w:rsidR="003715B2">
        <w:rPr>
          <w:lang w:val="sk-SK"/>
        </w:rPr>
        <w:t xml:space="preserve">na </w:t>
      </w:r>
      <w:r w:rsidRPr="0095033A">
        <w:rPr>
          <w:lang w:val="sk-SK"/>
        </w:rPr>
        <w:t>metastatické ochorenie.</w:t>
      </w:r>
    </w:p>
    <w:p w14:paraId="58A97B3C" w14:textId="77777777" w:rsidR="00FD6C5E" w:rsidRPr="0095033A" w:rsidRDefault="00FD6C5E" w:rsidP="00B00E6A">
      <w:pPr>
        <w:spacing w:after="0" w:line="240" w:lineRule="auto"/>
        <w:ind w:left="0" w:firstLine="0"/>
        <w:rPr>
          <w:lang w:val="sk-SK"/>
        </w:rPr>
      </w:pPr>
    </w:p>
    <w:p w14:paraId="78E98C54" w14:textId="77777777" w:rsidR="00E9439C" w:rsidRPr="0095033A" w:rsidRDefault="00894397" w:rsidP="00B00E6A">
      <w:pPr>
        <w:numPr>
          <w:ilvl w:val="0"/>
          <w:numId w:val="1"/>
        </w:numPr>
        <w:spacing w:after="0" w:line="240" w:lineRule="auto"/>
        <w:ind w:left="567" w:hanging="567"/>
        <w:rPr>
          <w:lang w:val="sk-SK"/>
        </w:rPr>
      </w:pPr>
      <w:r w:rsidRPr="0095033A">
        <w:rPr>
          <w:lang w:val="sk-SK"/>
        </w:rPr>
        <w:lastRenderedPageBreak/>
        <w:t xml:space="preserve">v kombinácii s inhibítorom aromatázy na liečbu pacientok po menopauze s MKP s pozitivitou hormonálnych receptorov, ktoré neboli predtým liečené trastuzumabom. </w:t>
      </w:r>
    </w:p>
    <w:p w14:paraId="32B9630F" w14:textId="77777777" w:rsidR="00FD6C5E" w:rsidRPr="0095033A" w:rsidRDefault="00FD6C5E" w:rsidP="00B00E6A">
      <w:pPr>
        <w:spacing w:after="0" w:line="240" w:lineRule="auto"/>
        <w:ind w:left="0" w:firstLine="0"/>
        <w:rPr>
          <w:lang w:val="sk-SK"/>
        </w:rPr>
      </w:pPr>
    </w:p>
    <w:p w14:paraId="0D1A09B3" w14:textId="77777777" w:rsidR="00E9439C" w:rsidRPr="0095033A" w:rsidRDefault="00894397" w:rsidP="00B00E6A">
      <w:pPr>
        <w:pStyle w:val="Heading2"/>
        <w:spacing w:after="0" w:line="240" w:lineRule="auto"/>
        <w:ind w:left="0" w:firstLine="0"/>
        <w:rPr>
          <w:i/>
          <w:u w:val="none"/>
          <w:lang w:val="sk-SK"/>
        </w:rPr>
      </w:pPr>
      <w:r w:rsidRPr="0095033A">
        <w:rPr>
          <w:i/>
          <w:lang w:val="sk-SK"/>
        </w:rPr>
        <w:t>Včasný karcinóm prsníka</w:t>
      </w:r>
      <w:r w:rsidRPr="0095033A">
        <w:rPr>
          <w:i/>
          <w:u w:val="none"/>
          <w:lang w:val="sk-SK"/>
        </w:rPr>
        <w:t xml:space="preserve"> </w:t>
      </w:r>
    </w:p>
    <w:p w14:paraId="3AF2C3F0" w14:textId="77777777" w:rsidR="00FD6C5E" w:rsidRPr="0095033A" w:rsidRDefault="00FD6C5E" w:rsidP="007B051B">
      <w:pPr>
        <w:keepNext/>
        <w:spacing w:line="240" w:lineRule="auto"/>
        <w:ind w:left="0" w:firstLine="0"/>
        <w:rPr>
          <w:lang w:val="sk-SK"/>
        </w:rPr>
      </w:pPr>
    </w:p>
    <w:p w14:paraId="0E53929A" w14:textId="77777777" w:rsidR="00E9439C" w:rsidRPr="0095033A" w:rsidRDefault="00BA620F" w:rsidP="00D96036">
      <w:pPr>
        <w:keepNext/>
        <w:spacing w:after="0" w:line="240" w:lineRule="auto"/>
        <w:ind w:left="0" w:firstLine="0"/>
        <w:rPr>
          <w:lang w:val="sk-SK"/>
        </w:rPr>
      </w:pPr>
      <w:r w:rsidRPr="0095033A">
        <w:rPr>
          <w:lang w:val="sk-SK"/>
        </w:rPr>
        <w:t>KANJINTI</w:t>
      </w:r>
      <w:r w:rsidR="00894397" w:rsidRPr="0095033A">
        <w:rPr>
          <w:lang w:val="sk-SK"/>
        </w:rPr>
        <w:t xml:space="preserve"> sa indikuje na liečbu dospelých pacientov s</w:t>
      </w:r>
      <w:r w:rsidR="005E5DFD" w:rsidRPr="0095033A">
        <w:rPr>
          <w:lang w:val="sk-SK"/>
        </w:rPr>
        <w:t> včasným karcinómom prsníka (</w:t>
      </w:r>
      <w:r w:rsidR="00894397" w:rsidRPr="0095033A">
        <w:rPr>
          <w:lang w:val="sk-SK"/>
        </w:rPr>
        <w:t>VKP</w:t>
      </w:r>
      <w:r w:rsidR="005E5DFD" w:rsidRPr="0095033A">
        <w:rPr>
          <w:lang w:val="sk-SK"/>
        </w:rPr>
        <w:t>)</w:t>
      </w:r>
      <w:r w:rsidR="00894397" w:rsidRPr="0095033A">
        <w:rPr>
          <w:lang w:val="sk-SK"/>
        </w:rPr>
        <w:t xml:space="preserve"> s pozitivitou HER2</w:t>
      </w:r>
      <w:r w:rsidR="00FD6C5E" w:rsidRPr="0095033A">
        <w:rPr>
          <w:lang w:val="sk-SK"/>
        </w:rPr>
        <w:t>:</w:t>
      </w:r>
    </w:p>
    <w:p w14:paraId="372BCB34" w14:textId="77777777" w:rsidR="00FD6C5E" w:rsidRPr="0095033A" w:rsidRDefault="00FD6C5E" w:rsidP="00933880">
      <w:pPr>
        <w:keepNext/>
        <w:spacing w:after="0" w:line="240" w:lineRule="auto"/>
        <w:ind w:left="0" w:firstLine="0"/>
        <w:rPr>
          <w:lang w:val="sk-SK"/>
        </w:rPr>
      </w:pPr>
    </w:p>
    <w:p w14:paraId="261F58A4" w14:textId="77777777" w:rsidR="00E9439C" w:rsidRPr="0095033A" w:rsidRDefault="00894397" w:rsidP="00697C86">
      <w:pPr>
        <w:numPr>
          <w:ilvl w:val="0"/>
          <w:numId w:val="2"/>
        </w:numPr>
        <w:spacing w:after="0" w:line="240" w:lineRule="auto"/>
        <w:ind w:left="567" w:hanging="567"/>
        <w:rPr>
          <w:lang w:val="sk-SK"/>
        </w:rPr>
      </w:pPr>
      <w:r w:rsidRPr="0095033A">
        <w:rPr>
          <w:lang w:val="sk-SK"/>
        </w:rPr>
        <w:t>po operácii, chemoterapii (neoadjuvantnej alebo adjuvantnej) a rádioterapii (ak je aplikovateľná) (pozri časť 5.1).</w:t>
      </w:r>
    </w:p>
    <w:p w14:paraId="1B9861C0" w14:textId="77777777" w:rsidR="005E44BC" w:rsidRPr="0095033A" w:rsidRDefault="005E44BC" w:rsidP="00D001FB">
      <w:pPr>
        <w:spacing w:after="0" w:line="240" w:lineRule="auto"/>
        <w:ind w:left="0" w:firstLine="0"/>
        <w:rPr>
          <w:lang w:val="sk-SK"/>
        </w:rPr>
      </w:pPr>
    </w:p>
    <w:p w14:paraId="3FEAB1E1" w14:textId="77777777" w:rsidR="00E9439C" w:rsidRPr="0095033A" w:rsidRDefault="00894397" w:rsidP="00D001FB">
      <w:pPr>
        <w:numPr>
          <w:ilvl w:val="0"/>
          <w:numId w:val="2"/>
        </w:numPr>
        <w:spacing w:after="0" w:line="240" w:lineRule="auto"/>
        <w:ind w:left="567" w:hanging="567"/>
        <w:rPr>
          <w:lang w:val="sk-SK"/>
        </w:rPr>
      </w:pPr>
      <w:r w:rsidRPr="0095033A">
        <w:rPr>
          <w:lang w:val="sk-SK"/>
        </w:rPr>
        <w:t>po adjuvantnej chemoterapii doxorubicínom a cyklofosfamidom, v kombinácii s paklitaxelom alebo docetaxelom.</w:t>
      </w:r>
    </w:p>
    <w:p w14:paraId="29B6E83F" w14:textId="77777777" w:rsidR="005E44BC" w:rsidRPr="0095033A" w:rsidRDefault="005E44BC" w:rsidP="00B00E6A">
      <w:pPr>
        <w:spacing w:after="0" w:line="240" w:lineRule="auto"/>
        <w:ind w:left="0" w:firstLine="0"/>
        <w:rPr>
          <w:lang w:val="sk-SK"/>
        </w:rPr>
      </w:pPr>
    </w:p>
    <w:p w14:paraId="68F874C1" w14:textId="77777777" w:rsidR="00E9439C" w:rsidRPr="0095033A" w:rsidRDefault="00894397" w:rsidP="00B00E6A">
      <w:pPr>
        <w:numPr>
          <w:ilvl w:val="0"/>
          <w:numId w:val="2"/>
        </w:numPr>
        <w:spacing w:after="0" w:line="240" w:lineRule="auto"/>
        <w:ind w:left="567" w:hanging="567"/>
        <w:rPr>
          <w:lang w:val="sk-SK"/>
        </w:rPr>
      </w:pPr>
      <w:r w:rsidRPr="0095033A">
        <w:rPr>
          <w:lang w:val="sk-SK"/>
        </w:rPr>
        <w:t xml:space="preserve">v kombinácii s adjuvantnou chemoterapiou </w:t>
      </w:r>
      <w:r w:rsidR="005077CE" w:rsidRPr="0095033A">
        <w:rPr>
          <w:lang w:val="sk-SK"/>
        </w:rPr>
        <w:t xml:space="preserve">skladajúcou sa </w:t>
      </w:r>
      <w:r w:rsidRPr="0095033A">
        <w:rPr>
          <w:lang w:val="sk-SK"/>
        </w:rPr>
        <w:t>z docetaxelu a karboplatiny.</w:t>
      </w:r>
    </w:p>
    <w:p w14:paraId="1EA3EEFA" w14:textId="77777777" w:rsidR="005E44BC" w:rsidRPr="0095033A" w:rsidRDefault="005E44BC" w:rsidP="00B00E6A">
      <w:pPr>
        <w:spacing w:after="0" w:line="240" w:lineRule="auto"/>
        <w:ind w:left="0" w:firstLine="0"/>
        <w:rPr>
          <w:lang w:val="sk-SK"/>
        </w:rPr>
      </w:pPr>
    </w:p>
    <w:p w14:paraId="12139EA7" w14:textId="77777777" w:rsidR="00E9439C" w:rsidRPr="0095033A" w:rsidRDefault="00894397" w:rsidP="00B00E6A">
      <w:pPr>
        <w:numPr>
          <w:ilvl w:val="0"/>
          <w:numId w:val="2"/>
        </w:numPr>
        <w:spacing w:after="0" w:line="240" w:lineRule="auto"/>
        <w:ind w:left="567" w:hanging="567"/>
        <w:rPr>
          <w:lang w:val="sk-SK"/>
        </w:rPr>
      </w:pPr>
      <w:r w:rsidRPr="0095033A">
        <w:rPr>
          <w:lang w:val="sk-SK"/>
        </w:rPr>
        <w:t>v kombinácii s neoadjuvantnou chemoterapiou nasledovanou adjuvantnou liečbou</w:t>
      </w:r>
      <w:r w:rsidR="007A2683" w:rsidRPr="0095033A">
        <w:rPr>
          <w:lang w:val="sk-SK"/>
        </w:rPr>
        <w:t xml:space="preserve"> liekom</w:t>
      </w:r>
      <w:r w:rsidRPr="0095033A">
        <w:rPr>
          <w:lang w:val="sk-SK"/>
        </w:rPr>
        <w:t xml:space="preserve"> </w:t>
      </w:r>
      <w:r w:rsidR="00BA620F" w:rsidRPr="0095033A">
        <w:rPr>
          <w:lang w:val="sk-SK"/>
        </w:rPr>
        <w:t>KANJINTI</w:t>
      </w:r>
      <w:r w:rsidRPr="0095033A">
        <w:rPr>
          <w:lang w:val="sk-SK"/>
        </w:rPr>
        <w:t xml:space="preserve"> pri lokálne pokročilom ochorení (vrátane inflamatórneho)</w:t>
      </w:r>
      <w:r w:rsidR="00EA31C4" w:rsidRPr="0095033A">
        <w:rPr>
          <w:lang w:val="sk-SK"/>
        </w:rPr>
        <w:t xml:space="preserve"> alebo nádoroch s priemerom &gt; </w:t>
      </w:r>
      <w:r w:rsidR="005E44BC" w:rsidRPr="0095033A">
        <w:rPr>
          <w:lang w:val="sk-SK"/>
        </w:rPr>
        <w:t>2 </w:t>
      </w:r>
      <w:r w:rsidRPr="0095033A">
        <w:rPr>
          <w:lang w:val="sk-SK"/>
        </w:rPr>
        <w:t>cm (pozri časti 4.4 a 5.1).</w:t>
      </w:r>
    </w:p>
    <w:p w14:paraId="15BA1821" w14:textId="77777777" w:rsidR="005E44BC" w:rsidRPr="0095033A" w:rsidRDefault="005E44BC" w:rsidP="00B00E6A">
      <w:pPr>
        <w:spacing w:after="0" w:line="240" w:lineRule="auto"/>
        <w:ind w:left="0" w:firstLine="0"/>
        <w:rPr>
          <w:lang w:val="sk-SK"/>
        </w:rPr>
      </w:pPr>
    </w:p>
    <w:p w14:paraId="1F3C6AF4" w14:textId="77777777" w:rsidR="00E9439C" w:rsidRPr="0095033A" w:rsidRDefault="00BA620F" w:rsidP="00B00E6A">
      <w:pPr>
        <w:spacing w:after="0" w:line="240" w:lineRule="auto"/>
        <w:ind w:left="0" w:firstLine="0"/>
        <w:rPr>
          <w:lang w:val="sk-SK"/>
        </w:rPr>
      </w:pPr>
      <w:r w:rsidRPr="0095033A">
        <w:rPr>
          <w:lang w:val="sk-SK"/>
        </w:rPr>
        <w:t>KANJINTI</w:t>
      </w:r>
      <w:r w:rsidR="00894397" w:rsidRPr="0095033A">
        <w:rPr>
          <w:lang w:val="sk-SK"/>
        </w:rPr>
        <w:t xml:space="preserve"> sa má použiť iba u pacientov s metastatickým alebo včasným karcinómom prsníka, ktorých tumory majú nadmernú expresiu receptora HER2 alebo amplifikáciu HER2 génu, stanovené presnou a validovanou skúškou (pozri časti 4.4 a 5.1). </w:t>
      </w:r>
    </w:p>
    <w:p w14:paraId="6BDFD89F" w14:textId="77777777" w:rsidR="00D046DE" w:rsidRPr="0095033A" w:rsidRDefault="00D046DE" w:rsidP="00B00E6A">
      <w:pPr>
        <w:spacing w:after="0" w:line="240" w:lineRule="auto"/>
        <w:ind w:left="0" w:firstLine="0"/>
        <w:rPr>
          <w:lang w:val="sk-SK"/>
        </w:rPr>
      </w:pPr>
    </w:p>
    <w:p w14:paraId="05863EA1" w14:textId="77777777" w:rsidR="00E9439C" w:rsidRPr="0095033A" w:rsidRDefault="00894397" w:rsidP="00B00E6A">
      <w:pPr>
        <w:pStyle w:val="Heading2"/>
        <w:spacing w:after="0" w:line="240" w:lineRule="auto"/>
        <w:ind w:left="0" w:firstLine="0"/>
        <w:rPr>
          <w:lang w:val="sk-SK"/>
        </w:rPr>
      </w:pPr>
      <w:r w:rsidRPr="0095033A">
        <w:rPr>
          <w:i/>
          <w:lang w:val="sk-SK"/>
        </w:rPr>
        <w:t>Metastatický karcinóm žalúdka</w:t>
      </w:r>
      <w:r w:rsidRPr="0095033A">
        <w:rPr>
          <w:i/>
          <w:u w:val="none"/>
          <w:lang w:val="sk-SK"/>
        </w:rPr>
        <w:t xml:space="preserve"> </w:t>
      </w:r>
    </w:p>
    <w:p w14:paraId="0A1D6B80" w14:textId="77777777" w:rsidR="00D046DE" w:rsidRPr="0095033A" w:rsidRDefault="00D046DE" w:rsidP="00B00E6A">
      <w:pPr>
        <w:keepNext/>
        <w:spacing w:after="0" w:line="240" w:lineRule="auto"/>
        <w:ind w:left="0" w:firstLine="0"/>
        <w:rPr>
          <w:lang w:val="sk-SK"/>
        </w:rPr>
      </w:pPr>
    </w:p>
    <w:p w14:paraId="25B1CC24" w14:textId="77777777" w:rsidR="00E9439C" w:rsidRPr="0095033A" w:rsidRDefault="00BA620F" w:rsidP="00B00E6A">
      <w:pPr>
        <w:spacing w:after="0" w:line="240" w:lineRule="auto"/>
        <w:ind w:left="0" w:firstLine="0"/>
        <w:rPr>
          <w:lang w:val="sk-SK"/>
        </w:rPr>
      </w:pPr>
      <w:r w:rsidRPr="0095033A">
        <w:rPr>
          <w:lang w:val="sk-SK"/>
        </w:rPr>
        <w:t>KANJINTI</w:t>
      </w:r>
      <w:r w:rsidR="00894397" w:rsidRPr="0095033A">
        <w:rPr>
          <w:lang w:val="sk-SK"/>
        </w:rPr>
        <w:t xml:space="preserve"> v kombinácii s kapecitabínom alebo 5-fluóruracilom a cisplatinou sa indikuje na liečbu dospelý</w:t>
      </w:r>
      <w:r w:rsidR="003715B2">
        <w:rPr>
          <w:lang w:val="sk-SK"/>
        </w:rPr>
        <w:t>m</w:t>
      </w:r>
      <w:r w:rsidR="00894397" w:rsidRPr="0095033A">
        <w:rPr>
          <w:lang w:val="sk-SK"/>
        </w:rPr>
        <w:t xml:space="preserve"> paciento</w:t>
      </w:r>
      <w:r w:rsidR="003715B2">
        <w:rPr>
          <w:lang w:val="sk-SK"/>
        </w:rPr>
        <w:t>m</w:t>
      </w:r>
      <w:r w:rsidR="00894397" w:rsidRPr="0095033A">
        <w:rPr>
          <w:lang w:val="sk-SK"/>
        </w:rPr>
        <w:t xml:space="preserve"> s HER2-pozitívnym metastatickým adenokarcinómom žalúdka alebo </w:t>
      </w:r>
      <w:r w:rsidR="001E041B" w:rsidRPr="0095033A">
        <w:rPr>
          <w:lang w:val="sk-SK"/>
        </w:rPr>
        <w:t xml:space="preserve">gastroezofageálneho </w:t>
      </w:r>
      <w:r w:rsidR="00894397" w:rsidRPr="0095033A">
        <w:rPr>
          <w:lang w:val="sk-SK"/>
        </w:rPr>
        <w:t>spojenia, ktorí nedostávali protinádorovú liečbu na metastatické ochorenie.</w:t>
      </w:r>
    </w:p>
    <w:p w14:paraId="30F15539" w14:textId="77777777" w:rsidR="00796D5A" w:rsidRPr="0095033A" w:rsidRDefault="00796D5A" w:rsidP="00B00E6A">
      <w:pPr>
        <w:spacing w:after="0" w:line="240" w:lineRule="auto"/>
        <w:ind w:left="0" w:firstLine="0"/>
        <w:rPr>
          <w:lang w:val="sk-SK"/>
        </w:rPr>
      </w:pPr>
    </w:p>
    <w:p w14:paraId="355F44DF" w14:textId="77777777" w:rsidR="00E9439C" w:rsidRPr="0095033A" w:rsidRDefault="00BA620F" w:rsidP="00B00E6A">
      <w:pPr>
        <w:spacing w:after="0" w:line="240" w:lineRule="auto"/>
        <w:ind w:left="0" w:firstLine="0"/>
        <w:rPr>
          <w:lang w:val="sk-SK"/>
        </w:rPr>
      </w:pPr>
      <w:r w:rsidRPr="0095033A">
        <w:rPr>
          <w:lang w:val="sk-SK"/>
        </w:rPr>
        <w:t>KANJINTI</w:t>
      </w:r>
      <w:r w:rsidR="00894397" w:rsidRPr="0095033A">
        <w:rPr>
          <w:lang w:val="sk-SK"/>
        </w:rPr>
        <w:t xml:space="preserve"> sa má použiť iba u pacientov s metastatickým karcinómom žalúdka (MKŽ), ktorých tumory majú nadmernú expresiu receptora HER2, ktorá je definovaná prostredníctvom IHC</w:t>
      </w:r>
      <w:r w:rsidR="009A7D3F" w:rsidRPr="0095033A">
        <w:rPr>
          <w:lang w:val="sk-SK"/>
        </w:rPr>
        <w:t> </w:t>
      </w:r>
      <w:r w:rsidR="00894397" w:rsidRPr="0095033A">
        <w:rPr>
          <w:lang w:val="sk-SK"/>
        </w:rPr>
        <w:t>2+ a potvrdzujúcim SISH alebo FISH výsledkom alebo IHC</w:t>
      </w:r>
      <w:r w:rsidR="009A7D3F" w:rsidRPr="0095033A">
        <w:rPr>
          <w:lang w:val="sk-SK"/>
        </w:rPr>
        <w:t xml:space="preserve"> </w:t>
      </w:r>
      <w:r w:rsidR="00894397" w:rsidRPr="0095033A">
        <w:rPr>
          <w:lang w:val="sk-SK"/>
        </w:rPr>
        <w:t xml:space="preserve">3+ výsledkom. Majú sa používať presné a validované skúšky (pozri časti 4.4 a 5.1). </w:t>
      </w:r>
    </w:p>
    <w:p w14:paraId="22E1FEB2" w14:textId="77777777" w:rsidR="00796D5A" w:rsidRPr="0095033A" w:rsidRDefault="00796D5A" w:rsidP="00B00E6A">
      <w:pPr>
        <w:spacing w:after="0" w:line="240" w:lineRule="auto"/>
        <w:ind w:left="0" w:firstLine="0"/>
        <w:rPr>
          <w:lang w:val="sk-SK"/>
        </w:rPr>
      </w:pPr>
    </w:p>
    <w:p w14:paraId="52F4CAC7" w14:textId="566FF21A" w:rsidR="00E9439C" w:rsidRPr="0095033A" w:rsidRDefault="00894397" w:rsidP="00B00E6A">
      <w:pPr>
        <w:pStyle w:val="Heading3"/>
        <w:spacing w:after="0" w:line="240" w:lineRule="auto"/>
        <w:ind w:left="567" w:hanging="567"/>
        <w:rPr>
          <w:b/>
          <w:i w:val="0"/>
          <w:lang w:val="sk-SK"/>
        </w:rPr>
      </w:pPr>
      <w:r w:rsidRPr="0095033A">
        <w:rPr>
          <w:b/>
          <w:i w:val="0"/>
          <w:lang w:val="sk-SK"/>
        </w:rPr>
        <w:t>4.2</w:t>
      </w:r>
      <w:r w:rsidRPr="0095033A">
        <w:rPr>
          <w:b/>
          <w:i w:val="0"/>
          <w:lang w:val="sk-SK"/>
        </w:rPr>
        <w:tab/>
        <w:t>Dávkovanie a</w:t>
      </w:r>
      <w:r w:rsidR="00CB0C8A">
        <w:rPr>
          <w:b/>
          <w:i w:val="0"/>
          <w:lang w:val="sk-SK"/>
        </w:rPr>
        <w:t> </w:t>
      </w:r>
      <w:r w:rsidRPr="0095033A">
        <w:rPr>
          <w:b/>
          <w:i w:val="0"/>
          <w:lang w:val="sk-SK"/>
        </w:rPr>
        <w:t>spôsob podávania</w:t>
      </w:r>
    </w:p>
    <w:p w14:paraId="14142583" w14:textId="77777777" w:rsidR="00796D5A" w:rsidRPr="0095033A" w:rsidRDefault="00796D5A" w:rsidP="00B00E6A">
      <w:pPr>
        <w:keepNext/>
        <w:spacing w:after="0" w:line="240" w:lineRule="auto"/>
        <w:ind w:left="0" w:firstLine="0"/>
        <w:rPr>
          <w:lang w:val="sk-SK"/>
        </w:rPr>
      </w:pPr>
    </w:p>
    <w:p w14:paraId="63EFD7AC" w14:textId="77777777" w:rsidR="00E9439C" w:rsidRPr="0095033A" w:rsidRDefault="00894397" w:rsidP="00B00E6A">
      <w:pPr>
        <w:spacing w:after="0" w:line="240" w:lineRule="auto"/>
        <w:ind w:left="0" w:firstLine="0"/>
        <w:rPr>
          <w:lang w:val="sk-SK"/>
        </w:rPr>
      </w:pPr>
      <w:r w:rsidRPr="0095033A">
        <w:rPr>
          <w:lang w:val="sk-SK"/>
        </w:rPr>
        <w:t>Testovanie HER2 je povinné pred začiatkom liečby (pozri časti 4.4 a 5.1). Liečbu</w:t>
      </w:r>
      <w:r w:rsidR="007A2683" w:rsidRPr="0095033A">
        <w:rPr>
          <w:lang w:val="sk-SK"/>
        </w:rPr>
        <w:t xml:space="preserve"> liekom</w:t>
      </w:r>
      <w:r w:rsidRPr="0095033A">
        <w:rPr>
          <w:lang w:val="sk-SK"/>
        </w:rPr>
        <w:t xml:space="preserve"> </w:t>
      </w:r>
      <w:r w:rsidR="008546A5" w:rsidRPr="0095033A">
        <w:rPr>
          <w:lang w:val="sk-SK"/>
        </w:rPr>
        <w:t>KANJINTI</w:t>
      </w:r>
      <w:r w:rsidRPr="0095033A">
        <w:rPr>
          <w:lang w:val="sk-SK"/>
        </w:rPr>
        <w:t xml:space="preserve"> má začať iba lekár, ktorý má skúsenosti s podávaním cytotoxickej chemoterapie (pozri časť 4.4) a liek má podávať iba zdravotnícky pracovník.</w:t>
      </w:r>
    </w:p>
    <w:p w14:paraId="0331CD76" w14:textId="77777777" w:rsidR="00796D5A" w:rsidRPr="0095033A" w:rsidRDefault="00796D5A" w:rsidP="00B00E6A">
      <w:pPr>
        <w:spacing w:after="0" w:line="240" w:lineRule="auto"/>
        <w:ind w:left="0" w:firstLine="0"/>
        <w:rPr>
          <w:lang w:val="sk-SK"/>
        </w:rPr>
      </w:pPr>
    </w:p>
    <w:p w14:paraId="28A3D187" w14:textId="77777777" w:rsidR="00E9439C" w:rsidRPr="0095033A" w:rsidRDefault="008546A5" w:rsidP="00B00E6A">
      <w:pPr>
        <w:spacing w:after="0" w:line="240" w:lineRule="auto"/>
        <w:ind w:left="0" w:firstLine="0"/>
        <w:rPr>
          <w:lang w:val="sk-SK"/>
        </w:rPr>
      </w:pPr>
      <w:r w:rsidRPr="0095033A">
        <w:rPr>
          <w:lang w:val="sk-SK"/>
        </w:rPr>
        <w:t>KANJINTI</w:t>
      </w:r>
      <w:r w:rsidR="00894397" w:rsidRPr="0095033A">
        <w:rPr>
          <w:lang w:val="sk-SK"/>
        </w:rPr>
        <w:t xml:space="preserve"> na intravenózne podanie nie je určený na subkutánne podanie a môže sa podať len intravenóznou infúziou. </w:t>
      </w:r>
    </w:p>
    <w:p w14:paraId="2FAA0196" w14:textId="77777777" w:rsidR="00796D5A" w:rsidRPr="0095033A" w:rsidRDefault="00796D5A" w:rsidP="00B00E6A">
      <w:pPr>
        <w:spacing w:after="0" w:line="240" w:lineRule="auto"/>
        <w:ind w:left="0" w:firstLine="0"/>
        <w:rPr>
          <w:lang w:val="sk-SK"/>
        </w:rPr>
      </w:pPr>
    </w:p>
    <w:p w14:paraId="280BA44C" w14:textId="3145F535" w:rsidR="00E9439C" w:rsidRPr="0095033A" w:rsidRDefault="00894397" w:rsidP="00B00E6A">
      <w:pPr>
        <w:spacing w:after="0" w:line="240" w:lineRule="auto"/>
        <w:ind w:left="0" w:firstLine="0"/>
        <w:rPr>
          <w:color w:val="auto"/>
          <w:lang w:val="sk-SK"/>
        </w:rPr>
      </w:pPr>
      <w:r w:rsidRPr="0095033A">
        <w:rPr>
          <w:color w:val="auto"/>
          <w:lang w:val="sk-SK"/>
        </w:rPr>
        <w:t>Aby sa predišlo chybám v medikácii, je dôležité skontrolovať označenie na injekčných liekovkách</w:t>
      </w:r>
      <w:r w:rsidR="003715B2">
        <w:rPr>
          <w:color w:val="auto"/>
          <w:lang w:val="sk-SK"/>
        </w:rPr>
        <w:t>,</w:t>
      </w:r>
      <w:r w:rsidRPr="0095033A">
        <w:rPr>
          <w:color w:val="auto"/>
          <w:lang w:val="sk-SK"/>
        </w:rPr>
        <w:t xml:space="preserve"> </w:t>
      </w:r>
      <w:r w:rsidR="00CC33C0">
        <w:rPr>
          <w:color w:val="auto"/>
          <w:lang w:val="sk-SK"/>
        </w:rPr>
        <w:t>aby sa</w:t>
      </w:r>
      <w:r w:rsidR="005077CE" w:rsidRPr="0095033A">
        <w:rPr>
          <w:color w:val="auto"/>
          <w:lang w:val="sk-SK"/>
        </w:rPr>
        <w:t xml:space="preserve"> zabezpeči</w:t>
      </w:r>
      <w:r w:rsidR="00CC33C0">
        <w:rPr>
          <w:color w:val="auto"/>
          <w:lang w:val="sk-SK"/>
        </w:rPr>
        <w:t>lo</w:t>
      </w:r>
      <w:r w:rsidRPr="0095033A">
        <w:rPr>
          <w:color w:val="auto"/>
          <w:lang w:val="sk-SK"/>
        </w:rPr>
        <w:t>, že liek, ktorý sa pripravuje a</w:t>
      </w:r>
      <w:r w:rsidR="007A2683" w:rsidRPr="0095033A">
        <w:rPr>
          <w:color w:val="auto"/>
          <w:lang w:val="sk-SK"/>
        </w:rPr>
        <w:t> </w:t>
      </w:r>
      <w:r w:rsidRPr="0095033A">
        <w:rPr>
          <w:color w:val="auto"/>
          <w:lang w:val="sk-SK"/>
        </w:rPr>
        <w:t>podáva</w:t>
      </w:r>
      <w:r w:rsidR="007A2683" w:rsidRPr="0095033A">
        <w:rPr>
          <w:color w:val="auto"/>
          <w:lang w:val="sk-SK"/>
        </w:rPr>
        <w:t>,</w:t>
      </w:r>
      <w:r w:rsidRPr="0095033A">
        <w:rPr>
          <w:color w:val="auto"/>
          <w:lang w:val="sk-SK"/>
        </w:rPr>
        <w:t xml:space="preserve"> je </w:t>
      </w:r>
      <w:r w:rsidR="008546A5" w:rsidRPr="0095033A">
        <w:rPr>
          <w:lang w:val="sk-SK"/>
        </w:rPr>
        <w:t>KANJINTI</w:t>
      </w:r>
      <w:r w:rsidRPr="0095033A">
        <w:rPr>
          <w:color w:val="auto"/>
          <w:lang w:val="sk-SK"/>
        </w:rPr>
        <w:t xml:space="preserve"> (trastuzumab) a nie </w:t>
      </w:r>
      <w:r w:rsidR="00CC33C0">
        <w:rPr>
          <w:color w:val="auto"/>
          <w:lang w:val="sk-SK"/>
        </w:rPr>
        <w:t xml:space="preserve">iný liek obsahujúci </w:t>
      </w:r>
      <w:r w:rsidRPr="0095033A">
        <w:rPr>
          <w:color w:val="auto"/>
          <w:lang w:val="sk-SK"/>
        </w:rPr>
        <w:t xml:space="preserve">trastuzumab </w:t>
      </w:r>
      <w:r w:rsidR="00CC33C0">
        <w:rPr>
          <w:color w:val="auto"/>
          <w:lang w:val="sk-SK"/>
        </w:rPr>
        <w:t xml:space="preserve">(napr. trastuzumab </w:t>
      </w:r>
      <w:r w:rsidRPr="0095033A">
        <w:rPr>
          <w:color w:val="auto"/>
          <w:lang w:val="sk-SK"/>
        </w:rPr>
        <w:t>emtan</w:t>
      </w:r>
      <w:r w:rsidR="00CC33C0">
        <w:rPr>
          <w:color w:val="auto"/>
          <w:lang w:val="sk-SK"/>
        </w:rPr>
        <w:t>zi</w:t>
      </w:r>
      <w:r w:rsidRPr="0095033A">
        <w:rPr>
          <w:color w:val="auto"/>
          <w:lang w:val="sk-SK"/>
        </w:rPr>
        <w:t>n</w:t>
      </w:r>
      <w:r w:rsidR="00CC33C0">
        <w:rPr>
          <w:color w:val="auto"/>
          <w:lang w:val="sk-SK"/>
        </w:rPr>
        <w:t xml:space="preserve"> alebo trastuzumab deruxtekan)</w:t>
      </w:r>
      <w:r w:rsidRPr="0095033A">
        <w:rPr>
          <w:color w:val="auto"/>
          <w:lang w:val="sk-SK"/>
        </w:rPr>
        <w:t>.</w:t>
      </w:r>
    </w:p>
    <w:p w14:paraId="61AAB20D" w14:textId="77777777" w:rsidR="00796D5A" w:rsidRPr="0095033A" w:rsidRDefault="00796D5A" w:rsidP="00B00E6A">
      <w:pPr>
        <w:spacing w:after="0" w:line="240" w:lineRule="auto"/>
        <w:ind w:left="0" w:firstLine="0"/>
        <w:rPr>
          <w:color w:val="auto"/>
          <w:lang w:val="sk-SK"/>
        </w:rPr>
      </w:pPr>
    </w:p>
    <w:p w14:paraId="6C7D90A2" w14:textId="77777777" w:rsidR="00E9439C" w:rsidRPr="0095033A" w:rsidRDefault="00894397" w:rsidP="00B00E6A">
      <w:pPr>
        <w:pStyle w:val="Heading2"/>
        <w:spacing w:after="0" w:line="240" w:lineRule="auto"/>
        <w:ind w:left="0" w:firstLine="0"/>
        <w:rPr>
          <w:lang w:val="sk-SK"/>
        </w:rPr>
      </w:pPr>
      <w:r w:rsidRPr="0095033A">
        <w:rPr>
          <w:lang w:val="sk-SK"/>
        </w:rPr>
        <w:t>Dávkovanie</w:t>
      </w:r>
    </w:p>
    <w:p w14:paraId="282296FB" w14:textId="77777777" w:rsidR="00796D5A" w:rsidRPr="0095033A" w:rsidRDefault="00796D5A" w:rsidP="00B00E6A">
      <w:pPr>
        <w:keepNext/>
        <w:spacing w:after="0" w:line="240" w:lineRule="auto"/>
        <w:ind w:left="0" w:firstLine="0"/>
        <w:rPr>
          <w:lang w:val="sk-SK"/>
        </w:rPr>
      </w:pPr>
    </w:p>
    <w:p w14:paraId="5206E609" w14:textId="77777777" w:rsidR="00E9439C" w:rsidRPr="0095033A" w:rsidRDefault="00894397" w:rsidP="00B00E6A">
      <w:pPr>
        <w:pStyle w:val="Heading3"/>
        <w:spacing w:after="0" w:line="240" w:lineRule="auto"/>
        <w:ind w:left="0" w:firstLine="0"/>
        <w:rPr>
          <w:u w:val="single" w:color="000000"/>
          <w:lang w:val="sk-SK"/>
        </w:rPr>
      </w:pPr>
      <w:r w:rsidRPr="0095033A">
        <w:rPr>
          <w:u w:val="single" w:color="000000"/>
          <w:lang w:val="sk-SK"/>
        </w:rPr>
        <w:t>Metastatický karcinóm prsníka</w:t>
      </w:r>
    </w:p>
    <w:p w14:paraId="6DB3D2B7" w14:textId="77777777" w:rsidR="00796D5A" w:rsidRPr="0095033A" w:rsidRDefault="00796D5A" w:rsidP="00B00E6A">
      <w:pPr>
        <w:keepNext/>
        <w:spacing w:after="0" w:line="240" w:lineRule="auto"/>
        <w:ind w:left="0" w:firstLine="0"/>
        <w:rPr>
          <w:lang w:val="sk-SK"/>
        </w:rPr>
      </w:pPr>
    </w:p>
    <w:p w14:paraId="26A7A274" w14:textId="77777777" w:rsidR="00E9439C" w:rsidRPr="0095033A" w:rsidRDefault="00894397" w:rsidP="00B00E6A">
      <w:pPr>
        <w:keepNext/>
        <w:spacing w:after="0" w:line="240" w:lineRule="auto"/>
        <w:ind w:left="0" w:firstLine="0"/>
        <w:rPr>
          <w:lang w:val="sk-SK"/>
        </w:rPr>
      </w:pPr>
      <w:r w:rsidRPr="0095033A">
        <w:rPr>
          <w:i/>
          <w:lang w:val="sk-SK"/>
        </w:rPr>
        <w:t xml:space="preserve">Schéma s </w:t>
      </w:r>
      <w:r w:rsidR="00103248" w:rsidRPr="0095033A">
        <w:rPr>
          <w:i/>
          <w:lang w:val="sk-SK"/>
        </w:rPr>
        <w:t>dávkou podávanou každé 3 týždne</w:t>
      </w:r>
    </w:p>
    <w:p w14:paraId="08100C3E" w14:textId="77777777" w:rsidR="00E9439C" w:rsidRPr="0095033A" w:rsidRDefault="00894397" w:rsidP="00B00E6A">
      <w:pPr>
        <w:spacing w:after="0" w:line="240" w:lineRule="auto"/>
        <w:ind w:left="0" w:firstLine="0"/>
        <w:rPr>
          <w:lang w:val="sk-SK"/>
        </w:rPr>
      </w:pPr>
      <w:r w:rsidRPr="0095033A">
        <w:rPr>
          <w:lang w:val="sk-SK"/>
        </w:rPr>
        <w:t>Odporúčaná za</w:t>
      </w:r>
      <w:r w:rsidR="00796D5A" w:rsidRPr="0095033A">
        <w:rPr>
          <w:lang w:val="sk-SK"/>
        </w:rPr>
        <w:t>čiatočná nasycovacia dávka je 8 </w:t>
      </w:r>
      <w:r w:rsidRPr="0095033A">
        <w:rPr>
          <w:lang w:val="sk-SK"/>
        </w:rPr>
        <w:t xml:space="preserve">mg/kg telesnej hmotnosti. Odporúčaná udržiavacia dávka podávaná v </w:t>
      </w:r>
      <w:r w:rsidR="00796D5A" w:rsidRPr="0095033A">
        <w:rPr>
          <w:lang w:val="sk-SK"/>
        </w:rPr>
        <w:t>trojtýždňových intervaloch je 6 </w:t>
      </w:r>
      <w:r w:rsidRPr="0095033A">
        <w:rPr>
          <w:lang w:val="sk-SK"/>
        </w:rPr>
        <w:t xml:space="preserve">mg/kg telesnej hmotnosti a začína sa </w:t>
      </w:r>
      <w:r w:rsidR="003715B2">
        <w:rPr>
          <w:lang w:val="sk-SK"/>
        </w:rPr>
        <w:t xml:space="preserve">s </w:t>
      </w:r>
      <w:r w:rsidRPr="0095033A">
        <w:rPr>
          <w:lang w:val="sk-SK"/>
        </w:rPr>
        <w:t>ňou tri týždne po začiatočnej nasycovacej dávke.</w:t>
      </w:r>
    </w:p>
    <w:p w14:paraId="6AB260AA" w14:textId="77777777" w:rsidR="00796D5A" w:rsidRPr="0095033A" w:rsidRDefault="00796D5A" w:rsidP="00B00E6A">
      <w:pPr>
        <w:spacing w:after="0" w:line="240" w:lineRule="auto"/>
        <w:ind w:left="0" w:firstLine="0"/>
        <w:rPr>
          <w:lang w:val="sk-SK"/>
        </w:rPr>
      </w:pPr>
    </w:p>
    <w:p w14:paraId="58335829" w14:textId="77777777" w:rsidR="00E9439C" w:rsidRPr="0095033A" w:rsidRDefault="00103248" w:rsidP="00B00E6A">
      <w:pPr>
        <w:keepNext/>
        <w:spacing w:after="0" w:line="240" w:lineRule="auto"/>
        <w:ind w:left="0" w:firstLine="0"/>
        <w:rPr>
          <w:i/>
          <w:lang w:val="sk-SK"/>
        </w:rPr>
      </w:pPr>
      <w:r w:rsidRPr="0095033A">
        <w:rPr>
          <w:i/>
          <w:lang w:val="sk-SK"/>
        </w:rPr>
        <w:lastRenderedPageBreak/>
        <w:t>Týždenná schéma</w:t>
      </w:r>
    </w:p>
    <w:p w14:paraId="44CA0725" w14:textId="77777777" w:rsidR="00E9439C" w:rsidRPr="0095033A" w:rsidRDefault="00894397" w:rsidP="00B00E6A">
      <w:pPr>
        <w:spacing w:after="0" w:line="240" w:lineRule="auto"/>
        <w:ind w:left="0" w:firstLine="0"/>
        <w:rPr>
          <w:lang w:val="sk-SK"/>
        </w:rPr>
      </w:pPr>
      <w:r w:rsidRPr="0095033A">
        <w:rPr>
          <w:lang w:val="sk-SK"/>
        </w:rPr>
        <w:t>Odporúčaná za</w:t>
      </w:r>
      <w:r w:rsidR="00796D5A" w:rsidRPr="0095033A">
        <w:rPr>
          <w:lang w:val="sk-SK"/>
        </w:rPr>
        <w:t xml:space="preserve">čiatočná nasycovacia dávka </w:t>
      </w:r>
      <w:r w:rsidR="00545FFE" w:rsidRPr="0095033A">
        <w:rPr>
          <w:lang w:val="sk-SK"/>
        </w:rPr>
        <w:t xml:space="preserve">lieku KANJINTI </w:t>
      </w:r>
      <w:r w:rsidR="00796D5A" w:rsidRPr="0095033A">
        <w:rPr>
          <w:lang w:val="sk-SK"/>
        </w:rPr>
        <w:t>je 4 </w:t>
      </w:r>
      <w:r w:rsidRPr="0095033A">
        <w:rPr>
          <w:lang w:val="sk-SK"/>
        </w:rPr>
        <w:t xml:space="preserve">mg/kg telesnej hmotnosti. Odporúčaná </w:t>
      </w:r>
      <w:r w:rsidR="00796D5A" w:rsidRPr="0095033A">
        <w:rPr>
          <w:lang w:val="sk-SK"/>
        </w:rPr>
        <w:t xml:space="preserve">týždenná udržiavacia dávka </w:t>
      </w:r>
      <w:r w:rsidR="00545FFE" w:rsidRPr="0095033A">
        <w:rPr>
          <w:lang w:val="sk-SK"/>
        </w:rPr>
        <w:t xml:space="preserve">lieku KANJINTI </w:t>
      </w:r>
      <w:r w:rsidR="00796D5A" w:rsidRPr="0095033A">
        <w:rPr>
          <w:lang w:val="sk-SK"/>
        </w:rPr>
        <w:t>je 2 </w:t>
      </w:r>
      <w:r w:rsidRPr="0095033A">
        <w:rPr>
          <w:lang w:val="sk-SK"/>
        </w:rPr>
        <w:t>mg/kg telesnej hmotnosti a začína sa s ňou jeden týždeň po nasycovacej dávke.</w:t>
      </w:r>
    </w:p>
    <w:p w14:paraId="1580DFA6" w14:textId="77777777" w:rsidR="00796D5A" w:rsidRPr="0095033A" w:rsidRDefault="00796D5A" w:rsidP="00B00E6A">
      <w:pPr>
        <w:spacing w:after="0" w:line="240" w:lineRule="auto"/>
        <w:ind w:left="0" w:firstLine="0"/>
        <w:rPr>
          <w:lang w:val="sk-SK"/>
        </w:rPr>
      </w:pPr>
    </w:p>
    <w:p w14:paraId="0C10A88B" w14:textId="77777777" w:rsidR="00E9439C" w:rsidRPr="0095033A" w:rsidRDefault="00894397" w:rsidP="00B00E6A">
      <w:pPr>
        <w:pStyle w:val="Heading4"/>
        <w:spacing w:after="0" w:line="240" w:lineRule="auto"/>
        <w:ind w:left="0" w:firstLine="0"/>
        <w:rPr>
          <w:lang w:val="sk-SK"/>
        </w:rPr>
      </w:pPr>
      <w:r w:rsidRPr="0095033A">
        <w:rPr>
          <w:lang w:val="sk-SK"/>
        </w:rPr>
        <w:t>Podávanie v kombinácii s paklitaxelom alebo docetaxelom</w:t>
      </w:r>
    </w:p>
    <w:p w14:paraId="761E89AD" w14:textId="77777777" w:rsidR="00E9439C" w:rsidRPr="0095033A" w:rsidRDefault="00894397" w:rsidP="00B00E6A">
      <w:pPr>
        <w:spacing w:after="0" w:line="240" w:lineRule="auto"/>
        <w:ind w:left="0" w:firstLine="0"/>
        <w:rPr>
          <w:lang w:val="sk-SK"/>
        </w:rPr>
      </w:pPr>
      <w:r w:rsidRPr="0095033A">
        <w:rPr>
          <w:lang w:val="sk-SK"/>
        </w:rPr>
        <w:t>V pi</w:t>
      </w:r>
      <w:r w:rsidR="00C62121" w:rsidRPr="0095033A">
        <w:rPr>
          <w:lang w:val="sk-SK"/>
        </w:rPr>
        <w:t>v</w:t>
      </w:r>
      <w:r w:rsidRPr="0095033A">
        <w:rPr>
          <w:lang w:val="sk-SK"/>
        </w:rPr>
        <w:t xml:space="preserve">otných klinických štúdiách (H0648g, M77001) sa paklitaxel alebo docetaxel podával deň po prvej dávke </w:t>
      </w:r>
      <w:r w:rsidR="00775738" w:rsidRPr="0095033A">
        <w:rPr>
          <w:rFonts w:eastAsia="Calibri"/>
          <w:lang w:val="sk-SK"/>
        </w:rPr>
        <w:t>trastuzumabu</w:t>
      </w:r>
      <w:r w:rsidRPr="0095033A">
        <w:rPr>
          <w:lang w:val="sk-SK"/>
        </w:rPr>
        <w:t xml:space="preserve"> (dávkovanie je uvedené v Súhrne charakteristických vlastností lieku (SPC) paklitaxelu alebo docetaxelu) a bezprostredne po nasledujúcich dávkach </w:t>
      </w:r>
      <w:r w:rsidR="00775738" w:rsidRPr="0095033A">
        <w:rPr>
          <w:rFonts w:eastAsia="Calibri"/>
          <w:lang w:val="sk-SK"/>
        </w:rPr>
        <w:t>trastuzumabu</w:t>
      </w:r>
      <w:r w:rsidRPr="0095033A">
        <w:rPr>
          <w:lang w:val="sk-SK"/>
        </w:rPr>
        <w:t xml:space="preserve"> v prípade, že predchádzajúca dávka </w:t>
      </w:r>
      <w:r w:rsidR="00775738" w:rsidRPr="0095033A">
        <w:rPr>
          <w:rFonts w:eastAsia="Calibri"/>
          <w:lang w:val="sk-SK"/>
        </w:rPr>
        <w:t>trastuzumabu</w:t>
      </w:r>
      <w:r w:rsidRPr="0095033A">
        <w:rPr>
          <w:lang w:val="sk-SK"/>
        </w:rPr>
        <w:t xml:space="preserve"> sa dobre tolerovala.</w:t>
      </w:r>
    </w:p>
    <w:p w14:paraId="0C949FFF" w14:textId="77777777" w:rsidR="00796D5A" w:rsidRPr="0095033A" w:rsidRDefault="00796D5A" w:rsidP="00B00E6A">
      <w:pPr>
        <w:spacing w:after="0" w:line="240" w:lineRule="auto"/>
        <w:ind w:left="0" w:firstLine="0"/>
        <w:rPr>
          <w:lang w:val="sk-SK"/>
        </w:rPr>
      </w:pPr>
    </w:p>
    <w:p w14:paraId="3CCAADB6" w14:textId="77777777" w:rsidR="00E9439C" w:rsidRPr="0095033A" w:rsidRDefault="00894397" w:rsidP="00B00E6A">
      <w:pPr>
        <w:pStyle w:val="Heading4"/>
        <w:spacing w:after="0" w:line="240" w:lineRule="auto"/>
        <w:ind w:left="0" w:firstLine="0"/>
        <w:rPr>
          <w:lang w:val="sk-SK"/>
        </w:rPr>
      </w:pPr>
      <w:r w:rsidRPr="0095033A">
        <w:rPr>
          <w:lang w:val="sk-SK"/>
        </w:rPr>
        <w:t>Podávanie v kombinácii s inhibítorom aromatázy</w:t>
      </w:r>
    </w:p>
    <w:p w14:paraId="4677022C" w14:textId="77777777" w:rsidR="00E9439C" w:rsidRPr="0095033A" w:rsidRDefault="00894397" w:rsidP="00B00E6A">
      <w:pPr>
        <w:spacing w:after="0" w:line="240" w:lineRule="auto"/>
        <w:ind w:left="0" w:firstLine="0"/>
        <w:rPr>
          <w:lang w:val="sk-SK"/>
        </w:rPr>
      </w:pPr>
      <w:r w:rsidRPr="0095033A">
        <w:rPr>
          <w:lang w:val="sk-SK"/>
        </w:rPr>
        <w:t>V pi</w:t>
      </w:r>
      <w:r w:rsidR="00C62121" w:rsidRPr="0095033A">
        <w:rPr>
          <w:lang w:val="sk-SK"/>
        </w:rPr>
        <w:t>v</w:t>
      </w:r>
      <w:r w:rsidRPr="0095033A">
        <w:rPr>
          <w:lang w:val="sk-SK"/>
        </w:rPr>
        <w:t xml:space="preserve">otnej štúdii (BO16216) sa </w:t>
      </w:r>
      <w:r w:rsidR="00775738" w:rsidRPr="0095033A">
        <w:rPr>
          <w:rFonts w:eastAsia="Calibri"/>
          <w:lang w:val="sk-SK"/>
        </w:rPr>
        <w:t>trastuzumab</w:t>
      </w:r>
      <w:r w:rsidRPr="0095033A">
        <w:rPr>
          <w:lang w:val="sk-SK"/>
        </w:rPr>
        <w:t xml:space="preserve"> a anastrozol podával</w:t>
      </w:r>
      <w:r w:rsidR="001E041B" w:rsidRPr="0095033A">
        <w:rPr>
          <w:lang w:val="sk-SK"/>
        </w:rPr>
        <w:t>i</w:t>
      </w:r>
      <w:r w:rsidRPr="0095033A">
        <w:rPr>
          <w:lang w:val="sk-SK"/>
        </w:rPr>
        <w:t xml:space="preserve"> od dňa 1. Neboli žiadne obmedzenia vzájomného načasovania podania </w:t>
      </w:r>
      <w:r w:rsidR="00775738" w:rsidRPr="0095033A">
        <w:rPr>
          <w:rFonts w:eastAsia="Calibri"/>
          <w:lang w:val="sk-SK"/>
        </w:rPr>
        <w:t>trastuzumabu</w:t>
      </w:r>
      <w:r w:rsidRPr="0095033A">
        <w:rPr>
          <w:lang w:val="sk-SK"/>
        </w:rPr>
        <w:t xml:space="preserve"> a anastrozolu (dávku pozri v SPC anastrozolu alebo iných inhibítorov aromatázy).</w:t>
      </w:r>
    </w:p>
    <w:p w14:paraId="5E9B30C4" w14:textId="77777777" w:rsidR="00796D5A" w:rsidRPr="0095033A" w:rsidRDefault="00796D5A" w:rsidP="00B00E6A">
      <w:pPr>
        <w:spacing w:after="0" w:line="240" w:lineRule="auto"/>
        <w:ind w:left="0" w:firstLine="0"/>
        <w:rPr>
          <w:lang w:val="sk-SK"/>
        </w:rPr>
      </w:pPr>
    </w:p>
    <w:p w14:paraId="02AAC6CB" w14:textId="77777777" w:rsidR="00E9439C" w:rsidRPr="0095033A" w:rsidRDefault="00894397" w:rsidP="00B00E6A">
      <w:pPr>
        <w:pStyle w:val="Heading3"/>
        <w:spacing w:after="0" w:line="240" w:lineRule="auto"/>
        <w:ind w:left="0" w:firstLine="0"/>
        <w:rPr>
          <w:lang w:val="sk-SK"/>
        </w:rPr>
      </w:pPr>
      <w:r w:rsidRPr="0095033A">
        <w:rPr>
          <w:u w:val="single" w:color="000000"/>
          <w:lang w:val="sk-SK"/>
        </w:rPr>
        <w:t>Včasný karcinóm prsníka</w:t>
      </w:r>
    </w:p>
    <w:p w14:paraId="6C990953" w14:textId="77777777" w:rsidR="00AB0453" w:rsidRPr="0095033A" w:rsidRDefault="00AB0453" w:rsidP="00B00E6A">
      <w:pPr>
        <w:pStyle w:val="Heading4"/>
        <w:spacing w:after="0" w:line="240" w:lineRule="auto"/>
        <w:ind w:left="0" w:firstLine="0"/>
        <w:rPr>
          <w:lang w:val="sk-SK"/>
        </w:rPr>
      </w:pPr>
    </w:p>
    <w:p w14:paraId="46079C1B" w14:textId="77777777" w:rsidR="00E9439C" w:rsidRPr="0095033A" w:rsidRDefault="00894397" w:rsidP="00B00E6A">
      <w:pPr>
        <w:pStyle w:val="Heading4"/>
        <w:spacing w:after="0" w:line="240" w:lineRule="auto"/>
        <w:ind w:left="0" w:firstLine="0"/>
        <w:rPr>
          <w:lang w:val="sk-SK"/>
        </w:rPr>
      </w:pPr>
      <w:r w:rsidRPr="0095033A">
        <w:rPr>
          <w:lang w:val="sk-SK"/>
        </w:rPr>
        <w:t>Schéma s dávkou podávanou každé 3 týždne a každý týždeň</w:t>
      </w:r>
    </w:p>
    <w:p w14:paraId="2CFC9865" w14:textId="77777777" w:rsidR="008D3F57" w:rsidRPr="0095033A" w:rsidRDefault="00894397" w:rsidP="00B00E6A">
      <w:pPr>
        <w:spacing w:after="0" w:line="240" w:lineRule="auto"/>
        <w:ind w:left="0" w:firstLine="0"/>
        <w:rPr>
          <w:lang w:val="sk-SK"/>
        </w:rPr>
      </w:pPr>
      <w:r w:rsidRPr="0095033A">
        <w:rPr>
          <w:lang w:val="sk-SK"/>
        </w:rPr>
        <w:t>Pri schéme s dávkou podávanou každé 3 týždne</w:t>
      </w:r>
      <w:r w:rsidR="003715B2">
        <w:rPr>
          <w:lang w:val="sk-SK"/>
        </w:rPr>
        <w:t>,</w:t>
      </w:r>
      <w:r w:rsidRPr="0095033A">
        <w:rPr>
          <w:lang w:val="sk-SK"/>
        </w:rPr>
        <w:t xml:space="preserve"> odporúčaná začiatočná nasycovacia dáv</w:t>
      </w:r>
      <w:r w:rsidR="00AB0453" w:rsidRPr="0095033A">
        <w:rPr>
          <w:lang w:val="sk-SK"/>
        </w:rPr>
        <w:t xml:space="preserve">ka </w:t>
      </w:r>
      <w:r w:rsidR="007A2683" w:rsidRPr="0095033A">
        <w:rPr>
          <w:lang w:val="sk-SK"/>
        </w:rPr>
        <w:t xml:space="preserve">lieku </w:t>
      </w:r>
      <w:r w:rsidR="00775738" w:rsidRPr="0095033A">
        <w:rPr>
          <w:lang w:val="sk-SK"/>
        </w:rPr>
        <w:t>KANJINTI</w:t>
      </w:r>
      <w:r w:rsidR="00AB0453" w:rsidRPr="0095033A">
        <w:rPr>
          <w:lang w:val="sk-SK"/>
        </w:rPr>
        <w:t xml:space="preserve"> je 8 </w:t>
      </w:r>
      <w:r w:rsidRPr="0095033A">
        <w:rPr>
          <w:lang w:val="sk-SK"/>
        </w:rPr>
        <w:t xml:space="preserve">mg/kg telesnej hmotnosti. Odporúčaná udržiavacia dávka </w:t>
      </w:r>
      <w:r w:rsidR="007A2683" w:rsidRPr="0095033A">
        <w:rPr>
          <w:lang w:val="sk-SK"/>
        </w:rPr>
        <w:t xml:space="preserve">lieku </w:t>
      </w:r>
      <w:r w:rsidR="00775738" w:rsidRPr="0095033A">
        <w:rPr>
          <w:lang w:val="sk-SK"/>
        </w:rPr>
        <w:t>KANJINTI</w:t>
      </w:r>
      <w:r w:rsidR="003715B2">
        <w:rPr>
          <w:lang w:val="sk-SK"/>
        </w:rPr>
        <w:t>,</w:t>
      </w:r>
      <w:r w:rsidRPr="0095033A">
        <w:rPr>
          <w:lang w:val="sk-SK"/>
        </w:rPr>
        <w:t xml:space="preserve"> podávaná v </w:t>
      </w:r>
      <w:r w:rsidR="00AB0453" w:rsidRPr="0095033A">
        <w:rPr>
          <w:lang w:val="sk-SK"/>
        </w:rPr>
        <w:t>trojtýždňových intervaloch</w:t>
      </w:r>
      <w:r w:rsidR="003715B2">
        <w:rPr>
          <w:lang w:val="sk-SK"/>
        </w:rPr>
        <w:t>,</w:t>
      </w:r>
      <w:r w:rsidR="00AB0453" w:rsidRPr="0095033A">
        <w:rPr>
          <w:lang w:val="sk-SK"/>
        </w:rPr>
        <w:t xml:space="preserve"> je 6 </w:t>
      </w:r>
      <w:r w:rsidRPr="0095033A">
        <w:rPr>
          <w:lang w:val="sk-SK"/>
        </w:rPr>
        <w:t xml:space="preserve">mg/kg telesnej hmotnosti a začína sa </w:t>
      </w:r>
      <w:r w:rsidR="003715B2">
        <w:rPr>
          <w:lang w:val="sk-SK"/>
        </w:rPr>
        <w:t xml:space="preserve">s </w:t>
      </w:r>
      <w:r w:rsidRPr="0095033A">
        <w:rPr>
          <w:lang w:val="sk-SK"/>
        </w:rPr>
        <w:t>ňou t</w:t>
      </w:r>
      <w:r w:rsidR="008D3F57" w:rsidRPr="0095033A">
        <w:rPr>
          <w:lang w:val="sk-SK"/>
        </w:rPr>
        <w:t>ri týždne po nasycovacej dávke.</w:t>
      </w:r>
    </w:p>
    <w:p w14:paraId="716F1356" w14:textId="77777777" w:rsidR="008D3F57" w:rsidRPr="0095033A" w:rsidRDefault="008D3F57" w:rsidP="00B00E6A">
      <w:pPr>
        <w:spacing w:after="0" w:line="240" w:lineRule="auto"/>
        <w:ind w:left="0" w:firstLine="0"/>
        <w:rPr>
          <w:lang w:val="sk-SK"/>
        </w:rPr>
      </w:pPr>
    </w:p>
    <w:p w14:paraId="4D45B05E" w14:textId="77777777" w:rsidR="00E9439C" w:rsidRPr="0095033A" w:rsidRDefault="00894397" w:rsidP="00B00E6A">
      <w:pPr>
        <w:spacing w:after="0" w:line="240" w:lineRule="auto"/>
        <w:ind w:left="0" w:firstLine="0"/>
        <w:rPr>
          <w:lang w:val="sk-SK"/>
        </w:rPr>
      </w:pPr>
      <w:r w:rsidRPr="0095033A">
        <w:rPr>
          <w:lang w:val="sk-SK"/>
        </w:rPr>
        <w:t>Pri schéme s dávkou podávanou každý týždeň (začiatočná</w:t>
      </w:r>
      <w:r w:rsidR="00AB0453" w:rsidRPr="0095033A">
        <w:rPr>
          <w:lang w:val="sk-SK"/>
        </w:rPr>
        <w:t xml:space="preserve"> nasycovacia dávka 4 </w:t>
      </w:r>
      <w:r w:rsidRPr="0095033A">
        <w:rPr>
          <w:lang w:val="sk-SK"/>
        </w:rPr>
        <w:t>mg/</w:t>
      </w:r>
      <w:r w:rsidR="00AB0453" w:rsidRPr="0095033A">
        <w:rPr>
          <w:lang w:val="sk-SK"/>
        </w:rPr>
        <w:t>kg, po ktorej nasleduje dávka 2 </w:t>
      </w:r>
      <w:r w:rsidRPr="0095033A">
        <w:rPr>
          <w:lang w:val="sk-SK"/>
        </w:rPr>
        <w:t>mg/kg každý týždeň) súbežne s paklitaxelom následne po chemoterapii doxorubicínom a cyklofosfamidom.</w:t>
      </w:r>
    </w:p>
    <w:p w14:paraId="058BF62C" w14:textId="77777777" w:rsidR="00AB0453" w:rsidRPr="0095033A" w:rsidRDefault="00AB0453" w:rsidP="00B00E6A">
      <w:pPr>
        <w:spacing w:after="0" w:line="240" w:lineRule="auto"/>
        <w:ind w:left="0" w:firstLine="0"/>
        <w:rPr>
          <w:lang w:val="sk-SK"/>
        </w:rPr>
      </w:pPr>
    </w:p>
    <w:p w14:paraId="656F984D" w14:textId="77777777" w:rsidR="00E9439C" w:rsidRPr="0095033A" w:rsidRDefault="00894397" w:rsidP="00B00E6A">
      <w:pPr>
        <w:spacing w:after="0" w:line="240" w:lineRule="auto"/>
        <w:ind w:left="0" w:firstLine="0"/>
        <w:rPr>
          <w:lang w:val="sk-SK"/>
        </w:rPr>
      </w:pPr>
      <w:r w:rsidRPr="0095033A">
        <w:rPr>
          <w:lang w:val="sk-SK"/>
        </w:rPr>
        <w:t>Pozri časť 5.1 dávkovanie kombinovanej chemoterapie.</w:t>
      </w:r>
    </w:p>
    <w:p w14:paraId="0532A329" w14:textId="77777777" w:rsidR="00AB0453" w:rsidRPr="0095033A" w:rsidRDefault="00AB0453" w:rsidP="00B00E6A">
      <w:pPr>
        <w:spacing w:after="0" w:line="240" w:lineRule="auto"/>
        <w:ind w:left="0" w:firstLine="0"/>
        <w:rPr>
          <w:lang w:val="sk-SK"/>
        </w:rPr>
      </w:pPr>
    </w:p>
    <w:p w14:paraId="02A9FF91" w14:textId="77777777" w:rsidR="00E9439C" w:rsidRPr="0095033A" w:rsidRDefault="00894397" w:rsidP="00B00E6A">
      <w:pPr>
        <w:pStyle w:val="Heading3"/>
        <w:spacing w:after="0" w:line="240" w:lineRule="auto"/>
        <w:ind w:left="0" w:firstLine="0"/>
        <w:rPr>
          <w:u w:val="single" w:color="000000"/>
          <w:lang w:val="sk-SK"/>
        </w:rPr>
      </w:pPr>
      <w:r w:rsidRPr="0095033A">
        <w:rPr>
          <w:u w:val="single" w:color="000000"/>
          <w:lang w:val="sk-SK"/>
        </w:rPr>
        <w:t>Metastatický karcinóm žalúdka</w:t>
      </w:r>
    </w:p>
    <w:p w14:paraId="4EBDFC79" w14:textId="77777777" w:rsidR="00842D2B" w:rsidRPr="0095033A" w:rsidRDefault="00842D2B" w:rsidP="00B00E6A">
      <w:pPr>
        <w:keepNext/>
        <w:spacing w:after="0" w:line="240" w:lineRule="auto"/>
        <w:ind w:left="0" w:firstLine="0"/>
        <w:rPr>
          <w:lang w:val="sk-SK"/>
        </w:rPr>
      </w:pPr>
    </w:p>
    <w:p w14:paraId="698B7A89" w14:textId="77777777" w:rsidR="00E9439C" w:rsidRPr="0095033A" w:rsidRDefault="00894397" w:rsidP="00B00E6A">
      <w:pPr>
        <w:pStyle w:val="Heading4"/>
        <w:spacing w:after="0" w:line="240" w:lineRule="auto"/>
        <w:ind w:left="0" w:firstLine="0"/>
        <w:rPr>
          <w:lang w:val="sk-SK"/>
        </w:rPr>
      </w:pPr>
      <w:r w:rsidRPr="0095033A">
        <w:rPr>
          <w:lang w:val="sk-SK"/>
        </w:rPr>
        <w:t>Schéma s dávkou podávanou každé 3 týždne</w:t>
      </w:r>
    </w:p>
    <w:p w14:paraId="26E8BCAD" w14:textId="77777777" w:rsidR="00E9439C" w:rsidRPr="0095033A" w:rsidRDefault="00894397" w:rsidP="00B00E6A">
      <w:pPr>
        <w:spacing w:after="0" w:line="240" w:lineRule="auto"/>
        <w:ind w:left="0" w:firstLine="0"/>
        <w:rPr>
          <w:lang w:val="sk-SK"/>
        </w:rPr>
      </w:pPr>
      <w:r w:rsidRPr="0095033A">
        <w:rPr>
          <w:lang w:val="sk-SK"/>
        </w:rPr>
        <w:t>O</w:t>
      </w:r>
      <w:r w:rsidR="00842D2B" w:rsidRPr="0095033A">
        <w:rPr>
          <w:lang w:val="sk-SK"/>
        </w:rPr>
        <w:t xml:space="preserve">dporúčaná začiatočná </w:t>
      </w:r>
      <w:r w:rsidR="00311BE7" w:rsidRPr="0095033A">
        <w:rPr>
          <w:lang w:val="sk-SK"/>
        </w:rPr>
        <w:t xml:space="preserve">nasycovacia </w:t>
      </w:r>
      <w:r w:rsidR="00842D2B" w:rsidRPr="0095033A">
        <w:rPr>
          <w:lang w:val="sk-SK"/>
        </w:rPr>
        <w:t>dávka je 8 </w:t>
      </w:r>
      <w:r w:rsidRPr="0095033A">
        <w:rPr>
          <w:lang w:val="sk-SK"/>
        </w:rPr>
        <w:t>mg/kg telesnej hmotnosti. Odporúčaná udržiavacia dávka</w:t>
      </w:r>
      <w:r w:rsidR="003715B2">
        <w:rPr>
          <w:lang w:val="sk-SK"/>
        </w:rPr>
        <w:t>,</w:t>
      </w:r>
      <w:r w:rsidRPr="0095033A">
        <w:rPr>
          <w:lang w:val="sk-SK"/>
        </w:rPr>
        <w:t xml:space="preserve"> podávaná v trojtýždňových intervaloch</w:t>
      </w:r>
      <w:r w:rsidR="003715B2">
        <w:rPr>
          <w:lang w:val="sk-SK"/>
        </w:rPr>
        <w:t>,</w:t>
      </w:r>
      <w:r w:rsidRPr="0095033A">
        <w:rPr>
          <w:lang w:val="sk-SK"/>
        </w:rPr>
        <w:t xml:space="preserve"> je 6</w:t>
      </w:r>
      <w:r w:rsidR="00842D2B" w:rsidRPr="0095033A">
        <w:rPr>
          <w:lang w:val="sk-SK"/>
        </w:rPr>
        <w:t> </w:t>
      </w:r>
      <w:r w:rsidRPr="0095033A">
        <w:rPr>
          <w:lang w:val="sk-SK"/>
        </w:rPr>
        <w:t xml:space="preserve">mg/kg telesnej hmotnosti a začína sa </w:t>
      </w:r>
      <w:r w:rsidR="003715B2">
        <w:rPr>
          <w:lang w:val="sk-SK"/>
        </w:rPr>
        <w:t xml:space="preserve">s </w:t>
      </w:r>
      <w:r w:rsidRPr="0095033A">
        <w:rPr>
          <w:lang w:val="sk-SK"/>
        </w:rPr>
        <w:t xml:space="preserve">ňou tri týždne po </w:t>
      </w:r>
      <w:r w:rsidR="00C62121" w:rsidRPr="0095033A">
        <w:rPr>
          <w:lang w:val="sk-SK"/>
        </w:rPr>
        <w:t xml:space="preserve">nasycovacej </w:t>
      </w:r>
      <w:r w:rsidRPr="0095033A">
        <w:rPr>
          <w:lang w:val="sk-SK"/>
        </w:rPr>
        <w:t>dávke.</w:t>
      </w:r>
    </w:p>
    <w:p w14:paraId="499B09B2" w14:textId="77777777" w:rsidR="00842D2B" w:rsidRPr="0095033A" w:rsidRDefault="00842D2B" w:rsidP="00B00E6A">
      <w:pPr>
        <w:spacing w:after="0" w:line="240" w:lineRule="auto"/>
        <w:ind w:left="0" w:firstLine="0"/>
        <w:rPr>
          <w:lang w:val="sk-SK"/>
        </w:rPr>
      </w:pPr>
    </w:p>
    <w:p w14:paraId="5BCFCB21" w14:textId="77777777" w:rsidR="00E9439C" w:rsidRPr="0095033A" w:rsidRDefault="00894397" w:rsidP="00B00E6A">
      <w:pPr>
        <w:pStyle w:val="Heading2"/>
        <w:spacing w:after="0" w:line="240" w:lineRule="auto"/>
        <w:ind w:left="0" w:firstLine="0"/>
        <w:rPr>
          <w:i/>
          <w:u w:val="none"/>
          <w:lang w:val="sk-SK"/>
        </w:rPr>
      </w:pPr>
      <w:r w:rsidRPr="0095033A">
        <w:rPr>
          <w:i/>
          <w:lang w:val="sk-SK"/>
        </w:rPr>
        <w:t>Karcinóm prsníka a karcinóm žalúdka</w:t>
      </w:r>
      <w:r w:rsidRPr="0095033A">
        <w:rPr>
          <w:i/>
          <w:u w:val="none"/>
          <w:lang w:val="sk-SK"/>
        </w:rPr>
        <w:t xml:space="preserve"> </w:t>
      </w:r>
    </w:p>
    <w:p w14:paraId="4DB0862E" w14:textId="77777777" w:rsidR="00842D2B" w:rsidRPr="0095033A" w:rsidRDefault="00842D2B" w:rsidP="00B00E6A">
      <w:pPr>
        <w:keepNext/>
        <w:spacing w:after="0" w:line="240" w:lineRule="auto"/>
        <w:ind w:left="0" w:firstLine="0"/>
        <w:rPr>
          <w:lang w:val="sk-SK"/>
        </w:rPr>
      </w:pPr>
    </w:p>
    <w:p w14:paraId="081880B6" w14:textId="77777777" w:rsidR="00E9439C" w:rsidRPr="0095033A" w:rsidRDefault="00894397" w:rsidP="00B00E6A">
      <w:pPr>
        <w:pStyle w:val="Heading3"/>
        <w:spacing w:after="0" w:line="240" w:lineRule="auto"/>
        <w:ind w:left="0" w:firstLine="0"/>
        <w:rPr>
          <w:lang w:val="sk-SK"/>
        </w:rPr>
      </w:pPr>
      <w:r w:rsidRPr="0095033A">
        <w:rPr>
          <w:lang w:val="sk-SK"/>
        </w:rPr>
        <w:t>Dĺžka liečby</w:t>
      </w:r>
    </w:p>
    <w:p w14:paraId="2F0E6C1B" w14:textId="77777777" w:rsidR="00E9439C" w:rsidRPr="0095033A" w:rsidRDefault="00894397" w:rsidP="00B00E6A">
      <w:pPr>
        <w:spacing w:after="0" w:line="240" w:lineRule="auto"/>
        <w:ind w:left="0" w:firstLine="0"/>
        <w:rPr>
          <w:lang w:val="sk-SK"/>
        </w:rPr>
      </w:pPr>
      <w:r w:rsidRPr="0095033A">
        <w:rPr>
          <w:lang w:val="sk-SK"/>
        </w:rPr>
        <w:t xml:space="preserve">Pacienti s MKP alebo MKŽ sa majú liečiť </w:t>
      </w:r>
      <w:r w:rsidR="007A2683" w:rsidRPr="0095033A">
        <w:rPr>
          <w:lang w:val="sk-SK"/>
        </w:rPr>
        <w:t xml:space="preserve">liekom </w:t>
      </w:r>
      <w:r w:rsidR="00775738" w:rsidRPr="0095033A">
        <w:rPr>
          <w:lang w:val="sk-SK"/>
        </w:rPr>
        <w:t>KANJINTI</w:t>
      </w:r>
      <w:r w:rsidRPr="0095033A">
        <w:rPr>
          <w:lang w:val="sk-SK"/>
        </w:rPr>
        <w:t xml:space="preserve"> až do progresie ochorenia. Pacienti s VKP s</w:t>
      </w:r>
      <w:r w:rsidR="007165EF" w:rsidRPr="0095033A">
        <w:rPr>
          <w:lang w:val="sk-SK"/>
        </w:rPr>
        <w:t xml:space="preserve">a majú liečiť </w:t>
      </w:r>
      <w:r w:rsidR="007A2683" w:rsidRPr="0095033A">
        <w:rPr>
          <w:lang w:val="sk-SK"/>
        </w:rPr>
        <w:t xml:space="preserve">liekom </w:t>
      </w:r>
      <w:r w:rsidR="00775738" w:rsidRPr="0095033A">
        <w:rPr>
          <w:lang w:val="sk-SK"/>
        </w:rPr>
        <w:t>KANJINTI</w:t>
      </w:r>
      <w:r w:rsidR="007165EF" w:rsidRPr="0095033A">
        <w:rPr>
          <w:lang w:val="sk-SK"/>
        </w:rPr>
        <w:t xml:space="preserve"> 1 rok</w:t>
      </w:r>
      <w:r w:rsidRPr="0095033A">
        <w:rPr>
          <w:lang w:val="sk-SK"/>
        </w:rPr>
        <w:t xml:space="preserve"> alebo až do recidívy ochorenia, podľa toho</w:t>
      </w:r>
      <w:r w:rsidR="00545FFE" w:rsidRPr="0095033A">
        <w:rPr>
          <w:lang w:val="sk-SK"/>
        </w:rPr>
        <w:t>,</w:t>
      </w:r>
      <w:r w:rsidRPr="0095033A">
        <w:rPr>
          <w:lang w:val="sk-SK"/>
        </w:rPr>
        <w:t xml:space="preserve"> čo nastane skôr; predĺženie liečby pri VKP dlhšie ako jeden rok sa neodporúča (pozri časť 5.1). </w:t>
      </w:r>
    </w:p>
    <w:p w14:paraId="5756252B" w14:textId="77777777" w:rsidR="00842D2B" w:rsidRPr="0095033A" w:rsidRDefault="00842D2B" w:rsidP="00B00E6A">
      <w:pPr>
        <w:spacing w:after="0" w:line="240" w:lineRule="auto"/>
        <w:ind w:left="0" w:firstLine="0"/>
        <w:rPr>
          <w:lang w:val="sk-SK"/>
        </w:rPr>
      </w:pPr>
    </w:p>
    <w:p w14:paraId="1EDCC8E7" w14:textId="77777777" w:rsidR="00E9439C" w:rsidRPr="0095033A" w:rsidRDefault="00894397" w:rsidP="00B00E6A">
      <w:pPr>
        <w:pStyle w:val="Heading3"/>
        <w:spacing w:after="0" w:line="240" w:lineRule="auto"/>
        <w:ind w:left="0" w:firstLine="0"/>
        <w:rPr>
          <w:lang w:val="sk-SK"/>
        </w:rPr>
      </w:pPr>
      <w:r w:rsidRPr="0095033A">
        <w:rPr>
          <w:lang w:val="sk-SK"/>
        </w:rPr>
        <w:t>Zníženie dávky</w:t>
      </w:r>
    </w:p>
    <w:p w14:paraId="1713F713" w14:textId="77777777" w:rsidR="00E9439C" w:rsidRPr="0095033A" w:rsidRDefault="00894397" w:rsidP="00B00E6A">
      <w:pPr>
        <w:spacing w:after="0" w:line="240" w:lineRule="auto"/>
        <w:ind w:left="0" w:firstLine="0"/>
        <w:rPr>
          <w:lang w:val="sk-SK"/>
        </w:rPr>
      </w:pPr>
      <w:r w:rsidRPr="0095033A">
        <w:rPr>
          <w:lang w:val="sk-SK"/>
        </w:rPr>
        <w:t xml:space="preserve">Počas klinických štúdií sa dávka </w:t>
      </w:r>
      <w:r w:rsidR="00775738" w:rsidRPr="0095033A">
        <w:rPr>
          <w:rFonts w:eastAsia="Calibri"/>
          <w:lang w:val="sk-SK"/>
        </w:rPr>
        <w:t>trastuzumabu</w:t>
      </w:r>
      <w:r w:rsidRPr="0095033A">
        <w:rPr>
          <w:lang w:val="sk-SK"/>
        </w:rPr>
        <w:t xml:space="preserve"> neznižovala. Počas reverzibilnej myelosupresie navodenej chemoterapiou môžu pacienti pokračovať v liečbe, ale počas tohto obdobia sa majú starostlivo sledovať pre komplikácie vyplývajúce z neutropénie. Informácie o znížení dávky alebo prerušení sú uvedené v </w:t>
      </w:r>
      <w:r w:rsidR="001E041B" w:rsidRPr="0095033A">
        <w:rPr>
          <w:lang w:val="sk-SK"/>
        </w:rPr>
        <w:t>SPC</w:t>
      </w:r>
      <w:r w:rsidRPr="0095033A">
        <w:rPr>
          <w:lang w:val="sk-SK"/>
        </w:rPr>
        <w:t xml:space="preserve"> paklitaxelu, docetaxelu alebo inhibítora aromatázy.</w:t>
      </w:r>
    </w:p>
    <w:p w14:paraId="73FA4D5F" w14:textId="77777777" w:rsidR="00842D2B" w:rsidRPr="0095033A" w:rsidRDefault="00842D2B" w:rsidP="00B00E6A">
      <w:pPr>
        <w:spacing w:after="0" w:line="240" w:lineRule="auto"/>
        <w:ind w:left="0" w:firstLine="0"/>
        <w:rPr>
          <w:lang w:val="sk-SK"/>
        </w:rPr>
      </w:pPr>
    </w:p>
    <w:p w14:paraId="64771B90" w14:textId="77EC7F06" w:rsidR="00E9439C" w:rsidRPr="0095033A" w:rsidRDefault="00894397" w:rsidP="00B00E6A">
      <w:pPr>
        <w:spacing w:after="0" w:line="240" w:lineRule="auto"/>
        <w:ind w:left="0" w:firstLine="0"/>
        <w:rPr>
          <w:lang w:val="sk-SK"/>
        </w:rPr>
      </w:pPr>
      <w:r w:rsidRPr="0095033A">
        <w:rPr>
          <w:lang w:val="sk-SK"/>
        </w:rPr>
        <w:t>Ak ejekčná frakcia ľavej komory (</w:t>
      </w:r>
      <w:r w:rsidR="00492152" w:rsidRPr="0095033A">
        <w:rPr>
          <w:rFonts w:eastAsia="Calibri"/>
          <w:lang w:val="sk-SK"/>
        </w:rPr>
        <w:t>left ventricular ejection fraction,</w:t>
      </w:r>
      <w:r w:rsidR="00492152" w:rsidRPr="0095033A">
        <w:rPr>
          <w:lang w:val="sk-SK"/>
        </w:rPr>
        <w:t xml:space="preserve"> </w:t>
      </w:r>
      <w:r w:rsidRPr="0095033A">
        <w:rPr>
          <w:lang w:val="sk-SK"/>
        </w:rPr>
        <w:t>LVEF) poklesne pe</w:t>
      </w:r>
      <w:r w:rsidR="00F417C1" w:rsidRPr="0095033A">
        <w:rPr>
          <w:lang w:val="sk-SK"/>
        </w:rPr>
        <w:t xml:space="preserve">rcentuálne </w:t>
      </w:r>
      <w:r w:rsidR="0085206E" w:rsidRPr="0095033A">
        <w:rPr>
          <w:lang w:val="sk-SK"/>
        </w:rPr>
        <w:t>o ≥ 10 bodov</w:t>
      </w:r>
      <w:r w:rsidRPr="0095033A">
        <w:rPr>
          <w:lang w:val="sk-SK"/>
        </w:rPr>
        <w:t xml:space="preserve"> od vstupnej hodnoty A </w:t>
      </w:r>
      <w:r w:rsidR="00196945" w:rsidRPr="0095033A">
        <w:rPr>
          <w:lang w:val="sk-SK"/>
        </w:rPr>
        <w:t>pod 50</w:t>
      </w:r>
      <w:r w:rsidR="00D16C83" w:rsidRPr="0095033A">
        <w:rPr>
          <w:lang w:val="sk-SK"/>
        </w:rPr>
        <w:t> %</w:t>
      </w:r>
      <w:r w:rsidRPr="0095033A">
        <w:rPr>
          <w:lang w:val="sk-SK"/>
        </w:rPr>
        <w:t>, liečba sa má zastaviť a približne do 3 týždňov sa má vykonať opakované vyšetrenie LVEF. Ak sa LVEF nezlepší alebo došlo k ďalšiemu poklesu</w:t>
      </w:r>
      <w:r w:rsidR="00F30E1F">
        <w:rPr>
          <w:lang w:val="sk-SK"/>
        </w:rPr>
        <w:t>,</w:t>
      </w:r>
      <w:r w:rsidRPr="0095033A">
        <w:rPr>
          <w:lang w:val="sk-SK"/>
        </w:rPr>
        <w:t xml:space="preserve"> alebo </w:t>
      </w:r>
      <w:r w:rsidR="00A9692D">
        <w:rPr>
          <w:lang w:val="sk-SK"/>
        </w:rPr>
        <w:t xml:space="preserve">ak </w:t>
      </w:r>
      <w:r w:rsidRPr="0095033A">
        <w:rPr>
          <w:lang w:val="sk-SK"/>
        </w:rPr>
        <w:t xml:space="preserve">sa vyvinie symptomatické chronické srdcové zlyhanie (SZ), má sa dôkladne zvážiť ukončenie liečby </w:t>
      </w:r>
      <w:r w:rsidR="007A2683" w:rsidRPr="0095033A">
        <w:rPr>
          <w:lang w:val="sk-SK"/>
        </w:rPr>
        <w:t xml:space="preserve">liekom </w:t>
      </w:r>
      <w:r w:rsidR="00AF057C" w:rsidRPr="0095033A">
        <w:rPr>
          <w:lang w:val="sk-SK"/>
        </w:rPr>
        <w:t>KANJINTI</w:t>
      </w:r>
      <w:r w:rsidRPr="0095033A">
        <w:rPr>
          <w:lang w:val="sk-SK"/>
        </w:rPr>
        <w:t xml:space="preserve">, </w:t>
      </w:r>
      <w:r w:rsidR="00545FFE" w:rsidRPr="0095033A">
        <w:rPr>
          <w:lang w:val="sk-SK"/>
        </w:rPr>
        <w:t xml:space="preserve">pokiaľ </w:t>
      </w:r>
      <w:r w:rsidRPr="0095033A">
        <w:rPr>
          <w:lang w:val="sk-SK"/>
        </w:rPr>
        <w:t>prínos z liečby pre pacienta neprevýši jej riziká. Všetci takýto pacienti sa majú odporučiť na vyšetrenie kardiológom a naďalej sledovať.</w:t>
      </w:r>
    </w:p>
    <w:p w14:paraId="48694C70" w14:textId="77777777" w:rsidR="00842D2B" w:rsidRPr="0095033A" w:rsidRDefault="00842D2B" w:rsidP="00B00E6A">
      <w:pPr>
        <w:spacing w:after="0" w:line="240" w:lineRule="auto"/>
        <w:ind w:left="0" w:firstLine="0"/>
        <w:rPr>
          <w:lang w:val="sk-SK"/>
        </w:rPr>
      </w:pPr>
    </w:p>
    <w:p w14:paraId="0AA63876" w14:textId="77777777" w:rsidR="00E9439C" w:rsidRPr="0095033A" w:rsidRDefault="00894397" w:rsidP="00B00E6A">
      <w:pPr>
        <w:pStyle w:val="Heading3"/>
        <w:spacing w:after="0" w:line="240" w:lineRule="auto"/>
        <w:ind w:left="0" w:firstLine="0"/>
        <w:rPr>
          <w:lang w:val="sk-SK"/>
        </w:rPr>
      </w:pPr>
      <w:r w:rsidRPr="0095033A">
        <w:rPr>
          <w:lang w:val="sk-SK"/>
        </w:rPr>
        <w:lastRenderedPageBreak/>
        <w:t>Vynechanie dávky</w:t>
      </w:r>
    </w:p>
    <w:p w14:paraId="25D0BD31" w14:textId="77777777" w:rsidR="00E9439C" w:rsidRPr="0095033A" w:rsidRDefault="00894397" w:rsidP="00B00E6A">
      <w:pPr>
        <w:spacing w:after="0" w:line="240" w:lineRule="auto"/>
        <w:ind w:left="0" w:firstLine="0"/>
        <w:rPr>
          <w:lang w:val="sk-SK"/>
        </w:rPr>
      </w:pPr>
      <w:r w:rsidRPr="0095033A">
        <w:rPr>
          <w:lang w:val="sk-SK"/>
        </w:rPr>
        <w:t xml:space="preserve">Ak pacient vynechal dávku </w:t>
      </w:r>
      <w:r w:rsidR="007A2683" w:rsidRPr="0095033A">
        <w:rPr>
          <w:lang w:val="sk-SK"/>
        </w:rPr>
        <w:t xml:space="preserve">lieku </w:t>
      </w:r>
      <w:r w:rsidR="00AF057C" w:rsidRPr="0095033A">
        <w:rPr>
          <w:lang w:val="sk-SK"/>
        </w:rPr>
        <w:t>KANJINTI</w:t>
      </w:r>
      <w:r w:rsidRPr="0095033A">
        <w:rPr>
          <w:lang w:val="sk-SK"/>
        </w:rPr>
        <w:t xml:space="preserve"> jeden týždeň alebo kratšie, zvyčajná udržiavacia dávka </w:t>
      </w:r>
      <w:r w:rsidR="00120726" w:rsidRPr="0095033A">
        <w:rPr>
          <w:lang w:val="sk-SK"/>
        </w:rPr>
        <w:t>lieku KANJINTI</w:t>
      </w:r>
      <w:r w:rsidR="00120726" w:rsidRPr="0095033A" w:rsidDel="00120726">
        <w:rPr>
          <w:lang w:val="sk-SK"/>
        </w:rPr>
        <w:t xml:space="preserve"> </w:t>
      </w:r>
      <w:r w:rsidRPr="0095033A">
        <w:rPr>
          <w:lang w:val="sk-SK"/>
        </w:rPr>
        <w:t>(týždenná schéma: 2</w:t>
      </w:r>
      <w:r w:rsidR="00842D2B" w:rsidRPr="0095033A">
        <w:rPr>
          <w:lang w:val="sk-SK"/>
        </w:rPr>
        <w:t> </w:t>
      </w:r>
      <w:r w:rsidRPr="0095033A">
        <w:rPr>
          <w:lang w:val="sk-SK"/>
        </w:rPr>
        <w:t>mg/kg; schéma s dávko</w:t>
      </w:r>
      <w:r w:rsidR="00842D2B" w:rsidRPr="0095033A">
        <w:rPr>
          <w:lang w:val="sk-SK"/>
        </w:rPr>
        <w:t>u podávanou každé tri týždne: 6 </w:t>
      </w:r>
      <w:r w:rsidRPr="0095033A">
        <w:rPr>
          <w:lang w:val="sk-SK"/>
        </w:rPr>
        <w:t>mg/kg) má byť podaná čo najskôr. Nemá sa čakať až do nasledujúceho plánovaného c</w:t>
      </w:r>
      <w:r w:rsidR="007165EF" w:rsidRPr="0095033A">
        <w:rPr>
          <w:lang w:val="sk-SK"/>
        </w:rPr>
        <w:t xml:space="preserve">yklu. Ďalšie udržiavacie dávky </w:t>
      </w:r>
      <w:r w:rsidRPr="0095033A">
        <w:rPr>
          <w:lang w:val="sk-SK"/>
        </w:rPr>
        <w:t>sa majú podať po 7 dňoch alebo 21 dňoch, v závislosti od týždennej alebo 3</w:t>
      </w:r>
      <w:r w:rsidR="00545FFE" w:rsidRPr="0095033A">
        <w:rPr>
          <w:lang w:val="sk-SK"/>
        </w:rPr>
        <w:t>-</w:t>
      </w:r>
      <w:r w:rsidRPr="0095033A">
        <w:rPr>
          <w:lang w:val="sk-SK"/>
        </w:rPr>
        <w:t>týždennej schémy.</w:t>
      </w:r>
    </w:p>
    <w:p w14:paraId="53F6CEBA" w14:textId="77777777" w:rsidR="00842D2B" w:rsidRPr="0095033A" w:rsidRDefault="00842D2B" w:rsidP="00B00E6A">
      <w:pPr>
        <w:spacing w:after="0" w:line="240" w:lineRule="auto"/>
        <w:ind w:left="0" w:firstLine="0"/>
        <w:rPr>
          <w:lang w:val="sk-SK"/>
        </w:rPr>
      </w:pPr>
    </w:p>
    <w:p w14:paraId="3E658BD0" w14:textId="77777777" w:rsidR="00E9439C" w:rsidRPr="0095033A" w:rsidRDefault="00894397" w:rsidP="00B00E6A">
      <w:pPr>
        <w:spacing w:after="0" w:line="240" w:lineRule="auto"/>
        <w:ind w:left="0" w:firstLine="0"/>
        <w:rPr>
          <w:lang w:val="sk-SK"/>
        </w:rPr>
      </w:pPr>
      <w:r w:rsidRPr="0095033A">
        <w:rPr>
          <w:lang w:val="sk-SK"/>
        </w:rPr>
        <w:t xml:space="preserve">Ak pacient vynechal dávku </w:t>
      </w:r>
      <w:r w:rsidR="007A2683" w:rsidRPr="0095033A">
        <w:rPr>
          <w:lang w:val="sk-SK"/>
        </w:rPr>
        <w:t xml:space="preserve">lieku </w:t>
      </w:r>
      <w:r w:rsidR="00AF057C" w:rsidRPr="0095033A">
        <w:rPr>
          <w:lang w:val="sk-SK"/>
        </w:rPr>
        <w:t>KANJINTI</w:t>
      </w:r>
      <w:r w:rsidRPr="0095033A">
        <w:rPr>
          <w:lang w:val="sk-SK"/>
        </w:rPr>
        <w:t xml:space="preserve"> dlhšie ako jeden týždeň, má byť znova podaná začiatočná nasycovacia dávka </w:t>
      </w:r>
      <w:r w:rsidR="007A2683" w:rsidRPr="0095033A">
        <w:rPr>
          <w:lang w:val="sk-SK"/>
        </w:rPr>
        <w:t xml:space="preserve">lieku </w:t>
      </w:r>
      <w:r w:rsidR="00AF057C" w:rsidRPr="0095033A">
        <w:rPr>
          <w:lang w:val="sk-SK"/>
        </w:rPr>
        <w:t>KANJINTI</w:t>
      </w:r>
      <w:r w:rsidRPr="0095033A">
        <w:rPr>
          <w:lang w:val="sk-SK"/>
        </w:rPr>
        <w:t xml:space="preserve"> počas približne 90</w:t>
      </w:r>
      <w:r w:rsidR="00C36269" w:rsidRPr="0095033A">
        <w:rPr>
          <w:lang w:val="sk-SK"/>
        </w:rPr>
        <w:t> </w:t>
      </w:r>
      <w:r w:rsidRPr="0095033A">
        <w:rPr>
          <w:lang w:val="sk-SK"/>
        </w:rPr>
        <w:t>minút (týždenná schéma: 4</w:t>
      </w:r>
      <w:r w:rsidR="00842D2B" w:rsidRPr="0095033A">
        <w:rPr>
          <w:lang w:val="sk-SK"/>
        </w:rPr>
        <w:t> </w:t>
      </w:r>
      <w:r w:rsidRPr="0095033A">
        <w:rPr>
          <w:lang w:val="sk-SK"/>
        </w:rPr>
        <w:t>mg/kg; schéma s dávkou podávanou každé tri týždne: 8</w:t>
      </w:r>
      <w:r w:rsidR="00842D2B" w:rsidRPr="0095033A">
        <w:rPr>
          <w:lang w:val="sk-SK"/>
        </w:rPr>
        <w:t> </w:t>
      </w:r>
      <w:r w:rsidRPr="0095033A">
        <w:rPr>
          <w:lang w:val="sk-SK"/>
        </w:rPr>
        <w:t xml:space="preserve">mg/kg) čím skôr. Ďalšie udržiavacie dávky </w:t>
      </w:r>
      <w:r w:rsidR="007A2683" w:rsidRPr="0095033A">
        <w:rPr>
          <w:lang w:val="sk-SK"/>
        </w:rPr>
        <w:t xml:space="preserve">lieku </w:t>
      </w:r>
      <w:r w:rsidR="00AF057C" w:rsidRPr="0095033A">
        <w:rPr>
          <w:lang w:val="sk-SK"/>
        </w:rPr>
        <w:t>KANJINTI</w:t>
      </w:r>
      <w:r w:rsidRPr="0095033A">
        <w:rPr>
          <w:lang w:val="sk-SK"/>
        </w:rPr>
        <w:t xml:space="preserve"> (týždenná schéma: 2</w:t>
      </w:r>
      <w:r w:rsidR="00842D2B" w:rsidRPr="0095033A">
        <w:rPr>
          <w:lang w:val="sk-SK"/>
        </w:rPr>
        <w:t> </w:t>
      </w:r>
      <w:r w:rsidRPr="0095033A">
        <w:rPr>
          <w:lang w:val="sk-SK"/>
        </w:rPr>
        <w:t>mg/kg; schéma s dávkou podávanou každé tri týždne: 6</w:t>
      </w:r>
      <w:r w:rsidR="00842D2B" w:rsidRPr="0095033A">
        <w:rPr>
          <w:lang w:val="sk-SK"/>
        </w:rPr>
        <w:t> </w:t>
      </w:r>
      <w:r w:rsidRPr="0095033A">
        <w:rPr>
          <w:lang w:val="sk-SK"/>
        </w:rPr>
        <w:t>mg/kg) majú byť podané po 7 alebo 21 dňoch, v závislosti od týždennej alebo 3</w:t>
      </w:r>
      <w:r w:rsidR="00545FFE" w:rsidRPr="0095033A">
        <w:rPr>
          <w:lang w:val="sk-SK"/>
        </w:rPr>
        <w:t>-</w:t>
      </w:r>
      <w:r w:rsidRPr="0095033A">
        <w:rPr>
          <w:lang w:val="sk-SK"/>
        </w:rPr>
        <w:t>týždennej schémy.</w:t>
      </w:r>
    </w:p>
    <w:p w14:paraId="58B18706" w14:textId="77777777" w:rsidR="00842D2B" w:rsidRPr="0095033A" w:rsidRDefault="00842D2B" w:rsidP="00B00E6A">
      <w:pPr>
        <w:spacing w:after="0" w:line="240" w:lineRule="auto"/>
        <w:ind w:left="0" w:firstLine="0"/>
        <w:rPr>
          <w:lang w:val="sk-SK"/>
        </w:rPr>
      </w:pPr>
    </w:p>
    <w:p w14:paraId="2D95D091" w14:textId="77777777" w:rsidR="00E9439C" w:rsidRPr="0095033A" w:rsidRDefault="00894397" w:rsidP="00B00E6A">
      <w:pPr>
        <w:pStyle w:val="Heading3"/>
        <w:spacing w:after="0" w:line="240" w:lineRule="auto"/>
        <w:ind w:left="0" w:firstLine="0"/>
        <w:rPr>
          <w:lang w:val="sk-SK"/>
        </w:rPr>
      </w:pPr>
      <w:r w:rsidRPr="0095033A">
        <w:rPr>
          <w:lang w:val="sk-SK"/>
        </w:rPr>
        <w:t>Osobitné skupiny</w:t>
      </w:r>
    </w:p>
    <w:p w14:paraId="676F06EB" w14:textId="77777777" w:rsidR="00E9439C" w:rsidRPr="0095033A" w:rsidRDefault="00894397" w:rsidP="00B00E6A">
      <w:pPr>
        <w:spacing w:after="0" w:line="240" w:lineRule="auto"/>
        <w:ind w:left="0" w:firstLine="0"/>
        <w:rPr>
          <w:lang w:val="sk-SK"/>
        </w:rPr>
      </w:pPr>
      <w:r w:rsidRPr="0095033A">
        <w:rPr>
          <w:lang w:val="sk-SK"/>
        </w:rPr>
        <w:t xml:space="preserve">U starších ľudí a u jedincov s </w:t>
      </w:r>
      <w:r w:rsidR="003715B2">
        <w:rPr>
          <w:lang w:val="sk-SK"/>
        </w:rPr>
        <w:t>poruchou</w:t>
      </w:r>
      <w:r w:rsidR="003715B2" w:rsidRPr="0095033A">
        <w:rPr>
          <w:lang w:val="sk-SK"/>
        </w:rPr>
        <w:t xml:space="preserve"> </w:t>
      </w:r>
      <w:r w:rsidRPr="0095033A">
        <w:rPr>
          <w:lang w:val="sk-SK"/>
        </w:rPr>
        <w:t xml:space="preserve">funkcie obličiek alebo pečene sa nevykonali žiadne osobitné farmakokinetické štúdie. Pri analýze farmakokinetiky v jednotlivých populáciách pacientov sa nezistilo, že by vek a porucha funkcie obličiek ovplyvňovali elimináciu trastuzumabu. </w:t>
      </w:r>
    </w:p>
    <w:p w14:paraId="296940B6" w14:textId="77777777" w:rsidR="00842D2B" w:rsidRPr="0095033A" w:rsidRDefault="00842D2B" w:rsidP="00B00E6A">
      <w:pPr>
        <w:spacing w:after="0" w:line="240" w:lineRule="auto"/>
        <w:ind w:left="0" w:firstLine="0"/>
        <w:rPr>
          <w:lang w:val="sk-SK"/>
        </w:rPr>
      </w:pPr>
    </w:p>
    <w:p w14:paraId="45E449B4" w14:textId="77777777" w:rsidR="00E9439C" w:rsidRPr="0095033A" w:rsidRDefault="00894397" w:rsidP="00B00E6A">
      <w:pPr>
        <w:keepNext/>
        <w:spacing w:after="0" w:line="240" w:lineRule="auto"/>
        <w:ind w:left="0" w:firstLine="0"/>
        <w:rPr>
          <w:lang w:val="sk-SK"/>
        </w:rPr>
      </w:pPr>
      <w:r w:rsidRPr="0095033A">
        <w:rPr>
          <w:i/>
          <w:lang w:val="sk-SK"/>
        </w:rPr>
        <w:t>Pediatrická populácia</w:t>
      </w:r>
    </w:p>
    <w:p w14:paraId="61EC5215" w14:textId="77777777" w:rsidR="00E9439C" w:rsidRPr="0095033A" w:rsidRDefault="00894397" w:rsidP="00B00E6A">
      <w:pPr>
        <w:spacing w:after="0" w:line="240" w:lineRule="auto"/>
        <w:ind w:left="0" w:firstLine="0"/>
        <w:rPr>
          <w:lang w:val="sk-SK"/>
        </w:rPr>
      </w:pPr>
      <w:r w:rsidRPr="0095033A">
        <w:rPr>
          <w:lang w:val="sk-SK"/>
        </w:rPr>
        <w:t xml:space="preserve">Neexistuje žiadne relevantné použitie </w:t>
      </w:r>
      <w:r w:rsidR="00311BE7" w:rsidRPr="0095033A">
        <w:rPr>
          <w:lang w:val="sk-SK"/>
        </w:rPr>
        <w:t xml:space="preserve">trastuzumabu </w:t>
      </w:r>
      <w:r w:rsidR="003715B2">
        <w:rPr>
          <w:lang w:val="sk-SK"/>
        </w:rPr>
        <w:t>v</w:t>
      </w:r>
      <w:r w:rsidRPr="0095033A">
        <w:rPr>
          <w:lang w:val="sk-SK"/>
        </w:rPr>
        <w:t xml:space="preserve"> pediatrickej populáci</w:t>
      </w:r>
      <w:r w:rsidR="003715B2">
        <w:rPr>
          <w:lang w:val="sk-SK"/>
        </w:rPr>
        <w:t>i</w:t>
      </w:r>
      <w:r w:rsidRPr="0095033A">
        <w:rPr>
          <w:lang w:val="sk-SK"/>
        </w:rPr>
        <w:t>.</w:t>
      </w:r>
    </w:p>
    <w:p w14:paraId="4215EBB6" w14:textId="77777777" w:rsidR="00842D2B" w:rsidRPr="0095033A" w:rsidRDefault="00842D2B" w:rsidP="00B00E6A">
      <w:pPr>
        <w:spacing w:after="0" w:line="240" w:lineRule="auto"/>
        <w:ind w:left="0" w:firstLine="0"/>
        <w:rPr>
          <w:lang w:val="sk-SK"/>
        </w:rPr>
      </w:pPr>
    </w:p>
    <w:p w14:paraId="5E00772A" w14:textId="77777777" w:rsidR="00E9439C" w:rsidRPr="0095033A" w:rsidRDefault="00894397" w:rsidP="00B00E6A">
      <w:pPr>
        <w:pStyle w:val="Heading2"/>
        <w:spacing w:after="0" w:line="240" w:lineRule="auto"/>
        <w:ind w:left="0" w:firstLine="0"/>
        <w:rPr>
          <w:lang w:val="sk-SK"/>
        </w:rPr>
      </w:pPr>
      <w:r w:rsidRPr="0095033A">
        <w:rPr>
          <w:lang w:val="sk-SK"/>
        </w:rPr>
        <w:t>Spôsob podávania</w:t>
      </w:r>
    </w:p>
    <w:p w14:paraId="52E85C20" w14:textId="77777777" w:rsidR="00842D2B" w:rsidRPr="0095033A" w:rsidRDefault="00842D2B" w:rsidP="00B00E6A">
      <w:pPr>
        <w:keepNext/>
        <w:spacing w:after="0" w:line="240" w:lineRule="auto"/>
        <w:ind w:left="0" w:firstLine="0"/>
        <w:rPr>
          <w:lang w:val="sk-SK"/>
        </w:rPr>
      </w:pPr>
    </w:p>
    <w:p w14:paraId="3723179C" w14:textId="289A05E0" w:rsidR="00E9439C" w:rsidRPr="0095033A" w:rsidRDefault="00C042D8" w:rsidP="00B00E6A">
      <w:pPr>
        <w:spacing w:after="0" w:line="240" w:lineRule="auto"/>
        <w:ind w:left="0" w:firstLine="0"/>
        <w:rPr>
          <w:lang w:val="sk-SK"/>
        </w:rPr>
      </w:pPr>
      <w:r w:rsidRPr="0095033A">
        <w:rPr>
          <w:lang w:val="sk-SK"/>
        </w:rPr>
        <w:t xml:space="preserve">KANJINTI je </w:t>
      </w:r>
      <w:r w:rsidR="00087244" w:rsidRPr="0095033A">
        <w:rPr>
          <w:lang w:val="sk-SK"/>
        </w:rPr>
        <w:t xml:space="preserve">určený </w:t>
      </w:r>
      <w:r w:rsidRPr="0095033A">
        <w:rPr>
          <w:lang w:val="sk-SK"/>
        </w:rPr>
        <w:t xml:space="preserve">iba na intravenózne použitie. </w:t>
      </w:r>
      <w:r w:rsidR="00311BE7" w:rsidRPr="0095033A">
        <w:rPr>
          <w:lang w:val="sk-SK"/>
        </w:rPr>
        <w:t>Nasycovacia</w:t>
      </w:r>
      <w:r w:rsidR="00894397" w:rsidRPr="0095033A">
        <w:rPr>
          <w:lang w:val="sk-SK"/>
        </w:rPr>
        <w:t xml:space="preserve"> dávka </w:t>
      </w:r>
      <w:r w:rsidR="007A2683" w:rsidRPr="0095033A">
        <w:rPr>
          <w:lang w:val="sk-SK"/>
        </w:rPr>
        <w:t xml:space="preserve">lieku </w:t>
      </w:r>
      <w:r w:rsidR="00AF057C" w:rsidRPr="0095033A">
        <w:rPr>
          <w:lang w:val="sk-SK"/>
        </w:rPr>
        <w:t>KANJINTI</w:t>
      </w:r>
      <w:r w:rsidR="00894397" w:rsidRPr="0095033A">
        <w:rPr>
          <w:lang w:val="sk-SK"/>
        </w:rPr>
        <w:t xml:space="preserve"> sa podáva formou intravenóznej infúzie, ktorá trvá 90</w:t>
      </w:r>
      <w:r w:rsidR="00C36269" w:rsidRPr="0095033A">
        <w:rPr>
          <w:lang w:val="sk-SK"/>
        </w:rPr>
        <w:t> </w:t>
      </w:r>
      <w:r w:rsidR="00894397" w:rsidRPr="0095033A">
        <w:rPr>
          <w:lang w:val="sk-SK"/>
        </w:rPr>
        <w:t xml:space="preserve">minút. </w:t>
      </w:r>
      <w:r w:rsidR="00A9692D">
        <w:rPr>
          <w:rFonts w:eastAsia="Calibri"/>
          <w:lang w:val="sk-SK"/>
        </w:rPr>
        <w:t>Nepodávať</w:t>
      </w:r>
      <w:r w:rsidR="00A9692D" w:rsidRPr="0095033A">
        <w:rPr>
          <w:rFonts w:eastAsia="Calibri"/>
          <w:lang w:val="sk-SK"/>
        </w:rPr>
        <w:t xml:space="preserve"> </w:t>
      </w:r>
      <w:r w:rsidRPr="0095033A">
        <w:rPr>
          <w:rFonts w:eastAsia="Calibri"/>
          <w:lang w:val="sk-SK"/>
        </w:rPr>
        <w:t>formou intravenóznej injekcie</w:t>
      </w:r>
      <w:r w:rsidR="00F5561B" w:rsidRPr="0095033A">
        <w:rPr>
          <w:rFonts w:eastAsia="Calibri"/>
          <w:lang w:val="sk-SK"/>
        </w:rPr>
        <w:t xml:space="preserve"> push</w:t>
      </w:r>
      <w:r w:rsidRPr="0095033A">
        <w:rPr>
          <w:rFonts w:eastAsia="Calibri"/>
          <w:lang w:val="sk-SK"/>
        </w:rPr>
        <w:t xml:space="preserve"> alebo bolus</w:t>
      </w:r>
      <w:r w:rsidR="00A9692D">
        <w:rPr>
          <w:rFonts w:eastAsia="Calibri"/>
          <w:lang w:val="sk-SK"/>
        </w:rPr>
        <w:t>u</w:t>
      </w:r>
      <w:r w:rsidRPr="0095033A">
        <w:rPr>
          <w:rFonts w:eastAsia="Calibri"/>
          <w:lang w:val="sk-SK"/>
        </w:rPr>
        <w:t>.</w:t>
      </w:r>
      <w:r w:rsidRPr="0095033A">
        <w:rPr>
          <w:lang w:val="sk-SK"/>
        </w:rPr>
        <w:t xml:space="preserve"> </w:t>
      </w:r>
      <w:r w:rsidR="00894397" w:rsidRPr="0095033A">
        <w:rPr>
          <w:lang w:val="sk-SK"/>
        </w:rPr>
        <w:t xml:space="preserve">Intravenóznu infúziu </w:t>
      </w:r>
      <w:r w:rsidR="007A2683" w:rsidRPr="0095033A">
        <w:rPr>
          <w:lang w:val="sk-SK"/>
        </w:rPr>
        <w:t xml:space="preserve">lieku </w:t>
      </w:r>
      <w:r w:rsidR="00AF057C" w:rsidRPr="0095033A">
        <w:rPr>
          <w:lang w:val="sk-SK"/>
        </w:rPr>
        <w:t>KANJINTI</w:t>
      </w:r>
      <w:r w:rsidR="00894397" w:rsidRPr="0095033A">
        <w:rPr>
          <w:lang w:val="sk-SK"/>
        </w:rPr>
        <w:t xml:space="preserve"> má podávať zdravotnícky pracovník pripravený zvládnuť anafylaxiu a má byť k dispozícii pohotovostná súprava. Pacienti sa majú sledovať najmenej šesť hodín po začatí prvej infúzie a dve hodiny po začatí nasledujúcich infúzií na príznaky ako horúčka a triaška alebo iné príznaky súvisiace s infúziou (pozri časti 4.4 a 4.8). Prerušenie alebo spomalenie rýchlosti podávania infúzie môže pomôcť pri kontrole týchto príznakov. Po ústupe ťažkostí sa môže pokračovať v infúzii.</w:t>
      </w:r>
    </w:p>
    <w:p w14:paraId="584D894C" w14:textId="77777777" w:rsidR="00842D2B" w:rsidRPr="0095033A" w:rsidRDefault="00842D2B" w:rsidP="00B00E6A">
      <w:pPr>
        <w:spacing w:after="0" w:line="240" w:lineRule="auto"/>
        <w:ind w:left="0" w:firstLine="0"/>
        <w:rPr>
          <w:lang w:val="sk-SK"/>
        </w:rPr>
      </w:pPr>
    </w:p>
    <w:p w14:paraId="31990958" w14:textId="77777777" w:rsidR="00E9439C" w:rsidRPr="0095033A" w:rsidRDefault="00894397" w:rsidP="00B00E6A">
      <w:pPr>
        <w:spacing w:after="0" w:line="240" w:lineRule="auto"/>
        <w:ind w:left="0" w:firstLine="0"/>
        <w:rPr>
          <w:lang w:val="sk-SK"/>
        </w:rPr>
      </w:pPr>
      <w:r w:rsidRPr="0095033A">
        <w:rPr>
          <w:lang w:val="sk-SK"/>
        </w:rPr>
        <w:t xml:space="preserve">V prípade dobrej znášanlivosti začiatočnej </w:t>
      </w:r>
      <w:r w:rsidR="00311BE7" w:rsidRPr="0095033A">
        <w:rPr>
          <w:lang w:val="sk-SK"/>
        </w:rPr>
        <w:t xml:space="preserve">nasycovacej </w:t>
      </w:r>
      <w:r w:rsidRPr="0095033A">
        <w:rPr>
          <w:lang w:val="sk-SK"/>
        </w:rPr>
        <w:t>dávky sa môžu podá</w:t>
      </w:r>
      <w:r w:rsidR="00A30778" w:rsidRPr="0095033A">
        <w:rPr>
          <w:lang w:val="sk-SK"/>
        </w:rPr>
        <w:t>vať udržiavacie dávky formou 30</w:t>
      </w:r>
      <w:r w:rsidR="00A30778" w:rsidRPr="0095033A">
        <w:rPr>
          <w:lang w:val="sk-SK"/>
        </w:rPr>
        <w:noBreakHyphen/>
      </w:r>
      <w:r w:rsidRPr="0095033A">
        <w:rPr>
          <w:lang w:val="sk-SK"/>
        </w:rPr>
        <w:t>minútovej infúzie.</w:t>
      </w:r>
    </w:p>
    <w:p w14:paraId="57083B8D" w14:textId="77777777" w:rsidR="00842D2B" w:rsidRPr="0095033A" w:rsidRDefault="00842D2B" w:rsidP="00B00E6A">
      <w:pPr>
        <w:spacing w:after="0" w:line="240" w:lineRule="auto"/>
        <w:ind w:left="0" w:firstLine="0"/>
        <w:rPr>
          <w:lang w:val="sk-SK"/>
        </w:rPr>
      </w:pPr>
    </w:p>
    <w:p w14:paraId="71E16E1B" w14:textId="77777777" w:rsidR="00E9439C" w:rsidRPr="0095033A" w:rsidRDefault="00894397" w:rsidP="00B00E6A">
      <w:pPr>
        <w:spacing w:after="0" w:line="240" w:lineRule="auto"/>
        <w:ind w:left="0" w:firstLine="0"/>
        <w:rPr>
          <w:lang w:val="sk-SK"/>
        </w:rPr>
      </w:pPr>
      <w:r w:rsidRPr="0095033A">
        <w:rPr>
          <w:lang w:val="sk-SK"/>
        </w:rPr>
        <w:t xml:space="preserve">Pokyny na rekonštitúciu </w:t>
      </w:r>
      <w:r w:rsidR="007A2683" w:rsidRPr="0095033A">
        <w:rPr>
          <w:lang w:val="sk-SK"/>
        </w:rPr>
        <w:t xml:space="preserve">lieku </w:t>
      </w:r>
      <w:r w:rsidR="00AF057C" w:rsidRPr="0095033A">
        <w:rPr>
          <w:lang w:val="sk-SK"/>
        </w:rPr>
        <w:t>KANJINTI</w:t>
      </w:r>
      <w:r w:rsidRPr="0095033A">
        <w:rPr>
          <w:lang w:val="sk-SK"/>
        </w:rPr>
        <w:t xml:space="preserve"> na intravenózne podanie pred podaním pozri v časti 6.6.</w:t>
      </w:r>
    </w:p>
    <w:p w14:paraId="7049F280" w14:textId="77777777" w:rsidR="00842D2B" w:rsidRPr="0095033A" w:rsidRDefault="00842D2B" w:rsidP="00B00E6A">
      <w:pPr>
        <w:spacing w:after="0" w:line="240" w:lineRule="auto"/>
        <w:ind w:left="0" w:firstLine="0"/>
        <w:rPr>
          <w:lang w:val="sk-SK"/>
        </w:rPr>
      </w:pPr>
    </w:p>
    <w:p w14:paraId="5FE8F988" w14:textId="77777777" w:rsidR="00E9439C" w:rsidRPr="0095033A" w:rsidRDefault="00894397" w:rsidP="00B00E6A">
      <w:pPr>
        <w:pStyle w:val="Heading3"/>
        <w:tabs>
          <w:tab w:val="center" w:pos="1338"/>
        </w:tabs>
        <w:spacing w:after="0" w:line="240" w:lineRule="auto"/>
        <w:ind w:left="567" w:hanging="567"/>
        <w:rPr>
          <w:b/>
          <w:i w:val="0"/>
          <w:lang w:val="sk-SK"/>
        </w:rPr>
      </w:pPr>
      <w:r w:rsidRPr="0095033A">
        <w:rPr>
          <w:b/>
          <w:i w:val="0"/>
          <w:lang w:val="sk-SK"/>
        </w:rPr>
        <w:t>4.3</w:t>
      </w:r>
      <w:r w:rsidRPr="0095033A">
        <w:rPr>
          <w:b/>
          <w:i w:val="0"/>
          <w:lang w:val="sk-SK"/>
        </w:rPr>
        <w:tab/>
        <w:t>Kontraindikácie</w:t>
      </w:r>
    </w:p>
    <w:p w14:paraId="07B9B8F1" w14:textId="77777777" w:rsidR="00842D2B" w:rsidRPr="0095033A" w:rsidRDefault="00842D2B" w:rsidP="007B051B">
      <w:pPr>
        <w:keepNext/>
        <w:spacing w:after="0" w:line="240" w:lineRule="auto"/>
        <w:ind w:left="0" w:firstLine="0"/>
        <w:rPr>
          <w:lang w:val="sk-SK"/>
        </w:rPr>
      </w:pPr>
    </w:p>
    <w:p w14:paraId="7AF8A38E" w14:textId="017FFFE1" w:rsidR="00E9439C" w:rsidRPr="0095033A" w:rsidRDefault="00894397" w:rsidP="00D96036">
      <w:pPr>
        <w:keepNext/>
        <w:numPr>
          <w:ilvl w:val="0"/>
          <w:numId w:val="3"/>
        </w:numPr>
        <w:tabs>
          <w:tab w:val="left" w:pos="567"/>
        </w:tabs>
        <w:spacing w:after="0" w:line="240" w:lineRule="auto"/>
        <w:ind w:left="567" w:hanging="567"/>
        <w:rPr>
          <w:lang w:val="sk-SK"/>
        </w:rPr>
      </w:pPr>
      <w:r w:rsidRPr="0095033A">
        <w:rPr>
          <w:lang w:val="sk-SK"/>
        </w:rPr>
        <w:t>Precitlivenosť na trastuzumab, myšie bielkoviny alebo na ktorúkoľvek z</w:t>
      </w:r>
      <w:r w:rsidR="00F20466">
        <w:rPr>
          <w:lang w:val="sk-SK"/>
        </w:rPr>
        <w:t> </w:t>
      </w:r>
      <w:r w:rsidRPr="0095033A">
        <w:rPr>
          <w:lang w:val="sk-SK"/>
        </w:rPr>
        <w:t>pomocných látok uvedených v</w:t>
      </w:r>
      <w:r w:rsidR="00F20466">
        <w:rPr>
          <w:lang w:val="sk-SK"/>
        </w:rPr>
        <w:t> </w:t>
      </w:r>
      <w:r w:rsidRPr="0095033A">
        <w:rPr>
          <w:lang w:val="sk-SK"/>
        </w:rPr>
        <w:t>časti 6.1.</w:t>
      </w:r>
    </w:p>
    <w:p w14:paraId="2FA76CA8" w14:textId="77777777" w:rsidR="00E9439C" w:rsidRPr="0095033A" w:rsidRDefault="00894397" w:rsidP="00933880">
      <w:pPr>
        <w:numPr>
          <w:ilvl w:val="0"/>
          <w:numId w:val="3"/>
        </w:numPr>
        <w:tabs>
          <w:tab w:val="left" w:pos="567"/>
        </w:tabs>
        <w:spacing w:after="0" w:line="240" w:lineRule="auto"/>
        <w:ind w:left="567" w:hanging="567"/>
        <w:rPr>
          <w:lang w:val="sk-SK"/>
        </w:rPr>
      </w:pPr>
      <w:r w:rsidRPr="0095033A">
        <w:rPr>
          <w:lang w:val="sk-SK"/>
        </w:rPr>
        <w:t>Závažná dýchavičnosť v pokoji v dôsledku komplikácií pokročilého nádorového ochorenia alebo pacienti vyžadujúci doplnkovú oxygenoterapiu.</w:t>
      </w:r>
    </w:p>
    <w:p w14:paraId="45003C6D" w14:textId="77777777" w:rsidR="00842D2B" w:rsidRPr="0095033A" w:rsidRDefault="00842D2B" w:rsidP="00697C86">
      <w:pPr>
        <w:spacing w:after="0" w:line="240" w:lineRule="auto"/>
        <w:ind w:left="0" w:firstLine="0"/>
        <w:rPr>
          <w:lang w:val="sk-SK"/>
        </w:rPr>
      </w:pPr>
    </w:p>
    <w:p w14:paraId="351B01CE" w14:textId="26881AF4" w:rsidR="00E9439C" w:rsidRPr="0095033A" w:rsidRDefault="00894397" w:rsidP="00BB7B4F">
      <w:pPr>
        <w:pStyle w:val="Heading3"/>
        <w:tabs>
          <w:tab w:val="center" w:pos="2819"/>
        </w:tabs>
        <w:spacing w:after="0" w:line="240" w:lineRule="auto"/>
        <w:ind w:left="567" w:hanging="567"/>
        <w:rPr>
          <w:lang w:val="sk-SK"/>
        </w:rPr>
      </w:pPr>
      <w:r w:rsidRPr="0095033A">
        <w:rPr>
          <w:b/>
          <w:i w:val="0"/>
          <w:lang w:val="sk-SK"/>
        </w:rPr>
        <w:t>4.4</w:t>
      </w:r>
      <w:r w:rsidRPr="0095033A">
        <w:rPr>
          <w:b/>
          <w:i w:val="0"/>
          <w:lang w:val="sk-SK"/>
        </w:rPr>
        <w:tab/>
        <w:t>Osobitné upozornenia a</w:t>
      </w:r>
      <w:r w:rsidR="00F20466">
        <w:rPr>
          <w:b/>
          <w:i w:val="0"/>
          <w:lang w:val="sk-SK"/>
        </w:rPr>
        <w:t> </w:t>
      </w:r>
      <w:r w:rsidRPr="0095033A">
        <w:rPr>
          <w:b/>
          <w:i w:val="0"/>
          <w:lang w:val="sk-SK"/>
        </w:rPr>
        <w:t>opatrenia pri používaní</w:t>
      </w:r>
    </w:p>
    <w:p w14:paraId="68211E5D" w14:textId="77777777" w:rsidR="00842D2B" w:rsidRPr="0095033A" w:rsidRDefault="00842D2B" w:rsidP="00BB7B4F">
      <w:pPr>
        <w:keepNext/>
        <w:spacing w:line="240" w:lineRule="auto"/>
        <w:ind w:left="0" w:firstLine="0"/>
        <w:rPr>
          <w:lang w:val="sk-SK"/>
        </w:rPr>
      </w:pPr>
    </w:p>
    <w:p w14:paraId="5996D084" w14:textId="77777777" w:rsidR="00CC0BF5" w:rsidRPr="000970A8" w:rsidRDefault="00CC0BF5" w:rsidP="00651022">
      <w:pPr>
        <w:keepNext/>
        <w:rPr>
          <w:u w:val="single"/>
          <w:lang w:val="sk-SK"/>
        </w:rPr>
      </w:pPr>
      <w:r w:rsidRPr="000970A8">
        <w:rPr>
          <w:u w:val="single"/>
          <w:lang w:val="sk-SK"/>
        </w:rPr>
        <w:t>Sledovateľnosť</w:t>
      </w:r>
    </w:p>
    <w:p w14:paraId="09CA4607" w14:textId="77777777" w:rsidR="00CC0BF5" w:rsidRDefault="00CC0BF5" w:rsidP="00651022">
      <w:pPr>
        <w:keepNext/>
        <w:rPr>
          <w:lang w:val="sk-SK"/>
        </w:rPr>
      </w:pPr>
    </w:p>
    <w:p w14:paraId="2FED2780" w14:textId="5468BF33" w:rsidR="00E9439C" w:rsidRPr="0095033A" w:rsidRDefault="005512C1" w:rsidP="00651022">
      <w:pPr>
        <w:keepNext/>
        <w:spacing w:after="0" w:line="240" w:lineRule="auto"/>
        <w:ind w:left="0" w:firstLine="0"/>
        <w:rPr>
          <w:lang w:val="sk-SK"/>
        </w:rPr>
      </w:pPr>
      <w:r>
        <w:rPr>
          <w:lang w:val="sk-SK"/>
        </w:rPr>
        <w:t>Aby sa zlepšila (do)sledovateľnosť biologického lieku, má sa zrozumiteľne zaznamenať</w:t>
      </w:r>
      <w:r w:rsidR="00894397" w:rsidRPr="0095033A">
        <w:rPr>
          <w:lang w:val="sk-SK"/>
        </w:rPr>
        <w:t xml:space="preserve"> názov a</w:t>
      </w:r>
      <w:r w:rsidR="0064614E">
        <w:rPr>
          <w:lang w:val="sk-SK"/>
        </w:rPr>
        <w:t> </w:t>
      </w:r>
      <w:r w:rsidR="00894397" w:rsidRPr="0095033A">
        <w:rPr>
          <w:lang w:val="sk-SK"/>
        </w:rPr>
        <w:t>číslo šarže podaného lieku.</w:t>
      </w:r>
    </w:p>
    <w:p w14:paraId="381132BE" w14:textId="77777777" w:rsidR="00842D2B" w:rsidRPr="0095033A" w:rsidRDefault="00842D2B" w:rsidP="00933880">
      <w:pPr>
        <w:spacing w:after="0" w:line="240" w:lineRule="auto"/>
        <w:ind w:left="0" w:firstLine="0"/>
        <w:rPr>
          <w:lang w:val="sk-SK"/>
        </w:rPr>
      </w:pPr>
    </w:p>
    <w:p w14:paraId="06D46351" w14:textId="77777777" w:rsidR="00E9439C" w:rsidRPr="0095033A" w:rsidRDefault="00894397" w:rsidP="00697C86">
      <w:pPr>
        <w:spacing w:after="0" w:line="240" w:lineRule="auto"/>
        <w:ind w:left="0" w:firstLine="0"/>
        <w:rPr>
          <w:lang w:val="sk-SK"/>
        </w:rPr>
      </w:pPr>
      <w:r w:rsidRPr="0095033A">
        <w:rPr>
          <w:lang w:val="sk-SK"/>
        </w:rPr>
        <w:t>Vyšetrenie receptora HER2 sa musí vykonať v špecializovanom laboratóriu, ktoré dokáže zaručiť primeranú validitu testovacích postupov (pozri časť 5.1).</w:t>
      </w:r>
    </w:p>
    <w:p w14:paraId="1CF2C80F" w14:textId="77777777" w:rsidR="00842D2B" w:rsidRPr="0095033A" w:rsidRDefault="00842D2B" w:rsidP="00D001FB">
      <w:pPr>
        <w:spacing w:after="0" w:line="240" w:lineRule="auto"/>
        <w:ind w:left="0" w:firstLine="0"/>
        <w:rPr>
          <w:lang w:val="sk-SK"/>
        </w:rPr>
      </w:pPr>
    </w:p>
    <w:p w14:paraId="28F1B2AE" w14:textId="77777777" w:rsidR="00E9439C" w:rsidRPr="0095033A" w:rsidRDefault="00894397" w:rsidP="00B00E6A">
      <w:pPr>
        <w:spacing w:after="0" w:line="240" w:lineRule="auto"/>
        <w:ind w:left="0" w:firstLine="0"/>
        <w:rPr>
          <w:lang w:val="sk-SK"/>
        </w:rPr>
      </w:pPr>
      <w:r w:rsidRPr="0095033A">
        <w:rPr>
          <w:lang w:val="sk-SK"/>
        </w:rPr>
        <w:t xml:space="preserve">V súčasnosti nie sú dostupné žiadne údaje z klinických štúdií o opakovanej liečbe u pacientov s predchádzajúcou expozíciou </w:t>
      </w:r>
      <w:r w:rsidR="00AF057C" w:rsidRPr="0095033A">
        <w:rPr>
          <w:rFonts w:eastAsia="Calibri"/>
          <w:lang w:val="sk-SK"/>
        </w:rPr>
        <w:t>trastuzumabu</w:t>
      </w:r>
      <w:r w:rsidRPr="0095033A">
        <w:rPr>
          <w:lang w:val="sk-SK"/>
        </w:rPr>
        <w:t xml:space="preserve"> v adjuvantnom režime.</w:t>
      </w:r>
    </w:p>
    <w:p w14:paraId="5B607EC6" w14:textId="77777777" w:rsidR="00842D2B" w:rsidRPr="0095033A" w:rsidRDefault="00842D2B" w:rsidP="00B00E6A">
      <w:pPr>
        <w:spacing w:after="0" w:line="240" w:lineRule="auto"/>
        <w:ind w:left="0" w:firstLine="0"/>
        <w:rPr>
          <w:lang w:val="sk-SK"/>
        </w:rPr>
      </w:pPr>
    </w:p>
    <w:p w14:paraId="1FEC494C" w14:textId="77777777" w:rsidR="00E9439C" w:rsidRPr="0095033A" w:rsidRDefault="00894397" w:rsidP="00B00E6A">
      <w:pPr>
        <w:pStyle w:val="Heading2"/>
        <w:spacing w:after="0" w:line="240" w:lineRule="auto"/>
        <w:ind w:left="0" w:firstLine="0"/>
        <w:rPr>
          <w:lang w:val="sk-SK"/>
        </w:rPr>
      </w:pPr>
      <w:r w:rsidRPr="0095033A">
        <w:rPr>
          <w:lang w:val="sk-SK"/>
        </w:rPr>
        <w:lastRenderedPageBreak/>
        <w:t>Srdcová dysfunkcia</w:t>
      </w:r>
    </w:p>
    <w:p w14:paraId="46C4BA82" w14:textId="77777777" w:rsidR="00842D2B" w:rsidRPr="0095033A" w:rsidRDefault="00842D2B" w:rsidP="00B00E6A">
      <w:pPr>
        <w:keepNext/>
        <w:spacing w:after="0" w:line="240" w:lineRule="auto"/>
        <w:ind w:left="0" w:firstLine="0"/>
        <w:rPr>
          <w:lang w:val="sk-SK"/>
        </w:rPr>
      </w:pPr>
    </w:p>
    <w:p w14:paraId="0433D529" w14:textId="77777777" w:rsidR="00E9439C" w:rsidRPr="0095033A" w:rsidRDefault="00894397" w:rsidP="00B00E6A">
      <w:pPr>
        <w:pStyle w:val="Heading3"/>
        <w:spacing w:after="0" w:line="240" w:lineRule="auto"/>
        <w:ind w:left="0" w:firstLine="0"/>
        <w:rPr>
          <w:u w:val="single" w:color="000000"/>
          <w:lang w:val="sk-SK"/>
        </w:rPr>
      </w:pPr>
      <w:r w:rsidRPr="0095033A">
        <w:rPr>
          <w:u w:val="single" w:color="000000"/>
          <w:lang w:val="sk-SK"/>
        </w:rPr>
        <w:t>Všeobecné faktory</w:t>
      </w:r>
    </w:p>
    <w:p w14:paraId="538547C1" w14:textId="77777777" w:rsidR="00842D2B" w:rsidRPr="0095033A" w:rsidRDefault="00842D2B" w:rsidP="00B00E6A">
      <w:pPr>
        <w:keepNext/>
        <w:spacing w:after="0" w:line="240" w:lineRule="auto"/>
        <w:ind w:left="0" w:firstLine="0"/>
        <w:rPr>
          <w:lang w:val="sk-SK"/>
        </w:rPr>
      </w:pPr>
    </w:p>
    <w:p w14:paraId="3B1EAA5B" w14:textId="77777777" w:rsidR="00E9439C" w:rsidRPr="0095033A" w:rsidRDefault="00894397" w:rsidP="00B00E6A">
      <w:pPr>
        <w:spacing w:after="0" w:line="240" w:lineRule="auto"/>
        <w:ind w:left="0" w:firstLine="0"/>
        <w:rPr>
          <w:lang w:val="sk-SK"/>
        </w:rPr>
      </w:pPr>
      <w:r w:rsidRPr="0095033A">
        <w:rPr>
          <w:lang w:val="sk-SK"/>
        </w:rPr>
        <w:t xml:space="preserve">Pacienti liečení </w:t>
      </w:r>
      <w:r w:rsidR="007A2683" w:rsidRPr="0095033A">
        <w:rPr>
          <w:lang w:val="sk-SK"/>
        </w:rPr>
        <w:t xml:space="preserve">liekom </w:t>
      </w:r>
      <w:r w:rsidR="00AF057C" w:rsidRPr="0095033A">
        <w:rPr>
          <w:lang w:val="sk-SK"/>
        </w:rPr>
        <w:t>KANJINTI</w:t>
      </w:r>
      <w:r w:rsidRPr="0095033A">
        <w:rPr>
          <w:lang w:val="sk-SK"/>
        </w:rPr>
        <w:t xml:space="preserve"> sú vystavení zvýšenému riziku rozvoja kongestívneho srdcového zlyhania (triedy II</w:t>
      </w:r>
      <w:r w:rsidR="00545FFE" w:rsidRPr="0095033A">
        <w:rPr>
          <w:lang w:val="sk-SK"/>
        </w:rPr>
        <w:t> – </w:t>
      </w:r>
      <w:r w:rsidRPr="0095033A">
        <w:rPr>
          <w:lang w:val="sk-SK"/>
        </w:rPr>
        <w:t xml:space="preserve">IV Newyorkskej srdcovej asociácie [NYHA]) alebo asymptomatickej srdcovej </w:t>
      </w:r>
      <w:r w:rsidR="00545FFE" w:rsidRPr="0095033A">
        <w:rPr>
          <w:lang w:val="sk-SK"/>
        </w:rPr>
        <w:t>dysfunkcie</w:t>
      </w:r>
      <w:r w:rsidRPr="0095033A">
        <w:rPr>
          <w:lang w:val="sk-SK"/>
        </w:rPr>
        <w:t xml:space="preserve">. Tieto udalosti sa pozorovali u pacientov liečených </w:t>
      </w:r>
      <w:r w:rsidR="00AF057C" w:rsidRPr="0095033A">
        <w:rPr>
          <w:rFonts w:eastAsia="Calibri"/>
          <w:lang w:val="sk-SK"/>
        </w:rPr>
        <w:t>trastuzumabom</w:t>
      </w:r>
      <w:r w:rsidRPr="0095033A">
        <w:rPr>
          <w:lang w:val="sk-SK"/>
        </w:rPr>
        <w:t xml:space="preserve"> samotným alebo v kombinácii s paklitaxelom alebo docetaxelom, predovšetkým po chemoterapii obsahujúcej antracyklín (doxorubicín alebo epirubicín). Môžu mať stredne závažný až závažný priebeh a môžu byť spojené s úmrtím (pozri časť 4.8). Okrem toho sa odporúča opatrnosť pri liečbe pacientov so zvýšeným rizikom srdcového poškodenia</w:t>
      </w:r>
      <w:r w:rsidR="00545FFE" w:rsidRPr="0095033A">
        <w:rPr>
          <w:lang w:val="sk-SK"/>
        </w:rPr>
        <w:t>,</w:t>
      </w:r>
      <w:r w:rsidRPr="0095033A">
        <w:rPr>
          <w:lang w:val="sk-SK"/>
        </w:rPr>
        <w:t xml:space="preserve"> napr. hypertenzia, zdokumentovaná choroba koronárnych artérií, kongestívne srdcové zlyhanie, LVEF </w:t>
      </w:r>
      <w:r w:rsidR="00D16C83" w:rsidRPr="0095033A">
        <w:rPr>
          <w:lang w:val="sk-SK"/>
        </w:rPr>
        <w:t>&lt; </w:t>
      </w:r>
      <w:r w:rsidRPr="0095033A">
        <w:rPr>
          <w:lang w:val="sk-SK"/>
        </w:rPr>
        <w:t>55</w:t>
      </w:r>
      <w:r w:rsidR="00D16C83" w:rsidRPr="0095033A">
        <w:rPr>
          <w:lang w:val="sk-SK"/>
        </w:rPr>
        <w:t> %</w:t>
      </w:r>
      <w:r w:rsidRPr="0095033A">
        <w:rPr>
          <w:lang w:val="sk-SK"/>
        </w:rPr>
        <w:t>, vyšší vek.</w:t>
      </w:r>
    </w:p>
    <w:p w14:paraId="227A2679" w14:textId="77777777" w:rsidR="00842D2B" w:rsidRPr="0095033A" w:rsidRDefault="00842D2B" w:rsidP="00B00E6A">
      <w:pPr>
        <w:spacing w:after="0" w:line="240" w:lineRule="auto"/>
        <w:ind w:left="0" w:firstLine="0"/>
        <w:rPr>
          <w:lang w:val="sk-SK"/>
        </w:rPr>
      </w:pPr>
    </w:p>
    <w:p w14:paraId="4322B963" w14:textId="77777777" w:rsidR="00E9439C" w:rsidRPr="0095033A" w:rsidRDefault="00894397" w:rsidP="00B00E6A">
      <w:pPr>
        <w:spacing w:after="0" w:line="240" w:lineRule="auto"/>
        <w:ind w:left="0" w:firstLine="0"/>
        <w:rPr>
          <w:lang w:val="sk-SK"/>
        </w:rPr>
      </w:pPr>
      <w:r w:rsidRPr="0095033A">
        <w:rPr>
          <w:lang w:val="sk-SK"/>
        </w:rPr>
        <w:t xml:space="preserve">Všetci kandidáti na liečbu </w:t>
      </w:r>
      <w:r w:rsidR="007A2683" w:rsidRPr="0095033A">
        <w:rPr>
          <w:lang w:val="sk-SK"/>
        </w:rPr>
        <w:t xml:space="preserve">liekom </w:t>
      </w:r>
      <w:r w:rsidR="00AF057C" w:rsidRPr="0095033A">
        <w:rPr>
          <w:lang w:val="sk-SK"/>
        </w:rPr>
        <w:t>KANJINTI</w:t>
      </w:r>
      <w:r w:rsidRPr="0095033A">
        <w:rPr>
          <w:lang w:val="sk-SK"/>
        </w:rPr>
        <w:t>, najmä pacienti, ktorým predtým podávali antracyklíny a cyklofosfamid (AC), sa musia zúčastniť vstupného vyšetrenia srdca, vrátane anamnézy a fyzikálneho vyšetrenia, elektrokardiogramu (EKG), echokardiogramu a/alebo scintigrafického vyšetrenia (MUGA) alebo vyšetrenia magnetickou rezonanciou. Sledovanie môže pomôcť pri identifikácii pacientov, u ktorých sa vyvinie srdcová dysfunkcia. Vyšetrenie srdca</w:t>
      </w:r>
      <w:r w:rsidR="00FF6506">
        <w:rPr>
          <w:lang w:val="sk-SK"/>
        </w:rPr>
        <w:t>,</w:t>
      </w:r>
      <w:r w:rsidRPr="0095033A">
        <w:rPr>
          <w:lang w:val="sk-SK"/>
        </w:rPr>
        <w:t xml:space="preserve"> uskutočnené pred začiatkom liečby</w:t>
      </w:r>
      <w:r w:rsidR="00FF6506">
        <w:rPr>
          <w:lang w:val="sk-SK"/>
        </w:rPr>
        <w:t>,</w:t>
      </w:r>
      <w:r w:rsidRPr="0095033A">
        <w:rPr>
          <w:lang w:val="sk-SK"/>
        </w:rPr>
        <w:t xml:space="preserve"> sa má opakovať každé 3 mesiace počas liečby a každých 6 mesiacov po vysadení liečby až do 24 mesiacov po poslednom podaní </w:t>
      </w:r>
      <w:r w:rsidR="007A2683" w:rsidRPr="0095033A">
        <w:rPr>
          <w:lang w:val="sk-SK"/>
        </w:rPr>
        <w:t xml:space="preserve">lieku </w:t>
      </w:r>
      <w:r w:rsidR="00AF057C" w:rsidRPr="0095033A">
        <w:rPr>
          <w:lang w:val="sk-SK"/>
        </w:rPr>
        <w:t>KANJINTI</w:t>
      </w:r>
      <w:r w:rsidRPr="0095033A">
        <w:rPr>
          <w:lang w:val="sk-SK"/>
        </w:rPr>
        <w:t xml:space="preserve">. Pred rozhodnutím o liečbe </w:t>
      </w:r>
      <w:r w:rsidR="007A2683" w:rsidRPr="0095033A">
        <w:rPr>
          <w:lang w:val="sk-SK"/>
        </w:rPr>
        <w:t xml:space="preserve">liekom </w:t>
      </w:r>
      <w:r w:rsidR="00AF057C" w:rsidRPr="0095033A">
        <w:rPr>
          <w:lang w:val="sk-SK"/>
        </w:rPr>
        <w:t>KANJINTI</w:t>
      </w:r>
      <w:r w:rsidRPr="0095033A">
        <w:rPr>
          <w:lang w:val="sk-SK"/>
        </w:rPr>
        <w:t xml:space="preserve"> sa má starostlivo zvážiť pomer rizika a prínosu tejto liečby.</w:t>
      </w:r>
    </w:p>
    <w:p w14:paraId="262EE51B" w14:textId="77777777" w:rsidR="00D6062B" w:rsidRPr="0095033A" w:rsidRDefault="00D6062B" w:rsidP="00B00E6A">
      <w:pPr>
        <w:spacing w:after="0" w:line="240" w:lineRule="auto"/>
        <w:ind w:left="0" w:firstLine="0"/>
        <w:rPr>
          <w:lang w:val="sk-SK"/>
        </w:rPr>
      </w:pPr>
    </w:p>
    <w:p w14:paraId="701803FD" w14:textId="77777777" w:rsidR="00E9439C" w:rsidRPr="0095033A" w:rsidRDefault="00894397" w:rsidP="00B00E6A">
      <w:pPr>
        <w:spacing w:after="0" w:line="240" w:lineRule="auto"/>
        <w:ind w:left="0" w:firstLine="0"/>
        <w:rPr>
          <w:lang w:val="sk-SK"/>
        </w:rPr>
      </w:pPr>
      <w:r w:rsidRPr="0095033A">
        <w:rPr>
          <w:lang w:val="sk-SK"/>
        </w:rPr>
        <w:t xml:space="preserve">Trastuzumab, ako ukazujú všetky dostupné údaje získané z populačných farmakokinetických (FK) analýz (pozri časť 5.2), môže pretrvávať v obehu až 7 mesiacov po ukončení podávania </w:t>
      </w:r>
      <w:r w:rsidR="007A2683" w:rsidRPr="0095033A">
        <w:rPr>
          <w:lang w:val="sk-SK"/>
        </w:rPr>
        <w:t xml:space="preserve">lieku </w:t>
      </w:r>
      <w:r w:rsidR="00AF057C" w:rsidRPr="0095033A">
        <w:rPr>
          <w:lang w:val="sk-SK"/>
        </w:rPr>
        <w:t>KANJINTI</w:t>
      </w:r>
      <w:r w:rsidRPr="0095033A">
        <w:rPr>
          <w:lang w:val="sk-SK"/>
        </w:rPr>
        <w:t xml:space="preserve">. U pacientov, ktorí dostávajú antracyklíny, po ukončení liečby </w:t>
      </w:r>
      <w:r w:rsidR="007A2683" w:rsidRPr="0095033A">
        <w:rPr>
          <w:lang w:val="sk-SK"/>
        </w:rPr>
        <w:t xml:space="preserve">liekom </w:t>
      </w:r>
      <w:r w:rsidR="00AF057C" w:rsidRPr="0095033A">
        <w:rPr>
          <w:lang w:val="sk-SK"/>
        </w:rPr>
        <w:t>KANJINTI</w:t>
      </w:r>
      <w:r w:rsidRPr="0095033A">
        <w:rPr>
          <w:lang w:val="sk-SK"/>
        </w:rPr>
        <w:t xml:space="preserve"> existuje vyššie riziko srdcovej dysfunkcie. Lekári sa majú podľa </w:t>
      </w:r>
      <w:r w:rsidR="00545FFE" w:rsidRPr="0095033A">
        <w:rPr>
          <w:lang w:val="sk-SK"/>
        </w:rPr>
        <w:t xml:space="preserve">možnosti </w:t>
      </w:r>
      <w:r w:rsidRPr="0095033A">
        <w:rPr>
          <w:lang w:val="sk-SK"/>
        </w:rPr>
        <w:t xml:space="preserve">vyhnúť podávaniu antracyklínov najmenej 7 mesiacov po ukončení liečby </w:t>
      </w:r>
      <w:r w:rsidR="007A2683" w:rsidRPr="0095033A">
        <w:rPr>
          <w:lang w:val="sk-SK"/>
        </w:rPr>
        <w:t xml:space="preserve">liekom </w:t>
      </w:r>
      <w:r w:rsidR="00AF057C" w:rsidRPr="0095033A">
        <w:rPr>
          <w:lang w:val="sk-SK"/>
        </w:rPr>
        <w:t>KANJINTI</w:t>
      </w:r>
      <w:r w:rsidRPr="0095033A">
        <w:rPr>
          <w:lang w:val="sk-SK"/>
        </w:rPr>
        <w:t>. Ak sa antracyklíny použijú, má sa u pacientov pozorne sledovať funkcia srdca.</w:t>
      </w:r>
    </w:p>
    <w:p w14:paraId="645DF02D" w14:textId="77777777" w:rsidR="00D6062B" w:rsidRPr="0095033A" w:rsidRDefault="00D6062B" w:rsidP="00B00E6A">
      <w:pPr>
        <w:spacing w:after="0" w:line="240" w:lineRule="auto"/>
        <w:ind w:left="0" w:firstLine="0"/>
        <w:rPr>
          <w:lang w:val="sk-SK"/>
        </w:rPr>
      </w:pPr>
    </w:p>
    <w:p w14:paraId="02D3E483" w14:textId="77777777" w:rsidR="00E9439C" w:rsidRPr="0095033A" w:rsidRDefault="00894397" w:rsidP="00B00E6A">
      <w:pPr>
        <w:spacing w:after="0" w:line="240" w:lineRule="auto"/>
        <w:ind w:left="0" w:firstLine="0"/>
        <w:rPr>
          <w:lang w:val="sk-SK"/>
        </w:rPr>
      </w:pPr>
      <w:r w:rsidRPr="0095033A">
        <w:rPr>
          <w:lang w:val="sk-SK"/>
        </w:rPr>
        <w:t xml:space="preserve">Kardiologické vyšetrenie sa má zvážiť u pacientov, u ktorých existujú obavy z kardiovaskulárneho ochorenia po základnom skríningu. </w:t>
      </w:r>
      <w:r w:rsidR="00A66D92" w:rsidRPr="0095033A">
        <w:rPr>
          <w:lang w:val="sk-SK"/>
        </w:rPr>
        <w:t>Počas liečby sa má u</w:t>
      </w:r>
      <w:r w:rsidR="00E57024" w:rsidRPr="0095033A">
        <w:rPr>
          <w:lang w:val="sk-SK"/>
        </w:rPr>
        <w:t xml:space="preserve"> všetkých pacientov </w:t>
      </w:r>
      <w:r w:rsidRPr="0095033A">
        <w:rPr>
          <w:lang w:val="sk-SK"/>
        </w:rPr>
        <w:t xml:space="preserve">sledovať </w:t>
      </w:r>
      <w:r w:rsidR="00A578BC" w:rsidRPr="0095033A">
        <w:rPr>
          <w:lang w:val="sk-SK"/>
        </w:rPr>
        <w:t>funkcia srdca (napr. každých 12 </w:t>
      </w:r>
      <w:r w:rsidRPr="0095033A">
        <w:rPr>
          <w:lang w:val="sk-SK"/>
        </w:rPr>
        <w:t xml:space="preserve">týždňov). Uvedené sledovanie môže pomôcť identifikovať pacientov, u ktorých sa rozvíja porucha funkcie srdca. Pacienti, u ktorých sa rozvíja asymptomatická dysfunkcia srdca, môžu mať úžitok z častejšieho sledovania (napr. každých 6 až 8 týždňov). U asymptomatických pacientov s progresívnym zhoršovaním funkcie ľavej komory musí lekár zvážiť ukončenie liečby </w:t>
      </w:r>
      <w:r w:rsidR="007A2683" w:rsidRPr="0095033A">
        <w:rPr>
          <w:lang w:val="sk-SK"/>
        </w:rPr>
        <w:t xml:space="preserve">liekom </w:t>
      </w:r>
      <w:r w:rsidR="00AF057C" w:rsidRPr="0095033A">
        <w:rPr>
          <w:lang w:val="sk-SK"/>
        </w:rPr>
        <w:t>KANJINTI</w:t>
      </w:r>
      <w:r w:rsidRPr="0095033A">
        <w:rPr>
          <w:lang w:val="sk-SK"/>
        </w:rPr>
        <w:t xml:space="preserve">, ak liečba nemá žiadny klinický prínos. </w:t>
      </w:r>
    </w:p>
    <w:p w14:paraId="15F23A3A" w14:textId="77777777" w:rsidR="00D6062B" w:rsidRPr="0095033A" w:rsidRDefault="00D6062B" w:rsidP="00B00E6A">
      <w:pPr>
        <w:spacing w:after="0" w:line="240" w:lineRule="auto"/>
        <w:ind w:left="0" w:firstLine="0"/>
        <w:rPr>
          <w:lang w:val="sk-SK"/>
        </w:rPr>
      </w:pPr>
    </w:p>
    <w:p w14:paraId="08B0853D" w14:textId="77777777" w:rsidR="00E9439C" w:rsidRPr="0095033A" w:rsidRDefault="00894397" w:rsidP="00B00E6A">
      <w:pPr>
        <w:spacing w:after="0" w:line="240" w:lineRule="auto"/>
        <w:ind w:left="0" w:firstLine="0"/>
        <w:rPr>
          <w:lang w:val="sk-SK"/>
        </w:rPr>
      </w:pPr>
      <w:r w:rsidRPr="0095033A">
        <w:rPr>
          <w:lang w:val="sk-SK"/>
        </w:rPr>
        <w:t xml:space="preserve">Bezpečnosť pokračujúcej alebo znovu začatej liečby </w:t>
      </w:r>
      <w:r w:rsidR="00FA34EE" w:rsidRPr="0095033A">
        <w:rPr>
          <w:rFonts w:eastAsia="Calibri"/>
          <w:lang w:val="sk-SK"/>
        </w:rPr>
        <w:t>trastuzumabom</w:t>
      </w:r>
      <w:r w:rsidRPr="0095033A">
        <w:rPr>
          <w:lang w:val="sk-SK"/>
        </w:rPr>
        <w:t xml:space="preserve"> u pacientov, ktorí prekonali srdcovú dysfunkciu</w:t>
      </w:r>
      <w:r w:rsidR="00545FFE" w:rsidRPr="0095033A">
        <w:rPr>
          <w:lang w:val="sk-SK"/>
        </w:rPr>
        <w:t>,</w:t>
      </w:r>
      <w:r w:rsidRPr="0095033A">
        <w:rPr>
          <w:lang w:val="sk-SK"/>
        </w:rPr>
        <w:t xml:space="preserve"> nebola prospektívne študovaná. Ak percento ejekčnej frakcie (EF) LVEF poklesne </w:t>
      </w:r>
      <w:r w:rsidR="00E85BF7" w:rsidRPr="0095033A">
        <w:rPr>
          <w:lang w:val="sk-SK"/>
        </w:rPr>
        <w:t xml:space="preserve">o ≥ 10 bodov </w:t>
      </w:r>
      <w:r w:rsidRPr="0095033A">
        <w:rPr>
          <w:lang w:val="sk-SK"/>
        </w:rPr>
        <w:t xml:space="preserve">od </w:t>
      </w:r>
      <w:r w:rsidR="00E85BF7" w:rsidRPr="0095033A">
        <w:rPr>
          <w:lang w:val="sk-SK"/>
        </w:rPr>
        <w:t xml:space="preserve">vstupnej </w:t>
      </w:r>
      <w:r w:rsidRPr="0095033A">
        <w:rPr>
          <w:lang w:val="sk-SK"/>
        </w:rPr>
        <w:t>hodnoty A pod 50</w:t>
      </w:r>
      <w:r w:rsidR="00D16C83" w:rsidRPr="0095033A">
        <w:rPr>
          <w:lang w:val="sk-SK"/>
        </w:rPr>
        <w:t> %</w:t>
      </w:r>
      <w:r w:rsidRPr="0095033A">
        <w:rPr>
          <w:lang w:val="sk-SK"/>
        </w:rPr>
        <w:t xml:space="preserve">, liečba sa má zastaviť a približne do 3 týždňov sa má vykonať opakované hodnotenie LVEF. Ak sa LVEF nezlepší alebo ak sa ešte viac zhorší alebo sa vyvinie symptomatické chronické srdcové zlyhanie (SZ), má sa dôkladne zvážiť ukončenie liečby </w:t>
      </w:r>
      <w:r w:rsidR="007A2683" w:rsidRPr="0095033A">
        <w:rPr>
          <w:lang w:val="sk-SK"/>
        </w:rPr>
        <w:t xml:space="preserve">liekom </w:t>
      </w:r>
      <w:r w:rsidR="00FA34EE" w:rsidRPr="0095033A">
        <w:rPr>
          <w:lang w:val="sk-SK"/>
        </w:rPr>
        <w:t>KANJINTI</w:t>
      </w:r>
      <w:r w:rsidRPr="0095033A">
        <w:rPr>
          <w:lang w:val="sk-SK"/>
        </w:rPr>
        <w:t xml:space="preserve">, ak prínos z liečby pre pacienta neprevýši jej riziká. Všetci </w:t>
      </w:r>
      <w:r w:rsidR="00E85BF7" w:rsidRPr="0095033A">
        <w:rPr>
          <w:lang w:val="sk-SK"/>
        </w:rPr>
        <w:t xml:space="preserve">takíto </w:t>
      </w:r>
      <w:r w:rsidRPr="0095033A">
        <w:rPr>
          <w:lang w:val="sk-SK"/>
        </w:rPr>
        <w:t>pacienti sa majú odporučiť na vyšetrenie u kardiológa a naďalej sledovať.</w:t>
      </w:r>
    </w:p>
    <w:p w14:paraId="76F4282F" w14:textId="77777777" w:rsidR="00D6062B" w:rsidRPr="0095033A" w:rsidRDefault="00D6062B" w:rsidP="00B00E6A">
      <w:pPr>
        <w:spacing w:after="0" w:line="240" w:lineRule="auto"/>
        <w:ind w:left="0" w:firstLine="0"/>
        <w:rPr>
          <w:lang w:val="sk-SK"/>
        </w:rPr>
      </w:pPr>
    </w:p>
    <w:p w14:paraId="0FB687AA" w14:textId="77777777" w:rsidR="00E9439C" w:rsidRPr="0095033A" w:rsidRDefault="00894397" w:rsidP="00B00E6A">
      <w:pPr>
        <w:spacing w:after="0" w:line="240" w:lineRule="auto"/>
        <w:ind w:left="0" w:firstLine="0"/>
        <w:rPr>
          <w:lang w:val="sk-SK"/>
        </w:rPr>
      </w:pPr>
      <w:r w:rsidRPr="0095033A">
        <w:rPr>
          <w:lang w:val="sk-SK"/>
        </w:rPr>
        <w:t xml:space="preserve">Ak počas liečby </w:t>
      </w:r>
      <w:r w:rsidR="007A2683" w:rsidRPr="0095033A">
        <w:rPr>
          <w:lang w:val="sk-SK"/>
        </w:rPr>
        <w:t xml:space="preserve">liekom </w:t>
      </w:r>
      <w:r w:rsidR="00FA34EE" w:rsidRPr="0095033A">
        <w:rPr>
          <w:lang w:val="sk-SK"/>
        </w:rPr>
        <w:t>KANJINTI</w:t>
      </w:r>
      <w:r w:rsidRPr="0095033A">
        <w:rPr>
          <w:lang w:val="sk-SK"/>
        </w:rPr>
        <w:t xml:space="preserve"> dôjde k symptomatickému srdcovému zlyhávaniu, má sa liečiť štandardnými liekmi na SZ. Väčšina pacientov, u ktorých sa vyvinulo chronické SZ alebo asymptomatická srdcová dysfunkcia v pivotných štúdiách, dosiahla zlepšenie štandardnou liečbou SZ pozostávajúcou z inhibítora angiotenzín-konvertujúceho enzýmu (ACE) alebo z blokátora angiotenzínového receptora (ARB) a betablokátora. Väčšina pacientov s kardiálnymi príznakmi a</w:t>
      </w:r>
      <w:r w:rsidR="00C70531" w:rsidRPr="0095033A">
        <w:rPr>
          <w:lang w:val="sk-SK"/>
        </w:rPr>
        <w:t> </w:t>
      </w:r>
      <w:r w:rsidRPr="0095033A">
        <w:rPr>
          <w:lang w:val="sk-SK"/>
        </w:rPr>
        <w:t xml:space="preserve">preukázateľným klinickým prínosom liečby </w:t>
      </w:r>
      <w:r w:rsidR="00FA34EE" w:rsidRPr="0095033A">
        <w:rPr>
          <w:rFonts w:eastAsia="Calibri"/>
          <w:lang w:val="sk-SK"/>
        </w:rPr>
        <w:t>trastuzumabom</w:t>
      </w:r>
      <w:r w:rsidRPr="0095033A">
        <w:rPr>
          <w:lang w:val="sk-SK"/>
        </w:rPr>
        <w:t xml:space="preserve"> naďalej pokračovala v liečbe bez toho, že by sa u nich objavili ďalšie klinicky významné srdcové príhody. </w:t>
      </w:r>
    </w:p>
    <w:p w14:paraId="687F5082" w14:textId="77777777" w:rsidR="00D6062B" w:rsidRPr="0095033A" w:rsidRDefault="00D6062B" w:rsidP="00B00E6A">
      <w:pPr>
        <w:spacing w:after="0" w:line="240" w:lineRule="auto"/>
        <w:ind w:left="0" w:firstLine="0"/>
        <w:rPr>
          <w:lang w:val="sk-SK"/>
        </w:rPr>
      </w:pPr>
    </w:p>
    <w:p w14:paraId="77407D90" w14:textId="77777777" w:rsidR="00E9439C" w:rsidRPr="0095033A" w:rsidRDefault="00894397" w:rsidP="00B00E6A">
      <w:pPr>
        <w:pStyle w:val="Heading3"/>
        <w:spacing w:after="0" w:line="240" w:lineRule="auto"/>
        <w:ind w:left="0" w:firstLine="0"/>
        <w:rPr>
          <w:lang w:val="sk-SK"/>
        </w:rPr>
      </w:pPr>
      <w:r w:rsidRPr="0095033A">
        <w:rPr>
          <w:u w:val="single" w:color="000000"/>
          <w:lang w:val="sk-SK"/>
        </w:rPr>
        <w:t>Metastatický karcinóm prsníka</w:t>
      </w:r>
    </w:p>
    <w:p w14:paraId="001E0490" w14:textId="77777777" w:rsidR="00D6062B" w:rsidRPr="0095033A" w:rsidRDefault="00D6062B" w:rsidP="00B00E6A">
      <w:pPr>
        <w:keepNext/>
        <w:spacing w:after="0" w:line="240" w:lineRule="auto"/>
        <w:ind w:left="0" w:firstLine="0"/>
        <w:rPr>
          <w:lang w:val="sk-SK"/>
        </w:rPr>
      </w:pPr>
    </w:p>
    <w:p w14:paraId="1AA1B68C" w14:textId="77777777" w:rsidR="00E9439C" w:rsidRPr="0095033A" w:rsidRDefault="00FA34EE" w:rsidP="00B00E6A">
      <w:pPr>
        <w:spacing w:after="0" w:line="240" w:lineRule="auto"/>
        <w:ind w:left="0" w:firstLine="0"/>
        <w:rPr>
          <w:lang w:val="sk-SK"/>
        </w:rPr>
      </w:pPr>
      <w:r w:rsidRPr="0095033A">
        <w:rPr>
          <w:lang w:val="sk-SK"/>
        </w:rPr>
        <w:t>KANJINTI</w:t>
      </w:r>
      <w:r w:rsidR="00894397" w:rsidRPr="0095033A">
        <w:rPr>
          <w:lang w:val="sk-SK"/>
        </w:rPr>
        <w:t xml:space="preserve"> a antracyklíny sa nemajú podávať súčasne v kombinácii v prípade MKP.</w:t>
      </w:r>
    </w:p>
    <w:p w14:paraId="48E4CF1C" w14:textId="77777777" w:rsidR="00D6062B" w:rsidRPr="0095033A" w:rsidRDefault="00D6062B" w:rsidP="00B00E6A">
      <w:pPr>
        <w:spacing w:after="0" w:line="240" w:lineRule="auto"/>
        <w:ind w:left="0" w:firstLine="0"/>
        <w:rPr>
          <w:lang w:val="sk-SK"/>
        </w:rPr>
      </w:pPr>
    </w:p>
    <w:p w14:paraId="0CEA3A80" w14:textId="77777777" w:rsidR="00E9439C" w:rsidRPr="0095033A" w:rsidRDefault="00894397" w:rsidP="00B00E6A">
      <w:pPr>
        <w:spacing w:after="0" w:line="240" w:lineRule="auto"/>
        <w:ind w:left="0" w:firstLine="0"/>
        <w:rPr>
          <w:lang w:val="sk-SK"/>
        </w:rPr>
      </w:pPr>
      <w:r w:rsidRPr="0095033A">
        <w:rPr>
          <w:lang w:val="sk-SK"/>
        </w:rPr>
        <w:lastRenderedPageBreak/>
        <w:t xml:space="preserve">Pacienti s MKP, ktorí dostávali predtým antracyklíny, sú tiež vystavení riziku kardiálnej dysfunkcie pri liečbe </w:t>
      </w:r>
      <w:r w:rsidR="007A2683" w:rsidRPr="0095033A">
        <w:rPr>
          <w:lang w:val="sk-SK"/>
        </w:rPr>
        <w:t xml:space="preserve">liekom </w:t>
      </w:r>
      <w:r w:rsidR="00FA34EE" w:rsidRPr="0095033A">
        <w:rPr>
          <w:lang w:val="sk-SK"/>
        </w:rPr>
        <w:t>KANJINTI</w:t>
      </w:r>
      <w:r w:rsidRPr="0095033A">
        <w:rPr>
          <w:lang w:val="sk-SK"/>
        </w:rPr>
        <w:t xml:space="preserve">, hoci riziko je nižšie ako pri súčasnom používaní </w:t>
      </w:r>
      <w:r w:rsidR="007A2683" w:rsidRPr="0095033A">
        <w:rPr>
          <w:lang w:val="sk-SK"/>
        </w:rPr>
        <w:t xml:space="preserve">lieku </w:t>
      </w:r>
      <w:r w:rsidR="00FA34EE" w:rsidRPr="0095033A">
        <w:rPr>
          <w:lang w:val="sk-SK"/>
        </w:rPr>
        <w:t>KANJINTI</w:t>
      </w:r>
      <w:r w:rsidRPr="0095033A">
        <w:rPr>
          <w:lang w:val="sk-SK"/>
        </w:rPr>
        <w:t xml:space="preserve"> a antracyklínov.</w:t>
      </w:r>
    </w:p>
    <w:p w14:paraId="10D2F793" w14:textId="77777777" w:rsidR="00D6062B" w:rsidRPr="0095033A" w:rsidRDefault="00D6062B" w:rsidP="00B00E6A">
      <w:pPr>
        <w:spacing w:after="0" w:line="240" w:lineRule="auto"/>
        <w:ind w:left="0" w:firstLine="0"/>
        <w:rPr>
          <w:lang w:val="sk-SK"/>
        </w:rPr>
      </w:pPr>
    </w:p>
    <w:p w14:paraId="0870894A" w14:textId="77777777" w:rsidR="00E9439C" w:rsidRPr="0095033A" w:rsidRDefault="00894397" w:rsidP="00B00E6A">
      <w:pPr>
        <w:pStyle w:val="Heading3"/>
        <w:spacing w:after="0" w:line="240" w:lineRule="auto"/>
        <w:ind w:left="0" w:firstLine="0"/>
        <w:rPr>
          <w:lang w:val="sk-SK"/>
        </w:rPr>
      </w:pPr>
      <w:r w:rsidRPr="0095033A">
        <w:rPr>
          <w:u w:val="single" w:color="000000"/>
          <w:lang w:val="sk-SK"/>
        </w:rPr>
        <w:t>Včasný karcinóm prsníka</w:t>
      </w:r>
      <w:r w:rsidRPr="0095033A">
        <w:rPr>
          <w:lang w:val="sk-SK"/>
        </w:rPr>
        <w:t xml:space="preserve"> </w:t>
      </w:r>
    </w:p>
    <w:p w14:paraId="604F88EA" w14:textId="77777777" w:rsidR="00D6062B" w:rsidRPr="0095033A" w:rsidRDefault="00D6062B" w:rsidP="00B00E6A">
      <w:pPr>
        <w:keepNext/>
        <w:spacing w:after="0" w:line="240" w:lineRule="auto"/>
        <w:ind w:left="0" w:firstLine="0"/>
        <w:rPr>
          <w:lang w:val="sk-SK"/>
        </w:rPr>
      </w:pPr>
    </w:p>
    <w:p w14:paraId="66445937" w14:textId="77777777" w:rsidR="00E9439C" w:rsidRPr="0095033A" w:rsidRDefault="00894397" w:rsidP="00B00E6A">
      <w:pPr>
        <w:spacing w:after="0" w:line="240" w:lineRule="auto"/>
        <w:ind w:left="0" w:firstLine="0"/>
        <w:rPr>
          <w:lang w:val="sk-SK"/>
        </w:rPr>
      </w:pPr>
      <w:r w:rsidRPr="0095033A">
        <w:rPr>
          <w:lang w:val="sk-SK"/>
        </w:rPr>
        <w:t>U pacientov s VKP sa má vyšetrenie srdca, ktoré sa robilo na začiatku liečby, opakovať každé 3 mesiace počas liečby a každých 6 mesiacov po ukončení liečby</w:t>
      </w:r>
      <w:r w:rsidR="00FF6506">
        <w:rPr>
          <w:lang w:val="sk-SK"/>
        </w:rPr>
        <w:t>,</w:t>
      </w:r>
      <w:r w:rsidRPr="0095033A">
        <w:rPr>
          <w:lang w:val="sk-SK"/>
        </w:rPr>
        <w:t xml:space="preserve"> až do 24 mesiacov od posledného podania </w:t>
      </w:r>
      <w:r w:rsidR="007A2683" w:rsidRPr="0095033A">
        <w:rPr>
          <w:lang w:val="sk-SK"/>
        </w:rPr>
        <w:t xml:space="preserve">lieku </w:t>
      </w:r>
      <w:r w:rsidR="00FA34EE" w:rsidRPr="0095033A">
        <w:rPr>
          <w:lang w:val="sk-SK"/>
        </w:rPr>
        <w:t>KANJINTI</w:t>
      </w:r>
      <w:r w:rsidRPr="0095033A">
        <w:rPr>
          <w:lang w:val="sk-SK"/>
        </w:rPr>
        <w:t>. U pacientov, ktorí dostávajú atracyklínovú chemoterapiu</w:t>
      </w:r>
      <w:r w:rsidR="00E85BF7" w:rsidRPr="0095033A">
        <w:rPr>
          <w:lang w:val="sk-SK"/>
        </w:rPr>
        <w:t>,</w:t>
      </w:r>
      <w:r w:rsidRPr="0095033A">
        <w:rPr>
          <w:lang w:val="sk-SK"/>
        </w:rPr>
        <w:t xml:space="preserve"> sa odporúča ďalšie sledovanie jedenkrát ročne počas 5 rokov od posledného podania </w:t>
      </w:r>
      <w:r w:rsidR="007A2683" w:rsidRPr="0095033A">
        <w:rPr>
          <w:lang w:val="sk-SK"/>
        </w:rPr>
        <w:t xml:space="preserve">lieku </w:t>
      </w:r>
      <w:r w:rsidR="00FA34EE" w:rsidRPr="0095033A">
        <w:rPr>
          <w:lang w:val="sk-SK"/>
        </w:rPr>
        <w:t>KANJINTI</w:t>
      </w:r>
      <w:r w:rsidRPr="0095033A">
        <w:rPr>
          <w:lang w:val="sk-SK"/>
        </w:rPr>
        <w:t xml:space="preserve"> alebo dlhšie, ak je pozorovaný kontinuálny pokles LVEF.</w:t>
      </w:r>
    </w:p>
    <w:p w14:paraId="671F7582" w14:textId="77777777" w:rsidR="00D6062B" w:rsidRPr="0095033A" w:rsidRDefault="00D6062B" w:rsidP="00B00E6A">
      <w:pPr>
        <w:spacing w:after="0" w:line="240" w:lineRule="auto"/>
        <w:ind w:left="0" w:firstLine="0"/>
        <w:rPr>
          <w:lang w:val="sk-SK"/>
        </w:rPr>
      </w:pPr>
    </w:p>
    <w:p w14:paraId="3CEBF6F6" w14:textId="77777777" w:rsidR="00E9439C" w:rsidRPr="0095033A" w:rsidRDefault="00894397" w:rsidP="00B00E6A">
      <w:pPr>
        <w:spacing w:after="0" w:line="240" w:lineRule="auto"/>
        <w:ind w:left="0" w:firstLine="0"/>
        <w:rPr>
          <w:lang w:val="sk-SK"/>
        </w:rPr>
      </w:pPr>
      <w:r w:rsidRPr="0095033A">
        <w:rPr>
          <w:lang w:val="sk-SK"/>
        </w:rPr>
        <w:t>U pacientov s infarkt</w:t>
      </w:r>
      <w:r w:rsidR="00FF6506">
        <w:rPr>
          <w:lang w:val="sk-SK"/>
        </w:rPr>
        <w:t>om</w:t>
      </w:r>
      <w:r w:rsidRPr="0095033A">
        <w:rPr>
          <w:lang w:val="sk-SK"/>
        </w:rPr>
        <w:t xml:space="preserve"> myokardu (IM)</w:t>
      </w:r>
      <w:r w:rsidR="00084612">
        <w:rPr>
          <w:lang w:val="sk-SK"/>
        </w:rPr>
        <w:t xml:space="preserve"> </w:t>
      </w:r>
      <w:r w:rsidR="00FF6506">
        <w:rPr>
          <w:lang w:val="sk-SK"/>
        </w:rPr>
        <w:t>v anamnéze,</w:t>
      </w:r>
      <w:r w:rsidRPr="0095033A">
        <w:rPr>
          <w:lang w:val="sk-SK"/>
        </w:rPr>
        <w:t xml:space="preserve"> </w:t>
      </w:r>
      <w:r w:rsidR="00E85BF7" w:rsidRPr="0095033A">
        <w:rPr>
          <w:lang w:val="sk-SK"/>
        </w:rPr>
        <w:t>s angin</w:t>
      </w:r>
      <w:r w:rsidR="00FF6506">
        <w:rPr>
          <w:lang w:val="sk-SK"/>
        </w:rPr>
        <w:t>ou</w:t>
      </w:r>
      <w:r w:rsidR="00E85BF7" w:rsidRPr="0095033A">
        <w:rPr>
          <w:lang w:val="sk-SK"/>
        </w:rPr>
        <w:t xml:space="preserve"> pectoris</w:t>
      </w:r>
      <w:r w:rsidR="00FF6506">
        <w:rPr>
          <w:lang w:val="sk-SK"/>
        </w:rPr>
        <w:t>,</w:t>
      </w:r>
      <w:r w:rsidR="00E85BF7" w:rsidRPr="0095033A">
        <w:rPr>
          <w:lang w:val="sk-SK"/>
        </w:rPr>
        <w:t xml:space="preserve"> </w:t>
      </w:r>
      <w:r w:rsidRPr="0095033A">
        <w:rPr>
          <w:lang w:val="sk-SK"/>
        </w:rPr>
        <w:t>vyžadujúcou liečbu, s existujúcim kongestívnym srdcovým zlyhaním (triedy II</w:t>
      </w:r>
      <w:r w:rsidR="00E85BF7" w:rsidRPr="0095033A">
        <w:rPr>
          <w:lang w:val="sk-SK"/>
        </w:rPr>
        <w:t> – </w:t>
      </w:r>
      <w:r w:rsidRPr="0095033A">
        <w:rPr>
          <w:lang w:val="sk-SK"/>
        </w:rPr>
        <w:t xml:space="preserve">IV NYHA) alebo </w:t>
      </w:r>
      <w:r w:rsidR="00E85BF7" w:rsidRPr="0095033A">
        <w:rPr>
          <w:lang w:val="sk-SK"/>
        </w:rPr>
        <w:t xml:space="preserve">s </w:t>
      </w:r>
      <w:r w:rsidRPr="0095033A">
        <w:rPr>
          <w:lang w:val="sk-SK"/>
        </w:rPr>
        <w:t>tým</w:t>
      </w:r>
      <w:r w:rsidR="00D6062B" w:rsidRPr="0095033A">
        <w:rPr>
          <w:lang w:val="sk-SK"/>
        </w:rPr>
        <w:t xml:space="preserve">to ochorením v anamnéze, LVEF </w:t>
      </w:r>
      <w:r w:rsidR="00D16C83" w:rsidRPr="0095033A">
        <w:rPr>
          <w:lang w:val="sk-SK"/>
        </w:rPr>
        <w:t>&lt; </w:t>
      </w:r>
      <w:r w:rsidRPr="0095033A">
        <w:rPr>
          <w:lang w:val="sk-SK"/>
        </w:rPr>
        <w:t>55</w:t>
      </w:r>
      <w:r w:rsidR="00D16C83" w:rsidRPr="0095033A">
        <w:rPr>
          <w:lang w:val="sk-SK"/>
        </w:rPr>
        <w:t> %</w:t>
      </w:r>
      <w:r w:rsidRPr="0095033A">
        <w:rPr>
          <w:lang w:val="sk-SK"/>
        </w:rPr>
        <w:t xml:space="preserve">, </w:t>
      </w:r>
      <w:r w:rsidR="00E85BF7" w:rsidRPr="0095033A">
        <w:rPr>
          <w:lang w:val="sk-SK"/>
        </w:rPr>
        <w:t xml:space="preserve">s </w:t>
      </w:r>
      <w:r w:rsidRPr="0095033A">
        <w:rPr>
          <w:lang w:val="sk-SK"/>
        </w:rPr>
        <w:t>inou kardiomyopatiou, srdcovou arytmiou</w:t>
      </w:r>
      <w:r w:rsidR="00FF6506">
        <w:rPr>
          <w:lang w:val="sk-SK"/>
        </w:rPr>
        <w:t>,</w:t>
      </w:r>
      <w:r w:rsidRPr="0095033A">
        <w:rPr>
          <w:lang w:val="sk-SK"/>
        </w:rPr>
        <w:t xml:space="preserve"> vyžadujúcou liečbu, klinicky významným ochorením srdcových chlopní, slabo kontrolovanou hypertenziou (hypertenzia kontrolovaná štandardnou liečbou) a hemodynamicky významným perikardiálnym výpotkom</w:t>
      </w:r>
      <w:r w:rsidR="00FF6506">
        <w:rPr>
          <w:lang w:val="sk-SK"/>
        </w:rPr>
        <w:t>,</w:t>
      </w:r>
      <w:r w:rsidRPr="0095033A">
        <w:rPr>
          <w:lang w:val="sk-SK"/>
        </w:rPr>
        <w:t xml:space="preserve"> boli vylúčení z adjuvantných a neoadjuvantných pi</w:t>
      </w:r>
      <w:r w:rsidR="00C62121" w:rsidRPr="0095033A">
        <w:rPr>
          <w:lang w:val="sk-SK"/>
        </w:rPr>
        <w:t>v</w:t>
      </w:r>
      <w:r w:rsidRPr="0095033A">
        <w:rPr>
          <w:lang w:val="sk-SK"/>
        </w:rPr>
        <w:t xml:space="preserve">otných štúdií VKP s </w:t>
      </w:r>
      <w:r w:rsidR="00FA34EE" w:rsidRPr="0095033A">
        <w:rPr>
          <w:rFonts w:eastAsia="Calibri"/>
          <w:lang w:val="sk-SK"/>
        </w:rPr>
        <w:t>trastuzumabom</w:t>
      </w:r>
      <w:r w:rsidRPr="0095033A">
        <w:rPr>
          <w:lang w:val="sk-SK"/>
        </w:rPr>
        <w:t>, a preto nie je možné u týchto pacientov odporúčať liečbu.</w:t>
      </w:r>
    </w:p>
    <w:p w14:paraId="436E0313" w14:textId="77777777" w:rsidR="00D6062B" w:rsidRPr="0095033A" w:rsidRDefault="00D6062B" w:rsidP="00B00E6A">
      <w:pPr>
        <w:spacing w:after="0" w:line="240" w:lineRule="auto"/>
        <w:ind w:left="0" w:firstLine="0"/>
        <w:rPr>
          <w:lang w:val="sk-SK"/>
        </w:rPr>
      </w:pPr>
    </w:p>
    <w:p w14:paraId="6E78C338" w14:textId="77777777" w:rsidR="00E9439C" w:rsidRPr="0095033A" w:rsidRDefault="00894397" w:rsidP="00B00E6A">
      <w:pPr>
        <w:pStyle w:val="Heading4"/>
        <w:spacing w:after="0" w:line="240" w:lineRule="auto"/>
        <w:ind w:left="0" w:firstLine="0"/>
        <w:rPr>
          <w:lang w:val="sk-SK"/>
        </w:rPr>
      </w:pPr>
      <w:r w:rsidRPr="0095033A">
        <w:rPr>
          <w:lang w:val="sk-SK"/>
        </w:rPr>
        <w:t>Adjuvantná liečba</w:t>
      </w:r>
    </w:p>
    <w:p w14:paraId="29E63AF3" w14:textId="77777777" w:rsidR="00D6062B" w:rsidRPr="0095033A" w:rsidRDefault="00D6062B" w:rsidP="00B00E6A">
      <w:pPr>
        <w:keepNext/>
        <w:spacing w:after="0" w:line="240" w:lineRule="auto"/>
        <w:ind w:left="0" w:firstLine="0"/>
        <w:rPr>
          <w:lang w:val="sk-SK"/>
        </w:rPr>
      </w:pPr>
    </w:p>
    <w:p w14:paraId="00703CA5" w14:textId="77777777" w:rsidR="00E9439C" w:rsidRPr="0095033A" w:rsidRDefault="00FA34EE" w:rsidP="00B00E6A">
      <w:pPr>
        <w:spacing w:after="0" w:line="240" w:lineRule="auto"/>
        <w:ind w:left="0" w:firstLine="0"/>
        <w:rPr>
          <w:lang w:val="sk-SK"/>
        </w:rPr>
      </w:pPr>
      <w:r w:rsidRPr="0095033A">
        <w:rPr>
          <w:lang w:val="sk-SK"/>
        </w:rPr>
        <w:t>KANJINTI</w:t>
      </w:r>
      <w:r w:rsidR="00894397" w:rsidRPr="0095033A">
        <w:rPr>
          <w:lang w:val="sk-SK"/>
        </w:rPr>
        <w:t xml:space="preserve"> a antracyklíny sa nemajú podávať súčasne v kombinácii v prípade adjuvantnej liečby.</w:t>
      </w:r>
    </w:p>
    <w:p w14:paraId="6CD33A8A" w14:textId="77777777" w:rsidR="00D6062B" w:rsidRPr="0095033A" w:rsidRDefault="00D6062B" w:rsidP="00B00E6A">
      <w:pPr>
        <w:spacing w:after="0" w:line="240" w:lineRule="auto"/>
        <w:ind w:left="0" w:firstLine="0"/>
        <w:rPr>
          <w:lang w:val="sk-SK"/>
        </w:rPr>
      </w:pPr>
    </w:p>
    <w:p w14:paraId="7E79AD9A" w14:textId="77777777" w:rsidR="00E9439C" w:rsidRPr="0095033A" w:rsidRDefault="00894397" w:rsidP="00B00E6A">
      <w:pPr>
        <w:spacing w:after="0" w:line="240" w:lineRule="auto"/>
        <w:ind w:left="0" w:firstLine="0"/>
        <w:rPr>
          <w:lang w:val="sk-SK"/>
        </w:rPr>
      </w:pPr>
      <w:r w:rsidRPr="0095033A">
        <w:rPr>
          <w:lang w:val="sk-SK"/>
        </w:rPr>
        <w:t>U pacientov s VKP bol pozorovaný zvýšený výskyt symptomatických a asymptomatických srdcových udalostí</w:t>
      </w:r>
      <w:r w:rsidR="00E85BF7" w:rsidRPr="0095033A">
        <w:rPr>
          <w:lang w:val="sk-SK"/>
        </w:rPr>
        <w:t>,</w:t>
      </w:r>
      <w:r w:rsidRPr="0095033A">
        <w:rPr>
          <w:lang w:val="sk-SK"/>
        </w:rPr>
        <w:t xml:space="preserve"> keď sa </w:t>
      </w:r>
      <w:r w:rsidR="00FA34EE" w:rsidRPr="0095033A">
        <w:rPr>
          <w:rFonts w:eastAsia="Calibri"/>
          <w:lang w:val="sk-SK"/>
        </w:rPr>
        <w:t>trastuzumab</w:t>
      </w:r>
      <w:r w:rsidRPr="0095033A">
        <w:rPr>
          <w:lang w:val="sk-SK"/>
        </w:rPr>
        <w:t xml:space="preserve"> podával po chemoterapii, ktorá obsahovala antrac</w:t>
      </w:r>
      <w:r w:rsidR="007165EF" w:rsidRPr="0095033A">
        <w:rPr>
          <w:lang w:val="sk-SK"/>
        </w:rPr>
        <w:t>yklíny</w:t>
      </w:r>
      <w:r w:rsidR="00E85BF7" w:rsidRPr="0095033A">
        <w:rPr>
          <w:lang w:val="sk-SK"/>
        </w:rPr>
        <w:t>,</w:t>
      </w:r>
      <w:r w:rsidR="007165EF" w:rsidRPr="0095033A">
        <w:rPr>
          <w:lang w:val="sk-SK"/>
        </w:rPr>
        <w:t xml:space="preserve"> v porovnaní s podaním v </w:t>
      </w:r>
      <w:r w:rsidRPr="0095033A">
        <w:rPr>
          <w:lang w:val="sk-SK"/>
        </w:rPr>
        <w:t xml:space="preserve">režime docetaxel a karboplatina bez antracyklínov a bol výraznejší, keď sa </w:t>
      </w:r>
      <w:r w:rsidR="00FA34EE" w:rsidRPr="0095033A">
        <w:rPr>
          <w:rFonts w:eastAsia="Calibri"/>
          <w:lang w:val="sk-SK"/>
        </w:rPr>
        <w:t>trastuzumab</w:t>
      </w:r>
      <w:r w:rsidRPr="0095033A">
        <w:rPr>
          <w:lang w:val="sk-SK"/>
        </w:rPr>
        <w:t xml:space="preserve"> podával súbežne s taxánmi, než keď sa podával sekvenčne. Bez ohľadu na použitý režim</w:t>
      </w:r>
      <w:r w:rsidR="00E85BF7" w:rsidRPr="0095033A">
        <w:rPr>
          <w:lang w:val="sk-SK"/>
        </w:rPr>
        <w:t xml:space="preserve"> sa </w:t>
      </w:r>
      <w:r w:rsidRPr="0095033A">
        <w:rPr>
          <w:lang w:val="sk-SK"/>
        </w:rPr>
        <w:t xml:space="preserve">väčšina symptomatických srdcových udalostí vyskytla počas prvých 18 mesiacov. V jednej z 3 pivotných klinických štúdií, v ktorej bol medián sledovania 5,5 </w:t>
      </w:r>
      <w:r w:rsidR="00E85BF7" w:rsidRPr="0095033A">
        <w:rPr>
          <w:lang w:val="sk-SK"/>
        </w:rPr>
        <w:t xml:space="preserve">roka </w:t>
      </w:r>
      <w:r w:rsidRPr="0095033A">
        <w:rPr>
          <w:lang w:val="sk-SK"/>
        </w:rPr>
        <w:t>(BCIRG</w:t>
      </w:r>
      <w:r w:rsidR="00DC3735" w:rsidRPr="0095033A">
        <w:rPr>
          <w:lang w:val="sk-SK"/>
        </w:rPr>
        <w:t xml:space="preserve"> </w:t>
      </w:r>
      <w:r w:rsidRPr="0095033A">
        <w:rPr>
          <w:lang w:val="sk-SK"/>
        </w:rPr>
        <w:t xml:space="preserve">006), bol pozorovaný kontinuálny nárast kumulatívnej miery výskytu symptomatických srdcových alebo LVEF udalostí u pacientov, ktorým bol </w:t>
      </w:r>
      <w:r w:rsidR="00FA34EE" w:rsidRPr="0095033A">
        <w:rPr>
          <w:rFonts w:eastAsia="Calibri"/>
          <w:lang w:val="sk-SK"/>
        </w:rPr>
        <w:t>trastuzumab</w:t>
      </w:r>
      <w:r w:rsidRPr="0095033A">
        <w:rPr>
          <w:lang w:val="sk-SK"/>
        </w:rPr>
        <w:t xml:space="preserve"> podávaný súbežne s taxánmi po liečbe antracyklínmi</w:t>
      </w:r>
      <w:r w:rsidR="00E85BF7" w:rsidRPr="0095033A">
        <w:rPr>
          <w:lang w:val="sk-SK"/>
        </w:rPr>
        <w:t>,</w:t>
      </w:r>
      <w:r w:rsidRPr="0095033A">
        <w:rPr>
          <w:lang w:val="sk-SK"/>
        </w:rPr>
        <w:t xml:space="preserve"> až 2</w:t>
      </w:r>
      <w:r w:rsidR="005343CE" w:rsidRPr="0095033A">
        <w:rPr>
          <w:lang w:val="sk-SK"/>
        </w:rPr>
        <w:t>,37</w:t>
      </w:r>
      <w:r w:rsidR="00D16C83" w:rsidRPr="0095033A">
        <w:rPr>
          <w:lang w:val="sk-SK"/>
        </w:rPr>
        <w:t> %</w:t>
      </w:r>
      <w:r w:rsidR="005343CE" w:rsidRPr="0095033A">
        <w:rPr>
          <w:lang w:val="sk-SK"/>
        </w:rPr>
        <w:t xml:space="preserve"> v porovnaní s približne 1</w:t>
      </w:r>
      <w:r w:rsidR="00D16C83" w:rsidRPr="0095033A">
        <w:rPr>
          <w:lang w:val="sk-SK"/>
        </w:rPr>
        <w:t> %</w:t>
      </w:r>
      <w:r w:rsidRPr="0095033A">
        <w:rPr>
          <w:lang w:val="sk-SK"/>
        </w:rPr>
        <w:t xml:space="preserve"> v dvoch porovnávacích </w:t>
      </w:r>
      <w:r w:rsidR="0003443C" w:rsidRPr="0095033A">
        <w:rPr>
          <w:lang w:val="sk-SK"/>
        </w:rPr>
        <w:t>skupin</w:t>
      </w:r>
      <w:r w:rsidRPr="0095033A">
        <w:rPr>
          <w:lang w:val="sk-SK"/>
        </w:rPr>
        <w:t xml:space="preserve">ách (antracyklíny plus cyklofosfamid nasledované taxánmi a taxány, karboplatina a </w:t>
      </w:r>
      <w:r w:rsidR="00FA34EE" w:rsidRPr="0095033A">
        <w:rPr>
          <w:rFonts w:eastAsia="Calibri"/>
          <w:lang w:val="sk-SK"/>
        </w:rPr>
        <w:t>trastuzumab</w:t>
      </w:r>
      <w:r w:rsidRPr="0095033A">
        <w:rPr>
          <w:lang w:val="sk-SK"/>
        </w:rPr>
        <w:t>).</w:t>
      </w:r>
    </w:p>
    <w:p w14:paraId="1D05E0DD" w14:textId="77777777" w:rsidR="00D6062B" w:rsidRPr="0095033A" w:rsidRDefault="00D6062B" w:rsidP="00B00E6A">
      <w:pPr>
        <w:spacing w:after="0" w:line="240" w:lineRule="auto"/>
        <w:ind w:left="0" w:firstLine="0"/>
        <w:rPr>
          <w:lang w:val="sk-SK"/>
        </w:rPr>
      </w:pPr>
    </w:p>
    <w:p w14:paraId="059031C4" w14:textId="77777777" w:rsidR="00E9439C" w:rsidRPr="0095033A" w:rsidRDefault="00894397" w:rsidP="00B00E6A">
      <w:pPr>
        <w:spacing w:after="0" w:line="240" w:lineRule="auto"/>
        <w:ind w:left="0" w:firstLine="0"/>
        <w:rPr>
          <w:lang w:val="sk-SK"/>
        </w:rPr>
      </w:pPr>
      <w:r w:rsidRPr="0095033A">
        <w:rPr>
          <w:lang w:val="sk-SK"/>
        </w:rPr>
        <w:t>Rizikové faktory pre srdcové príhody</w:t>
      </w:r>
      <w:r w:rsidR="00FF6506">
        <w:rPr>
          <w:lang w:val="sk-SK"/>
        </w:rPr>
        <w:t>,</w:t>
      </w:r>
      <w:r w:rsidRPr="0095033A">
        <w:rPr>
          <w:lang w:val="sk-SK"/>
        </w:rPr>
        <w:t xml:space="preserve"> identifikované v štyroch veľkých adjuvantných</w:t>
      </w:r>
      <w:r w:rsidR="00EA31C4" w:rsidRPr="0095033A">
        <w:rPr>
          <w:lang w:val="sk-SK"/>
        </w:rPr>
        <w:t xml:space="preserve"> štúdiách</w:t>
      </w:r>
      <w:r w:rsidR="00FF6506">
        <w:rPr>
          <w:lang w:val="sk-SK"/>
        </w:rPr>
        <w:t>,</w:t>
      </w:r>
      <w:r w:rsidR="00EA31C4" w:rsidRPr="0095033A">
        <w:rPr>
          <w:lang w:val="sk-SK"/>
        </w:rPr>
        <w:t xml:space="preserve"> zahŕňali vyšší vek (&gt; </w:t>
      </w:r>
      <w:r w:rsidRPr="0095033A">
        <w:rPr>
          <w:lang w:val="sk-SK"/>
        </w:rPr>
        <w:t>50 rokov), nízku východiskovú hodnotu LVEF (</w:t>
      </w:r>
      <w:r w:rsidR="00D16C83" w:rsidRPr="0095033A">
        <w:rPr>
          <w:lang w:val="sk-SK"/>
        </w:rPr>
        <w:t>&lt; </w:t>
      </w:r>
      <w:r w:rsidRPr="0095033A">
        <w:rPr>
          <w:lang w:val="sk-SK"/>
        </w:rPr>
        <w:t>55</w:t>
      </w:r>
      <w:r w:rsidR="00D16C83" w:rsidRPr="0095033A">
        <w:rPr>
          <w:lang w:val="sk-SK"/>
        </w:rPr>
        <w:t> %</w:t>
      </w:r>
      <w:r w:rsidRPr="0095033A">
        <w:rPr>
          <w:lang w:val="sk-SK"/>
        </w:rPr>
        <w:t>),</w:t>
      </w:r>
      <w:r w:rsidR="00E85BF7" w:rsidRPr="0095033A">
        <w:rPr>
          <w:lang w:val="sk-SK"/>
        </w:rPr>
        <w:t xml:space="preserve"> </w:t>
      </w:r>
      <w:r w:rsidRPr="0095033A">
        <w:rPr>
          <w:lang w:val="sk-SK"/>
        </w:rPr>
        <w:t>pred začiatkom liečby paklitaxelom alebo po jej začatí, zníženie LVEF o</w:t>
      </w:r>
      <w:r w:rsidR="00E85BF7" w:rsidRPr="0095033A">
        <w:rPr>
          <w:lang w:val="sk-SK"/>
        </w:rPr>
        <w:t> </w:t>
      </w:r>
      <w:r w:rsidRPr="0095033A">
        <w:rPr>
          <w:lang w:val="sk-SK"/>
        </w:rPr>
        <w:t>10</w:t>
      </w:r>
      <w:r w:rsidR="00E85BF7" w:rsidRPr="0095033A">
        <w:rPr>
          <w:lang w:val="sk-SK"/>
        </w:rPr>
        <w:t> – </w:t>
      </w:r>
      <w:r w:rsidRPr="0095033A">
        <w:rPr>
          <w:lang w:val="sk-SK"/>
        </w:rPr>
        <w:t xml:space="preserve">15 bodov a predchádzajúce alebo súbežné používanie antihypertenzív. U pacientov liečených </w:t>
      </w:r>
      <w:r w:rsidR="00FA34EE" w:rsidRPr="0095033A">
        <w:rPr>
          <w:rFonts w:eastAsia="Calibri"/>
          <w:lang w:val="sk-SK"/>
        </w:rPr>
        <w:t>trastuzumabom</w:t>
      </w:r>
      <w:r w:rsidRPr="0095033A">
        <w:rPr>
          <w:lang w:val="sk-SK"/>
        </w:rPr>
        <w:t xml:space="preserve"> po skončení adjuvantnej chemoterapie</w:t>
      </w:r>
      <w:r w:rsidR="00FF6506">
        <w:rPr>
          <w:lang w:val="sk-SK"/>
        </w:rPr>
        <w:t>,</w:t>
      </w:r>
      <w:r w:rsidRPr="0095033A">
        <w:rPr>
          <w:lang w:val="sk-SK"/>
        </w:rPr>
        <w:t xml:space="preserve"> bolo riziko srdcovej dysfunkcie spojené s vyššou kumulatívnou dávkou antracyklínu</w:t>
      </w:r>
      <w:r w:rsidR="00FF6506">
        <w:rPr>
          <w:lang w:val="sk-SK"/>
        </w:rPr>
        <w:t>,</w:t>
      </w:r>
      <w:r w:rsidRPr="0095033A">
        <w:rPr>
          <w:lang w:val="sk-SK"/>
        </w:rPr>
        <w:t xml:space="preserve"> podanou pred začatím liečby </w:t>
      </w:r>
      <w:r w:rsidR="00FA34EE" w:rsidRPr="0095033A">
        <w:rPr>
          <w:rFonts w:eastAsia="Calibri"/>
          <w:lang w:val="sk-SK"/>
        </w:rPr>
        <w:t>trastuzumabom</w:t>
      </w:r>
      <w:r w:rsidRPr="0095033A">
        <w:rPr>
          <w:lang w:val="sk-SK"/>
        </w:rPr>
        <w:t xml:space="preserve"> a indexom telesnej hmotnosti (BMI) &gt;</w:t>
      </w:r>
      <w:r w:rsidR="00EA31C4" w:rsidRPr="0095033A">
        <w:rPr>
          <w:lang w:val="sk-SK"/>
        </w:rPr>
        <w:t> </w:t>
      </w:r>
      <w:r w:rsidR="00D6062B" w:rsidRPr="0095033A">
        <w:rPr>
          <w:lang w:val="sk-SK"/>
        </w:rPr>
        <w:t>25 </w:t>
      </w:r>
      <w:r w:rsidRPr="0095033A">
        <w:rPr>
          <w:lang w:val="sk-SK"/>
        </w:rPr>
        <w:t>kg/m</w:t>
      </w:r>
      <w:r w:rsidRPr="0095033A">
        <w:rPr>
          <w:vertAlign w:val="superscript"/>
          <w:lang w:val="sk-SK"/>
        </w:rPr>
        <w:t>2</w:t>
      </w:r>
      <w:r w:rsidRPr="0095033A">
        <w:rPr>
          <w:lang w:val="sk-SK"/>
        </w:rPr>
        <w:t>.</w:t>
      </w:r>
    </w:p>
    <w:p w14:paraId="07D1D784" w14:textId="77777777" w:rsidR="00D6062B" w:rsidRPr="0095033A" w:rsidRDefault="00D6062B" w:rsidP="00B00E6A">
      <w:pPr>
        <w:spacing w:after="0" w:line="240" w:lineRule="auto"/>
        <w:ind w:left="0" w:firstLine="0"/>
        <w:rPr>
          <w:lang w:val="sk-SK"/>
        </w:rPr>
      </w:pPr>
    </w:p>
    <w:p w14:paraId="184595FB" w14:textId="77777777" w:rsidR="00E9439C" w:rsidRPr="0095033A" w:rsidRDefault="00894397" w:rsidP="00B00E6A">
      <w:pPr>
        <w:pStyle w:val="Heading4"/>
        <w:spacing w:after="0" w:line="240" w:lineRule="auto"/>
        <w:ind w:left="0" w:firstLine="0"/>
        <w:rPr>
          <w:lang w:val="sk-SK"/>
        </w:rPr>
      </w:pPr>
      <w:r w:rsidRPr="0095033A">
        <w:rPr>
          <w:lang w:val="sk-SK"/>
        </w:rPr>
        <w:t>Neoadjuvantná-adjuvantná liečba</w:t>
      </w:r>
    </w:p>
    <w:p w14:paraId="40978C69" w14:textId="77777777" w:rsidR="00D6062B" w:rsidRPr="0095033A" w:rsidRDefault="00D6062B" w:rsidP="00B00E6A">
      <w:pPr>
        <w:keepNext/>
        <w:spacing w:after="0" w:line="240" w:lineRule="auto"/>
        <w:ind w:left="0" w:firstLine="0"/>
        <w:rPr>
          <w:lang w:val="sk-SK"/>
        </w:rPr>
      </w:pPr>
    </w:p>
    <w:p w14:paraId="10F263E6" w14:textId="77777777" w:rsidR="00E9439C" w:rsidRPr="0095033A" w:rsidRDefault="00D6062B" w:rsidP="00B00E6A">
      <w:pPr>
        <w:spacing w:after="0" w:line="240" w:lineRule="auto"/>
        <w:ind w:left="0" w:firstLine="0"/>
        <w:rPr>
          <w:lang w:val="sk-SK"/>
        </w:rPr>
      </w:pPr>
      <w:r w:rsidRPr="0095033A">
        <w:rPr>
          <w:lang w:val="sk-SK"/>
        </w:rPr>
        <w:t xml:space="preserve">U </w:t>
      </w:r>
      <w:r w:rsidR="00894397" w:rsidRPr="0095033A">
        <w:rPr>
          <w:lang w:val="sk-SK"/>
        </w:rPr>
        <w:t xml:space="preserve">pacientov s VKP vhodných </w:t>
      </w:r>
      <w:r w:rsidR="00F80ECD" w:rsidRPr="0095033A">
        <w:rPr>
          <w:lang w:val="sk-SK"/>
        </w:rPr>
        <w:t xml:space="preserve">na </w:t>
      </w:r>
      <w:r w:rsidR="00894397" w:rsidRPr="0095033A">
        <w:rPr>
          <w:lang w:val="sk-SK"/>
        </w:rPr>
        <w:t xml:space="preserve">neoadjuvantnú-adjuvantnú liečbu sa </w:t>
      </w:r>
      <w:r w:rsidR="00FA34EE" w:rsidRPr="0095033A">
        <w:rPr>
          <w:lang w:val="sk-SK"/>
        </w:rPr>
        <w:t>KANJINTI</w:t>
      </w:r>
      <w:r w:rsidR="00894397" w:rsidRPr="0095033A">
        <w:rPr>
          <w:lang w:val="sk-SK"/>
        </w:rPr>
        <w:t xml:space="preserve"> môže používať súčasne s antracyklínmi len u pacientov bez predchádzajúcej chemoterapie a len s nízko dávkovými antracyklínovými režimami</w:t>
      </w:r>
      <w:r w:rsidR="00E85BF7" w:rsidRPr="0095033A">
        <w:rPr>
          <w:lang w:val="sk-SK"/>
        </w:rPr>
        <w:t>,</w:t>
      </w:r>
      <w:r w:rsidR="00894397" w:rsidRPr="0095033A">
        <w:rPr>
          <w:lang w:val="sk-SK"/>
        </w:rPr>
        <w:t xml:space="preserve"> napr. maximálne kumulatívne dávky doxorubicínu 180</w:t>
      </w:r>
      <w:r w:rsidRPr="0095033A">
        <w:rPr>
          <w:lang w:val="sk-SK"/>
        </w:rPr>
        <w:t> </w:t>
      </w:r>
      <w:r w:rsidR="00894397" w:rsidRPr="0095033A">
        <w:rPr>
          <w:lang w:val="sk-SK"/>
        </w:rPr>
        <w:t>mg/m</w:t>
      </w:r>
      <w:r w:rsidR="00894397" w:rsidRPr="0095033A">
        <w:rPr>
          <w:vertAlign w:val="superscript"/>
          <w:lang w:val="sk-SK"/>
        </w:rPr>
        <w:t>2</w:t>
      </w:r>
      <w:r w:rsidR="00894397" w:rsidRPr="0095033A">
        <w:rPr>
          <w:lang w:val="sk-SK"/>
        </w:rPr>
        <w:t xml:space="preserve"> </w:t>
      </w:r>
      <w:r w:rsidRPr="0095033A">
        <w:rPr>
          <w:lang w:val="sk-SK"/>
        </w:rPr>
        <w:t>alebo epirubicínu 360 </w:t>
      </w:r>
      <w:r w:rsidR="00894397" w:rsidRPr="0095033A">
        <w:rPr>
          <w:lang w:val="sk-SK"/>
        </w:rPr>
        <w:t>mg/m</w:t>
      </w:r>
      <w:r w:rsidR="00894397" w:rsidRPr="0095033A">
        <w:rPr>
          <w:vertAlign w:val="superscript"/>
          <w:lang w:val="sk-SK"/>
        </w:rPr>
        <w:t>2</w:t>
      </w:r>
      <w:r w:rsidR="00894397" w:rsidRPr="0095033A">
        <w:rPr>
          <w:lang w:val="sk-SK"/>
        </w:rPr>
        <w:t>.</w:t>
      </w:r>
    </w:p>
    <w:p w14:paraId="3DEF3A88" w14:textId="77777777" w:rsidR="00D6062B" w:rsidRPr="0095033A" w:rsidRDefault="00D6062B" w:rsidP="00B00E6A">
      <w:pPr>
        <w:spacing w:after="0" w:line="240" w:lineRule="auto"/>
        <w:ind w:left="0" w:firstLine="0"/>
        <w:rPr>
          <w:lang w:val="sk-SK"/>
        </w:rPr>
      </w:pPr>
    </w:p>
    <w:p w14:paraId="1DA5544A" w14:textId="77777777" w:rsidR="00E9439C" w:rsidRPr="0095033A" w:rsidRDefault="00894397" w:rsidP="00B00E6A">
      <w:pPr>
        <w:spacing w:after="0" w:line="240" w:lineRule="auto"/>
        <w:ind w:left="0" w:firstLine="0"/>
        <w:rPr>
          <w:lang w:val="sk-SK"/>
        </w:rPr>
      </w:pPr>
      <w:r w:rsidRPr="0095033A">
        <w:rPr>
          <w:lang w:val="sk-SK"/>
        </w:rPr>
        <w:t>Ak boli pacienti liečení súčasne kompletným režimom s nízkodávkovými antracyklínmi a</w:t>
      </w:r>
      <w:r w:rsidR="007A2683" w:rsidRPr="0095033A">
        <w:rPr>
          <w:lang w:val="sk-SK"/>
        </w:rPr>
        <w:t xml:space="preserve"> liekom </w:t>
      </w:r>
      <w:r w:rsidR="00FA34EE" w:rsidRPr="0095033A">
        <w:rPr>
          <w:lang w:val="sk-SK"/>
        </w:rPr>
        <w:t>KANJINTI</w:t>
      </w:r>
      <w:r w:rsidRPr="0095033A">
        <w:rPr>
          <w:lang w:val="sk-SK"/>
        </w:rPr>
        <w:t xml:space="preserve"> v neoadjuvantnej liečbe, po operácii sa nemá podávať žiadna ďalšia cytotoxická chemoterapia. V ostatných prípadoch sa rozhodnutie o potrebe ďalšej cytotoxickej chemoterapie stanovuje na základe individuálnych faktorov.</w:t>
      </w:r>
    </w:p>
    <w:p w14:paraId="6A9F6F66" w14:textId="77777777" w:rsidR="00D6062B" w:rsidRPr="0095033A" w:rsidRDefault="00D6062B" w:rsidP="00B00E6A">
      <w:pPr>
        <w:spacing w:after="0" w:line="240" w:lineRule="auto"/>
        <w:ind w:left="0" w:firstLine="0"/>
        <w:rPr>
          <w:lang w:val="sk-SK"/>
        </w:rPr>
      </w:pPr>
    </w:p>
    <w:p w14:paraId="01819811" w14:textId="4E7ECFAB" w:rsidR="00E9439C" w:rsidRPr="0095033A" w:rsidRDefault="00894397" w:rsidP="00B00E6A">
      <w:pPr>
        <w:spacing w:after="0" w:line="240" w:lineRule="auto"/>
        <w:ind w:left="0" w:firstLine="0"/>
        <w:rPr>
          <w:lang w:val="sk-SK"/>
        </w:rPr>
      </w:pPr>
      <w:r w:rsidRPr="0095033A">
        <w:rPr>
          <w:lang w:val="sk-SK"/>
        </w:rPr>
        <w:t xml:space="preserve">Skúsenosti so súčasným podávaním trastuzumabu s nízkymi dávkami antracyklínov sú v súčasnosti limitované na 2 klinické </w:t>
      </w:r>
      <w:r w:rsidR="00A4663E">
        <w:rPr>
          <w:lang w:val="sk-SK"/>
        </w:rPr>
        <w:t>štúdie</w:t>
      </w:r>
      <w:r w:rsidRPr="0095033A">
        <w:rPr>
          <w:lang w:val="sk-SK"/>
        </w:rPr>
        <w:t xml:space="preserve"> (MO16432 a BO22227).</w:t>
      </w:r>
    </w:p>
    <w:p w14:paraId="63B368E4" w14:textId="77777777" w:rsidR="00D6062B" w:rsidRPr="0095033A" w:rsidRDefault="00D6062B" w:rsidP="00B00E6A">
      <w:pPr>
        <w:spacing w:after="0" w:line="240" w:lineRule="auto"/>
        <w:ind w:left="0" w:firstLine="0"/>
        <w:rPr>
          <w:lang w:val="sk-SK"/>
        </w:rPr>
      </w:pPr>
    </w:p>
    <w:p w14:paraId="74CBCCD1" w14:textId="6388FDA1" w:rsidR="00E9439C" w:rsidRPr="0095033A" w:rsidRDefault="00D6062B" w:rsidP="00B00E6A">
      <w:pPr>
        <w:spacing w:after="0" w:line="240" w:lineRule="auto"/>
        <w:ind w:left="0" w:firstLine="0"/>
        <w:rPr>
          <w:lang w:val="sk-SK"/>
        </w:rPr>
      </w:pPr>
      <w:r w:rsidRPr="0095033A">
        <w:rPr>
          <w:lang w:val="sk-SK"/>
        </w:rPr>
        <w:lastRenderedPageBreak/>
        <w:t xml:space="preserve">V </w:t>
      </w:r>
      <w:r w:rsidR="00EA4F7A" w:rsidRPr="0095033A">
        <w:rPr>
          <w:lang w:val="sk-SK"/>
        </w:rPr>
        <w:t>pivotn</w:t>
      </w:r>
      <w:r w:rsidR="00A4663E">
        <w:rPr>
          <w:lang w:val="sk-SK"/>
        </w:rPr>
        <w:t>ej</w:t>
      </w:r>
      <w:r w:rsidR="00EA4F7A" w:rsidRPr="0095033A">
        <w:rPr>
          <w:lang w:val="sk-SK"/>
        </w:rPr>
        <w:t xml:space="preserve"> </w:t>
      </w:r>
      <w:r w:rsidR="00894397" w:rsidRPr="0095033A">
        <w:rPr>
          <w:lang w:val="sk-SK"/>
        </w:rPr>
        <w:t>klinick</w:t>
      </w:r>
      <w:r w:rsidR="00A4663E">
        <w:rPr>
          <w:lang w:val="sk-SK"/>
        </w:rPr>
        <w:t>ej</w:t>
      </w:r>
      <w:r w:rsidR="00894397" w:rsidRPr="0095033A">
        <w:rPr>
          <w:lang w:val="sk-SK"/>
        </w:rPr>
        <w:t xml:space="preserve"> </w:t>
      </w:r>
      <w:r w:rsidR="00A4663E">
        <w:rPr>
          <w:lang w:val="sk-SK"/>
        </w:rPr>
        <w:t>štúdi</w:t>
      </w:r>
      <w:r w:rsidR="00221D63">
        <w:rPr>
          <w:lang w:val="sk-SK"/>
        </w:rPr>
        <w:t>i</w:t>
      </w:r>
      <w:r w:rsidR="00894397" w:rsidRPr="0095033A">
        <w:rPr>
          <w:lang w:val="sk-SK"/>
        </w:rPr>
        <w:t xml:space="preserve"> MO16432 sa </w:t>
      </w:r>
      <w:r w:rsidR="00FA34EE" w:rsidRPr="0095033A">
        <w:rPr>
          <w:rFonts w:eastAsia="Calibri"/>
          <w:lang w:val="sk-SK"/>
        </w:rPr>
        <w:t>trastuzumab</w:t>
      </w:r>
      <w:r w:rsidR="00894397" w:rsidRPr="0095033A">
        <w:rPr>
          <w:lang w:val="sk-SK"/>
        </w:rPr>
        <w:t xml:space="preserve"> podával súčasne s neoadjuvantnou chemoterapiou, obsahujúcou tri cykly doxo</w:t>
      </w:r>
      <w:r w:rsidRPr="0095033A">
        <w:rPr>
          <w:lang w:val="sk-SK"/>
        </w:rPr>
        <w:t>rubicínu (kumulatívna dávka 180 </w:t>
      </w:r>
      <w:r w:rsidR="00894397" w:rsidRPr="0095033A">
        <w:rPr>
          <w:lang w:val="sk-SK"/>
        </w:rPr>
        <w:t>mg/m</w:t>
      </w:r>
      <w:r w:rsidR="00894397" w:rsidRPr="0095033A">
        <w:rPr>
          <w:vertAlign w:val="superscript"/>
          <w:lang w:val="sk-SK"/>
        </w:rPr>
        <w:t>2</w:t>
      </w:r>
      <w:r w:rsidR="00894397" w:rsidRPr="0095033A">
        <w:rPr>
          <w:lang w:val="sk-SK"/>
        </w:rPr>
        <w:t xml:space="preserve">). </w:t>
      </w:r>
    </w:p>
    <w:p w14:paraId="497D5900" w14:textId="77777777" w:rsidR="00D6062B" w:rsidRPr="0095033A" w:rsidRDefault="00D6062B" w:rsidP="00B00E6A">
      <w:pPr>
        <w:spacing w:after="0" w:line="240" w:lineRule="auto"/>
        <w:ind w:left="0" w:firstLine="0"/>
        <w:rPr>
          <w:lang w:val="sk-SK"/>
        </w:rPr>
      </w:pPr>
    </w:p>
    <w:p w14:paraId="68CC1E34" w14:textId="77777777" w:rsidR="00E9439C" w:rsidRPr="0095033A" w:rsidRDefault="00894397" w:rsidP="00B00E6A">
      <w:pPr>
        <w:spacing w:after="0" w:line="240" w:lineRule="auto"/>
        <w:ind w:left="0" w:firstLine="0"/>
        <w:rPr>
          <w:lang w:val="sk-SK"/>
        </w:rPr>
      </w:pPr>
      <w:r w:rsidRPr="0095033A">
        <w:rPr>
          <w:lang w:val="sk-SK"/>
        </w:rPr>
        <w:t xml:space="preserve">Incidencia symptomatickej srdcovej dysfunkcie bola v skupinách s </w:t>
      </w:r>
      <w:r w:rsidR="00120726" w:rsidRPr="0095033A">
        <w:rPr>
          <w:rFonts w:eastAsia="Calibri"/>
          <w:lang w:val="sk-SK"/>
        </w:rPr>
        <w:t>trastuzumabom</w:t>
      </w:r>
      <w:r w:rsidR="00120726" w:rsidRPr="0095033A" w:rsidDel="00120726">
        <w:rPr>
          <w:lang w:val="sk-SK"/>
        </w:rPr>
        <w:t xml:space="preserve"> </w:t>
      </w:r>
      <w:r w:rsidRPr="0095033A">
        <w:rPr>
          <w:lang w:val="sk-SK"/>
        </w:rPr>
        <w:t>1,7</w:t>
      </w:r>
      <w:r w:rsidR="00D16C83" w:rsidRPr="0095033A">
        <w:rPr>
          <w:lang w:val="sk-SK"/>
        </w:rPr>
        <w:t> %</w:t>
      </w:r>
      <w:r w:rsidR="00D6062B" w:rsidRPr="0095033A">
        <w:rPr>
          <w:lang w:val="sk-SK"/>
        </w:rPr>
        <w:t>.</w:t>
      </w:r>
    </w:p>
    <w:p w14:paraId="79AF9C7C" w14:textId="77777777" w:rsidR="00D6062B" w:rsidRPr="0095033A" w:rsidRDefault="00D6062B" w:rsidP="00B00E6A">
      <w:pPr>
        <w:spacing w:after="0" w:line="240" w:lineRule="auto"/>
        <w:ind w:left="0" w:firstLine="0"/>
        <w:rPr>
          <w:lang w:val="sk-SK"/>
        </w:rPr>
      </w:pPr>
    </w:p>
    <w:p w14:paraId="61133AF4" w14:textId="359F5013" w:rsidR="00E9439C" w:rsidRPr="0095033A" w:rsidRDefault="00894397" w:rsidP="00B00E6A">
      <w:pPr>
        <w:spacing w:after="0" w:line="240" w:lineRule="auto"/>
        <w:ind w:left="0" w:firstLine="0"/>
        <w:rPr>
          <w:lang w:val="sk-SK"/>
        </w:rPr>
      </w:pPr>
      <w:r w:rsidRPr="0095033A">
        <w:rPr>
          <w:lang w:val="sk-SK"/>
        </w:rPr>
        <w:t>V pi</w:t>
      </w:r>
      <w:r w:rsidR="00EA4F7A" w:rsidRPr="0095033A">
        <w:rPr>
          <w:lang w:val="sk-SK"/>
        </w:rPr>
        <w:t>vo</w:t>
      </w:r>
      <w:r w:rsidRPr="0095033A">
        <w:rPr>
          <w:lang w:val="sk-SK"/>
        </w:rPr>
        <w:t>tn</w:t>
      </w:r>
      <w:r w:rsidR="00A4663E">
        <w:rPr>
          <w:lang w:val="sk-SK"/>
        </w:rPr>
        <w:t>ej</w:t>
      </w:r>
      <w:r w:rsidRPr="0095033A">
        <w:rPr>
          <w:lang w:val="sk-SK"/>
        </w:rPr>
        <w:t xml:space="preserve"> klinick</w:t>
      </w:r>
      <w:r w:rsidR="00A4663E">
        <w:rPr>
          <w:lang w:val="sk-SK"/>
        </w:rPr>
        <w:t>ej</w:t>
      </w:r>
      <w:r w:rsidRPr="0095033A">
        <w:rPr>
          <w:lang w:val="sk-SK"/>
        </w:rPr>
        <w:t xml:space="preserve"> </w:t>
      </w:r>
      <w:r w:rsidR="00A4663E">
        <w:rPr>
          <w:lang w:val="sk-SK"/>
        </w:rPr>
        <w:t>štúdi</w:t>
      </w:r>
      <w:r w:rsidR="00221D63">
        <w:rPr>
          <w:lang w:val="sk-SK"/>
        </w:rPr>
        <w:t>i</w:t>
      </w:r>
      <w:r w:rsidRPr="0095033A">
        <w:rPr>
          <w:lang w:val="sk-SK"/>
        </w:rPr>
        <w:t xml:space="preserve"> BO22227 bol </w:t>
      </w:r>
      <w:r w:rsidR="00FA34EE" w:rsidRPr="0095033A">
        <w:rPr>
          <w:rFonts w:eastAsia="Calibri"/>
          <w:lang w:val="sk-SK"/>
        </w:rPr>
        <w:t>trastuzumab</w:t>
      </w:r>
      <w:r w:rsidRPr="0095033A">
        <w:rPr>
          <w:lang w:val="sk-SK"/>
        </w:rPr>
        <w:t xml:space="preserve"> podávaný súbežne s neoadjuvantou chemoterapiou, ktorá zahŕňala 4 cykly epirubicínu (kumulatívna dávka 300</w:t>
      </w:r>
      <w:r w:rsidR="00D6062B" w:rsidRPr="0095033A">
        <w:rPr>
          <w:lang w:val="sk-SK"/>
        </w:rPr>
        <w:t> </w:t>
      </w:r>
      <w:r w:rsidRPr="0095033A">
        <w:rPr>
          <w:lang w:val="sk-SK"/>
        </w:rPr>
        <w:t>mg/m</w:t>
      </w:r>
      <w:r w:rsidRPr="0095033A">
        <w:rPr>
          <w:vertAlign w:val="superscript"/>
          <w:lang w:val="sk-SK"/>
        </w:rPr>
        <w:t>2</w:t>
      </w:r>
      <w:r w:rsidRPr="0095033A">
        <w:rPr>
          <w:lang w:val="sk-SK"/>
        </w:rPr>
        <w:t xml:space="preserve">); </w:t>
      </w:r>
      <w:r w:rsidR="0064614E">
        <w:rPr>
          <w:lang w:val="sk-SK"/>
        </w:rPr>
        <w:t xml:space="preserve">bola </w:t>
      </w:r>
      <w:r w:rsidRPr="0095033A">
        <w:rPr>
          <w:lang w:val="sk-SK"/>
        </w:rPr>
        <w:t xml:space="preserve">incidencia </w:t>
      </w:r>
      <w:r w:rsidR="0064614E">
        <w:rPr>
          <w:lang w:val="sk-SK"/>
        </w:rPr>
        <w:t>srdcového zlyhávania/</w:t>
      </w:r>
      <w:r w:rsidRPr="0095033A">
        <w:rPr>
          <w:lang w:val="sk-SK"/>
        </w:rPr>
        <w:t xml:space="preserve">kongestívneho srdcového zlyhávania </w:t>
      </w:r>
      <w:r w:rsidR="0064614E">
        <w:rPr>
          <w:lang w:val="sk-SK"/>
        </w:rPr>
        <w:t xml:space="preserve">s mediánom </w:t>
      </w:r>
      <w:r w:rsidRPr="0095033A">
        <w:rPr>
          <w:lang w:val="sk-SK"/>
        </w:rPr>
        <w:t>následn</w:t>
      </w:r>
      <w:r w:rsidR="0064614E">
        <w:rPr>
          <w:lang w:val="sk-SK"/>
        </w:rPr>
        <w:t>ého</w:t>
      </w:r>
      <w:r w:rsidRPr="0095033A">
        <w:rPr>
          <w:lang w:val="sk-SK"/>
        </w:rPr>
        <w:t xml:space="preserve"> sledovan</w:t>
      </w:r>
      <w:r w:rsidR="0064614E">
        <w:rPr>
          <w:lang w:val="sk-SK"/>
        </w:rPr>
        <w:t>ia</w:t>
      </w:r>
      <w:r w:rsidRPr="0095033A">
        <w:rPr>
          <w:lang w:val="sk-SK"/>
        </w:rPr>
        <w:t xml:space="preserve"> (follow-up) </w:t>
      </w:r>
      <w:r w:rsidR="0064614E">
        <w:rPr>
          <w:lang w:val="sk-SK"/>
        </w:rPr>
        <w:t>viac ako 70 mesiacov</w:t>
      </w:r>
      <w:r w:rsidRPr="0095033A">
        <w:rPr>
          <w:lang w:val="sk-SK"/>
        </w:rPr>
        <w:t xml:space="preserve"> v </w:t>
      </w:r>
      <w:r w:rsidR="0003443C" w:rsidRPr="0095033A">
        <w:rPr>
          <w:lang w:val="sk-SK"/>
        </w:rPr>
        <w:t>skupin</w:t>
      </w:r>
      <w:r w:rsidRPr="0095033A">
        <w:rPr>
          <w:lang w:val="sk-SK"/>
        </w:rPr>
        <w:t xml:space="preserve">e s </w:t>
      </w:r>
      <w:r w:rsidR="00FA34EE" w:rsidRPr="0095033A">
        <w:rPr>
          <w:rFonts w:eastAsia="Calibri"/>
          <w:lang w:val="sk-SK"/>
        </w:rPr>
        <w:t>trastuzumabom</w:t>
      </w:r>
      <w:r w:rsidR="00AD6243" w:rsidRPr="0095033A">
        <w:rPr>
          <w:lang w:val="sk-SK"/>
        </w:rPr>
        <w:t xml:space="preserve"> podávaným intravenózne 0,</w:t>
      </w:r>
      <w:r w:rsidR="0064614E">
        <w:rPr>
          <w:lang w:val="sk-SK"/>
        </w:rPr>
        <w:t>3</w:t>
      </w:r>
      <w:r w:rsidR="0064614E" w:rsidRPr="0095033A">
        <w:rPr>
          <w:lang w:val="sk-SK"/>
        </w:rPr>
        <w:t> </w:t>
      </w:r>
      <w:r w:rsidR="00D16C83" w:rsidRPr="0095033A">
        <w:rPr>
          <w:lang w:val="sk-SK"/>
        </w:rPr>
        <w:t>%</w:t>
      </w:r>
      <w:r w:rsidRPr="0095033A">
        <w:rPr>
          <w:lang w:val="sk-SK"/>
        </w:rPr>
        <w:t>.</w:t>
      </w:r>
    </w:p>
    <w:p w14:paraId="39C990DC" w14:textId="77777777" w:rsidR="00D6062B" w:rsidRPr="0095033A" w:rsidRDefault="00D6062B" w:rsidP="00B00E6A">
      <w:pPr>
        <w:spacing w:after="0" w:line="240" w:lineRule="auto"/>
        <w:ind w:left="0" w:firstLine="0"/>
        <w:rPr>
          <w:lang w:val="sk-SK"/>
        </w:rPr>
      </w:pPr>
    </w:p>
    <w:p w14:paraId="04C7292F" w14:textId="77777777" w:rsidR="00E9439C" w:rsidRPr="0095033A" w:rsidRDefault="00894397" w:rsidP="00B00E6A">
      <w:pPr>
        <w:spacing w:after="0" w:line="240" w:lineRule="auto"/>
        <w:ind w:left="0" w:firstLine="0"/>
        <w:rPr>
          <w:lang w:val="sk-SK"/>
        </w:rPr>
      </w:pPr>
      <w:r w:rsidRPr="0095033A">
        <w:rPr>
          <w:lang w:val="sk-SK"/>
        </w:rPr>
        <w:t xml:space="preserve">Klinické skúsenosti u pacientov starších ako 65 rokov sú obmedzené. </w:t>
      </w:r>
    </w:p>
    <w:p w14:paraId="67839AB5" w14:textId="77777777" w:rsidR="00D6062B" w:rsidRPr="0095033A" w:rsidRDefault="00D6062B" w:rsidP="00B00E6A">
      <w:pPr>
        <w:spacing w:after="0" w:line="240" w:lineRule="auto"/>
        <w:ind w:left="0" w:firstLine="0"/>
        <w:rPr>
          <w:lang w:val="sk-SK"/>
        </w:rPr>
      </w:pPr>
    </w:p>
    <w:p w14:paraId="3ED2F928" w14:textId="77777777" w:rsidR="00E9439C" w:rsidRPr="0095033A" w:rsidRDefault="00894397" w:rsidP="00B00E6A">
      <w:pPr>
        <w:pStyle w:val="Heading2"/>
        <w:spacing w:after="0" w:line="240" w:lineRule="auto"/>
        <w:ind w:left="0" w:firstLine="0"/>
        <w:rPr>
          <w:lang w:val="sk-SK"/>
        </w:rPr>
      </w:pPr>
      <w:r w:rsidRPr="0095033A">
        <w:rPr>
          <w:lang w:val="sk-SK"/>
        </w:rPr>
        <w:t>Reakcie súvisiace s infúziou (</w:t>
      </w:r>
      <w:r w:rsidR="00EA4F7A" w:rsidRPr="0095033A">
        <w:rPr>
          <w:rFonts w:eastAsia="Calibri"/>
          <w:szCs w:val="22"/>
          <w:lang w:val="sk-SK"/>
        </w:rPr>
        <w:t>infusion</w:t>
      </w:r>
      <w:r w:rsidR="00EA4F7A" w:rsidRPr="0095033A">
        <w:rPr>
          <w:rFonts w:eastAsia="Calibri"/>
          <w:szCs w:val="22"/>
          <w:lang w:val="sk-SK"/>
        </w:rPr>
        <w:noBreakHyphen/>
        <w:t>related reactions,</w:t>
      </w:r>
      <w:r w:rsidR="00EA4F7A" w:rsidRPr="0095033A">
        <w:rPr>
          <w:lang w:val="sk-SK"/>
        </w:rPr>
        <w:t xml:space="preserve"> </w:t>
      </w:r>
      <w:r w:rsidRPr="0095033A">
        <w:rPr>
          <w:lang w:val="sk-SK"/>
        </w:rPr>
        <w:t>IRR) a precitlivenosť</w:t>
      </w:r>
    </w:p>
    <w:p w14:paraId="3EAD407C" w14:textId="77777777" w:rsidR="00673BBE" w:rsidRPr="0095033A" w:rsidRDefault="00673BBE" w:rsidP="00B00E6A">
      <w:pPr>
        <w:keepNext/>
        <w:spacing w:after="0" w:line="240" w:lineRule="auto"/>
        <w:ind w:left="0" w:firstLine="0"/>
        <w:rPr>
          <w:lang w:val="sk-SK"/>
        </w:rPr>
      </w:pPr>
    </w:p>
    <w:p w14:paraId="178F9D6E" w14:textId="77777777" w:rsidR="00E9439C" w:rsidRPr="0095033A" w:rsidRDefault="00894397" w:rsidP="00B00E6A">
      <w:pPr>
        <w:spacing w:after="0" w:line="240" w:lineRule="auto"/>
        <w:ind w:left="0" w:firstLine="0"/>
        <w:rPr>
          <w:lang w:val="sk-SK"/>
        </w:rPr>
      </w:pPr>
      <w:r w:rsidRPr="0095033A">
        <w:rPr>
          <w:lang w:val="sk-SK"/>
        </w:rPr>
        <w:t xml:space="preserve">Hlásené boli závažné IRR na infúziu </w:t>
      </w:r>
      <w:r w:rsidR="0004796A" w:rsidRPr="0095033A">
        <w:rPr>
          <w:rFonts w:eastAsia="Calibri"/>
          <w:lang w:val="sk-SK"/>
        </w:rPr>
        <w:t>trastuzumabu</w:t>
      </w:r>
      <w:r w:rsidR="00FF6506">
        <w:rPr>
          <w:rFonts w:eastAsia="Calibri"/>
          <w:lang w:val="sk-SK"/>
        </w:rPr>
        <w:t>,</w:t>
      </w:r>
      <w:r w:rsidRPr="0095033A">
        <w:rPr>
          <w:lang w:val="sk-SK"/>
        </w:rPr>
        <w:t xml:space="preserve"> zahŕňajúce dýchavičnosť, hypotenziu, sipot, hypertenziu, bronchospazmus, supraventrikulárnu tachyarytmiu, nižšiu saturáciu krvi kyslíkom, anafylaxiu, respiračnú tieseň, urtikáriu a angioedém (pozri časť 4.8). Na zníženie rizika výskytu </w:t>
      </w:r>
      <w:r w:rsidR="00164594">
        <w:rPr>
          <w:lang w:val="sk-SK"/>
        </w:rPr>
        <w:t xml:space="preserve">týchto </w:t>
      </w:r>
      <w:r w:rsidR="00FF6506">
        <w:rPr>
          <w:lang w:val="sk-SK"/>
        </w:rPr>
        <w:t>udalostí</w:t>
      </w:r>
      <w:r w:rsidRPr="0095033A">
        <w:rPr>
          <w:lang w:val="sk-SK"/>
        </w:rPr>
        <w:t xml:space="preserve"> sa môže použiť premedikácia. Väčšina z uvedených </w:t>
      </w:r>
      <w:r w:rsidR="00FF6506">
        <w:rPr>
          <w:lang w:val="sk-SK"/>
        </w:rPr>
        <w:t>udalostí</w:t>
      </w:r>
      <w:r w:rsidRPr="0095033A">
        <w:rPr>
          <w:lang w:val="sk-SK"/>
        </w:rPr>
        <w:t xml:space="preserve"> sa objavuje počas prvej infúzie alebo do 2,5 hodiny od začiatku prvej infúzie. Ak dôjde k takejto reakcii</w:t>
      </w:r>
      <w:r w:rsidR="00FF6506">
        <w:rPr>
          <w:lang w:val="sk-SK"/>
        </w:rPr>
        <w:t xml:space="preserve"> na infúziu</w:t>
      </w:r>
      <w:r w:rsidRPr="0095033A">
        <w:rPr>
          <w:lang w:val="sk-SK"/>
        </w:rPr>
        <w:t xml:space="preserve">, infúzia </w:t>
      </w:r>
      <w:r w:rsidR="001335AC" w:rsidRPr="0095033A">
        <w:rPr>
          <w:rFonts w:eastAsia="Calibri"/>
          <w:lang w:val="sk-SK"/>
        </w:rPr>
        <w:t>trastuzumab</w:t>
      </w:r>
      <w:r w:rsidR="001335AC" w:rsidRPr="0095033A">
        <w:rPr>
          <w:lang w:val="sk-SK"/>
        </w:rPr>
        <w:t>u</w:t>
      </w:r>
      <w:r w:rsidRPr="0095033A">
        <w:rPr>
          <w:lang w:val="sk-SK"/>
        </w:rPr>
        <w:t xml:space="preserve"> sa má ukončiť a pacienta je potrebné sledovať až do vymiznutia sledovaných príznakov (pozri časť 4.2). Tieto príznaky môžu byť liečené analgetikami/antipyretikami</w:t>
      </w:r>
      <w:r w:rsidR="00C337EA" w:rsidRPr="0095033A">
        <w:rPr>
          <w:lang w:val="sk-SK"/>
        </w:rPr>
        <w:t>,</w:t>
      </w:r>
      <w:r w:rsidRPr="0095033A">
        <w:rPr>
          <w:lang w:val="sk-SK"/>
        </w:rPr>
        <w:t xml:space="preserve"> napr. meperidín alebo paracetamol alebo antihistaminikami</w:t>
      </w:r>
      <w:r w:rsidR="00C337EA" w:rsidRPr="0095033A">
        <w:rPr>
          <w:lang w:val="sk-SK"/>
        </w:rPr>
        <w:t>,</w:t>
      </w:r>
      <w:r w:rsidRPr="0095033A">
        <w:rPr>
          <w:lang w:val="sk-SK"/>
        </w:rPr>
        <w:t xml:space="preserve"> napr. difenhydramín. U väčšiny pacientov príznaky ustúpili a následne im boli podané ďalšie infúzie </w:t>
      </w:r>
      <w:r w:rsidR="0004796A" w:rsidRPr="0095033A">
        <w:rPr>
          <w:rFonts w:eastAsia="Calibri"/>
          <w:lang w:val="sk-SK"/>
        </w:rPr>
        <w:t>trastuzumabu</w:t>
      </w:r>
      <w:r w:rsidRPr="0095033A">
        <w:rPr>
          <w:lang w:val="sk-SK"/>
        </w:rPr>
        <w:t>. Závažné reakcie sa úspešne zvládli pomocou podpornej liečby kyslíkom, beta-agonistami a kortikosteroidmi. V zriedkavých prípadoch mali tieto reakcie fatálny koniec. U pacientov s dýchavičnosťou v</w:t>
      </w:r>
      <w:r w:rsidR="00164594">
        <w:rPr>
          <w:lang w:val="sk-SK"/>
        </w:rPr>
        <w:t> </w:t>
      </w:r>
      <w:r w:rsidRPr="0095033A">
        <w:rPr>
          <w:lang w:val="sk-SK"/>
        </w:rPr>
        <w:t>pokoji</w:t>
      </w:r>
      <w:r w:rsidR="00164594">
        <w:rPr>
          <w:lang w:val="sk-SK"/>
        </w:rPr>
        <w:t>,</w:t>
      </w:r>
      <w:r w:rsidRPr="0095033A">
        <w:rPr>
          <w:lang w:val="sk-SK"/>
        </w:rPr>
        <w:t xml:space="preserve"> v dôsledku komplikácií pokročilého nádorového ochorenia a pridružených ochorení</w:t>
      </w:r>
      <w:r w:rsidR="00E26336">
        <w:rPr>
          <w:lang w:val="sk-SK"/>
        </w:rPr>
        <w:t>,</w:t>
      </w:r>
      <w:r w:rsidRPr="0095033A">
        <w:rPr>
          <w:lang w:val="sk-SK"/>
        </w:rPr>
        <w:t xml:space="preserve"> existuje zvýšené riziko fatálnej reakcie</w:t>
      </w:r>
      <w:r w:rsidR="00164594">
        <w:rPr>
          <w:lang w:val="sk-SK"/>
        </w:rPr>
        <w:t xml:space="preserve"> na infúziu</w:t>
      </w:r>
      <w:r w:rsidRPr="0095033A">
        <w:rPr>
          <w:lang w:val="sk-SK"/>
        </w:rPr>
        <w:t xml:space="preserve">. Z toho dôvodu nesmú byť títo pacienti liečení </w:t>
      </w:r>
      <w:r w:rsidR="007A2683" w:rsidRPr="0095033A">
        <w:rPr>
          <w:lang w:val="sk-SK"/>
        </w:rPr>
        <w:t xml:space="preserve">liekom </w:t>
      </w:r>
      <w:r w:rsidR="0004796A" w:rsidRPr="0095033A">
        <w:rPr>
          <w:lang w:val="sk-SK"/>
        </w:rPr>
        <w:t>KANJINTI</w:t>
      </w:r>
      <w:r w:rsidRPr="0095033A">
        <w:rPr>
          <w:lang w:val="sk-SK"/>
        </w:rPr>
        <w:t xml:space="preserve"> (pozri časť 4.3). </w:t>
      </w:r>
    </w:p>
    <w:p w14:paraId="7B974A44" w14:textId="77777777" w:rsidR="00673BBE" w:rsidRPr="0095033A" w:rsidRDefault="00673BBE" w:rsidP="00B00E6A">
      <w:pPr>
        <w:spacing w:after="0" w:line="240" w:lineRule="auto"/>
        <w:ind w:left="0" w:firstLine="0"/>
        <w:rPr>
          <w:lang w:val="sk-SK"/>
        </w:rPr>
      </w:pPr>
    </w:p>
    <w:p w14:paraId="76091394" w14:textId="77777777" w:rsidR="00E9439C" w:rsidRPr="0095033A" w:rsidRDefault="00C337EA" w:rsidP="00B00E6A">
      <w:pPr>
        <w:spacing w:after="0" w:line="240" w:lineRule="auto"/>
        <w:ind w:left="0" w:firstLine="0"/>
        <w:rPr>
          <w:lang w:val="sk-SK"/>
        </w:rPr>
      </w:pPr>
      <w:r w:rsidRPr="0095033A">
        <w:rPr>
          <w:lang w:val="sk-SK"/>
        </w:rPr>
        <w:t xml:space="preserve">Takisto </w:t>
      </w:r>
      <w:r w:rsidR="00894397" w:rsidRPr="0095033A">
        <w:rPr>
          <w:lang w:val="sk-SK"/>
        </w:rPr>
        <w:t xml:space="preserve">sa opísali prípady úvodného zlepšenia, po ktorom nasledovalo zhoršovanie klinického stavu, pričom sa zaznamenali </w:t>
      </w:r>
      <w:r w:rsidRPr="0095033A">
        <w:rPr>
          <w:lang w:val="sk-SK"/>
        </w:rPr>
        <w:t xml:space="preserve">aj </w:t>
      </w:r>
      <w:r w:rsidR="00894397" w:rsidRPr="0095033A">
        <w:rPr>
          <w:lang w:val="sk-SK"/>
        </w:rPr>
        <w:t>oneskorené reakcie s rýchlym zhoršovaním klinického stavu. K úmrtiam pacientov došlo v priebehu niekoľkých hodín</w:t>
      </w:r>
      <w:r w:rsidR="00164594">
        <w:rPr>
          <w:lang w:val="sk-SK"/>
        </w:rPr>
        <w:t>,</w:t>
      </w:r>
      <w:r w:rsidR="00894397" w:rsidRPr="0095033A">
        <w:rPr>
          <w:lang w:val="sk-SK"/>
        </w:rPr>
        <w:t xml:space="preserve"> až jedného týždňa</w:t>
      </w:r>
      <w:r w:rsidR="00164594">
        <w:rPr>
          <w:lang w:val="sk-SK"/>
        </w:rPr>
        <w:t>,</w:t>
      </w:r>
      <w:r w:rsidR="00894397" w:rsidRPr="0095033A">
        <w:rPr>
          <w:lang w:val="sk-SK"/>
        </w:rPr>
        <w:t xml:space="preserve"> po začatí podávania infúzie. Vo veľmi zriedkavých prípadoch sa u pacientov objavili </w:t>
      </w:r>
      <w:r w:rsidR="00164594">
        <w:rPr>
          <w:lang w:val="sk-SK"/>
        </w:rPr>
        <w:t>príznaky</w:t>
      </w:r>
      <w:r w:rsidR="00164594" w:rsidRPr="0095033A">
        <w:rPr>
          <w:lang w:val="sk-SK"/>
        </w:rPr>
        <w:t xml:space="preserve"> </w:t>
      </w:r>
      <w:r w:rsidR="00894397" w:rsidRPr="0095033A">
        <w:rPr>
          <w:lang w:val="sk-SK"/>
        </w:rPr>
        <w:t xml:space="preserve">z podania infúzie a pľúcne </w:t>
      </w:r>
      <w:r w:rsidR="00164594">
        <w:rPr>
          <w:lang w:val="sk-SK"/>
        </w:rPr>
        <w:t>príznaky</w:t>
      </w:r>
      <w:r w:rsidR="00164594" w:rsidRPr="0095033A">
        <w:rPr>
          <w:lang w:val="sk-SK"/>
        </w:rPr>
        <w:t xml:space="preserve"> </w:t>
      </w:r>
      <w:r w:rsidR="00164594">
        <w:rPr>
          <w:lang w:val="sk-SK"/>
        </w:rPr>
        <w:t xml:space="preserve">po </w:t>
      </w:r>
      <w:r w:rsidR="00894397" w:rsidRPr="0095033A">
        <w:rPr>
          <w:lang w:val="sk-SK"/>
        </w:rPr>
        <w:t>viac ako šes</w:t>
      </w:r>
      <w:r w:rsidR="00164594">
        <w:rPr>
          <w:lang w:val="sk-SK"/>
        </w:rPr>
        <w:t>tich</w:t>
      </w:r>
      <w:r w:rsidR="00894397" w:rsidRPr="0095033A">
        <w:rPr>
          <w:lang w:val="sk-SK"/>
        </w:rPr>
        <w:t xml:space="preserve"> hod</w:t>
      </w:r>
      <w:r w:rsidR="00164594">
        <w:rPr>
          <w:lang w:val="sk-SK"/>
        </w:rPr>
        <w:t>inách</w:t>
      </w:r>
      <w:r w:rsidR="00894397" w:rsidRPr="0095033A">
        <w:rPr>
          <w:lang w:val="sk-SK"/>
        </w:rPr>
        <w:t xml:space="preserve"> </w:t>
      </w:r>
      <w:r w:rsidR="00164594">
        <w:rPr>
          <w:lang w:val="sk-SK"/>
        </w:rPr>
        <w:t>od</w:t>
      </w:r>
      <w:r w:rsidR="00894397" w:rsidRPr="0095033A">
        <w:rPr>
          <w:lang w:val="sk-SK"/>
        </w:rPr>
        <w:t xml:space="preserve"> začiatku infúzie </w:t>
      </w:r>
      <w:r w:rsidR="0004796A" w:rsidRPr="0095033A">
        <w:rPr>
          <w:rFonts w:eastAsia="Calibri"/>
          <w:lang w:val="sk-SK"/>
        </w:rPr>
        <w:t>trastuzumabu</w:t>
      </w:r>
      <w:r w:rsidR="00894397" w:rsidRPr="0095033A">
        <w:rPr>
          <w:lang w:val="sk-SK"/>
        </w:rPr>
        <w:t xml:space="preserve">. Pacienti sa majú upozorniť na možnosť vzniku </w:t>
      </w:r>
      <w:r w:rsidR="00164594">
        <w:rPr>
          <w:lang w:val="sk-SK"/>
        </w:rPr>
        <w:t xml:space="preserve">týchto </w:t>
      </w:r>
      <w:r w:rsidR="00894397" w:rsidRPr="0095033A">
        <w:rPr>
          <w:lang w:val="sk-SK"/>
        </w:rPr>
        <w:t xml:space="preserve">neskorších </w:t>
      </w:r>
      <w:r w:rsidR="00164594">
        <w:rPr>
          <w:lang w:val="sk-SK"/>
        </w:rPr>
        <w:t>reakcií</w:t>
      </w:r>
      <w:r w:rsidR="00164594" w:rsidRPr="0095033A">
        <w:rPr>
          <w:lang w:val="sk-SK"/>
        </w:rPr>
        <w:t xml:space="preserve"> </w:t>
      </w:r>
      <w:r w:rsidR="00894397" w:rsidRPr="0095033A">
        <w:rPr>
          <w:lang w:val="sk-SK"/>
        </w:rPr>
        <w:t xml:space="preserve">a na nutnosť vyhľadať lekára v prípade spozorovania uvedených príznakov. </w:t>
      </w:r>
    </w:p>
    <w:p w14:paraId="5540FECA" w14:textId="77777777" w:rsidR="00673BBE" w:rsidRPr="0095033A" w:rsidRDefault="00673BBE" w:rsidP="00B00E6A">
      <w:pPr>
        <w:spacing w:after="0" w:line="240" w:lineRule="auto"/>
        <w:ind w:left="0" w:firstLine="0"/>
        <w:rPr>
          <w:lang w:val="sk-SK"/>
        </w:rPr>
      </w:pPr>
    </w:p>
    <w:p w14:paraId="397B661F" w14:textId="77777777" w:rsidR="00E9439C" w:rsidRPr="0095033A" w:rsidRDefault="00894397" w:rsidP="00B00E6A">
      <w:pPr>
        <w:pStyle w:val="Heading2"/>
        <w:spacing w:after="0" w:line="240" w:lineRule="auto"/>
        <w:ind w:left="0" w:firstLine="0"/>
        <w:rPr>
          <w:lang w:val="sk-SK"/>
        </w:rPr>
      </w:pPr>
      <w:r w:rsidRPr="0095033A">
        <w:rPr>
          <w:lang w:val="sk-SK"/>
        </w:rPr>
        <w:t>Pľúcne príhody</w:t>
      </w:r>
    </w:p>
    <w:p w14:paraId="4E098BD4" w14:textId="77777777" w:rsidR="00673BBE" w:rsidRPr="0095033A" w:rsidRDefault="00673BBE" w:rsidP="00B00E6A">
      <w:pPr>
        <w:keepNext/>
        <w:spacing w:after="0" w:line="240" w:lineRule="auto"/>
        <w:ind w:left="0" w:firstLine="0"/>
        <w:rPr>
          <w:lang w:val="sk-SK"/>
        </w:rPr>
      </w:pPr>
    </w:p>
    <w:p w14:paraId="5F461250" w14:textId="29D46E6D" w:rsidR="00E9439C" w:rsidRDefault="00894397" w:rsidP="00B00E6A">
      <w:pPr>
        <w:spacing w:after="0" w:line="240" w:lineRule="auto"/>
        <w:ind w:left="0" w:firstLine="0"/>
        <w:rPr>
          <w:lang w:val="sk-SK"/>
        </w:rPr>
      </w:pPr>
      <w:r w:rsidRPr="0095033A">
        <w:rPr>
          <w:lang w:val="sk-SK"/>
        </w:rPr>
        <w:t xml:space="preserve">V rámci postmarketingového sledovania sa zaznamenali prípady ťažkých pľúcnych príhod v súvislosti s používaním </w:t>
      </w:r>
      <w:r w:rsidR="0004796A" w:rsidRPr="0095033A">
        <w:rPr>
          <w:rFonts w:eastAsia="Calibri"/>
          <w:lang w:val="sk-SK"/>
        </w:rPr>
        <w:t>trastuzumabu</w:t>
      </w:r>
      <w:r w:rsidRPr="0095033A">
        <w:rPr>
          <w:lang w:val="sk-SK"/>
        </w:rPr>
        <w:t xml:space="preserve"> (pozri časť 4.8). Príležitostne boli tieto príhody fatálne. Okrem toho sa zaznamenali prípady intersticiálnej choroby pľúc</w:t>
      </w:r>
      <w:r w:rsidR="00CC6E6D">
        <w:rPr>
          <w:lang w:val="sk-SK"/>
        </w:rPr>
        <w:t>,</w:t>
      </w:r>
      <w:r w:rsidRPr="0095033A">
        <w:rPr>
          <w:lang w:val="sk-SK"/>
        </w:rPr>
        <w:t xml:space="preserve"> vrátane pľúcnych infiltrátov, akútneho syndrómu respiračnej tiesne, pneumónie, pneumonitídy, pleurálnych výpotkov, respiračnej tiesne, akútneho edému pľúc a respiračnej insuficiencie. Rizikové faktory spájané s intersticiálnou chorobou pľúc zahŕňajú predchádzajúcu alebo konkomitantnú liečbu s inými antineoplastickými terapiami ako taxány, gemcitabín, vinorelbín a radiačná liečba. Tieto príhody môžu byť súčasťou reakcie </w:t>
      </w:r>
      <w:r w:rsidR="00CC6E6D">
        <w:rPr>
          <w:lang w:val="sk-SK"/>
        </w:rPr>
        <w:t xml:space="preserve">na infúziu </w:t>
      </w:r>
      <w:r w:rsidRPr="0095033A">
        <w:rPr>
          <w:lang w:val="sk-SK"/>
        </w:rPr>
        <w:t xml:space="preserve">alebo sa môžu objaviť neskôr. U pacientov s dýchavičnosťou v pokoji v dôsledku komplikácií pokročilého nádorového ochorenia a pridružených ochorení existuje zvýšené riziko pľúcnych príhod. Preto sa nemajú títo pacienti liečiť </w:t>
      </w:r>
      <w:r w:rsidR="007A2683" w:rsidRPr="0095033A">
        <w:rPr>
          <w:lang w:val="sk-SK"/>
        </w:rPr>
        <w:t xml:space="preserve">liekom </w:t>
      </w:r>
      <w:r w:rsidR="0004796A" w:rsidRPr="0095033A">
        <w:rPr>
          <w:lang w:val="sk-SK"/>
        </w:rPr>
        <w:t>KANJINTI</w:t>
      </w:r>
      <w:r w:rsidRPr="0095033A">
        <w:rPr>
          <w:lang w:val="sk-SK"/>
        </w:rPr>
        <w:t xml:space="preserve"> (pozri časť 4.3). Obozretnosť je potrebná pri pneumonitíde, </w:t>
      </w:r>
      <w:r w:rsidR="00C337EA" w:rsidRPr="0095033A">
        <w:rPr>
          <w:lang w:val="sk-SK"/>
        </w:rPr>
        <w:t xml:space="preserve">a to </w:t>
      </w:r>
      <w:r w:rsidRPr="0095033A">
        <w:rPr>
          <w:lang w:val="sk-SK"/>
        </w:rPr>
        <w:t>zvlášť u pacientov, ktorí sa liečia súbežne s taxánmi.</w:t>
      </w:r>
    </w:p>
    <w:p w14:paraId="559D0E48" w14:textId="0539D353" w:rsidR="005512C1" w:rsidRDefault="005512C1" w:rsidP="00B00E6A">
      <w:pPr>
        <w:spacing w:after="0" w:line="240" w:lineRule="auto"/>
        <w:ind w:left="0" w:firstLine="0"/>
        <w:rPr>
          <w:lang w:val="sk-SK"/>
        </w:rPr>
      </w:pPr>
    </w:p>
    <w:p w14:paraId="166CD199" w14:textId="09447056" w:rsidR="005512C1" w:rsidRDefault="005512C1" w:rsidP="00B00E6A">
      <w:pPr>
        <w:spacing w:after="0" w:line="240" w:lineRule="auto"/>
        <w:ind w:left="0" w:firstLine="0"/>
        <w:rPr>
          <w:lang w:val="sk-SK"/>
        </w:rPr>
      </w:pPr>
      <w:r>
        <w:rPr>
          <w:u w:val="single"/>
          <w:lang w:val="sk-SK"/>
        </w:rPr>
        <w:t>Sodík</w:t>
      </w:r>
    </w:p>
    <w:p w14:paraId="21964D9D" w14:textId="1E2C469F" w:rsidR="005512C1" w:rsidRDefault="005512C1" w:rsidP="00B00E6A">
      <w:pPr>
        <w:spacing w:after="0" w:line="240" w:lineRule="auto"/>
        <w:ind w:left="0" w:firstLine="0"/>
        <w:rPr>
          <w:lang w:val="sk-SK"/>
        </w:rPr>
      </w:pPr>
    </w:p>
    <w:p w14:paraId="239DF949" w14:textId="37874331" w:rsidR="005512C1" w:rsidRPr="005512C1" w:rsidRDefault="005512C1" w:rsidP="00B00E6A">
      <w:pPr>
        <w:spacing w:after="0" w:line="240" w:lineRule="auto"/>
        <w:ind w:left="0" w:firstLine="0"/>
        <w:rPr>
          <w:lang w:val="sk-SK"/>
        </w:rPr>
      </w:pPr>
      <w:r>
        <w:rPr>
          <w:lang w:val="sk-SK"/>
        </w:rPr>
        <w:t>Tento liek obsahuje menej ako 1 mmol sodíka (23 mg) v jednej dávke, t. j. v podstate zanedbateľné množstvo sodíka.</w:t>
      </w:r>
    </w:p>
    <w:p w14:paraId="1E398026" w14:textId="77777777" w:rsidR="00673BBE" w:rsidRPr="0095033A" w:rsidRDefault="00673BBE" w:rsidP="00B00E6A">
      <w:pPr>
        <w:spacing w:after="0" w:line="240" w:lineRule="auto"/>
        <w:ind w:left="0" w:firstLine="0"/>
        <w:rPr>
          <w:lang w:val="sk-SK"/>
        </w:rPr>
      </w:pPr>
    </w:p>
    <w:p w14:paraId="1EF5F9AA" w14:textId="3BCFBE8C" w:rsidR="00E9439C" w:rsidRPr="0095033A" w:rsidRDefault="00894397" w:rsidP="00B00E6A">
      <w:pPr>
        <w:pStyle w:val="Heading3"/>
        <w:tabs>
          <w:tab w:val="center" w:pos="1689"/>
        </w:tabs>
        <w:spacing w:after="0" w:line="240" w:lineRule="auto"/>
        <w:ind w:left="567" w:hanging="567"/>
        <w:rPr>
          <w:lang w:val="sk-SK"/>
        </w:rPr>
      </w:pPr>
      <w:r w:rsidRPr="0095033A">
        <w:rPr>
          <w:b/>
          <w:i w:val="0"/>
          <w:lang w:val="sk-SK"/>
        </w:rPr>
        <w:lastRenderedPageBreak/>
        <w:t>4.5</w:t>
      </w:r>
      <w:r w:rsidRPr="0095033A">
        <w:rPr>
          <w:b/>
          <w:i w:val="0"/>
          <w:lang w:val="sk-SK"/>
        </w:rPr>
        <w:tab/>
        <w:t>Liekové a</w:t>
      </w:r>
      <w:r w:rsidR="00F20466">
        <w:rPr>
          <w:b/>
          <w:i w:val="0"/>
          <w:lang w:val="sk-SK"/>
        </w:rPr>
        <w:t> </w:t>
      </w:r>
      <w:r w:rsidRPr="0095033A">
        <w:rPr>
          <w:b/>
          <w:i w:val="0"/>
          <w:lang w:val="sk-SK"/>
        </w:rPr>
        <w:t xml:space="preserve">iné interakcie </w:t>
      </w:r>
    </w:p>
    <w:p w14:paraId="5D77A9A6" w14:textId="77777777" w:rsidR="00673BBE" w:rsidRPr="0095033A" w:rsidRDefault="00673BBE" w:rsidP="00B00E6A">
      <w:pPr>
        <w:keepNext/>
        <w:spacing w:after="0" w:line="240" w:lineRule="auto"/>
        <w:ind w:left="0" w:firstLine="0"/>
        <w:rPr>
          <w:lang w:val="sk-SK"/>
        </w:rPr>
      </w:pPr>
    </w:p>
    <w:p w14:paraId="52B43CAA" w14:textId="2BCDCBF0" w:rsidR="00E9439C" w:rsidRPr="0095033A" w:rsidRDefault="00894397" w:rsidP="00B00E6A">
      <w:pPr>
        <w:spacing w:after="0" w:line="240" w:lineRule="auto"/>
        <w:ind w:left="0" w:firstLine="0"/>
        <w:rPr>
          <w:lang w:val="sk-SK"/>
        </w:rPr>
      </w:pPr>
      <w:r w:rsidRPr="0095033A">
        <w:rPr>
          <w:lang w:val="sk-SK"/>
        </w:rPr>
        <w:t xml:space="preserve">Neuskutočnili sa žiadne oficiálne interakčné štúdie. V klinických </w:t>
      </w:r>
      <w:r w:rsidR="00A4663E">
        <w:rPr>
          <w:lang w:val="sk-SK"/>
        </w:rPr>
        <w:t>štúdiách</w:t>
      </w:r>
      <w:r w:rsidRPr="0095033A">
        <w:rPr>
          <w:lang w:val="sk-SK"/>
        </w:rPr>
        <w:t xml:space="preserve"> neboli pozorované klinicky významné interakcie medzi </w:t>
      </w:r>
      <w:r w:rsidR="00BF1DBB" w:rsidRPr="0095033A">
        <w:rPr>
          <w:lang w:val="sk-SK"/>
        </w:rPr>
        <w:t>t</w:t>
      </w:r>
      <w:r w:rsidR="0004796A" w:rsidRPr="0095033A">
        <w:rPr>
          <w:rFonts w:eastAsia="Calibri"/>
          <w:lang w:val="sk-SK"/>
        </w:rPr>
        <w:t>rastuzumabom</w:t>
      </w:r>
      <w:r w:rsidRPr="0095033A">
        <w:rPr>
          <w:lang w:val="sk-SK"/>
        </w:rPr>
        <w:t xml:space="preserve"> a súčasne užívanými liekmi</w:t>
      </w:r>
      <w:r w:rsidR="00673BBE" w:rsidRPr="0095033A">
        <w:rPr>
          <w:lang w:val="sk-SK"/>
        </w:rPr>
        <w:t>.</w:t>
      </w:r>
    </w:p>
    <w:p w14:paraId="67882D28" w14:textId="77777777" w:rsidR="00673BBE" w:rsidRPr="0095033A" w:rsidRDefault="00673BBE" w:rsidP="00B00E6A">
      <w:pPr>
        <w:spacing w:after="0" w:line="240" w:lineRule="auto"/>
        <w:ind w:left="0" w:firstLine="0"/>
        <w:rPr>
          <w:lang w:val="sk-SK"/>
        </w:rPr>
      </w:pPr>
    </w:p>
    <w:p w14:paraId="6E394AD8" w14:textId="77777777" w:rsidR="00E9439C" w:rsidRPr="0095033A" w:rsidRDefault="00894397" w:rsidP="00B00E6A">
      <w:pPr>
        <w:pStyle w:val="Heading3"/>
        <w:spacing w:after="0" w:line="240" w:lineRule="auto"/>
        <w:ind w:left="0" w:firstLine="0"/>
        <w:rPr>
          <w:i w:val="0"/>
          <w:u w:val="single"/>
          <w:lang w:val="sk-SK"/>
        </w:rPr>
      </w:pPr>
      <w:r w:rsidRPr="0095033A">
        <w:rPr>
          <w:i w:val="0"/>
          <w:u w:val="single"/>
          <w:lang w:val="sk-SK"/>
        </w:rPr>
        <w:t>Vplyv trastuzumabu na farmakokinetiku iných antineoplastických látok</w:t>
      </w:r>
    </w:p>
    <w:p w14:paraId="26F92F37" w14:textId="77777777" w:rsidR="00673BBE" w:rsidRPr="0095033A" w:rsidRDefault="00673BBE" w:rsidP="00B00E6A">
      <w:pPr>
        <w:keepNext/>
        <w:spacing w:after="0" w:line="240" w:lineRule="auto"/>
        <w:ind w:left="0" w:firstLine="0"/>
        <w:rPr>
          <w:lang w:val="sk-SK"/>
        </w:rPr>
      </w:pPr>
    </w:p>
    <w:p w14:paraId="40951670" w14:textId="77777777" w:rsidR="00E9439C" w:rsidRPr="0095033A" w:rsidRDefault="00894397" w:rsidP="00B00E6A">
      <w:pPr>
        <w:spacing w:after="0" w:line="240" w:lineRule="auto"/>
        <w:ind w:left="0" w:firstLine="0"/>
        <w:rPr>
          <w:lang w:val="sk-SK"/>
        </w:rPr>
      </w:pPr>
      <w:r w:rsidRPr="0095033A">
        <w:rPr>
          <w:lang w:val="sk-SK"/>
        </w:rPr>
        <w:t>Farmakokinetické údaje zo štúdií BO15935 a M77004 u žien s HER2-pozitívnym MKP naznačili, že expozícia paklitaxelu a doxorubicínu (a ich hlavným metabolitom 6-α hydroxyl-paklitaxelu, POH, a doxorubicinolu, DOL) nebola zmenená za prítomnosti trastuz</w:t>
      </w:r>
      <w:r w:rsidR="00673BBE" w:rsidRPr="0095033A">
        <w:rPr>
          <w:lang w:val="sk-SK"/>
        </w:rPr>
        <w:t>umabu (pri nasycovacej dávke 8 </w:t>
      </w:r>
      <w:r w:rsidRPr="0095033A">
        <w:rPr>
          <w:lang w:val="sk-SK"/>
        </w:rPr>
        <w:t xml:space="preserve">mg/kg </w:t>
      </w:r>
      <w:r w:rsidR="00BB7A6D" w:rsidRPr="0095033A">
        <w:rPr>
          <w:lang w:val="sk-SK"/>
        </w:rPr>
        <w:t xml:space="preserve">intravenózne </w:t>
      </w:r>
      <w:r w:rsidRPr="0095033A">
        <w:rPr>
          <w:lang w:val="sk-SK"/>
        </w:rPr>
        <w:t>s udržiavacou dávkou 6</w:t>
      </w:r>
      <w:r w:rsidR="00673BBE" w:rsidRPr="0095033A">
        <w:rPr>
          <w:lang w:val="sk-SK"/>
        </w:rPr>
        <w:t> </w:t>
      </w:r>
      <w:r w:rsidRPr="0095033A">
        <w:rPr>
          <w:lang w:val="sk-SK"/>
        </w:rPr>
        <w:t xml:space="preserve">mg/kg </w:t>
      </w:r>
      <w:r w:rsidR="0019276F" w:rsidRPr="0095033A">
        <w:rPr>
          <w:lang w:val="sk-SK"/>
        </w:rPr>
        <w:t xml:space="preserve">intravenózne </w:t>
      </w:r>
      <w:r w:rsidRPr="0095033A">
        <w:rPr>
          <w:lang w:val="sk-SK"/>
        </w:rPr>
        <w:t xml:space="preserve">každé 3 týždne </w:t>
      </w:r>
      <w:r w:rsidR="00673BBE" w:rsidRPr="0095033A">
        <w:rPr>
          <w:lang w:val="sk-SK"/>
        </w:rPr>
        <w:t>alebo pri nasycovacej dávke 4 </w:t>
      </w:r>
      <w:r w:rsidRPr="0095033A">
        <w:rPr>
          <w:lang w:val="sk-SK"/>
        </w:rPr>
        <w:t xml:space="preserve">mg/kg </w:t>
      </w:r>
      <w:r w:rsidR="00BB7A6D" w:rsidRPr="0095033A">
        <w:rPr>
          <w:lang w:val="sk-SK"/>
        </w:rPr>
        <w:t>intravenózne</w:t>
      </w:r>
      <w:r w:rsidRPr="0095033A">
        <w:rPr>
          <w:lang w:val="sk-SK"/>
        </w:rPr>
        <w:t xml:space="preserve"> s udržiavacou dávkou 2</w:t>
      </w:r>
      <w:r w:rsidR="00673BBE" w:rsidRPr="0095033A">
        <w:rPr>
          <w:lang w:val="sk-SK"/>
        </w:rPr>
        <w:t> </w:t>
      </w:r>
      <w:r w:rsidRPr="0095033A">
        <w:rPr>
          <w:lang w:val="sk-SK"/>
        </w:rPr>
        <w:t xml:space="preserve">mg/kg </w:t>
      </w:r>
      <w:r w:rsidR="00BB7A6D" w:rsidRPr="0095033A">
        <w:rPr>
          <w:lang w:val="sk-SK"/>
        </w:rPr>
        <w:t>intravenózne</w:t>
      </w:r>
      <w:r w:rsidRPr="0095033A">
        <w:rPr>
          <w:lang w:val="sk-SK"/>
        </w:rPr>
        <w:t xml:space="preserve"> raz týždenne).</w:t>
      </w:r>
      <w:r w:rsidR="00FA0ED2" w:rsidRPr="0095033A">
        <w:rPr>
          <w:lang w:val="sk-SK"/>
        </w:rPr>
        <w:t xml:space="preserve"> </w:t>
      </w:r>
      <w:r w:rsidRPr="0095033A">
        <w:rPr>
          <w:lang w:val="sk-SK"/>
        </w:rPr>
        <w:t>Trastuzumab však môže zvýšiť celkovú expozíciu jedného metabolitu doxorubicínu (7-deoxy-13 dihydro-doxorubicinónu, D7D). Biologická aktivita D7D a klinický vplyv zvýšenia tohto metabolitu neboli známe.</w:t>
      </w:r>
    </w:p>
    <w:p w14:paraId="328AAF24" w14:textId="77777777" w:rsidR="00673BBE" w:rsidRPr="0095033A" w:rsidRDefault="00673BBE" w:rsidP="00B00E6A">
      <w:pPr>
        <w:spacing w:after="0" w:line="240" w:lineRule="auto"/>
        <w:ind w:left="0" w:firstLine="0"/>
        <w:rPr>
          <w:lang w:val="sk-SK"/>
        </w:rPr>
      </w:pPr>
    </w:p>
    <w:p w14:paraId="0D6DB380" w14:textId="77777777" w:rsidR="00E9439C" w:rsidRPr="0095033A" w:rsidRDefault="00894397" w:rsidP="00B00E6A">
      <w:pPr>
        <w:spacing w:after="0" w:line="240" w:lineRule="auto"/>
        <w:ind w:left="0" w:firstLine="0"/>
        <w:rPr>
          <w:lang w:val="sk-SK"/>
        </w:rPr>
      </w:pPr>
      <w:r w:rsidRPr="0095033A">
        <w:rPr>
          <w:lang w:val="sk-SK"/>
        </w:rPr>
        <w:t xml:space="preserve">Údaje zo štúdie JP16003 s </w:t>
      </w:r>
      <w:r w:rsidR="0003443C" w:rsidRPr="0095033A">
        <w:rPr>
          <w:lang w:val="sk-SK"/>
        </w:rPr>
        <w:t>jednou skupinou</w:t>
      </w:r>
      <w:r w:rsidR="00673BBE" w:rsidRPr="0095033A">
        <w:rPr>
          <w:lang w:val="sk-SK"/>
        </w:rPr>
        <w:t xml:space="preserve"> s </w:t>
      </w:r>
      <w:r w:rsidR="00BF1DBB" w:rsidRPr="0095033A">
        <w:rPr>
          <w:lang w:val="sk-SK"/>
        </w:rPr>
        <w:t>t</w:t>
      </w:r>
      <w:r w:rsidR="00BF4374" w:rsidRPr="0095033A">
        <w:rPr>
          <w:rFonts w:eastAsia="Calibri"/>
          <w:lang w:val="sk-SK"/>
        </w:rPr>
        <w:t>rastuzumabom</w:t>
      </w:r>
      <w:r w:rsidR="00673BBE" w:rsidRPr="0095033A">
        <w:rPr>
          <w:lang w:val="sk-SK"/>
        </w:rPr>
        <w:t xml:space="preserve"> (4 </w:t>
      </w:r>
      <w:r w:rsidRPr="0095033A">
        <w:rPr>
          <w:lang w:val="sk-SK"/>
        </w:rPr>
        <w:t>m</w:t>
      </w:r>
      <w:r w:rsidR="00673BBE" w:rsidRPr="0095033A">
        <w:rPr>
          <w:lang w:val="sk-SK"/>
        </w:rPr>
        <w:t>g/kg</w:t>
      </w:r>
      <w:r w:rsidR="00BD3BDE" w:rsidRPr="0095033A">
        <w:rPr>
          <w:lang w:val="sk-SK"/>
        </w:rPr>
        <w:t xml:space="preserve"> intravenózne</w:t>
      </w:r>
      <w:r w:rsidR="00673BBE" w:rsidRPr="0095033A">
        <w:rPr>
          <w:lang w:val="sk-SK"/>
        </w:rPr>
        <w:t xml:space="preserve"> nasycovacia dávka a 2 </w:t>
      </w:r>
      <w:r w:rsidRPr="0095033A">
        <w:rPr>
          <w:lang w:val="sk-SK"/>
        </w:rPr>
        <w:t xml:space="preserve">mg/kg </w:t>
      </w:r>
      <w:r w:rsidR="00BB7A6D" w:rsidRPr="0095033A">
        <w:rPr>
          <w:lang w:val="sk-SK"/>
        </w:rPr>
        <w:t>intravenózne</w:t>
      </w:r>
      <w:r w:rsidRPr="0095033A">
        <w:rPr>
          <w:lang w:val="sk-SK"/>
        </w:rPr>
        <w:t xml:space="preserve"> raz týždenne) a docetaxelom (60</w:t>
      </w:r>
      <w:r w:rsidR="00673BBE" w:rsidRPr="0095033A">
        <w:rPr>
          <w:lang w:val="sk-SK"/>
        </w:rPr>
        <w:t> </w:t>
      </w:r>
      <w:r w:rsidRPr="0095033A">
        <w:rPr>
          <w:lang w:val="sk-SK"/>
        </w:rPr>
        <w:t>mg/m</w:t>
      </w:r>
      <w:r w:rsidRPr="0095033A">
        <w:rPr>
          <w:vertAlign w:val="superscript"/>
          <w:lang w:val="sk-SK"/>
        </w:rPr>
        <w:t>2</w:t>
      </w:r>
      <w:r w:rsidRPr="0095033A">
        <w:rPr>
          <w:lang w:val="sk-SK"/>
        </w:rPr>
        <w:t xml:space="preserve"> </w:t>
      </w:r>
      <w:r w:rsidR="00BB7A6D" w:rsidRPr="0095033A">
        <w:rPr>
          <w:lang w:val="sk-SK"/>
        </w:rPr>
        <w:t>intravenózne</w:t>
      </w:r>
      <w:r w:rsidRPr="0095033A">
        <w:rPr>
          <w:lang w:val="sk-SK"/>
        </w:rPr>
        <w:t xml:space="preserve">) u japonských žien s HER2-pozitívnym MKP naznačili, že súbežné podávanie </w:t>
      </w:r>
      <w:r w:rsidR="00BF1DBB" w:rsidRPr="0095033A">
        <w:rPr>
          <w:lang w:val="sk-SK"/>
        </w:rPr>
        <w:t>t</w:t>
      </w:r>
      <w:r w:rsidR="00BF4374" w:rsidRPr="0095033A">
        <w:rPr>
          <w:rFonts w:eastAsia="Calibri"/>
          <w:lang w:val="sk-SK"/>
        </w:rPr>
        <w:t>rastuzumabu</w:t>
      </w:r>
      <w:r w:rsidRPr="0095033A">
        <w:rPr>
          <w:lang w:val="sk-SK"/>
        </w:rPr>
        <w:t xml:space="preserve"> nemalo žiadny vplyv na farmakokinetiku docetaxelu po jednorazovej dávke. Štúdia JP19959 bola podštúdia štúdie BO18255 (ToGA) u mužských a ženských japonských pacientov s pokročilým karcinómom žalúdka, v ktorej sa sledovala farmakokinetika kapecitabínu a</w:t>
      </w:r>
      <w:r w:rsidR="00CC6E6D">
        <w:rPr>
          <w:lang w:val="sk-SK"/>
        </w:rPr>
        <w:t> </w:t>
      </w:r>
      <w:r w:rsidRPr="0095033A">
        <w:rPr>
          <w:lang w:val="sk-SK"/>
        </w:rPr>
        <w:t>cisplatiny</w:t>
      </w:r>
      <w:r w:rsidR="00CC6E6D">
        <w:rPr>
          <w:lang w:val="sk-SK"/>
        </w:rPr>
        <w:t>,</w:t>
      </w:r>
      <w:r w:rsidRPr="0095033A">
        <w:rPr>
          <w:lang w:val="sk-SK"/>
        </w:rPr>
        <w:t xml:space="preserve"> </w:t>
      </w:r>
      <w:r w:rsidR="00B347EE" w:rsidRPr="0095033A">
        <w:rPr>
          <w:lang w:val="sk-SK"/>
        </w:rPr>
        <w:t xml:space="preserve">používaných </w:t>
      </w:r>
      <w:r w:rsidRPr="0095033A">
        <w:rPr>
          <w:lang w:val="sk-SK"/>
        </w:rPr>
        <w:t xml:space="preserve">s </w:t>
      </w:r>
      <w:r w:rsidR="00BF1DBB" w:rsidRPr="0095033A">
        <w:rPr>
          <w:lang w:val="sk-SK"/>
        </w:rPr>
        <w:t>t</w:t>
      </w:r>
      <w:r w:rsidR="00BF4374" w:rsidRPr="0095033A">
        <w:rPr>
          <w:rFonts w:eastAsia="Calibri"/>
          <w:lang w:val="sk-SK"/>
        </w:rPr>
        <w:t>rastuzumabom</w:t>
      </w:r>
      <w:r w:rsidRPr="0095033A">
        <w:rPr>
          <w:lang w:val="sk-SK"/>
        </w:rPr>
        <w:t xml:space="preserve"> alebo bez </w:t>
      </w:r>
      <w:r w:rsidR="00BF1DBB" w:rsidRPr="0095033A">
        <w:rPr>
          <w:lang w:val="sk-SK"/>
        </w:rPr>
        <w:t>t</w:t>
      </w:r>
      <w:r w:rsidR="00BF4374" w:rsidRPr="0095033A">
        <w:rPr>
          <w:rFonts w:eastAsia="Calibri"/>
          <w:lang w:val="sk-SK"/>
        </w:rPr>
        <w:t>rastuzumabu</w:t>
      </w:r>
      <w:r w:rsidRPr="0095033A">
        <w:rPr>
          <w:lang w:val="sk-SK"/>
        </w:rPr>
        <w:t xml:space="preserve">. Výsledky tejto podštúdie naznačili, že expozícia biologicky aktívnym metabolitom (napr. 5-FU) kapecitabínu nebola ovplyvnená súbežným používaním cisplatiny ani súbežným používaním cisplatiny s </w:t>
      </w:r>
      <w:r w:rsidR="00CF5FC0" w:rsidRPr="0095033A">
        <w:rPr>
          <w:lang w:val="sk-SK"/>
        </w:rPr>
        <w:t>t</w:t>
      </w:r>
      <w:r w:rsidR="00BF4374" w:rsidRPr="0095033A">
        <w:rPr>
          <w:rFonts w:eastAsia="Calibri"/>
          <w:lang w:val="sk-SK"/>
        </w:rPr>
        <w:t>rastuzumabom</w:t>
      </w:r>
      <w:r w:rsidRPr="0095033A">
        <w:rPr>
          <w:lang w:val="sk-SK"/>
        </w:rPr>
        <w:t xml:space="preserve">. Samotný kapecitabín však preukázal vyššie koncentrácie a dlhší polčas pri kombinovaní s </w:t>
      </w:r>
      <w:r w:rsidR="00CF5FC0" w:rsidRPr="0095033A">
        <w:rPr>
          <w:lang w:val="sk-SK"/>
        </w:rPr>
        <w:t>t</w:t>
      </w:r>
      <w:r w:rsidR="00BF4374" w:rsidRPr="0095033A">
        <w:rPr>
          <w:rFonts w:eastAsia="Calibri"/>
          <w:lang w:val="sk-SK"/>
        </w:rPr>
        <w:t>rastuzumabom</w:t>
      </w:r>
      <w:r w:rsidRPr="0095033A">
        <w:rPr>
          <w:lang w:val="sk-SK"/>
        </w:rPr>
        <w:t xml:space="preserve">. Údaje tiež naznačili, že farmakokinetika cisplatiny nebola ovplyvnená súbežným používaním kapecitabínu ani súbežným používaním kapecitabínu s </w:t>
      </w:r>
      <w:r w:rsidR="00CF5FC0" w:rsidRPr="0095033A">
        <w:rPr>
          <w:lang w:val="sk-SK"/>
        </w:rPr>
        <w:t>t</w:t>
      </w:r>
      <w:r w:rsidR="00BF4374" w:rsidRPr="0095033A">
        <w:rPr>
          <w:rFonts w:eastAsia="Calibri"/>
          <w:lang w:val="sk-SK"/>
        </w:rPr>
        <w:t>rastuzumabom</w:t>
      </w:r>
      <w:r w:rsidRPr="0095033A">
        <w:rPr>
          <w:lang w:val="sk-SK"/>
        </w:rPr>
        <w:t>.</w:t>
      </w:r>
    </w:p>
    <w:p w14:paraId="448BEA8D" w14:textId="77777777" w:rsidR="00673BBE" w:rsidRPr="0095033A" w:rsidRDefault="00673BBE" w:rsidP="00B00E6A">
      <w:pPr>
        <w:spacing w:after="0" w:line="240" w:lineRule="auto"/>
        <w:ind w:left="0" w:firstLine="0"/>
        <w:rPr>
          <w:lang w:val="sk-SK"/>
        </w:rPr>
      </w:pPr>
    </w:p>
    <w:p w14:paraId="46B1EDC7" w14:textId="77777777" w:rsidR="00E9439C" w:rsidRPr="0095033A" w:rsidRDefault="00894397" w:rsidP="00B00E6A">
      <w:pPr>
        <w:spacing w:after="0" w:line="240" w:lineRule="auto"/>
        <w:ind w:left="0" w:firstLine="0"/>
        <w:rPr>
          <w:lang w:val="sk-SK"/>
        </w:rPr>
      </w:pPr>
      <w:r w:rsidRPr="0095033A">
        <w:rPr>
          <w:lang w:val="sk-SK"/>
        </w:rPr>
        <w:t xml:space="preserve">Farmakokinetické údaje zo štúdie H4613g/GO01305 u pacientov s metastatickým alebo lokálne pokročilým neoperovateľným HER2-pozitívnym karcinómom naznačili, že trastuzumab nemal žiadny vplyv na farmakokinetiku karboplatiny. </w:t>
      </w:r>
    </w:p>
    <w:p w14:paraId="32FBBADE" w14:textId="77777777" w:rsidR="00673BBE" w:rsidRPr="0095033A" w:rsidRDefault="00673BBE" w:rsidP="00B00E6A">
      <w:pPr>
        <w:spacing w:after="0" w:line="240" w:lineRule="auto"/>
        <w:ind w:left="0" w:firstLine="0"/>
        <w:rPr>
          <w:lang w:val="sk-SK"/>
        </w:rPr>
      </w:pPr>
    </w:p>
    <w:p w14:paraId="7E3CACBD" w14:textId="77777777" w:rsidR="00E9439C" w:rsidRPr="0095033A" w:rsidRDefault="00894397" w:rsidP="00B00E6A">
      <w:pPr>
        <w:pStyle w:val="Heading3"/>
        <w:spacing w:after="0" w:line="240" w:lineRule="auto"/>
        <w:ind w:left="0" w:firstLine="0"/>
        <w:rPr>
          <w:u w:val="single"/>
          <w:lang w:val="sk-SK"/>
        </w:rPr>
      </w:pPr>
      <w:r w:rsidRPr="0095033A">
        <w:rPr>
          <w:u w:val="single"/>
          <w:lang w:val="sk-SK"/>
        </w:rPr>
        <w:t>Vplyv antineoplastických látok na farmakokinetiku trastuzumabu</w:t>
      </w:r>
    </w:p>
    <w:p w14:paraId="78BBC38C" w14:textId="77777777" w:rsidR="00673BBE" w:rsidRPr="0095033A" w:rsidRDefault="00673BBE" w:rsidP="00B00E6A">
      <w:pPr>
        <w:keepNext/>
        <w:spacing w:after="0" w:line="240" w:lineRule="auto"/>
        <w:ind w:left="0" w:firstLine="0"/>
        <w:rPr>
          <w:lang w:val="sk-SK"/>
        </w:rPr>
      </w:pPr>
    </w:p>
    <w:p w14:paraId="5649B97C" w14:textId="77777777" w:rsidR="00E9439C" w:rsidRPr="0095033A" w:rsidRDefault="00894397" w:rsidP="00B00E6A">
      <w:pPr>
        <w:spacing w:after="0" w:line="240" w:lineRule="auto"/>
        <w:ind w:left="0" w:firstLine="0"/>
        <w:rPr>
          <w:lang w:val="sk-SK"/>
        </w:rPr>
      </w:pPr>
      <w:r w:rsidRPr="0095033A">
        <w:rPr>
          <w:lang w:val="sk-SK"/>
        </w:rPr>
        <w:t>Porovnaním simulovaných sérových koncentrácií trastuzumab</w:t>
      </w:r>
      <w:r w:rsidR="00673BBE" w:rsidRPr="0095033A">
        <w:rPr>
          <w:lang w:val="sk-SK"/>
        </w:rPr>
        <w:t xml:space="preserve">u po monoterapii </w:t>
      </w:r>
      <w:r w:rsidR="00CF5FC0" w:rsidRPr="0095033A">
        <w:rPr>
          <w:lang w:val="sk-SK"/>
        </w:rPr>
        <w:t>t</w:t>
      </w:r>
      <w:r w:rsidR="00BF4374" w:rsidRPr="0095033A">
        <w:rPr>
          <w:rFonts w:eastAsia="Calibri"/>
          <w:lang w:val="sk-SK"/>
        </w:rPr>
        <w:t>rastuzumabom</w:t>
      </w:r>
      <w:r w:rsidR="00673BBE" w:rsidRPr="0095033A">
        <w:rPr>
          <w:lang w:val="sk-SK"/>
        </w:rPr>
        <w:t xml:space="preserve"> (4 mg/kg nasycovacia dávka/2 </w:t>
      </w:r>
      <w:r w:rsidRPr="0095033A">
        <w:rPr>
          <w:lang w:val="sk-SK"/>
        </w:rPr>
        <w:t>mg/kg raz týždenne intravenózne) a pozorovaných sérových koncentrácií u japonských žien s HER2-pozitívnym MKP (štúdia JP16003) sa nezistil žiadny dôkaz o FK vplyve súbežného podávania docetaxelu na farmakokinetiku trastuzumabu.</w:t>
      </w:r>
    </w:p>
    <w:p w14:paraId="655DABFA" w14:textId="77777777" w:rsidR="00673BBE" w:rsidRPr="0095033A" w:rsidRDefault="00673BBE" w:rsidP="00B00E6A">
      <w:pPr>
        <w:spacing w:after="0" w:line="240" w:lineRule="auto"/>
        <w:ind w:left="0" w:firstLine="0"/>
        <w:rPr>
          <w:lang w:val="sk-SK"/>
        </w:rPr>
      </w:pPr>
    </w:p>
    <w:p w14:paraId="559B7F2B" w14:textId="77777777" w:rsidR="00E9439C" w:rsidRPr="0095033A" w:rsidRDefault="00894397" w:rsidP="00B00E6A">
      <w:pPr>
        <w:spacing w:after="0" w:line="240" w:lineRule="auto"/>
        <w:ind w:left="0" w:firstLine="0"/>
        <w:rPr>
          <w:lang w:val="sk-SK"/>
        </w:rPr>
      </w:pPr>
      <w:r w:rsidRPr="0095033A">
        <w:rPr>
          <w:lang w:val="sk-SK"/>
        </w:rPr>
        <w:t xml:space="preserve">Porovnanie FK výsledkov z dvoch štúdií fázy II (BO15935 a M77004) a jednej štúdie fázy III (H0648g), v ktorých boli pacienti liečení súčasne s </w:t>
      </w:r>
      <w:r w:rsidR="00CF5FC0" w:rsidRPr="0095033A">
        <w:rPr>
          <w:lang w:val="sk-SK"/>
        </w:rPr>
        <w:t>t</w:t>
      </w:r>
      <w:r w:rsidR="00BF4374" w:rsidRPr="0095033A">
        <w:rPr>
          <w:rFonts w:eastAsia="Calibri"/>
          <w:lang w:val="sk-SK"/>
        </w:rPr>
        <w:t>rastuzumabom</w:t>
      </w:r>
      <w:r w:rsidRPr="0095033A">
        <w:rPr>
          <w:lang w:val="sk-SK"/>
        </w:rPr>
        <w:t xml:space="preserve"> a paklitaxelom, a z dvoch štúdií fázy II, v ktorých bol </w:t>
      </w:r>
      <w:r w:rsidR="00CF5FC0" w:rsidRPr="0095033A">
        <w:rPr>
          <w:lang w:val="sk-SK"/>
        </w:rPr>
        <w:t>t</w:t>
      </w:r>
      <w:r w:rsidR="00BF4374" w:rsidRPr="0095033A">
        <w:rPr>
          <w:rFonts w:eastAsia="Calibri"/>
          <w:lang w:val="sk-SK"/>
        </w:rPr>
        <w:t>rastuzumab</w:t>
      </w:r>
      <w:r w:rsidRPr="0095033A">
        <w:rPr>
          <w:lang w:val="sk-SK"/>
        </w:rPr>
        <w:t xml:space="preserve"> podávaný v monoterapii (W</w:t>
      </w:r>
      <w:r w:rsidR="00731912">
        <w:rPr>
          <w:lang w:val="sk-SK"/>
        </w:rPr>
        <w:t>O</w:t>
      </w:r>
      <w:r w:rsidRPr="0095033A">
        <w:rPr>
          <w:lang w:val="sk-SK"/>
        </w:rPr>
        <w:t>16229 a MO16982), u žien s HER2</w:t>
      </w:r>
      <w:r w:rsidR="00097164" w:rsidRPr="0095033A">
        <w:rPr>
          <w:lang w:val="sk-SK"/>
        </w:rPr>
        <w:t>-</w:t>
      </w:r>
      <w:r w:rsidRPr="0095033A">
        <w:rPr>
          <w:lang w:val="sk-SK"/>
        </w:rPr>
        <w:t xml:space="preserve">pozitívnym MKP naznačuje, že individuálne a priemerné minimálne sérové koncentrácie trastuzumabu sa odlišujú v rámci štúdií a medzi jednotlivými štúdiami, nezistil sa však žiadny jednoznačný vplyv súbežného podávania paklitaxelu na farmakokinetiku trastuzumabu. Porovnanie FK údajov o trastuzumabe zo štúdie M77004, v ktorej boli ženy s HER2-pozitívnym MKP liečené súbežne </w:t>
      </w:r>
      <w:r w:rsidR="00CF5FC0" w:rsidRPr="0095033A">
        <w:rPr>
          <w:lang w:val="sk-SK"/>
        </w:rPr>
        <w:t>t</w:t>
      </w:r>
      <w:r w:rsidR="00BF4374" w:rsidRPr="0095033A">
        <w:rPr>
          <w:rFonts w:eastAsia="Calibri"/>
          <w:lang w:val="sk-SK"/>
        </w:rPr>
        <w:t>rastuzumabom</w:t>
      </w:r>
      <w:r w:rsidRPr="0095033A">
        <w:rPr>
          <w:lang w:val="sk-SK"/>
        </w:rPr>
        <w:t xml:space="preserve">, paklitaxelom a doxorubicínom, s FK údajmi trastuzumabu v štúdiách, kde bol </w:t>
      </w:r>
      <w:r w:rsidR="00CF5FC0" w:rsidRPr="0095033A">
        <w:rPr>
          <w:lang w:val="sk-SK"/>
        </w:rPr>
        <w:t>t</w:t>
      </w:r>
      <w:r w:rsidR="00BF4374" w:rsidRPr="0095033A">
        <w:rPr>
          <w:rFonts w:eastAsia="Calibri"/>
          <w:lang w:val="sk-SK"/>
        </w:rPr>
        <w:t>rastuzumab</w:t>
      </w:r>
      <w:r w:rsidRPr="0095033A">
        <w:rPr>
          <w:lang w:val="sk-SK"/>
        </w:rPr>
        <w:t xml:space="preserve"> podávaný ako monoterapia (H0649g) alebo v kombinácii s antracyklínom a cyklofosfamidom alebo paklitaxelom (štúdia H0648g), naznačili, že doxorubicín a paklitaxel nemali na farmakokinetiku trastuzumabu žiadny vplyv.</w:t>
      </w:r>
    </w:p>
    <w:p w14:paraId="496A7D4C" w14:textId="77777777" w:rsidR="00673BBE" w:rsidRPr="0095033A" w:rsidRDefault="00673BBE" w:rsidP="00B00E6A">
      <w:pPr>
        <w:spacing w:after="0" w:line="240" w:lineRule="auto"/>
        <w:ind w:left="0" w:firstLine="0"/>
        <w:rPr>
          <w:lang w:val="sk-SK"/>
        </w:rPr>
      </w:pPr>
    </w:p>
    <w:p w14:paraId="15559CEF" w14:textId="77777777" w:rsidR="00E9439C" w:rsidRPr="0095033A" w:rsidRDefault="00894397" w:rsidP="00B00E6A">
      <w:pPr>
        <w:spacing w:after="0" w:line="240" w:lineRule="auto"/>
        <w:ind w:left="0" w:firstLine="0"/>
        <w:rPr>
          <w:lang w:val="sk-SK"/>
        </w:rPr>
      </w:pPr>
      <w:r w:rsidRPr="0095033A">
        <w:rPr>
          <w:lang w:val="sk-SK"/>
        </w:rPr>
        <w:t>Farmakokinetické údaje zo štúdie H4613g/GO01305 nasvedčujú tomu, že karboplatina nemala žiadny vplyv na FK trastuzumabu.</w:t>
      </w:r>
    </w:p>
    <w:p w14:paraId="10724BE0" w14:textId="77777777" w:rsidR="00673BBE" w:rsidRPr="0095033A" w:rsidRDefault="00673BBE" w:rsidP="00B00E6A">
      <w:pPr>
        <w:spacing w:after="0" w:line="240" w:lineRule="auto"/>
        <w:ind w:left="0" w:firstLine="0"/>
        <w:rPr>
          <w:lang w:val="sk-SK"/>
        </w:rPr>
      </w:pPr>
    </w:p>
    <w:p w14:paraId="0BD59C0E" w14:textId="77777777" w:rsidR="00E9439C" w:rsidRPr="0095033A" w:rsidRDefault="00894397" w:rsidP="00B00E6A">
      <w:pPr>
        <w:spacing w:after="0" w:line="240" w:lineRule="auto"/>
        <w:ind w:left="0" w:firstLine="0"/>
        <w:rPr>
          <w:lang w:val="sk-SK"/>
        </w:rPr>
      </w:pPr>
      <w:r w:rsidRPr="0095033A">
        <w:rPr>
          <w:lang w:val="sk-SK"/>
        </w:rPr>
        <w:t>Nezdá sa, že súbežné podávanie anastrozolu ovplyvňuje farmakokinetiku trastuzumabu.</w:t>
      </w:r>
    </w:p>
    <w:p w14:paraId="1CD08A19" w14:textId="77777777" w:rsidR="00673BBE" w:rsidRPr="0095033A" w:rsidRDefault="00673BBE" w:rsidP="00B00E6A">
      <w:pPr>
        <w:spacing w:after="0" w:line="240" w:lineRule="auto"/>
        <w:ind w:left="0" w:firstLine="0"/>
        <w:rPr>
          <w:lang w:val="sk-SK"/>
        </w:rPr>
      </w:pPr>
    </w:p>
    <w:p w14:paraId="074E9FBA" w14:textId="77777777" w:rsidR="00E9439C" w:rsidRPr="0095033A" w:rsidRDefault="00894397" w:rsidP="00B00E6A">
      <w:pPr>
        <w:keepNext/>
        <w:tabs>
          <w:tab w:val="center" w:pos="1918"/>
        </w:tabs>
        <w:spacing w:after="0" w:line="240" w:lineRule="auto"/>
        <w:ind w:left="567" w:hanging="567"/>
        <w:rPr>
          <w:b/>
          <w:lang w:val="sk-SK"/>
        </w:rPr>
      </w:pPr>
      <w:r w:rsidRPr="0095033A">
        <w:rPr>
          <w:b/>
          <w:lang w:val="sk-SK"/>
        </w:rPr>
        <w:lastRenderedPageBreak/>
        <w:t>4.6</w:t>
      </w:r>
      <w:r w:rsidRPr="0095033A">
        <w:rPr>
          <w:b/>
          <w:lang w:val="sk-SK"/>
        </w:rPr>
        <w:tab/>
        <w:t>Fertilita, gravidita a</w:t>
      </w:r>
      <w:r w:rsidR="00673BBE" w:rsidRPr="0095033A">
        <w:rPr>
          <w:b/>
          <w:lang w:val="sk-SK"/>
        </w:rPr>
        <w:t> </w:t>
      </w:r>
      <w:r w:rsidRPr="0095033A">
        <w:rPr>
          <w:b/>
          <w:lang w:val="sk-SK"/>
        </w:rPr>
        <w:t>laktácia</w:t>
      </w:r>
    </w:p>
    <w:p w14:paraId="6E525059" w14:textId="77777777" w:rsidR="00673BBE" w:rsidRPr="0095033A" w:rsidRDefault="00673BBE" w:rsidP="00B00E6A">
      <w:pPr>
        <w:keepNext/>
        <w:tabs>
          <w:tab w:val="center" w:pos="1918"/>
        </w:tabs>
        <w:spacing w:after="0" w:line="240" w:lineRule="auto"/>
        <w:ind w:left="0" w:firstLine="0"/>
        <w:rPr>
          <w:lang w:val="sk-SK"/>
        </w:rPr>
      </w:pPr>
    </w:p>
    <w:p w14:paraId="66E165DC" w14:textId="1115902E" w:rsidR="00E9439C" w:rsidRPr="0095033A" w:rsidRDefault="00894397" w:rsidP="00B00E6A">
      <w:pPr>
        <w:pStyle w:val="Heading3"/>
        <w:spacing w:after="0" w:line="240" w:lineRule="auto"/>
        <w:ind w:left="0" w:firstLine="0"/>
        <w:rPr>
          <w:i w:val="0"/>
          <w:u w:val="single"/>
          <w:lang w:val="sk-SK"/>
        </w:rPr>
      </w:pPr>
      <w:r w:rsidRPr="0095033A">
        <w:rPr>
          <w:i w:val="0"/>
          <w:u w:val="single"/>
          <w:lang w:val="sk-SK"/>
        </w:rPr>
        <w:t>Ženy vo fertilnom veku</w:t>
      </w:r>
      <w:r w:rsidR="00A4663E">
        <w:rPr>
          <w:i w:val="0"/>
          <w:u w:val="single"/>
          <w:lang w:val="sk-SK"/>
        </w:rPr>
        <w:t>/antikoncepci</w:t>
      </w:r>
      <w:r w:rsidR="00221D63">
        <w:rPr>
          <w:i w:val="0"/>
          <w:u w:val="single"/>
          <w:lang w:val="sk-SK"/>
        </w:rPr>
        <w:t>a</w:t>
      </w:r>
    </w:p>
    <w:p w14:paraId="700D88C1" w14:textId="77777777" w:rsidR="00673BBE" w:rsidRPr="0095033A" w:rsidRDefault="00673BBE" w:rsidP="00B00E6A">
      <w:pPr>
        <w:keepNext/>
        <w:spacing w:after="0" w:line="240" w:lineRule="auto"/>
        <w:ind w:left="0" w:firstLine="0"/>
        <w:rPr>
          <w:lang w:val="sk-SK"/>
        </w:rPr>
      </w:pPr>
    </w:p>
    <w:p w14:paraId="52443A2A" w14:textId="77777777" w:rsidR="00E9439C" w:rsidRPr="0095033A" w:rsidRDefault="00894397" w:rsidP="00B00E6A">
      <w:pPr>
        <w:spacing w:after="0" w:line="240" w:lineRule="auto"/>
        <w:ind w:left="0" w:firstLine="0"/>
        <w:rPr>
          <w:lang w:val="sk-SK"/>
        </w:rPr>
      </w:pPr>
      <w:r w:rsidRPr="0095033A">
        <w:rPr>
          <w:lang w:val="sk-SK"/>
        </w:rPr>
        <w:t xml:space="preserve">Ženám vo fertilnom veku sa má odporučiť, aby používali účinnú antikoncepciu počas liečby </w:t>
      </w:r>
      <w:r w:rsidR="007A2683" w:rsidRPr="0095033A">
        <w:rPr>
          <w:lang w:val="sk-SK"/>
        </w:rPr>
        <w:t xml:space="preserve">liekom </w:t>
      </w:r>
      <w:r w:rsidR="00BF4374" w:rsidRPr="0095033A">
        <w:rPr>
          <w:lang w:val="sk-SK"/>
        </w:rPr>
        <w:t>KANJINTI</w:t>
      </w:r>
      <w:r w:rsidRPr="0095033A">
        <w:rPr>
          <w:lang w:val="sk-SK"/>
        </w:rPr>
        <w:t xml:space="preserve"> a 7 mesiacov po ukončení liečby (pozri časť 5.2).</w:t>
      </w:r>
    </w:p>
    <w:p w14:paraId="1E784662" w14:textId="77777777" w:rsidR="00673BBE" w:rsidRPr="0095033A" w:rsidRDefault="00673BBE" w:rsidP="00B00E6A">
      <w:pPr>
        <w:spacing w:after="0" w:line="240" w:lineRule="auto"/>
        <w:ind w:left="0" w:firstLine="0"/>
        <w:rPr>
          <w:lang w:val="sk-SK"/>
        </w:rPr>
      </w:pPr>
    </w:p>
    <w:p w14:paraId="0730F160" w14:textId="77777777" w:rsidR="00E9439C" w:rsidRPr="0095033A" w:rsidRDefault="00894397" w:rsidP="00B00E6A">
      <w:pPr>
        <w:pStyle w:val="Heading3"/>
        <w:spacing w:after="0" w:line="240" w:lineRule="auto"/>
        <w:ind w:left="0" w:firstLine="0"/>
        <w:rPr>
          <w:i w:val="0"/>
          <w:u w:val="single"/>
          <w:lang w:val="sk-SK"/>
        </w:rPr>
      </w:pPr>
      <w:r w:rsidRPr="0095033A">
        <w:rPr>
          <w:i w:val="0"/>
          <w:u w:val="single"/>
          <w:lang w:val="sk-SK"/>
        </w:rPr>
        <w:t>Gravidita</w:t>
      </w:r>
    </w:p>
    <w:p w14:paraId="7BA8A632" w14:textId="77777777" w:rsidR="00673BBE" w:rsidRPr="0095033A" w:rsidRDefault="00673BBE" w:rsidP="00B00E6A">
      <w:pPr>
        <w:keepNext/>
        <w:spacing w:after="0" w:line="240" w:lineRule="auto"/>
        <w:ind w:left="0" w:firstLine="0"/>
        <w:rPr>
          <w:lang w:val="sk-SK"/>
        </w:rPr>
      </w:pPr>
    </w:p>
    <w:p w14:paraId="0FFCC075" w14:textId="77777777" w:rsidR="00E9439C" w:rsidRPr="0095033A" w:rsidRDefault="00894397" w:rsidP="00B00E6A">
      <w:pPr>
        <w:spacing w:after="0" w:line="240" w:lineRule="auto"/>
        <w:ind w:left="0" w:firstLine="0"/>
        <w:rPr>
          <w:lang w:val="sk-SK"/>
        </w:rPr>
      </w:pPr>
      <w:r w:rsidRPr="0095033A">
        <w:rPr>
          <w:lang w:val="sk-SK"/>
        </w:rPr>
        <w:t xml:space="preserve">Štúdie reprodukčnej toxicity sa vykonali na opiciach </w:t>
      </w:r>
      <w:r w:rsidR="00CF5FC0" w:rsidRPr="0095033A">
        <w:rPr>
          <w:lang w:val="sk-SK"/>
        </w:rPr>
        <w:t xml:space="preserve">rodu </w:t>
      </w:r>
      <w:r w:rsidR="00CF5FC0" w:rsidRPr="0095033A">
        <w:rPr>
          <w:i/>
          <w:lang w:val="sk-SK"/>
        </w:rPr>
        <w:t>C</w:t>
      </w:r>
      <w:r w:rsidRPr="0095033A">
        <w:rPr>
          <w:i/>
          <w:lang w:val="sk-SK"/>
        </w:rPr>
        <w:t>ynomolgus</w:t>
      </w:r>
      <w:r w:rsidRPr="0095033A">
        <w:rPr>
          <w:lang w:val="sk-SK"/>
        </w:rPr>
        <w:t>, ktoré dostávali až 25</w:t>
      </w:r>
      <w:r w:rsidR="00207C59" w:rsidRPr="0095033A">
        <w:rPr>
          <w:lang w:val="sk-SK"/>
        </w:rPr>
        <w:noBreakHyphen/>
      </w:r>
      <w:r w:rsidRPr="0095033A">
        <w:rPr>
          <w:lang w:val="sk-SK"/>
        </w:rPr>
        <w:t xml:space="preserve">násobok týždennej udržiavacej dávky </w:t>
      </w:r>
      <w:r w:rsidR="00BF4374" w:rsidRPr="0095033A">
        <w:rPr>
          <w:rFonts w:eastAsia="Calibri"/>
          <w:lang w:val="sk-SK"/>
        </w:rPr>
        <w:t>trastuzumabu</w:t>
      </w:r>
      <w:r w:rsidRPr="0095033A">
        <w:rPr>
          <w:lang w:val="sk-SK"/>
        </w:rPr>
        <w:t xml:space="preserve"> na intravenózne použitie u ľudí 2</w:t>
      </w:r>
      <w:r w:rsidR="00207C59" w:rsidRPr="0095033A">
        <w:rPr>
          <w:lang w:val="sk-SK"/>
        </w:rPr>
        <w:t> </w:t>
      </w:r>
      <w:r w:rsidRPr="0095033A">
        <w:rPr>
          <w:lang w:val="sk-SK"/>
        </w:rPr>
        <w:t>mg/kg.</w:t>
      </w:r>
      <w:r w:rsidR="00207C59" w:rsidRPr="0095033A">
        <w:rPr>
          <w:lang w:val="sk-SK"/>
        </w:rPr>
        <w:t xml:space="preserve"> </w:t>
      </w:r>
      <w:r w:rsidR="00B347EE" w:rsidRPr="0095033A">
        <w:rPr>
          <w:lang w:val="sk-SK"/>
        </w:rPr>
        <w:t xml:space="preserve">Pri </w:t>
      </w:r>
      <w:r w:rsidRPr="0095033A">
        <w:rPr>
          <w:lang w:val="sk-SK"/>
        </w:rPr>
        <w:t xml:space="preserve">exponovaných </w:t>
      </w:r>
      <w:r w:rsidR="00B347EE" w:rsidRPr="0095033A">
        <w:rPr>
          <w:lang w:val="sk-SK"/>
        </w:rPr>
        <w:t xml:space="preserve">opiciach </w:t>
      </w:r>
      <w:r w:rsidRPr="0095033A">
        <w:rPr>
          <w:lang w:val="sk-SK"/>
        </w:rPr>
        <w:t xml:space="preserve">sa nezistila žiadna porucha fertility ani žiadny škodlivý vplyv na plod. Počas včasného (gestačné dni: 20 až 50) a neskorého (gestačné dni: 120 až 150) obdobia vývoja plodu bol pozorovaný prestup trastuzumabu cez placentu. Nie je známe, či </w:t>
      </w:r>
      <w:r w:rsidR="00BF4374" w:rsidRPr="0095033A">
        <w:rPr>
          <w:rFonts w:eastAsia="Calibri"/>
          <w:lang w:val="sk-SK"/>
        </w:rPr>
        <w:t>trastuzumab</w:t>
      </w:r>
      <w:r w:rsidRPr="0095033A">
        <w:rPr>
          <w:lang w:val="sk-SK"/>
        </w:rPr>
        <w:t xml:space="preserve"> ovplyvňuje schopnosť reprodukcie. Keďže na základe reprodukčných štúdií uskutočnených na zvieratách nie je vždy možné predvídať odpoveď u ľudí, </w:t>
      </w:r>
      <w:r w:rsidR="00BF4374" w:rsidRPr="0095033A">
        <w:rPr>
          <w:lang w:val="sk-SK"/>
        </w:rPr>
        <w:t>KANJINTI</w:t>
      </w:r>
      <w:r w:rsidRPr="0095033A">
        <w:rPr>
          <w:lang w:val="sk-SK"/>
        </w:rPr>
        <w:t xml:space="preserve"> sa má podávať počas gravidity iba vtedy, ak jeho možný úžitok pre matku prevýši jeho riziko pre plod. </w:t>
      </w:r>
    </w:p>
    <w:p w14:paraId="6E6FF861" w14:textId="77777777" w:rsidR="00207C59" w:rsidRPr="0095033A" w:rsidRDefault="00207C59" w:rsidP="00B00E6A">
      <w:pPr>
        <w:spacing w:after="0" w:line="240" w:lineRule="auto"/>
        <w:ind w:left="0" w:firstLine="0"/>
        <w:rPr>
          <w:lang w:val="sk-SK"/>
        </w:rPr>
      </w:pPr>
    </w:p>
    <w:p w14:paraId="5898A410" w14:textId="77777777" w:rsidR="00E9439C" w:rsidRPr="0095033A" w:rsidRDefault="00207C59" w:rsidP="00B00E6A">
      <w:pPr>
        <w:spacing w:after="0" w:line="240" w:lineRule="auto"/>
        <w:ind w:left="0" w:firstLine="0"/>
        <w:rPr>
          <w:lang w:val="sk-SK"/>
        </w:rPr>
      </w:pPr>
      <w:r w:rsidRPr="0095033A">
        <w:rPr>
          <w:lang w:val="sk-SK"/>
        </w:rPr>
        <w:t xml:space="preserve">V </w:t>
      </w:r>
      <w:r w:rsidR="00894397" w:rsidRPr="0095033A">
        <w:rPr>
          <w:lang w:val="sk-SK"/>
        </w:rPr>
        <w:t xml:space="preserve">postmarketingovom období boli u tehotných žien </w:t>
      </w:r>
      <w:r w:rsidR="0074712A" w:rsidRPr="0095033A">
        <w:rPr>
          <w:lang w:val="sk-SK"/>
        </w:rPr>
        <w:t>po</w:t>
      </w:r>
      <w:r w:rsidR="00894397" w:rsidRPr="0095033A">
        <w:rPr>
          <w:lang w:val="sk-SK"/>
        </w:rPr>
        <w:t xml:space="preserve">užívajúcich </w:t>
      </w:r>
      <w:r w:rsidR="00BF4374" w:rsidRPr="0095033A">
        <w:rPr>
          <w:rFonts w:eastAsia="Calibri"/>
          <w:lang w:val="sk-SK"/>
        </w:rPr>
        <w:t>trastuzumab</w:t>
      </w:r>
      <w:r w:rsidR="00894397" w:rsidRPr="0095033A">
        <w:rPr>
          <w:lang w:val="sk-SK"/>
        </w:rPr>
        <w:t xml:space="preserve"> hlásené prípady </w:t>
      </w:r>
      <w:r w:rsidR="00CC6E6D">
        <w:rPr>
          <w:lang w:val="sk-SK"/>
        </w:rPr>
        <w:t>poruchy</w:t>
      </w:r>
      <w:r w:rsidR="00CC6E6D" w:rsidRPr="0095033A">
        <w:rPr>
          <w:lang w:val="sk-SK"/>
        </w:rPr>
        <w:t xml:space="preserve"> </w:t>
      </w:r>
      <w:r w:rsidR="00894397" w:rsidRPr="0095033A">
        <w:rPr>
          <w:color w:val="auto"/>
          <w:lang w:val="sk-SK"/>
        </w:rPr>
        <w:t>fetálneho renálneho rastu a/alebo funkcie obličiek v súvislosti s</w:t>
      </w:r>
      <w:r w:rsidR="00894397" w:rsidRPr="0095033A">
        <w:rPr>
          <w:color w:val="333333"/>
          <w:lang w:val="sk-SK"/>
        </w:rPr>
        <w:t xml:space="preserve"> </w:t>
      </w:r>
      <w:r w:rsidR="00894397" w:rsidRPr="0095033A">
        <w:rPr>
          <w:lang w:val="sk-SK"/>
        </w:rPr>
        <w:t xml:space="preserve">oligohydramniou, niektoré spojené s fatálnou pľúcnou hypopláziou plodu. Ženy, ktoré otehotnejú, treba informovať o možnosti poškodenia plodu. Ak je tehotná žena liečená </w:t>
      </w:r>
      <w:r w:rsidR="007A2683" w:rsidRPr="0095033A">
        <w:rPr>
          <w:lang w:val="sk-SK"/>
        </w:rPr>
        <w:t xml:space="preserve">liekom </w:t>
      </w:r>
      <w:r w:rsidR="00BF4374" w:rsidRPr="0095033A">
        <w:rPr>
          <w:lang w:val="sk-SK"/>
        </w:rPr>
        <w:t>KANJINTI</w:t>
      </w:r>
      <w:r w:rsidR="00894397" w:rsidRPr="0095033A">
        <w:rPr>
          <w:lang w:val="sk-SK"/>
        </w:rPr>
        <w:t xml:space="preserve"> alebo ak pacientka, ktorá je liečená </w:t>
      </w:r>
      <w:r w:rsidR="007A2683" w:rsidRPr="0095033A">
        <w:rPr>
          <w:lang w:val="sk-SK"/>
        </w:rPr>
        <w:t xml:space="preserve">liekom </w:t>
      </w:r>
      <w:r w:rsidR="00BF4374" w:rsidRPr="0095033A">
        <w:rPr>
          <w:lang w:val="sk-SK"/>
        </w:rPr>
        <w:t>KANJINTI</w:t>
      </w:r>
      <w:r w:rsidR="00894397" w:rsidRPr="0095033A">
        <w:rPr>
          <w:lang w:val="sk-SK"/>
        </w:rPr>
        <w:t xml:space="preserve"> alebo do 7 mesiacov po poslednej dávke </w:t>
      </w:r>
      <w:r w:rsidR="007A2683" w:rsidRPr="0095033A">
        <w:rPr>
          <w:lang w:val="sk-SK"/>
        </w:rPr>
        <w:t xml:space="preserve">lieku </w:t>
      </w:r>
      <w:r w:rsidR="00BF4374" w:rsidRPr="0095033A">
        <w:rPr>
          <w:lang w:val="sk-SK"/>
        </w:rPr>
        <w:t>KANJINTI</w:t>
      </w:r>
      <w:r w:rsidR="00894397" w:rsidRPr="0095033A">
        <w:rPr>
          <w:lang w:val="sk-SK"/>
        </w:rPr>
        <w:t xml:space="preserve"> otehotnie, je potrebná prísna kontrola multidisciplinárnym tímom.</w:t>
      </w:r>
    </w:p>
    <w:p w14:paraId="72DAD958" w14:textId="77777777" w:rsidR="00207C59" w:rsidRPr="0095033A" w:rsidRDefault="00207C59" w:rsidP="00B00E6A">
      <w:pPr>
        <w:spacing w:after="0" w:line="240" w:lineRule="auto"/>
        <w:ind w:left="0" w:firstLine="0"/>
        <w:rPr>
          <w:lang w:val="sk-SK"/>
        </w:rPr>
      </w:pPr>
    </w:p>
    <w:p w14:paraId="50D0F583" w14:textId="77777777" w:rsidR="00E9439C" w:rsidRPr="0095033A" w:rsidRDefault="00FE6DD0" w:rsidP="00B00E6A">
      <w:pPr>
        <w:pStyle w:val="Heading3"/>
        <w:spacing w:after="0" w:line="240" w:lineRule="auto"/>
        <w:ind w:left="0" w:firstLine="0"/>
        <w:rPr>
          <w:i w:val="0"/>
          <w:u w:val="single"/>
          <w:lang w:val="sk-SK"/>
        </w:rPr>
      </w:pPr>
      <w:r w:rsidRPr="0095033A">
        <w:rPr>
          <w:i w:val="0"/>
          <w:u w:val="single"/>
          <w:lang w:val="sk-SK"/>
        </w:rPr>
        <w:t>Dojčenie</w:t>
      </w:r>
    </w:p>
    <w:p w14:paraId="7B6775D5" w14:textId="77777777" w:rsidR="00207C59" w:rsidRPr="0095033A" w:rsidRDefault="00207C59" w:rsidP="00B00E6A">
      <w:pPr>
        <w:keepNext/>
        <w:spacing w:after="0" w:line="240" w:lineRule="auto"/>
        <w:ind w:left="0" w:firstLine="0"/>
        <w:rPr>
          <w:lang w:val="sk-SK"/>
        </w:rPr>
      </w:pPr>
    </w:p>
    <w:p w14:paraId="4B206503" w14:textId="0348EDF6" w:rsidR="00E9439C" w:rsidRPr="0095033A" w:rsidRDefault="00894397" w:rsidP="00B00E6A">
      <w:pPr>
        <w:spacing w:after="0" w:line="240" w:lineRule="auto"/>
        <w:ind w:left="0" w:firstLine="0"/>
        <w:rPr>
          <w:lang w:val="sk-SK"/>
        </w:rPr>
      </w:pPr>
      <w:r w:rsidRPr="0095033A">
        <w:rPr>
          <w:lang w:val="sk-SK"/>
        </w:rPr>
        <w:t xml:space="preserve">V štúdii uskutočnenej na opiciach </w:t>
      </w:r>
      <w:r w:rsidR="00FE6DD0" w:rsidRPr="0095033A">
        <w:rPr>
          <w:lang w:val="sk-SK"/>
        </w:rPr>
        <w:t xml:space="preserve">rodu </w:t>
      </w:r>
      <w:r w:rsidR="00FE6DD0" w:rsidRPr="0095033A">
        <w:rPr>
          <w:i/>
          <w:lang w:val="sk-SK"/>
        </w:rPr>
        <w:t>Cynomolgus</w:t>
      </w:r>
      <w:r w:rsidRPr="0095033A">
        <w:rPr>
          <w:lang w:val="sk-SK"/>
        </w:rPr>
        <w:t xml:space="preserve">, ktoré dostávali </w:t>
      </w:r>
      <w:r w:rsidR="00E561AC">
        <w:rPr>
          <w:lang w:val="sk-SK"/>
        </w:rPr>
        <w:t xml:space="preserve">od 120. do 150. </w:t>
      </w:r>
      <w:r w:rsidR="00646F9B">
        <w:rPr>
          <w:lang w:val="sk-SK"/>
        </w:rPr>
        <w:t>d</w:t>
      </w:r>
      <w:r w:rsidR="00E561AC">
        <w:rPr>
          <w:lang w:val="sk-SK"/>
        </w:rPr>
        <w:t xml:space="preserve">ňa gravidity </w:t>
      </w:r>
      <w:r w:rsidRPr="0095033A">
        <w:rPr>
          <w:lang w:val="sk-SK"/>
        </w:rPr>
        <w:t xml:space="preserve">25-násobok týždennej udržiavacej dávky </w:t>
      </w:r>
      <w:r w:rsidR="00BF4374" w:rsidRPr="0095033A">
        <w:rPr>
          <w:rFonts w:eastAsia="Calibri"/>
          <w:lang w:val="sk-SK"/>
        </w:rPr>
        <w:t>trastuzumabu</w:t>
      </w:r>
      <w:r w:rsidRPr="0095033A">
        <w:rPr>
          <w:lang w:val="sk-SK"/>
        </w:rPr>
        <w:t xml:space="preserve"> na</w:t>
      </w:r>
      <w:r w:rsidR="00207C59" w:rsidRPr="0095033A">
        <w:rPr>
          <w:lang w:val="sk-SK"/>
        </w:rPr>
        <w:t xml:space="preserve"> intravenózne použitie u ľudí 2 </w:t>
      </w:r>
      <w:r w:rsidRPr="0095033A">
        <w:rPr>
          <w:lang w:val="sk-SK"/>
        </w:rPr>
        <w:t>mg/kg</w:t>
      </w:r>
      <w:r w:rsidR="00B347EE" w:rsidRPr="0095033A">
        <w:rPr>
          <w:lang w:val="sk-SK"/>
        </w:rPr>
        <w:t>,</w:t>
      </w:r>
      <w:r w:rsidRPr="0095033A">
        <w:rPr>
          <w:lang w:val="sk-SK"/>
        </w:rPr>
        <w:t xml:space="preserve"> sa ukázalo, že trastuzumab sa vylučuje do materského mlieka</w:t>
      </w:r>
      <w:r w:rsidR="00E561AC">
        <w:rPr>
          <w:lang w:val="sk-SK"/>
        </w:rPr>
        <w:t xml:space="preserve"> po pôrode</w:t>
      </w:r>
      <w:r w:rsidRPr="0095033A">
        <w:rPr>
          <w:lang w:val="sk-SK"/>
        </w:rPr>
        <w:t xml:space="preserve">. </w:t>
      </w:r>
      <w:r w:rsidR="00E561AC">
        <w:rPr>
          <w:lang w:val="sk-SK"/>
        </w:rPr>
        <w:t xml:space="preserve">Expozícia </w:t>
      </w:r>
      <w:r w:rsidR="00E561AC" w:rsidRPr="0095033A">
        <w:rPr>
          <w:lang w:val="sk-SK"/>
        </w:rPr>
        <w:t xml:space="preserve">trastuzumabu </w:t>
      </w:r>
      <w:r w:rsidR="00E561AC">
        <w:rPr>
          <w:lang w:val="sk-SK"/>
        </w:rPr>
        <w:t>v maternici a p</w:t>
      </w:r>
      <w:r w:rsidRPr="0095033A">
        <w:rPr>
          <w:lang w:val="sk-SK"/>
        </w:rPr>
        <w:t xml:space="preserve">rítomnosť trastuzumabu v sére opičích mláďat nemala negatívny vplyv na ich rast alebo vývoj v období medzi narodením a prvým mesiacom života. Nie je známe, či sa trastuzumab vylučuje do materského mlieka u ľudí. Keďže ľudský imunoglobulín IgG1 sa vylučuje do materského mlieka u ľudí a možnosť negatívneho ovplyvnenia </w:t>
      </w:r>
      <w:r w:rsidR="005D3E0E">
        <w:rPr>
          <w:lang w:val="sk-SK"/>
        </w:rPr>
        <w:t>dojčeného dieťaťa</w:t>
      </w:r>
      <w:r w:rsidRPr="0095033A">
        <w:rPr>
          <w:lang w:val="sk-SK"/>
        </w:rPr>
        <w:t xml:space="preserve"> nie je známa, ženy nesmú dojčiť počas liečby </w:t>
      </w:r>
      <w:r w:rsidR="007A2683" w:rsidRPr="0095033A">
        <w:rPr>
          <w:lang w:val="sk-SK"/>
        </w:rPr>
        <w:t xml:space="preserve">liekom </w:t>
      </w:r>
      <w:r w:rsidR="00BF4374" w:rsidRPr="0095033A">
        <w:rPr>
          <w:lang w:val="sk-SK"/>
        </w:rPr>
        <w:t>KANJINTI</w:t>
      </w:r>
      <w:r w:rsidRPr="0095033A">
        <w:rPr>
          <w:lang w:val="sk-SK"/>
        </w:rPr>
        <w:t xml:space="preserve"> a ešte 7 mesiacov po poslednej dávke.</w:t>
      </w:r>
    </w:p>
    <w:p w14:paraId="34D00F03" w14:textId="77777777" w:rsidR="00207C59" w:rsidRPr="0095033A" w:rsidRDefault="00207C59" w:rsidP="00B00E6A">
      <w:pPr>
        <w:spacing w:after="0" w:line="240" w:lineRule="auto"/>
        <w:ind w:left="0" w:firstLine="0"/>
        <w:rPr>
          <w:lang w:val="sk-SK"/>
        </w:rPr>
      </w:pPr>
    </w:p>
    <w:p w14:paraId="2CDCC7A6" w14:textId="77777777" w:rsidR="00E9439C" w:rsidRPr="0095033A" w:rsidRDefault="00894397" w:rsidP="00B00E6A">
      <w:pPr>
        <w:pStyle w:val="Heading3"/>
        <w:spacing w:after="0" w:line="240" w:lineRule="auto"/>
        <w:ind w:left="0" w:firstLine="0"/>
        <w:rPr>
          <w:i w:val="0"/>
          <w:u w:val="single"/>
          <w:lang w:val="sk-SK"/>
        </w:rPr>
      </w:pPr>
      <w:r w:rsidRPr="0095033A">
        <w:rPr>
          <w:i w:val="0"/>
          <w:u w:val="single"/>
          <w:lang w:val="sk-SK"/>
        </w:rPr>
        <w:t>Fertilita</w:t>
      </w:r>
    </w:p>
    <w:p w14:paraId="2CE3F1D0" w14:textId="77777777" w:rsidR="00207C59" w:rsidRPr="0095033A" w:rsidRDefault="00207C59" w:rsidP="00B00E6A">
      <w:pPr>
        <w:keepNext/>
        <w:spacing w:after="0" w:line="240" w:lineRule="auto"/>
        <w:ind w:left="0" w:firstLine="0"/>
        <w:rPr>
          <w:lang w:val="sk-SK"/>
        </w:rPr>
      </w:pPr>
    </w:p>
    <w:p w14:paraId="3FC08F7B" w14:textId="77777777" w:rsidR="00E9439C" w:rsidRPr="0095033A" w:rsidRDefault="00894397" w:rsidP="00B00E6A">
      <w:pPr>
        <w:spacing w:after="0" w:line="240" w:lineRule="auto"/>
        <w:ind w:left="0" w:firstLine="0"/>
        <w:rPr>
          <w:lang w:val="sk-SK"/>
        </w:rPr>
      </w:pPr>
      <w:r w:rsidRPr="0095033A">
        <w:rPr>
          <w:lang w:val="sk-SK"/>
        </w:rPr>
        <w:t xml:space="preserve">Nie sú dostupné žiadne údaje. </w:t>
      </w:r>
    </w:p>
    <w:p w14:paraId="594D3022" w14:textId="77777777" w:rsidR="00207C59" w:rsidRPr="0095033A" w:rsidRDefault="00207C59" w:rsidP="00B00E6A">
      <w:pPr>
        <w:spacing w:after="0" w:line="240" w:lineRule="auto"/>
        <w:ind w:left="0" w:firstLine="0"/>
        <w:rPr>
          <w:lang w:val="sk-SK"/>
        </w:rPr>
      </w:pPr>
    </w:p>
    <w:p w14:paraId="013C6903" w14:textId="1FDDA127" w:rsidR="00E9439C" w:rsidRPr="0095033A" w:rsidRDefault="00894397" w:rsidP="00B00E6A">
      <w:pPr>
        <w:pStyle w:val="Heading4"/>
        <w:tabs>
          <w:tab w:val="center" w:pos="3248"/>
        </w:tabs>
        <w:spacing w:after="0" w:line="240" w:lineRule="auto"/>
        <w:ind w:left="567" w:hanging="567"/>
        <w:rPr>
          <w:lang w:val="sk-SK"/>
        </w:rPr>
      </w:pPr>
      <w:r w:rsidRPr="0095033A">
        <w:rPr>
          <w:b/>
          <w:i w:val="0"/>
          <w:lang w:val="sk-SK"/>
        </w:rPr>
        <w:t>4.7</w:t>
      </w:r>
      <w:r w:rsidRPr="0095033A">
        <w:rPr>
          <w:b/>
          <w:i w:val="0"/>
          <w:lang w:val="sk-SK"/>
        </w:rPr>
        <w:tab/>
        <w:t>Ovplyvnenie schopnosti viesť vozidlá a</w:t>
      </w:r>
      <w:r w:rsidR="007F409E">
        <w:rPr>
          <w:b/>
          <w:i w:val="0"/>
          <w:lang w:val="sk-SK"/>
        </w:rPr>
        <w:t> </w:t>
      </w:r>
      <w:r w:rsidRPr="0095033A">
        <w:rPr>
          <w:b/>
          <w:i w:val="0"/>
          <w:lang w:val="sk-SK"/>
        </w:rPr>
        <w:t>obsluhovať stroje</w:t>
      </w:r>
    </w:p>
    <w:p w14:paraId="059557B5" w14:textId="77777777" w:rsidR="00207C59" w:rsidRPr="0095033A" w:rsidRDefault="00207C59" w:rsidP="00B00E6A">
      <w:pPr>
        <w:keepNext/>
        <w:spacing w:after="0" w:line="240" w:lineRule="auto"/>
        <w:ind w:left="0" w:firstLine="0"/>
        <w:rPr>
          <w:lang w:val="sk-SK"/>
        </w:rPr>
      </w:pPr>
    </w:p>
    <w:p w14:paraId="4D527666" w14:textId="147C2426" w:rsidR="00E9439C" w:rsidRPr="0095033A" w:rsidRDefault="00BF4374" w:rsidP="00B00E6A">
      <w:pPr>
        <w:spacing w:after="0" w:line="240" w:lineRule="auto"/>
        <w:ind w:left="0" w:firstLine="0"/>
        <w:rPr>
          <w:lang w:val="sk-SK"/>
        </w:rPr>
      </w:pPr>
      <w:r w:rsidRPr="0095033A">
        <w:rPr>
          <w:rFonts w:eastAsia="Calibri"/>
          <w:lang w:val="sk-SK"/>
        </w:rPr>
        <w:t>Trastuzumab</w:t>
      </w:r>
      <w:r w:rsidR="00894397" w:rsidRPr="0095033A">
        <w:rPr>
          <w:lang w:val="sk-SK"/>
        </w:rPr>
        <w:t xml:space="preserve"> </w:t>
      </w:r>
      <w:r w:rsidR="005512C1">
        <w:rPr>
          <w:lang w:val="sk-SK"/>
        </w:rPr>
        <w:t>má</w:t>
      </w:r>
      <w:r w:rsidR="0064614E">
        <w:rPr>
          <w:lang w:val="sk-SK"/>
        </w:rPr>
        <w:t xml:space="preserve"> malý</w:t>
      </w:r>
      <w:r w:rsidR="00894397" w:rsidRPr="0095033A">
        <w:rPr>
          <w:lang w:val="sk-SK"/>
        </w:rPr>
        <w:t xml:space="preserve"> vplyv na schopnosť viesť vozidlá a</w:t>
      </w:r>
      <w:r w:rsidR="007F409E">
        <w:rPr>
          <w:lang w:val="sk-SK"/>
        </w:rPr>
        <w:t> </w:t>
      </w:r>
      <w:r w:rsidR="00894397" w:rsidRPr="0095033A">
        <w:rPr>
          <w:lang w:val="sk-SK"/>
        </w:rPr>
        <w:t>obsluhovať stroje</w:t>
      </w:r>
      <w:r w:rsidR="0064614E">
        <w:rPr>
          <w:lang w:val="sk-SK"/>
        </w:rPr>
        <w:t xml:space="preserve"> (pozri časť 4.8)</w:t>
      </w:r>
      <w:r w:rsidR="005512C1">
        <w:rPr>
          <w:lang w:val="sk-SK"/>
        </w:rPr>
        <w:t xml:space="preserve">. Počas liečby </w:t>
      </w:r>
      <w:r w:rsidR="002C0C16">
        <w:rPr>
          <w:lang w:val="sk-SK"/>
        </w:rPr>
        <w:t xml:space="preserve">liekom </w:t>
      </w:r>
      <w:r w:rsidR="005512C1">
        <w:rPr>
          <w:lang w:val="sk-SK"/>
        </w:rPr>
        <w:t>KANJINTI sa môže vyskytnúť závrat a somnolencia (pozri časť 4.8). P</w:t>
      </w:r>
      <w:r w:rsidR="00894397" w:rsidRPr="0095033A">
        <w:rPr>
          <w:lang w:val="sk-SK"/>
        </w:rPr>
        <w:t xml:space="preserve">acientom, u ktorých sa objavili </w:t>
      </w:r>
      <w:r w:rsidR="0064614E">
        <w:rPr>
          <w:lang w:val="sk-SK"/>
        </w:rPr>
        <w:t>pr</w:t>
      </w:r>
      <w:r w:rsidR="00444559">
        <w:rPr>
          <w:lang w:val="sk-SK"/>
        </w:rPr>
        <w:t>íz</w:t>
      </w:r>
      <w:r w:rsidR="0064614E">
        <w:rPr>
          <w:lang w:val="sk-SK"/>
        </w:rPr>
        <w:t>naky</w:t>
      </w:r>
      <w:r w:rsidR="0064614E" w:rsidRPr="0095033A">
        <w:rPr>
          <w:lang w:val="sk-SK"/>
        </w:rPr>
        <w:t xml:space="preserve"> </w:t>
      </w:r>
      <w:r w:rsidR="00FE6DD0" w:rsidRPr="0095033A">
        <w:rPr>
          <w:lang w:val="sk-SK"/>
        </w:rPr>
        <w:t>súvisiace s infúziou</w:t>
      </w:r>
      <w:r w:rsidR="00894397" w:rsidRPr="0095033A">
        <w:rPr>
          <w:lang w:val="sk-SK"/>
        </w:rPr>
        <w:t xml:space="preserve"> (pozri časť 4.4) sa neodporúča viesť vozidlá a obsluhovať stroje až do ústupu </w:t>
      </w:r>
      <w:r w:rsidR="0064614E">
        <w:rPr>
          <w:lang w:val="sk-SK"/>
        </w:rPr>
        <w:t>pr</w:t>
      </w:r>
      <w:r w:rsidR="00444559">
        <w:rPr>
          <w:lang w:val="sk-SK"/>
        </w:rPr>
        <w:t>íz</w:t>
      </w:r>
      <w:r w:rsidR="0064614E">
        <w:rPr>
          <w:lang w:val="sk-SK"/>
        </w:rPr>
        <w:t>nakov</w:t>
      </w:r>
      <w:r w:rsidR="00894397" w:rsidRPr="0095033A">
        <w:rPr>
          <w:lang w:val="sk-SK"/>
        </w:rPr>
        <w:t>.</w:t>
      </w:r>
    </w:p>
    <w:p w14:paraId="6F94FC81" w14:textId="77777777" w:rsidR="00207C59" w:rsidRPr="0095033A" w:rsidRDefault="00207C59" w:rsidP="00B00E6A">
      <w:pPr>
        <w:spacing w:after="0" w:line="240" w:lineRule="auto"/>
        <w:ind w:left="0" w:firstLine="0"/>
        <w:rPr>
          <w:lang w:val="sk-SK"/>
        </w:rPr>
      </w:pPr>
    </w:p>
    <w:p w14:paraId="41A7CC76" w14:textId="77777777" w:rsidR="00E9439C" w:rsidRPr="0095033A" w:rsidRDefault="00894397" w:rsidP="00B00E6A">
      <w:pPr>
        <w:keepNext/>
        <w:tabs>
          <w:tab w:val="center" w:pos="1396"/>
        </w:tabs>
        <w:spacing w:after="0" w:line="240" w:lineRule="auto"/>
        <w:ind w:left="567" w:hanging="567"/>
        <w:rPr>
          <w:b/>
          <w:lang w:val="sk-SK"/>
        </w:rPr>
      </w:pPr>
      <w:r w:rsidRPr="0095033A">
        <w:rPr>
          <w:b/>
          <w:lang w:val="sk-SK"/>
        </w:rPr>
        <w:t>4.8</w:t>
      </w:r>
      <w:r w:rsidRPr="0095033A">
        <w:rPr>
          <w:b/>
          <w:lang w:val="sk-SK"/>
        </w:rPr>
        <w:tab/>
        <w:t>Nežiaduce účinky</w:t>
      </w:r>
    </w:p>
    <w:p w14:paraId="5D5B9E69" w14:textId="77777777" w:rsidR="00207C59" w:rsidRPr="0095033A" w:rsidRDefault="00207C59" w:rsidP="00B00E6A">
      <w:pPr>
        <w:keepNext/>
        <w:tabs>
          <w:tab w:val="center" w:pos="1396"/>
        </w:tabs>
        <w:spacing w:after="0" w:line="240" w:lineRule="auto"/>
        <w:ind w:left="0" w:firstLine="0"/>
        <w:rPr>
          <w:lang w:val="sk-SK"/>
        </w:rPr>
      </w:pPr>
    </w:p>
    <w:p w14:paraId="1ED9104B" w14:textId="77777777" w:rsidR="00E9439C" w:rsidRPr="0095033A" w:rsidRDefault="00FE6DD0" w:rsidP="00B00E6A">
      <w:pPr>
        <w:pStyle w:val="Heading2"/>
        <w:spacing w:after="0" w:line="240" w:lineRule="auto"/>
        <w:ind w:left="0" w:firstLine="0"/>
        <w:rPr>
          <w:lang w:val="sk-SK"/>
        </w:rPr>
      </w:pPr>
      <w:r w:rsidRPr="0095033A">
        <w:rPr>
          <w:szCs w:val="22"/>
          <w:lang w:val="sk-SK"/>
        </w:rPr>
        <w:t>Súhrn profilu bezpečnosti</w:t>
      </w:r>
    </w:p>
    <w:p w14:paraId="0852C12D" w14:textId="77777777" w:rsidR="00207C59" w:rsidRPr="0095033A" w:rsidRDefault="00207C59" w:rsidP="00B00E6A">
      <w:pPr>
        <w:keepNext/>
        <w:spacing w:after="0" w:line="240" w:lineRule="auto"/>
        <w:ind w:left="0" w:firstLine="0"/>
        <w:rPr>
          <w:lang w:val="sk-SK"/>
        </w:rPr>
      </w:pPr>
    </w:p>
    <w:p w14:paraId="69C98A1A" w14:textId="77777777" w:rsidR="00E9439C" w:rsidRPr="0095033A" w:rsidRDefault="00894397" w:rsidP="00B00E6A">
      <w:pPr>
        <w:spacing w:after="0" w:line="240" w:lineRule="auto"/>
        <w:ind w:left="0" w:firstLine="0"/>
        <w:rPr>
          <w:lang w:val="sk-SK"/>
        </w:rPr>
      </w:pPr>
      <w:r w:rsidRPr="0095033A">
        <w:rPr>
          <w:lang w:val="sk-SK"/>
        </w:rPr>
        <w:t xml:space="preserve">Medzi najzávažnejšie a/alebo najčastejšie nežiaduce reakcie doteraz hlásené v súvislosti s používaním </w:t>
      </w:r>
      <w:r w:rsidR="00BF4374" w:rsidRPr="0095033A">
        <w:rPr>
          <w:rFonts w:eastAsia="Calibri"/>
          <w:lang w:val="sk-SK"/>
        </w:rPr>
        <w:t>trastuzumabu</w:t>
      </w:r>
      <w:r w:rsidRPr="0095033A">
        <w:rPr>
          <w:lang w:val="sk-SK"/>
        </w:rPr>
        <w:t xml:space="preserve"> patria srdcová dysfunkcia, reakcie súvisiace s infúziou, hematotoxicita (najmä neutropénia), infekcie a pľúcne nežiaduce reakcie.</w:t>
      </w:r>
    </w:p>
    <w:p w14:paraId="73C3EE78" w14:textId="77777777" w:rsidR="00207C59" w:rsidRPr="0095033A" w:rsidRDefault="00207C59" w:rsidP="00B00E6A">
      <w:pPr>
        <w:spacing w:after="0" w:line="240" w:lineRule="auto"/>
        <w:ind w:left="0" w:firstLine="0"/>
        <w:rPr>
          <w:lang w:val="sk-SK"/>
        </w:rPr>
      </w:pPr>
    </w:p>
    <w:p w14:paraId="3EA0686E" w14:textId="77777777" w:rsidR="00E9439C" w:rsidRPr="0095033A" w:rsidRDefault="00894397" w:rsidP="00B00E6A">
      <w:pPr>
        <w:pStyle w:val="Heading2"/>
        <w:spacing w:after="0" w:line="240" w:lineRule="auto"/>
        <w:ind w:left="0" w:firstLine="0"/>
        <w:rPr>
          <w:lang w:val="sk-SK"/>
        </w:rPr>
      </w:pPr>
      <w:r w:rsidRPr="0095033A">
        <w:rPr>
          <w:lang w:val="sk-SK"/>
        </w:rPr>
        <w:lastRenderedPageBreak/>
        <w:t>Tabuľkový súhrn nežiaducich reakcií</w:t>
      </w:r>
    </w:p>
    <w:p w14:paraId="2AD32119" w14:textId="77777777" w:rsidR="00207C59" w:rsidRPr="0095033A" w:rsidRDefault="00207C59" w:rsidP="00B00E6A">
      <w:pPr>
        <w:keepNext/>
        <w:spacing w:after="0" w:line="240" w:lineRule="auto"/>
        <w:ind w:left="0" w:firstLine="0"/>
        <w:rPr>
          <w:lang w:val="sk-SK"/>
        </w:rPr>
      </w:pPr>
    </w:p>
    <w:p w14:paraId="00A98D75" w14:textId="77777777" w:rsidR="00E9439C" w:rsidRPr="0095033A" w:rsidRDefault="00894397" w:rsidP="00B00E6A">
      <w:pPr>
        <w:spacing w:after="0" w:line="240" w:lineRule="auto"/>
        <w:ind w:left="0" w:firstLine="0"/>
        <w:rPr>
          <w:lang w:val="sk-SK"/>
        </w:rPr>
      </w:pPr>
      <w:r w:rsidRPr="0095033A">
        <w:rPr>
          <w:lang w:val="sk-SK"/>
        </w:rPr>
        <w:t>V tejto časti boli použité nasledujúce kategórie frekvencie výskytu: veľmi časté (</w:t>
      </w:r>
      <w:r w:rsidR="00044B0D" w:rsidRPr="0095033A">
        <w:rPr>
          <w:rFonts w:eastAsia="Segoe UI Symbol"/>
          <w:lang w:val="sk-SK"/>
        </w:rPr>
        <w:t>≥ </w:t>
      </w:r>
      <w:r w:rsidR="00044B0D" w:rsidRPr="0095033A">
        <w:rPr>
          <w:lang w:val="sk-SK"/>
        </w:rPr>
        <w:t>1/10), časté (≥</w:t>
      </w:r>
      <w:r w:rsidR="00044B0D" w:rsidRPr="0095033A">
        <w:rPr>
          <w:rFonts w:eastAsia="Segoe UI Symbol"/>
          <w:lang w:val="sk-SK"/>
        </w:rPr>
        <w:t> </w:t>
      </w:r>
      <w:r w:rsidRPr="0095033A">
        <w:rPr>
          <w:lang w:val="sk-SK"/>
        </w:rPr>
        <w:t>1/100</w:t>
      </w:r>
      <w:r w:rsidR="00044B0D" w:rsidRPr="0095033A">
        <w:rPr>
          <w:lang w:val="sk-SK"/>
        </w:rPr>
        <w:t xml:space="preserve"> až </w:t>
      </w:r>
      <w:r w:rsidR="00D16C83" w:rsidRPr="0095033A">
        <w:rPr>
          <w:lang w:val="sk-SK"/>
        </w:rPr>
        <w:t>&lt; </w:t>
      </w:r>
      <w:r w:rsidR="00044B0D" w:rsidRPr="0095033A">
        <w:rPr>
          <w:lang w:val="sk-SK"/>
        </w:rPr>
        <w:t>1/10), menej časté (≥ </w:t>
      </w:r>
      <w:r w:rsidR="007143DB" w:rsidRPr="0095033A">
        <w:rPr>
          <w:lang w:val="sk-SK"/>
        </w:rPr>
        <w:t>1/1 </w:t>
      </w:r>
      <w:r w:rsidR="00044B0D" w:rsidRPr="0095033A">
        <w:rPr>
          <w:lang w:val="sk-SK"/>
        </w:rPr>
        <w:t xml:space="preserve">000 až </w:t>
      </w:r>
      <w:r w:rsidR="00D16C83" w:rsidRPr="0095033A">
        <w:rPr>
          <w:lang w:val="sk-SK"/>
        </w:rPr>
        <w:t>&lt; </w:t>
      </w:r>
      <w:r w:rsidRPr="0095033A">
        <w:rPr>
          <w:lang w:val="sk-SK"/>
        </w:rPr>
        <w:t>1/</w:t>
      </w:r>
      <w:r w:rsidR="00044B0D" w:rsidRPr="0095033A">
        <w:rPr>
          <w:lang w:val="sk-SK"/>
        </w:rPr>
        <w:t>100), zriedkavé (≥ </w:t>
      </w:r>
      <w:r w:rsidR="007143DB" w:rsidRPr="0095033A">
        <w:rPr>
          <w:lang w:val="sk-SK"/>
        </w:rPr>
        <w:t>1/10 </w:t>
      </w:r>
      <w:r w:rsidR="00044B0D" w:rsidRPr="0095033A">
        <w:rPr>
          <w:lang w:val="sk-SK"/>
        </w:rPr>
        <w:t xml:space="preserve">000 až </w:t>
      </w:r>
      <w:r w:rsidR="00D16C83" w:rsidRPr="0095033A">
        <w:rPr>
          <w:lang w:val="sk-SK"/>
        </w:rPr>
        <w:t>&lt; </w:t>
      </w:r>
      <w:r w:rsidRPr="0095033A">
        <w:rPr>
          <w:lang w:val="sk-SK"/>
        </w:rPr>
        <w:t>1/1</w:t>
      </w:r>
      <w:r w:rsidR="007143DB" w:rsidRPr="0095033A">
        <w:rPr>
          <w:lang w:val="sk-SK"/>
        </w:rPr>
        <w:t> </w:t>
      </w:r>
      <w:r w:rsidRPr="0095033A">
        <w:rPr>
          <w:lang w:val="sk-SK"/>
        </w:rPr>
        <w:t xml:space="preserve">000), veľmi </w:t>
      </w:r>
      <w:r w:rsidR="00A8590A" w:rsidRPr="0095033A">
        <w:rPr>
          <w:lang w:val="sk-SK"/>
        </w:rPr>
        <w:t>zriedkavé (</w:t>
      </w:r>
      <w:r w:rsidR="00D16C83" w:rsidRPr="0095033A">
        <w:rPr>
          <w:lang w:val="sk-SK"/>
        </w:rPr>
        <w:t>&lt; </w:t>
      </w:r>
      <w:r w:rsidR="007143DB" w:rsidRPr="0095033A">
        <w:rPr>
          <w:lang w:val="sk-SK"/>
        </w:rPr>
        <w:t>1/10 </w:t>
      </w:r>
      <w:r w:rsidRPr="0095033A">
        <w:rPr>
          <w:lang w:val="sk-SK"/>
        </w:rPr>
        <w:t>000), neznáme (</w:t>
      </w:r>
      <w:r w:rsidR="00B347EE" w:rsidRPr="0095033A">
        <w:rPr>
          <w:lang w:val="sk-SK"/>
        </w:rPr>
        <w:t xml:space="preserve">frekvencia </w:t>
      </w:r>
      <w:r w:rsidRPr="0095033A">
        <w:rPr>
          <w:lang w:val="sk-SK"/>
        </w:rPr>
        <w:t xml:space="preserve">nie je známa a nemožno ju </w:t>
      </w:r>
      <w:r w:rsidR="00CC6E6D">
        <w:rPr>
          <w:lang w:val="sk-SK"/>
        </w:rPr>
        <w:t>odhadnúť</w:t>
      </w:r>
      <w:r w:rsidRPr="0095033A">
        <w:rPr>
          <w:lang w:val="sk-SK"/>
        </w:rPr>
        <w:t xml:space="preserve"> z dostupných údajov). V rámci jednotlivých skupín frekvencií sú nežiaduce reakcie usporiadané v poradí klesajúcej závažnosti.</w:t>
      </w:r>
    </w:p>
    <w:p w14:paraId="03A47F06" w14:textId="77777777" w:rsidR="00207C59" w:rsidRPr="0095033A" w:rsidRDefault="00207C59" w:rsidP="00B00E6A">
      <w:pPr>
        <w:spacing w:after="0" w:line="240" w:lineRule="auto"/>
        <w:ind w:left="0" w:firstLine="0"/>
        <w:rPr>
          <w:lang w:val="sk-SK"/>
        </w:rPr>
      </w:pPr>
    </w:p>
    <w:p w14:paraId="58A9C187" w14:textId="79837B27" w:rsidR="00E9439C" w:rsidRPr="0095033A" w:rsidRDefault="00894397" w:rsidP="00B00E6A">
      <w:pPr>
        <w:spacing w:after="0" w:line="240" w:lineRule="auto"/>
        <w:ind w:left="0" w:firstLine="0"/>
        <w:rPr>
          <w:lang w:val="sk-SK"/>
        </w:rPr>
      </w:pPr>
      <w:r w:rsidRPr="0095033A">
        <w:rPr>
          <w:lang w:val="sk-SK"/>
        </w:rPr>
        <w:t xml:space="preserve">V tabuľke 1 sú uvedené nežiaduce reakcie, ktoré boli hlásené v súvislosti s používaním intravenózneho </w:t>
      </w:r>
      <w:r w:rsidR="00BF4374" w:rsidRPr="0095033A">
        <w:rPr>
          <w:rFonts w:eastAsia="Calibri"/>
          <w:lang w:val="sk-SK"/>
        </w:rPr>
        <w:t>trastuzumabu</w:t>
      </w:r>
      <w:r w:rsidRPr="0095033A">
        <w:rPr>
          <w:lang w:val="sk-SK"/>
        </w:rPr>
        <w:t xml:space="preserve"> formou monoterapie alebo v kombinácii s chemoterapiou v pivotných klinických </w:t>
      </w:r>
      <w:r w:rsidR="005D3E0E">
        <w:rPr>
          <w:lang w:val="sk-SK"/>
        </w:rPr>
        <w:t>štúdiách</w:t>
      </w:r>
      <w:r w:rsidRPr="0095033A">
        <w:rPr>
          <w:lang w:val="sk-SK"/>
        </w:rPr>
        <w:t xml:space="preserve"> a počas postmarketingového sledovania.</w:t>
      </w:r>
    </w:p>
    <w:p w14:paraId="03722DCC" w14:textId="77777777" w:rsidR="00207C59" w:rsidRPr="0095033A" w:rsidRDefault="00207C59" w:rsidP="00B00E6A">
      <w:pPr>
        <w:spacing w:after="0" w:line="240" w:lineRule="auto"/>
        <w:ind w:left="0" w:firstLine="0"/>
        <w:rPr>
          <w:lang w:val="sk-SK"/>
        </w:rPr>
      </w:pPr>
    </w:p>
    <w:p w14:paraId="4E53A5DA" w14:textId="44186D98" w:rsidR="00D959CB" w:rsidRPr="0095033A" w:rsidRDefault="00894397" w:rsidP="00B00E6A">
      <w:pPr>
        <w:spacing w:after="0" w:line="240" w:lineRule="auto"/>
        <w:ind w:left="0" w:firstLine="0"/>
        <w:rPr>
          <w:lang w:val="sk-SK"/>
        </w:rPr>
      </w:pPr>
      <w:r w:rsidRPr="0095033A">
        <w:rPr>
          <w:lang w:val="sk-SK"/>
        </w:rPr>
        <w:t xml:space="preserve">Všetky názvy sú uvedené podľa najvyššieho percenta výskytu v pivotných klinických </w:t>
      </w:r>
      <w:r w:rsidR="005D3E0E">
        <w:rPr>
          <w:lang w:val="sk-SK"/>
        </w:rPr>
        <w:t>štúdiách</w:t>
      </w:r>
      <w:r w:rsidRPr="0095033A">
        <w:rPr>
          <w:lang w:val="sk-SK"/>
        </w:rPr>
        <w:t>.</w:t>
      </w:r>
      <w:r w:rsidR="009A0ED2" w:rsidRPr="00FE5798">
        <w:rPr>
          <w:bCs/>
          <w:lang w:val="sk-SK"/>
        </w:rPr>
        <w:t xml:space="preserve"> </w:t>
      </w:r>
      <w:r w:rsidR="00D959CB" w:rsidRPr="00FE5798">
        <w:rPr>
          <w:bCs/>
          <w:lang w:val="sk-SK"/>
        </w:rPr>
        <w:t>Okrem toho sú v tabuľke 1 zahrnuté reakcie hlásené po uvedení lieku na trh.</w:t>
      </w:r>
    </w:p>
    <w:p w14:paraId="7A0E859E" w14:textId="77777777" w:rsidR="00207C59" w:rsidRPr="0095033A" w:rsidRDefault="00207C59" w:rsidP="00B00E6A">
      <w:pPr>
        <w:spacing w:after="0" w:line="240" w:lineRule="auto"/>
        <w:ind w:left="0" w:firstLine="0"/>
        <w:rPr>
          <w:lang w:val="sk-SK"/>
        </w:rPr>
      </w:pPr>
    </w:p>
    <w:p w14:paraId="1A28EE0B" w14:textId="77777777" w:rsidR="00E9439C" w:rsidRPr="0095033A" w:rsidRDefault="00894397" w:rsidP="00B00E6A">
      <w:pPr>
        <w:keepNext/>
        <w:spacing w:after="0" w:line="240" w:lineRule="auto"/>
        <w:ind w:left="0" w:firstLine="0"/>
        <w:rPr>
          <w:b/>
          <w:lang w:val="sk-SK"/>
        </w:rPr>
      </w:pPr>
      <w:r w:rsidRPr="0095033A">
        <w:rPr>
          <w:b/>
          <w:lang w:val="sk-SK"/>
        </w:rPr>
        <w:t xml:space="preserve">Tabuľka 1 Nežiaduce účinky hlásené v súvislosti s </w:t>
      </w:r>
      <w:r w:rsidR="00BF4374" w:rsidRPr="0095033A">
        <w:rPr>
          <w:rFonts w:eastAsia="Calibri"/>
          <w:b/>
          <w:lang w:val="sk-SK"/>
        </w:rPr>
        <w:t>trastuzumabom</w:t>
      </w:r>
      <w:r w:rsidR="00C70531" w:rsidRPr="0095033A">
        <w:rPr>
          <w:b/>
          <w:lang w:val="sk-SK"/>
        </w:rPr>
        <w:t xml:space="preserve"> na intravenózne použitie v </w:t>
      </w:r>
      <w:r w:rsidRPr="0095033A">
        <w:rPr>
          <w:b/>
          <w:lang w:val="sk-SK"/>
        </w:rPr>
        <w:t>monoterapii alebo v kombinácii s chemoterapiou v pivotných klinických štúdiách (N</w:t>
      </w:r>
      <w:r w:rsidR="003B78D4" w:rsidRPr="0095033A">
        <w:rPr>
          <w:b/>
          <w:lang w:val="sk-SK"/>
        </w:rPr>
        <w:t> </w:t>
      </w:r>
      <w:r w:rsidRPr="0095033A">
        <w:rPr>
          <w:b/>
          <w:lang w:val="sk-SK"/>
        </w:rPr>
        <w:t>=</w:t>
      </w:r>
      <w:r w:rsidR="003B78D4" w:rsidRPr="0095033A">
        <w:rPr>
          <w:b/>
          <w:lang w:val="sk-SK"/>
        </w:rPr>
        <w:t> </w:t>
      </w:r>
      <w:r w:rsidRPr="0095033A">
        <w:rPr>
          <w:b/>
          <w:lang w:val="sk-SK"/>
        </w:rPr>
        <w:t>8</w:t>
      </w:r>
      <w:r w:rsidR="00AF0F31" w:rsidRPr="0095033A">
        <w:rPr>
          <w:b/>
          <w:lang w:val="sk-SK"/>
        </w:rPr>
        <w:t> </w:t>
      </w:r>
      <w:r w:rsidR="00C70531" w:rsidRPr="0095033A">
        <w:rPr>
          <w:b/>
          <w:lang w:val="sk-SK"/>
        </w:rPr>
        <w:t>386) a </w:t>
      </w:r>
      <w:r w:rsidRPr="0095033A">
        <w:rPr>
          <w:b/>
          <w:lang w:val="sk-SK"/>
        </w:rPr>
        <w:t>v sledovaní po uvedení lieku na trh</w:t>
      </w:r>
    </w:p>
    <w:p w14:paraId="2F40E859" w14:textId="77777777" w:rsidR="00207C59" w:rsidRPr="0095033A" w:rsidRDefault="00207C59" w:rsidP="00B00E6A">
      <w:pPr>
        <w:keepNext/>
        <w:spacing w:after="0" w:line="240" w:lineRule="auto"/>
        <w:ind w:left="0" w:firstLine="0"/>
        <w:rPr>
          <w:lang w:val="sk-SK"/>
        </w:rPr>
      </w:pPr>
    </w:p>
    <w:tbl>
      <w:tblPr>
        <w:tblW w:w="494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6" w:type="dxa"/>
          <w:right w:w="115" w:type="dxa"/>
        </w:tblCellMar>
        <w:tblLook w:val="04A0" w:firstRow="1" w:lastRow="0" w:firstColumn="1" w:lastColumn="0" w:noHBand="0" w:noVBand="1"/>
      </w:tblPr>
      <w:tblGrid>
        <w:gridCol w:w="2797"/>
        <w:gridCol w:w="4387"/>
        <w:gridCol w:w="2000"/>
      </w:tblGrid>
      <w:tr w:rsidR="00E9439C" w:rsidRPr="0095033A" w14:paraId="63EEADFD" w14:textId="77777777" w:rsidTr="00A125D1">
        <w:trPr>
          <w:trHeight w:val="20"/>
          <w:tblHeader/>
        </w:trPr>
        <w:tc>
          <w:tcPr>
            <w:tcW w:w="1522" w:type="pct"/>
            <w:tcBorders>
              <w:bottom w:val="single" w:sz="4" w:space="0" w:color="auto"/>
            </w:tcBorders>
            <w:shd w:val="clear" w:color="auto" w:fill="auto"/>
          </w:tcPr>
          <w:p w14:paraId="681E7BB1" w14:textId="2A221562" w:rsidR="00E9439C" w:rsidRPr="0095033A" w:rsidRDefault="00894397" w:rsidP="00A5273F">
            <w:pPr>
              <w:keepNext/>
              <w:spacing w:after="0" w:line="240" w:lineRule="auto"/>
              <w:ind w:left="0" w:firstLine="0"/>
              <w:rPr>
                <w:lang w:val="sk-SK"/>
              </w:rPr>
            </w:pPr>
            <w:r w:rsidRPr="0095033A">
              <w:rPr>
                <w:b/>
                <w:lang w:val="sk-SK"/>
              </w:rPr>
              <w:t>Trieda orgánových systémov</w:t>
            </w:r>
          </w:p>
        </w:tc>
        <w:tc>
          <w:tcPr>
            <w:tcW w:w="2388" w:type="pct"/>
            <w:shd w:val="clear" w:color="auto" w:fill="auto"/>
          </w:tcPr>
          <w:p w14:paraId="747C1B93" w14:textId="77777777" w:rsidR="00E9439C" w:rsidRPr="0095033A" w:rsidRDefault="00894397" w:rsidP="00A5273F">
            <w:pPr>
              <w:keepNext/>
              <w:spacing w:after="0" w:line="240" w:lineRule="auto"/>
              <w:ind w:left="0" w:firstLine="0"/>
              <w:rPr>
                <w:lang w:val="sk-SK"/>
              </w:rPr>
            </w:pPr>
            <w:r w:rsidRPr="0095033A">
              <w:rPr>
                <w:b/>
                <w:lang w:val="sk-SK"/>
              </w:rPr>
              <w:t>Nežiaduca reakcia</w:t>
            </w:r>
          </w:p>
        </w:tc>
        <w:tc>
          <w:tcPr>
            <w:tcW w:w="1089" w:type="pct"/>
            <w:shd w:val="clear" w:color="auto" w:fill="auto"/>
          </w:tcPr>
          <w:p w14:paraId="583AD448" w14:textId="77777777" w:rsidR="00E9439C" w:rsidRPr="0095033A" w:rsidRDefault="00894397" w:rsidP="00A5273F">
            <w:pPr>
              <w:keepNext/>
              <w:spacing w:after="0" w:line="240" w:lineRule="auto"/>
              <w:ind w:left="0" w:firstLine="0"/>
              <w:rPr>
                <w:lang w:val="sk-SK"/>
              </w:rPr>
            </w:pPr>
            <w:r w:rsidRPr="0095033A">
              <w:rPr>
                <w:b/>
                <w:lang w:val="sk-SK"/>
              </w:rPr>
              <w:t>Frekvencia</w:t>
            </w:r>
          </w:p>
        </w:tc>
      </w:tr>
      <w:tr w:rsidR="00E9439C" w:rsidRPr="0095033A" w14:paraId="35665C67" w14:textId="77777777" w:rsidTr="00A125D1">
        <w:trPr>
          <w:trHeight w:val="20"/>
        </w:trPr>
        <w:tc>
          <w:tcPr>
            <w:tcW w:w="1522" w:type="pct"/>
            <w:tcBorders>
              <w:top w:val="single" w:sz="4" w:space="0" w:color="auto"/>
              <w:left w:val="single" w:sz="4" w:space="0" w:color="auto"/>
              <w:bottom w:val="nil"/>
              <w:right w:val="single" w:sz="4" w:space="0" w:color="auto"/>
            </w:tcBorders>
            <w:shd w:val="clear" w:color="auto" w:fill="auto"/>
          </w:tcPr>
          <w:p w14:paraId="5695A8F6" w14:textId="77777777" w:rsidR="00E9439C" w:rsidRPr="0095033A" w:rsidRDefault="00894397" w:rsidP="00A5273F">
            <w:pPr>
              <w:spacing w:after="0" w:line="240" w:lineRule="auto"/>
              <w:ind w:left="0" w:firstLine="0"/>
              <w:rPr>
                <w:lang w:val="sk-SK"/>
              </w:rPr>
            </w:pPr>
            <w:r w:rsidRPr="0095033A">
              <w:rPr>
                <w:lang w:val="sk-SK"/>
              </w:rPr>
              <w:t>Infekcie a nákazy</w:t>
            </w:r>
          </w:p>
        </w:tc>
        <w:tc>
          <w:tcPr>
            <w:tcW w:w="2388" w:type="pct"/>
            <w:tcBorders>
              <w:left w:val="single" w:sz="4" w:space="0" w:color="auto"/>
            </w:tcBorders>
            <w:shd w:val="clear" w:color="auto" w:fill="auto"/>
          </w:tcPr>
          <w:p w14:paraId="467FCE57" w14:textId="77777777" w:rsidR="00E9439C" w:rsidRPr="0095033A" w:rsidRDefault="00894397" w:rsidP="00A5273F">
            <w:pPr>
              <w:spacing w:after="0" w:line="240" w:lineRule="auto"/>
              <w:ind w:left="0" w:firstLine="0"/>
              <w:rPr>
                <w:lang w:val="sk-SK"/>
              </w:rPr>
            </w:pPr>
            <w:r w:rsidRPr="0095033A">
              <w:rPr>
                <w:lang w:val="sk-SK"/>
              </w:rPr>
              <w:t>Infekcia</w:t>
            </w:r>
          </w:p>
        </w:tc>
        <w:tc>
          <w:tcPr>
            <w:tcW w:w="1089" w:type="pct"/>
            <w:shd w:val="clear" w:color="auto" w:fill="auto"/>
          </w:tcPr>
          <w:p w14:paraId="301BCBCE"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0A9063A0"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32F3A898"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4897AC81" w14:textId="77777777" w:rsidR="00E9439C" w:rsidRPr="0095033A" w:rsidRDefault="00894397" w:rsidP="00A5273F">
            <w:pPr>
              <w:spacing w:after="0" w:line="240" w:lineRule="auto"/>
              <w:ind w:left="0" w:firstLine="0"/>
              <w:rPr>
                <w:lang w:val="sk-SK"/>
              </w:rPr>
            </w:pPr>
            <w:r w:rsidRPr="0095033A">
              <w:rPr>
                <w:lang w:val="sk-SK"/>
              </w:rPr>
              <w:t>Nazofaryngitída</w:t>
            </w:r>
          </w:p>
        </w:tc>
        <w:tc>
          <w:tcPr>
            <w:tcW w:w="1089" w:type="pct"/>
            <w:shd w:val="clear" w:color="auto" w:fill="auto"/>
          </w:tcPr>
          <w:p w14:paraId="7DC1B02B"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65D09204"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604AAA4B"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2B73EFCA" w14:textId="77777777" w:rsidR="00E9439C" w:rsidRPr="0095033A" w:rsidRDefault="00894397" w:rsidP="00A5273F">
            <w:pPr>
              <w:spacing w:after="0" w:line="240" w:lineRule="auto"/>
              <w:ind w:left="0" w:firstLine="0"/>
              <w:rPr>
                <w:lang w:val="sk-SK"/>
              </w:rPr>
            </w:pPr>
            <w:r w:rsidRPr="0095033A">
              <w:rPr>
                <w:lang w:val="sk-SK"/>
              </w:rPr>
              <w:t>Neutropenická sepsa</w:t>
            </w:r>
          </w:p>
        </w:tc>
        <w:tc>
          <w:tcPr>
            <w:tcW w:w="1089" w:type="pct"/>
            <w:shd w:val="clear" w:color="auto" w:fill="auto"/>
          </w:tcPr>
          <w:p w14:paraId="19C2EB7B"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08828A33"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0D7E9679"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4C5F4C77" w14:textId="77777777" w:rsidR="00E9439C" w:rsidRPr="0095033A" w:rsidRDefault="00894397" w:rsidP="00A5273F">
            <w:pPr>
              <w:spacing w:after="0" w:line="240" w:lineRule="auto"/>
              <w:ind w:left="0" w:firstLine="0"/>
              <w:rPr>
                <w:lang w:val="sk-SK"/>
              </w:rPr>
            </w:pPr>
            <w:r w:rsidRPr="0095033A">
              <w:rPr>
                <w:lang w:val="sk-SK"/>
              </w:rPr>
              <w:t>Cystitída</w:t>
            </w:r>
          </w:p>
        </w:tc>
        <w:tc>
          <w:tcPr>
            <w:tcW w:w="1089" w:type="pct"/>
            <w:shd w:val="clear" w:color="auto" w:fill="auto"/>
          </w:tcPr>
          <w:p w14:paraId="7F054705"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57D0624F"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42525489"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6B81D3EC" w14:textId="77777777" w:rsidR="00E9439C" w:rsidRPr="0095033A" w:rsidRDefault="00894397" w:rsidP="00A5273F">
            <w:pPr>
              <w:spacing w:after="0" w:line="240" w:lineRule="auto"/>
              <w:ind w:left="0" w:firstLine="0"/>
              <w:rPr>
                <w:lang w:val="sk-SK"/>
              </w:rPr>
            </w:pPr>
            <w:r w:rsidRPr="0095033A">
              <w:rPr>
                <w:lang w:val="sk-SK"/>
              </w:rPr>
              <w:t>Chrípka</w:t>
            </w:r>
          </w:p>
        </w:tc>
        <w:tc>
          <w:tcPr>
            <w:tcW w:w="1089" w:type="pct"/>
            <w:shd w:val="clear" w:color="auto" w:fill="auto"/>
          </w:tcPr>
          <w:p w14:paraId="6EAC01DD"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698FCEB5"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7058679C"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0A8BAFA1" w14:textId="77777777" w:rsidR="00E9439C" w:rsidRPr="0095033A" w:rsidRDefault="00894397" w:rsidP="00A5273F">
            <w:pPr>
              <w:spacing w:after="0" w:line="240" w:lineRule="auto"/>
              <w:ind w:left="0" w:firstLine="0"/>
              <w:rPr>
                <w:lang w:val="sk-SK"/>
              </w:rPr>
            </w:pPr>
            <w:r w:rsidRPr="0095033A">
              <w:rPr>
                <w:lang w:val="sk-SK"/>
              </w:rPr>
              <w:t>Sinusitída</w:t>
            </w:r>
          </w:p>
        </w:tc>
        <w:tc>
          <w:tcPr>
            <w:tcW w:w="1089" w:type="pct"/>
            <w:shd w:val="clear" w:color="auto" w:fill="auto"/>
          </w:tcPr>
          <w:p w14:paraId="2BDD72F4"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03BD7CB5"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4CF9EE50"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2B3856DE" w14:textId="77777777" w:rsidR="00E9439C" w:rsidRPr="0095033A" w:rsidRDefault="00894397" w:rsidP="00A5273F">
            <w:pPr>
              <w:spacing w:after="0" w:line="240" w:lineRule="auto"/>
              <w:ind w:left="0" w:firstLine="0"/>
              <w:rPr>
                <w:lang w:val="sk-SK"/>
              </w:rPr>
            </w:pPr>
            <w:r w:rsidRPr="0095033A">
              <w:rPr>
                <w:lang w:val="sk-SK"/>
              </w:rPr>
              <w:t>Infekcia kože</w:t>
            </w:r>
          </w:p>
        </w:tc>
        <w:tc>
          <w:tcPr>
            <w:tcW w:w="1089" w:type="pct"/>
            <w:shd w:val="clear" w:color="auto" w:fill="auto"/>
          </w:tcPr>
          <w:p w14:paraId="2B695A64"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1C990F59"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1765DF15"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3A2BEC5D" w14:textId="77777777" w:rsidR="00E9439C" w:rsidRPr="0095033A" w:rsidRDefault="00894397" w:rsidP="00A5273F">
            <w:pPr>
              <w:spacing w:after="0" w:line="240" w:lineRule="auto"/>
              <w:ind w:left="0" w:firstLine="0"/>
              <w:rPr>
                <w:lang w:val="sk-SK"/>
              </w:rPr>
            </w:pPr>
            <w:r w:rsidRPr="0095033A">
              <w:rPr>
                <w:lang w:val="sk-SK"/>
              </w:rPr>
              <w:t>Rinitída</w:t>
            </w:r>
          </w:p>
        </w:tc>
        <w:tc>
          <w:tcPr>
            <w:tcW w:w="1089" w:type="pct"/>
            <w:shd w:val="clear" w:color="auto" w:fill="auto"/>
          </w:tcPr>
          <w:p w14:paraId="42178D6B"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2F8F587A"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36EE9C21"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7AE86CCF" w14:textId="77777777" w:rsidR="00E9439C" w:rsidRPr="0095033A" w:rsidRDefault="00894397" w:rsidP="00A5273F">
            <w:pPr>
              <w:spacing w:after="0" w:line="240" w:lineRule="auto"/>
              <w:ind w:left="0" w:firstLine="0"/>
              <w:rPr>
                <w:lang w:val="sk-SK"/>
              </w:rPr>
            </w:pPr>
            <w:r w:rsidRPr="0095033A">
              <w:rPr>
                <w:lang w:val="sk-SK"/>
              </w:rPr>
              <w:t>Infekcia horných dýchacích ciest</w:t>
            </w:r>
          </w:p>
        </w:tc>
        <w:tc>
          <w:tcPr>
            <w:tcW w:w="1089" w:type="pct"/>
            <w:shd w:val="clear" w:color="auto" w:fill="auto"/>
          </w:tcPr>
          <w:p w14:paraId="41A344B3"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18BD7C9D"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294204CE"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64BF2D6C" w14:textId="77777777" w:rsidR="00E9439C" w:rsidRPr="0095033A" w:rsidRDefault="00894397" w:rsidP="00A5273F">
            <w:pPr>
              <w:spacing w:after="0" w:line="240" w:lineRule="auto"/>
              <w:ind w:left="0" w:firstLine="0"/>
              <w:rPr>
                <w:lang w:val="sk-SK"/>
              </w:rPr>
            </w:pPr>
            <w:r w:rsidRPr="0095033A">
              <w:rPr>
                <w:lang w:val="sk-SK"/>
              </w:rPr>
              <w:t>Infekcia močových ciest</w:t>
            </w:r>
          </w:p>
        </w:tc>
        <w:tc>
          <w:tcPr>
            <w:tcW w:w="1089" w:type="pct"/>
            <w:shd w:val="clear" w:color="auto" w:fill="auto"/>
          </w:tcPr>
          <w:p w14:paraId="153E793B"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29DD7549"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6B93FC86"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274BA022" w14:textId="77777777" w:rsidR="00E9439C" w:rsidRPr="0095033A" w:rsidRDefault="00894397" w:rsidP="00A5273F">
            <w:pPr>
              <w:spacing w:after="0" w:line="240" w:lineRule="auto"/>
              <w:ind w:left="0" w:firstLine="0"/>
              <w:rPr>
                <w:lang w:val="sk-SK"/>
              </w:rPr>
            </w:pPr>
            <w:r w:rsidRPr="0095033A">
              <w:rPr>
                <w:lang w:val="sk-SK"/>
              </w:rPr>
              <w:t>Faryngitída</w:t>
            </w:r>
          </w:p>
        </w:tc>
        <w:tc>
          <w:tcPr>
            <w:tcW w:w="1089" w:type="pct"/>
            <w:shd w:val="clear" w:color="auto" w:fill="auto"/>
          </w:tcPr>
          <w:p w14:paraId="1B4B1125"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74691FF1" w14:textId="77777777" w:rsidTr="00A125D1">
        <w:trPr>
          <w:trHeight w:val="20"/>
        </w:trPr>
        <w:tc>
          <w:tcPr>
            <w:tcW w:w="1522" w:type="pct"/>
            <w:vMerge w:val="restart"/>
            <w:tcBorders>
              <w:top w:val="single" w:sz="4" w:space="0" w:color="auto"/>
            </w:tcBorders>
            <w:shd w:val="clear" w:color="auto" w:fill="auto"/>
          </w:tcPr>
          <w:p w14:paraId="19421CDF" w14:textId="77777777" w:rsidR="00E9439C" w:rsidRPr="0095033A" w:rsidRDefault="00894397" w:rsidP="007D5835">
            <w:pPr>
              <w:spacing w:after="0" w:line="240" w:lineRule="auto"/>
              <w:ind w:left="0" w:firstLine="0"/>
              <w:rPr>
                <w:lang w:val="sk-SK"/>
              </w:rPr>
            </w:pPr>
            <w:r w:rsidRPr="0095033A">
              <w:rPr>
                <w:lang w:val="sk-SK"/>
              </w:rPr>
              <w:t>Benígne a malígne nádory, vrátane nešpecifikovaných novotvarov (cysty a polypy)</w:t>
            </w:r>
          </w:p>
        </w:tc>
        <w:tc>
          <w:tcPr>
            <w:tcW w:w="2388" w:type="pct"/>
            <w:shd w:val="clear" w:color="auto" w:fill="auto"/>
          </w:tcPr>
          <w:p w14:paraId="185A5581" w14:textId="77777777" w:rsidR="00E9439C" w:rsidRPr="0095033A" w:rsidRDefault="00894397" w:rsidP="00A5273F">
            <w:pPr>
              <w:spacing w:after="0" w:line="240" w:lineRule="auto"/>
              <w:ind w:left="0" w:firstLine="0"/>
              <w:rPr>
                <w:lang w:val="sk-SK"/>
              </w:rPr>
            </w:pPr>
            <w:r w:rsidRPr="0095033A">
              <w:rPr>
                <w:lang w:val="sk-SK"/>
              </w:rPr>
              <w:t>Progresia malígneho nádoru</w:t>
            </w:r>
          </w:p>
        </w:tc>
        <w:tc>
          <w:tcPr>
            <w:tcW w:w="1089" w:type="pct"/>
            <w:shd w:val="clear" w:color="auto" w:fill="auto"/>
          </w:tcPr>
          <w:p w14:paraId="5C8EFC12"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534E7EEB" w14:textId="77777777" w:rsidTr="00A125D1">
        <w:trPr>
          <w:trHeight w:val="20"/>
        </w:trPr>
        <w:tc>
          <w:tcPr>
            <w:tcW w:w="1522" w:type="pct"/>
            <w:vMerge/>
            <w:shd w:val="clear" w:color="auto" w:fill="auto"/>
          </w:tcPr>
          <w:p w14:paraId="7FFB65D8" w14:textId="77777777" w:rsidR="00E9439C" w:rsidRPr="0095033A" w:rsidRDefault="00E9439C" w:rsidP="00A5273F">
            <w:pPr>
              <w:spacing w:after="0" w:line="240" w:lineRule="auto"/>
              <w:ind w:left="0" w:firstLine="0"/>
              <w:rPr>
                <w:lang w:val="sk-SK"/>
              </w:rPr>
            </w:pPr>
          </w:p>
        </w:tc>
        <w:tc>
          <w:tcPr>
            <w:tcW w:w="2388" w:type="pct"/>
            <w:shd w:val="clear" w:color="auto" w:fill="auto"/>
          </w:tcPr>
          <w:p w14:paraId="6A7F1510" w14:textId="77777777" w:rsidR="00E9439C" w:rsidRPr="0095033A" w:rsidRDefault="00894397" w:rsidP="00A5273F">
            <w:pPr>
              <w:spacing w:after="0" w:line="240" w:lineRule="auto"/>
              <w:ind w:left="0" w:firstLine="0"/>
              <w:rPr>
                <w:lang w:val="sk-SK"/>
              </w:rPr>
            </w:pPr>
            <w:r w:rsidRPr="0095033A">
              <w:rPr>
                <w:lang w:val="sk-SK"/>
              </w:rPr>
              <w:t>Progresia nádorového ochorenia</w:t>
            </w:r>
          </w:p>
        </w:tc>
        <w:tc>
          <w:tcPr>
            <w:tcW w:w="1089" w:type="pct"/>
            <w:shd w:val="clear" w:color="auto" w:fill="auto"/>
          </w:tcPr>
          <w:p w14:paraId="285801EC"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698F9E24" w14:textId="77777777" w:rsidTr="00A125D1">
        <w:trPr>
          <w:trHeight w:val="20"/>
        </w:trPr>
        <w:tc>
          <w:tcPr>
            <w:tcW w:w="1522" w:type="pct"/>
            <w:vMerge w:val="restart"/>
            <w:shd w:val="clear" w:color="auto" w:fill="auto"/>
          </w:tcPr>
          <w:p w14:paraId="0567E274" w14:textId="77777777" w:rsidR="00E9439C" w:rsidRPr="0095033A" w:rsidRDefault="00894397" w:rsidP="004E2540">
            <w:pPr>
              <w:spacing w:after="0" w:line="240" w:lineRule="auto"/>
              <w:ind w:left="0" w:firstLine="0"/>
              <w:rPr>
                <w:lang w:val="sk-SK"/>
              </w:rPr>
            </w:pPr>
            <w:r w:rsidRPr="0095033A">
              <w:rPr>
                <w:lang w:val="sk-SK"/>
              </w:rPr>
              <w:t>Poruchy krvi a lymfatického systému</w:t>
            </w:r>
          </w:p>
        </w:tc>
        <w:tc>
          <w:tcPr>
            <w:tcW w:w="2388" w:type="pct"/>
            <w:shd w:val="clear" w:color="auto" w:fill="auto"/>
          </w:tcPr>
          <w:p w14:paraId="7D6730E3" w14:textId="77777777" w:rsidR="00E9439C" w:rsidRPr="0095033A" w:rsidRDefault="00894397" w:rsidP="001F16FD">
            <w:pPr>
              <w:spacing w:after="0" w:line="240" w:lineRule="auto"/>
              <w:ind w:left="0" w:firstLine="0"/>
              <w:rPr>
                <w:lang w:val="sk-SK"/>
              </w:rPr>
            </w:pPr>
            <w:r w:rsidRPr="0095033A">
              <w:rPr>
                <w:lang w:val="sk-SK"/>
              </w:rPr>
              <w:t>Febrilná neutropénia</w:t>
            </w:r>
          </w:p>
        </w:tc>
        <w:tc>
          <w:tcPr>
            <w:tcW w:w="1089" w:type="pct"/>
            <w:shd w:val="clear" w:color="auto" w:fill="auto"/>
          </w:tcPr>
          <w:p w14:paraId="7ACB6FDE"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1CFAF8F3" w14:textId="77777777" w:rsidTr="00A125D1">
        <w:trPr>
          <w:trHeight w:val="20"/>
        </w:trPr>
        <w:tc>
          <w:tcPr>
            <w:tcW w:w="1522" w:type="pct"/>
            <w:vMerge/>
            <w:shd w:val="clear" w:color="auto" w:fill="auto"/>
          </w:tcPr>
          <w:p w14:paraId="45B2CD14" w14:textId="77777777" w:rsidR="00E9439C" w:rsidRPr="0095033A" w:rsidRDefault="00E9439C">
            <w:pPr>
              <w:spacing w:after="0" w:line="240" w:lineRule="auto"/>
              <w:ind w:left="0" w:firstLine="0"/>
              <w:rPr>
                <w:lang w:val="sk-SK"/>
              </w:rPr>
            </w:pPr>
          </w:p>
        </w:tc>
        <w:tc>
          <w:tcPr>
            <w:tcW w:w="2388" w:type="pct"/>
            <w:shd w:val="clear" w:color="auto" w:fill="auto"/>
          </w:tcPr>
          <w:p w14:paraId="777257B9" w14:textId="77777777" w:rsidR="00E9439C" w:rsidRPr="0095033A" w:rsidRDefault="00894397">
            <w:pPr>
              <w:spacing w:after="0" w:line="240" w:lineRule="auto"/>
              <w:ind w:left="0" w:firstLine="0"/>
              <w:rPr>
                <w:lang w:val="sk-SK"/>
              </w:rPr>
            </w:pPr>
            <w:r w:rsidRPr="0095033A">
              <w:rPr>
                <w:lang w:val="sk-SK"/>
              </w:rPr>
              <w:t>Anémia</w:t>
            </w:r>
          </w:p>
        </w:tc>
        <w:tc>
          <w:tcPr>
            <w:tcW w:w="1089" w:type="pct"/>
            <w:shd w:val="clear" w:color="auto" w:fill="auto"/>
          </w:tcPr>
          <w:p w14:paraId="789C3DC7"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7DBB7009" w14:textId="77777777" w:rsidTr="00A125D1">
        <w:trPr>
          <w:trHeight w:val="20"/>
        </w:trPr>
        <w:tc>
          <w:tcPr>
            <w:tcW w:w="1522" w:type="pct"/>
            <w:vMerge/>
            <w:shd w:val="clear" w:color="auto" w:fill="auto"/>
          </w:tcPr>
          <w:p w14:paraId="632D4D47" w14:textId="77777777" w:rsidR="00E9439C" w:rsidRPr="0095033A" w:rsidRDefault="00E9439C">
            <w:pPr>
              <w:spacing w:after="0" w:line="240" w:lineRule="auto"/>
              <w:ind w:left="0" w:firstLine="0"/>
              <w:rPr>
                <w:lang w:val="sk-SK"/>
              </w:rPr>
            </w:pPr>
          </w:p>
        </w:tc>
        <w:tc>
          <w:tcPr>
            <w:tcW w:w="2388" w:type="pct"/>
            <w:shd w:val="clear" w:color="auto" w:fill="auto"/>
          </w:tcPr>
          <w:p w14:paraId="5BFA962D" w14:textId="77777777" w:rsidR="00E9439C" w:rsidRPr="0095033A" w:rsidRDefault="00894397">
            <w:pPr>
              <w:spacing w:after="0" w:line="240" w:lineRule="auto"/>
              <w:ind w:left="0" w:firstLine="0"/>
              <w:rPr>
                <w:lang w:val="sk-SK"/>
              </w:rPr>
            </w:pPr>
            <w:r w:rsidRPr="0095033A">
              <w:rPr>
                <w:lang w:val="sk-SK"/>
              </w:rPr>
              <w:t>Neutropénia</w:t>
            </w:r>
          </w:p>
        </w:tc>
        <w:tc>
          <w:tcPr>
            <w:tcW w:w="1089" w:type="pct"/>
            <w:shd w:val="clear" w:color="auto" w:fill="auto"/>
          </w:tcPr>
          <w:p w14:paraId="37602014"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393CA8FC" w14:textId="77777777" w:rsidTr="00A125D1">
        <w:trPr>
          <w:trHeight w:val="20"/>
        </w:trPr>
        <w:tc>
          <w:tcPr>
            <w:tcW w:w="1522" w:type="pct"/>
            <w:vMerge/>
            <w:shd w:val="clear" w:color="auto" w:fill="auto"/>
          </w:tcPr>
          <w:p w14:paraId="1AC60222" w14:textId="77777777" w:rsidR="00E9439C" w:rsidRPr="0095033A" w:rsidRDefault="00E9439C">
            <w:pPr>
              <w:spacing w:after="0" w:line="240" w:lineRule="auto"/>
              <w:ind w:left="0" w:firstLine="0"/>
              <w:rPr>
                <w:lang w:val="sk-SK"/>
              </w:rPr>
            </w:pPr>
          </w:p>
        </w:tc>
        <w:tc>
          <w:tcPr>
            <w:tcW w:w="2388" w:type="pct"/>
            <w:shd w:val="clear" w:color="auto" w:fill="auto"/>
          </w:tcPr>
          <w:p w14:paraId="394C8561" w14:textId="77777777" w:rsidR="00E9439C" w:rsidRPr="0095033A" w:rsidRDefault="00894397">
            <w:pPr>
              <w:spacing w:after="0" w:line="240" w:lineRule="auto"/>
              <w:ind w:left="0" w:firstLine="0"/>
              <w:rPr>
                <w:lang w:val="sk-SK"/>
              </w:rPr>
            </w:pPr>
            <w:r w:rsidRPr="0095033A">
              <w:rPr>
                <w:lang w:val="sk-SK"/>
              </w:rPr>
              <w:t>Znížený počet bielych krviniek/leukopénia</w:t>
            </w:r>
          </w:p>
        </w:tc>
        <w:tc>
          <w:tcPr>
            <w:tcW w:w="1089" w:type="pct"/>
            <w:shd w:val="clear" w:color="auto" w:fill="auto"/>
          </w:tcPr>
          <w:p w14:paraId="47A5A877"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05AFD907" w14:textId="77777777" w:rsidTr="00A125D1">
        <w:trPr>
          <w:trHeight w:val="20"/>
        </w:trPr>
        <w:tc>
          <w:tcPr>
            <w:tcW w:w="1522" w:type="pct"/>
            <w:vMerge/>
            <w:shd w:val="clear" w:color="auto" w:fill="auto"/>
          </w:tcPr>
          <w:p w14:paraId="672B9786" w14:textId="77777777" w:rsidR="00E9439C" w:rsidRPr="0095033A" w:rsidRDefault="00E9439C" w:rsidP="004A0DF6">
            <w:pPr>
              <w:keepNext/>
              <w:keepLines/>
              <w:spacing w:after="0" w:line="240" w:lineRule="auto"/>
              <w:ind w:left="0" w:firstLine="0"/>
              <w:rPr>
                <w:lang w:val="sk-SK"/>
              </w:rPr>
            </w:pPr>
          </w:p>
        </w:tc>
        <w:tc>
          <w:tcPr>
            <w:tcW w:w="2388" w:type="pct"/>
            <w:shd w:val="clear" w:color="auto" w:fill="auto"/>
          </w:tcPr>
          <w:p w14:paraId="0E60D091" w14:textId="77777777" w:rsidR="00E9439C" w:rsidRPr="0095033A" w:rsidRDefault="00894397" w:rsidP="004A0DF6">
            <w:pPr>
              <w:keepNext/>
              <w:keepLines/>
              <w:spacing w:after="0" w:line="240" w:lineRule="auto"/>
              <w:ind w:left="0" w:firstLine="0"/>
              <w:rPr>
                <w:lang w:val="sk-SK"/>
              </w:rPr>
            </w:pPr>
            <w:r w:rsidRPr="0095033A">
              <w:rPr>
                <w:lang w:val="sk-SK"/>
              </w:rPr>
              <w:t>Trombocytopénia</w:t>
            </w:r>
          </w:p>
        </w:tc>
        <w:tc>
          <w:tcPr>
            <w:tcW w:w="1089" w:type="pct"/>
            <w:shd w:val="clear" w:color="auto" w:fill="auto"/>
          </w:tcPr>
          <w:p w14:paraId="332DF8D5"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16BA54C1" w14:textId="77777777" w:rsidTr="00A125D1">
        <w:trPr>
          <w:trHeight w:val="20"/>
        </w:trPr>
        <w:tc>
          <w:tcPr>
            <w:tcW w:w="1522" w:type="pct"/>
            <w:vMerge/>
            <w:shd w:val="clear" w:color="auto" w:fill="auto"/>
          </w:tcPr>
          <w:p w14:paraId="46258642" w14:textId="77777777" w:rsidR="00E9439C" w:rsidRPr="0095033A" w:rsidRDefault="00E9439C" w:rsidP="004A0DF6">
            <w:pPr>
              <w:keepNext/>
              <w:keepLines/>
              <w:spacing w:after="0" w:line="240" w:lineRule="auto"/>
              <w:ind w:left="0" w:firstLine="0"/>
              <w:rPr>
                <w:lang w:val="sk-SK"/>
              </w:rPr>
            </w:pPr>
          </w:p>
        </w:tc>
        <w:tc>
          <w:tcPr>
            <w:tcW w:w="2388" w:type="pct"/>
            <w:shd w:val="clear" w:color="auto" w:fill="auto"/>
          </w:tcPr>
          <w:p w14:paraId="289C6BF8" w14:textId="77777777" w:rsidR="00E9439C" w:rsidRPr="0095033A" w:rsidRDefault="00894397" w:rsidP="004A0DF6">
            <w:pPr>
              <w:keepNext/>
              <w:keepLines/>
              <w:spacing w:after="0" w:line="240" w:lineRule="auto"/>
              <w:ind w:left="0" w:firstLine="0"/>
              <w:rPr>
                <w:lang w:val="sk-SK"/>
              </w:rPr>
            </w:pPr>
            <w:r w:rsidRPr="0095033A">
              <w:rPr>
                <w:lang w:val="sk-SK"/>
              </w:rPr>
              <w:t>Hypoprotrombinémia</w:t>
            </w:r>
          </w:p>
        </w:tc>
        <w:tc>
          <w:tcPr>
            <w:tcW w:w="1089" w:type="pct"/>
            <w:shd w:val="clear" w:color="auto" w:fill="auto"/>
          </w:tcPr>
          <w:p w14:paraId="13E6C258"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4071DFF7" w14:textId="77777777" w:rsidTr="00A125D1">
        <w:trPr>
          <w:trHeight w:val="20"/>
        </w:trPr>
        <w:tc>
          <w:tcPr>
            <w:tcW w:w="1522" w:type="pct"/>
            <w:vMerge/>
            <w:shd w:val="clear" w:color="auto" w:fill="auto"/>
          </w:tcPr>
          <w:p w14:paraId="05523F17" w14:textId="77777777" w:rsidR="00E9439C" w:rsidRPr="0095033A" w:rsidRDefault="00E9439C" w:rsidP="004A0DF6">
            <w:pPr>
              <w:keepNext/>
              <w:keepLines/>
              <w:spacing w:after="0" w:line="240" w:lineRule="auto"/>
              <w:ind w:left="0" w:firstLine="0"/>
              <w:rPr>
                <w:lang w:val="sk-SK"/>
              </w:rPr>
            </w:pPr>
          </w:p>
        </w:tc>
        <w:tc>
          <w:tcPr>
            <w:tcW w:w="2388" w:type="pct"/>
            <w:shd w:val="clear" w:color="auto" w:fill="auto"/>
          </w:tcPr>
          <w:p w14:paraId="3F4B1A11" w14:textId="77777777" w:rsidR="00E9439C" w:rsidRPr="0095033A" w:rsidRDefault="00894397" w:rsidP="004A0DF6">
            <w:pPr>
              <w:keepNext/>
              <w:keepLines/>
              <w:spacing w:after="0" w:line="240" w:lineRule="auto"/>
              <w:ind w:left="0" w:firstLine="0"/>
              <w:rPr>
                <w:lang w:val="sk-SK"/>
              </w:rPr>
            </w:pPr>
            <w:r w:rsidRPr="0095033A">
              <w:rPr>
                <w:lang w:val="sk-SK"/>
              </w:rPr>
              <w:t>Imunitná trombocytopénia</w:t>
            </w:r>
          </w:p>
        </w:tc>
        <w:tc>
          <w:tcPr>
            <w:tcW w:w="1089" w:type="pct"/>
            <w:shd w:val="clear" w:color="auto" w:fill="auto"/>
          </w:tcPr>
          <w:p w14:paraId="3F33C74E"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38A47885" w14:textId="77777777" w:rsidTr="00A125D1">
        <w:trPr>
          <w:trHeight w:val="20"/>
        </w:trPr>
        <w:tc>
          <w:tcPr>
            <w:tcW w:w="1522" w:type="pct"/>
            <w:vMerge w:val="restart"/>
            <w:shd w:val="clear" w:color="auto" w:fill="auto"/>
          </w:tcPr>
          <w:p w14:paraId="6BA9DE65" w14:textId="77777777" w:rsidR="00E9439C" w:rsidRPr="0095033A" w:rsidRDefault="00894397" w:rsidP="00C34E82">
            <w:pPr>
              <w:keepNext/>
              <w:spacing w:after="0" w:line="240" w:lineRule="auto"/>
              <w:ind w:left="0" w:firstLine="0"/>
              <w:rPr>
                <w:lang w:val="sk-SK"/>
              </w:rPr>
            </w:pPr>
            <w:r w:rsidRPr="0095033A">
              <w:rPr>
                <w:lang w:val="sk-SK"/>
              </w:rPr>
              <w:t>Poruchy imunitného systému</w:t>
            </w:r>
          </w:p>
        </w:tc>
        <w:tc>
          <w:tcPr>
            <w:tcW w:w="2388" w:type="pct"/>
            <w:shd w:val="clear" w:color="auto" w:fill="auto"/>
          </w:tcPr>
          <w:p w14:paraId="6EC5B675" w14:textId="77777777" w:rsidR="00E9439C" w:rsidRPr="0095033A" w:rsidRDefault="00894397" w:rsidP="00C34E82">
            <w:pPr>
              <w:keepNext/>
              <w:spacing w:after="0" w:line="240" w:lineRule="auto"/>
              <w:ind w:left="0" w:firstLine="0"/>
              <w:rPr>
                <w:lang w:val="sk-SK"/>
              </w:rPr>
            </w:pPr>
            <w:r w:rsidRPr="0095033A">
              <w:rPr>
                <w:lang w:val="sk-SK"/>
              </w:rPr>
              <w:t>Precitlivenosť</w:t>
            </w:r>
          </w:p>
        </w:tc>
        <w:tc>
          <w:tcPr>
            <w:tcW w:w="1089" w:type="pct"/>
            <w:shd w:val="clear" w:color="auto" w:fill="auto"/>
          </w:tcPr>
          <w:p w14:paraId="31F5AAC1" w14:textId="77777777" w:rsidR="00E9439C" w:rsidRPr="0095033A" w:rsidRDefault="00894397" w:rsidP="00C34E82">
            <w:pPr>
              <w:keepNext/>
              <w:spacing w:after="0" w:line="240" w:lineRule="auto"/>
              <w:ind w:left="0" w:firstLine="0"/>
              <w:rPr>
                <w:lang w:val="sk-SK"/>
              </w:rPr>
            </w:pPr>
            <w:r w:rsidRPr="0095033A">
              <w:rPr>
                <w:lang w:val="sk-SK"/>
              </w:rPr>
              <w:t>Časté</w:t>
            </w:r>
          </w:p>
        </w:tc>
      </w:tr>
      <w:tr w:rsidR="00E9439C" w:rsidRPr="0095033A" w14:paraId="146D2AE4" w14:textId="77777777" w:rsidTr="00A125D1">
        <w:trPr>
          <w:trHeight w:val="20"/>
        </w:trPr>
        <w:tc>
          <w:tcPr>
            <w:tcW w:w="1522" w:type="pct"/>
            <w:vMerge/>
            <w:shd w:val="clear" w:color="auto" w:fill="auto"/>
          </w:tcPr>
          <w:p w14:paraId="18B047F5" w14:textId="77777777" w:rsidR="00E9439C" w:rsidRPr="0095033A" w:rsidRDefault="00E9439C" w:rsidP="001D12A3">
            <w:pPr>
              <w:keepNext/>
              <w:spacing w:after="0" w:line="240" w:lineRule="auto"/>
              <w:ind w:left="0" w:firstLine="0"/>
              <w:rPr>
                <w:lang w:val="sk-SK"/>
              </w:rPr>
            </w:pPr>
          </w:p>
        </w:tc>
        <w:tc>
          <w:tcPr>
            <w:tcW w:w="2388" w:type="pct"/>
            <w:shd w:val="clear" w:color="auto" w:fill="auto"/>
          </w:tcPr>
          <w:p w14:paraId="3DC539FA" w14:textId="77777777" w:rsidR="00E9439C" w:rsidRPr="0095033A" w:rsidRDefault="00894397" w:rsidP="001D12A3">
            <w:pPr>
              <w:keepNext/>
              <w:spacing w:after="0" w:line="240" w:lineRule="auto"/>
              <w:ind w:left="0" w:firstLine="0"/>
              <w:rPr>
                <w:lang w:val="sk-SK"/>
              </w:rPr>
            </w:pPr>
            <w:r w:rsidRPr="0095033A">
              <w:rPr>
                <w:vertAlign w:val="superscript"/>
                <w:lang w:val="sk-SK"/>
              </w:rPr>
              <w:t>+</w:t>
            </w:r>
            <w:r w:rsidRPr="0095033A">
              <w:rPr>
                <w:lang w:val="sk-SK"/>
              </w:rPr>
              <w:t>Anafylaktická reakcia</w:t>
            </w:r>
          </w:p>
        </w:tc>
        <w:tc>
          <w:tcPr>
            <w:tcW w:w="1089" w:type="pct"/>
            <w:shd w:val="clear" w:color="auto" w:fill="auto"/>
          </w:tcPr>
          <w:p w14:paraId="524DF998" w14:textId="5FAE06FF" w:rsidR="00E9439C" w:rsidRPr="0095033A" w:rsidRDefault="005512C1" w:rsidP="001D12A3">
            <w:pPr>
              <w:keepNext/>
              <w:spacing w:after="0" w:line="240" w:lineRule="auto"/>
              <w:ind w:left="0" w:firstLine="0"/>
              <w:rPr>
                <w:lang w:val="sk-SK"/>
              </w:rPr>
            </w:pPr>
            <w:r>
              <w:rPr>
                <w:lang w:val="sk-SK"/>
              </w:rPr>
              <w:t>Zriedkavé</w:t>
            </w:r>
          </w:p>
        </w:tc>
      </w:tr>
      <w:tr w:rsidR="00E9439C" w:rsidRPr="0095033A" w14:paraId="154D3A87" w14:textId="77777777" w:rsidTr="00A125D1">
        <w:trPr>
          <w:trHeight w:val="20"/>
        </w:trPr>
        <w:tc>
          <w:tcPr>
            <w:tcW w:w="1522" w:type="pct"/>
            <w:vMerge/>
            <w:shd w:val="clear" w:color="auto" w:fill="auto"/>
          </w:tcPr>
          <w:p w14:paraId="3B132B2B" w14:textId="77777777" w:rsidR="00E9439C" w:rsidRPr="0095033A" w:rsidRDefault="00E9439C" w:rsidP="00A5273F">
            <w:pPr>
              <w:spacing w:after="0" w:line="240" w:lineRule="auto"/>
              <w:ind w:left="0" w:firstLine="0"/>
              <w:rPr>
                <w:lang w:val="sk-SK"/>
              </w:rPr>
            </w:pPr>
          </w:p>
        </w:tc>
        <w:tc>
          <w:tcPr>
            <w:tcW w:w="2388" w:type="pct"/>
            <w:shd w:val="clear" w:color="auto" w:fill="auto"/>
          </w:tcPr>
          <w:p w14:paraId="696BEF41" w14:textId="77777777" w:rsidR="00E9439C" w:rsidRPr="0095033A" w:rsidRDefault="00894397" w:rsidP="00A5273F">
            <w:pPr>
              <w:spacing w:after="0" w:line="240" w:lineRule="auto"/>
              <w:ind w:left="0" w:firstLine="0"/>
              <w:rPr>
                <w:lang w:val="sk-SK"/>
              </w:rPr>
            </w:pPr>
            <w:r w:rsidRPr="0095033A">
              <w:rPr>
                <w:vertAlign w:val="superscript"/>
                <w:lang w:val="sk-SK"/>
              </w:rPr>
              <w:t>+</w:t>
            </w:r>
            <w:r w:rsidRPr="0095033A">
              <w:rPr>
                <w:lang w:val="sk-SK"/>
              </w:rPr>
              <w:t>Anafylaktický šok</w:t>
            </w:r>
          </w:p>
        </w:tc>
        <w:tc>
          <w:tcPr>
            <w:tcW w:w="1089" w:type="pct"/>
            <w:shd w:val="clear" w:color="auto" w:fill="auto"/>
          </w:tcPr>
          <w:p w14:paraId="6CC67A42" w14:textId="324F5AA6" w:rsidR="00E9439C" w:rsidRPr="0095033A" w:rsidRDefault="005512C1" w:rsidP="00A5273F">
            <w:pPr>
              <w:spacing w:after="0" w:line="240" w:lineRule="auto"/>
              <w:ind w:left="0" w:firstLine="0"/>
              <w:rPr>
                <w:lang w:val="sk-SK"/>
              </w:rPr>
            </w:pPr>
            <w:r>
              <w:rPr>
                <w:lang w:val="sk-SK"/>
              </w:rPr>
              <w:t>Zriedkavé</w:t>
            </w:r>
          </w:p>
        </w:tc>
      </w:tr>
      <w:tr w:rsidR="00E9439C" w:rsidRPr="0095033A" w14:paraId="45A727DB" w14:textId="77777777" w:rsidTr="00A125D1">
        <w:trPr>
          <w:trHeight w:val="20"/>
        </w:trPr>
        <w:tc>
          <w:tcPr>
            <w:tcW w:w="1522" w:type="pct"/>
            <w:vMerge w:val="restart"/>
            <w:shd w:val="clear" w:color="auto" w:fill="auto"/>
          </w:tcPr>
          <w:p w14:paraId="4ECB0CF5" w14:textId="77777777" w:rsidR="00E9439C" w:rsidRPr="0095033A" w:rsidRDefault="00894397" w:rsidP="00A5273F">
            <w:pPr>
              <w:spacing w:after="0" w:line="240" w:lineRule="auto"/>
              <w:ind w:left="0" w:firstLine="0"/>
              <w:rPr>
                <w:lang w:val="sk-SK"/>
              </w:rPr>
            </w:pPr>
            <w:r w:rsidRPr="0095033A">
              <w:rPr>
                <w:lang w:val="sk-SK"/>
              </w:rPr>
              <w:t>Poruchy metabolizmu a výživy</w:t>
            </w:r>
          </w:p>
        </w:tc>
        <w:tc>
          <w:tcPr>
            <w:tcW w:w="2388" w:type="pct"/>
            <w:shd w:val="clear" w:color="auto" w:fill="auto"/>
          </w:tcPr>
          <w:p w14:paraId="5EBCEA85" w14:textId="77777777" w:rsidR="00E9439C" w:rsidRPr="0095033A" w:rsidRDefault="00894397" w:rsidP="00AB0467">
            <w:pPr>
              <w:spacing w:after="0" w:line="240" w:lineRule="auto"/>
              <w:ind w:left="0" w:firstLine="0"/>
              <w:rPr>
                <w:lang w:val="sk-SK"/>
              </w:rPr>
            </w:pPr>
            <w:r w:rsidRPr="0095033A">
              <w:rPr>
                <w:lang w:val="sk-SK"/>
              </w:rPr>
              <w:t xml:space="preserve">Zníženie /úbytok </w:t>
            </w:r>
            <w:r w:rsidR="00CC6E6D">
              <w:rPr>
                <w:lang w:val="sk-SK"/>
              </w:rPr>
              <w:t xml:space="preserve">telesnej </w:t>
            </w:r>
            <w:r w:rsidRPr="0095033A">
              <w:rPr>
                <w:lang w:val="sk-SK"/>
              </w:rPr>
              <w:t>hmotnosti</w:t>
            </w:r>
          </w:p>
        </w:tc>
        <w:tc>
          <w:tcPr>
            <w:tcW w:w="1089" w:type="pct"/>
            <w:shd w:val="clear" w:color="auto" w:fill="auto"/>
          </w:tcPr>
          <w:p w14:paraId="107DD027"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316A64A1" w14:textId="77777777" w:rsidTr="00A125D1">
        <w:trPr>
          <w:trHeight w:val="20"/>
        </w:trPr>
        <w:tc>
          <w:tcPr>
            <w:tcW w:w="1522" w:type="pct"/>
            <w:vMerge/>
            <w:shd w:val="clear" w:color="auto" w:fill="auto"/>
            <w:vAlign w:val="bottom"/>
          </w:tcPr>
          <w:p w14:paraId="38B0E589" w14:textId="77777777" w:rsidR="00E9439C" w:rsidRPr="0095033A" w:rsidRDefault="00E9439C" w:rsidP="00A5273F">
            <w:pPr>
              <w:spacing w:after="0" w:line="240" w:lineRule="auto"/>
              <w:ind w:left="0" w:firstLine="0"/>
              <w:rPr>
                <w:lang w:val="sk-SK"/>
              </w:rPr>
            </w:pPr>
          </w:p>
        </w:tc>
        <w:tc>
          <w:tcPr>
            <w:tcW w:w="2388" w:type="pct"/>
            <w:shd w:val="clear" w:color="auto" w:fill="auto"/>
          </w:tcPr>
          <w:p w14:paraId="75627E9A" w14:textId="77777777" w:rsidR="00E9439C" w:rsidRPr="0095033A" w:rsidRDefault="00894397" w:rsidP="00A5273F">
            <w:pPr>
              <w:spacing w:after="0" w:line="240" w:lineRule="auto"/>
              <w:ind w:left="0" w:firstLine="0"/>
              <w:rPr>
                <w:lang w:val="sk-SK"/>
              </w:rPr>
            </w:pPr>
            <w:r w:rsidRPr="0095033A">
              <w:rPr>
                <w:lang w:val="sk-SK"/>
              </w:rPr>
              <w:t>Anorexia</w:t>
            </w:r>
          </w:p>
        </w:tc>
        <w:tc>
          <w:tcPr>
            <w:tcW w:w="1089" w:type="pct"/>
            <w:shd w:val="clear" w:color="auto" w:fill="auto"/>
          </w:tcPr>
          <w:p w14:paraId="5E9FBEDF" w14:textId="77777777" w:rsidR="00E9439C" w:rsidRPr="0095033A" w:rsidRDefault="00894397" w:rsidP="00A5273F">
            <w:pPr>
              <w:spacing w:after="0" w:line="240" w:lineRule="auto"/>
              <w:ind w:left="0" w:firstLine="0"/>
              <w:rPr>
                <w:lang w:val="sk-SK"/>
              </w:rPr>
            </w:pPr>
            <w:r w:rsidRPr="0095033A">
              <w:rPr>
                <w:lang w:val="sk-SK"/>
              </w:rPr>
              <w:t>Veľmi časté</w:t>
            </w:r>
          </w:p>
        </w:tc>
      </w:tr>
      <w:tr w:rsidR="00D959CB" w:rsidRPr="0095033A" w14:paraId="5C9A879C" w14:textId="77777777" w:rsidTr="00A125D1">
        <w:trPr>
          <w:trHeight w:val="20"/>
        </w:trPr>
        <w:tc>
          <w:tcPr>
            <w:tcW w:w="1522" w:type="pct"/>
            <w:vMerge/>
            <w:shd w:val="clear" w:color="auto" w:fill="auto"/>
            <w:vAlign w:val="bottom"/>
          </w:tcPr>
          <w:p w14:paraId="59A33261" w14:textId="77777777" w:rsidR="00D959CB" w:rsidRPr="0095033A" w:rsidRDefault="00D959CB" w:rsidP="00A5273F">
            <w:pPr>
              <w:spacing w:after="0" w:line="240" w:lineRule="auto"/>
              <w:ind w:left="0" w:firstLine="0"/>
              <w:rPr>
                <w:lang w:val="sk-SK"/>
              </w:rPr>
            </w:pPr>
          </w:p>
        </w:tc>
        <w:tc>
          <w:tcPr>
            <w:tcW w:w="2388" w:type="pct"/>
            <w:shd w:val="clear" w:color="auto" w:fill="auto"/>
          </w:tcPr>
          <w:p w14:paraId="64D08E6D" w14:textId="77777777" w:rsidR="00D959CB" w:rsidRPr="0095033A" w:rsidRDefault="00D959CB" w:rsidP="00A5273F">
            <w:pPr>
              <w:spacing w:after="0" w:line="240" w:lineRule="auto"/>
              <w:ind w:left="0" w:firstLine="0"/>
              <w:rPr>
                <w:lang w:val="sk-SK"/>
              </w:rPr>
            </w:pPr>
            <w:r>
              <w:rPr>
                <w:lang w:val="sk-SK"/>
              </w:rPr>
              <w:t>Syndróm rozpadu tumoru</w:t>
            </w:r>
          </w:p>
        </w:tc>
        <w:tc>
          <w:tcPr>
            <w:tcW w:w="1089" w:type="pct"/>
            <w:shd w:val="clear" w:color="auto" w:fill="auto"/>
          </w:tcPr>
          <w:p w14:paraId="2FF4C79C" w14:textId="77777777" w:rsidR="00D959CB" w:rsidRPr="0095033A" w:rsidRDefault="00D959CB" w:rsidP="00A5273F">
            <w:pPr>
              <w:spacing w:after="0" w:line="240" w:lineRule="auto"/>
              <w:ind w:left="0" w:firstLine="0"/>
              <w:rPr>
                <w:lang w:val="sk-SK"/>
              </w:rPr>
            </w:pPr>
            <w:r>
              <w:rPr>
                <w:lang w:val="sk-SK"/>
              </w:rPr>
              <w:t>Neznáme</w:t>
            </w:r>
          </w:p>
        </w:tc>
      </w:tr>
      <w:tr w:rsidR="00E9439C" w:rsidRPr="0095033A" w14:paraId="59AA91FA" w14:textId="77777777" w:rsidTr="00A125D1">
        <w:trPr>
          <w:trHeight w:val="20"/>
        </w:trPr>
        <w:tc>
          <w:tcPr>
            <w:tcW w:w="1522" w:type="pct"/>
            <w:vMerge/>
            <w:tcBorders>
              <w:bottom w:val="single" w:sz="4" w:space="0" w:color="auto"/>
            </w:tcBorders>
            <w:shd w:val="clear" w:color="auto" w:fill="auto"/>
          </w:tcPr>
          <w:p w14:paraId="2F5140A4" w14:textId="77777777" w:rsidR="00E9439C" w:rsidRPr="0095033A" w:rsidRDefault="00E9439C" w:rsidP="00A5273F">
            <w:pPr>
              <w:spacing w:after="0" w:line="240" w:lineRule="auto"/>
              <w:ind w:left="0" w:firstLine="0"/>
              <w:rPr>
                <w:lang w:val="sk-SK"/>
              </w:rPr>
            </w:pPr>
          </w:p>
        </w:tc>
        <w:tc>
          <w:tcPr>
            <w:tcW w:w="2388" w:type="pct"/>
            <w:shd w:val="clear" w:color="auto" w:fill="auto"/>
          </w:tcPr>
          <w:p w14:paraId="5B29ACAB" w14:textId="77777777" w:rsidR="00E9439C" w:rsidRPr="0095033A" w:rsidRDefault="00894397" w:rsidP="00A5273F">
            <w:pPr>
              <w:spacing w:after="0" w:line="240" w:lineRule="auto"/>
              <w:ind w:left="0" w:firstLine="0"/>
              <w:rPr>
                <w:lang w:val="sk-SK"/>
              </w:rPr>
            </w:pPr>
            <w:r w:rsidRPr="0095033A">
              <w:rPr>
                <w:lang w:val="sk-SK"/>
              </w:rPr>
              <w:t>Hyperkaliémia</w:t>
            </w:r>
          </w:p>
        </w:tc>
        <w:tc>
          <w:tcPr>
            <w:tcW w:w="1089" w:type="pct"/>
            <w:shd w:val="clear" w:color="auto" w:fill="auto"/>
          </w:tcPr>
          <w:p w14:paraId="68D1F4D6"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7D964618" w14:textId="77777777" w:rsidTr="00A125D1">
        <w:trPr>
          <w:trHeight w:val="20"/>
        </w:trPr>
        <w:tc>
          <w:tcPr>
            <w:tcW w:w="1522" w:type="pct"/>
            <w:tcBorders>
              <w:top w:val="single" w:sz="4" w:space="0" w:color="auto"/>
              <w:left w:val="single" w:sz="4" w:space="0" w:color="auto"/>
              <w:bottom w:val="nil"/>
              <w:right w:val="single" w:sz="4" w:space="0" w:color="auto"/>
            </w:tcBorders>
            <w:shd w:val="clear" w:color="auto" w:fill="auto"/>
          </w:tcPr>
          <w:p w14:paraId="7FAF14A9" w14:textId="77777777" w:rsidR="00E9439C" w:rsidRPr="0095033A" w:rsidRDefault="00894397" w:rsidP="00A5273F">
            <w:pPr>
              <w:spacing w:after="0" w:line="240" w:lineRule="auto"/>
              <w:ind w:left="0" w:firstLine="0"/>
              <w:rPr>
                <w:lang w:val="sk-SK"/>
              </w:rPr>
            </w:pPr>
            <w:r w:rsidRPr="0095033A">
              <w:rPr>
                <w:lang w:val="sk-SK"/>
              </w:rPr>
              <w:t>Psychické poruchy</w:t>
            </w:r>
          </w:p>
        </w:tc>
        <w:tc>
          <w:tcPr>
            <w:tcW w:w="2388" w:type="pct"/>
            <w:tcBorders>
              <w:left w:val="single" w:sz="4" w:space="0" w:color="auto"/>
            </w:tcBorders>
            <w:shd w:val="clear" w:color="auto" w:fill="auto"/>
          </w:tcPr>
          <w:p w14:paraId="7AB8865C" w14:textId="77777777" w:rsidR="00E9439C" w:rsidRPr="0095033A" w:rsidRDefault="00894397" w:rsidP="00A5273F">
            <w:pPr>
              <w:spacing w:after="0" w:line="240" w:lineRule="auto"/>
              <w:ind w:left="0" w:firstLine="0"/>
              <w:rPr>
                <w:lang w:val="sk-SK"/>
              </w:rPr>
            </w:pPr>
            <w:r w:rsidRPr="0095033A">
              <w:rPr>
                <w:lang w:val="sk-SK"/>
              </w:rPr>
              <w:t>Insomnia</w:t>
            </w:r>
          </w:p>
        </w:tc>
        <w:tc>
          <w:tcPr>
            <w:tcW w:w="1089" w:type="pct"/>
            <w:shd w:val="clear" w:color="auto" w:fill="auto"/>
          </w:tcPr>
          <w:p w14:paraId="14077814"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0BE59CF1"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090BF4B8"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2AB7DCD6" w14:textId="77777777" w:rsidR="00E9439C" w:rsidRPr="0095033A" w:rsidRDefault="00894397" w:rsidP="00A5273F">
            <w:pPr>
              <w:spacing w:after="0" w:line="240" w:lineRule="auto"/>
              <w:ind w:left="0" w:firstLine="0"/>
              <w:rPr>
                <w:lang w:val="sk-SK"/>
              </w:rPr>
            </w:pPr>
            <w:r w:rsidRPr="0095033A">
              <w:rPr>
                <w:lang w:val="sk-SK"/>
              </w:rPr>
              <w:t>Úzkosť</w:t>
            </w:r>
          </w:p>
        </w:tc>
        <w:tc>
          <w:tcPr>
            <w:tcW w:w="1089" w:type="pct"/>
            <w:shd w:val="clear" w:color="auto" w:fill="auto"/>
          </w:tcPr>
          <w:p w14:paraId="6A9FB4BD"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502E8587"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02C27AB5"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79EA2B38" w14:textId="77777777" w:rsidR="00E9439C" w:rsidRPr="0095033A" w:rsidRDefault="00894397" w:rsidP="00A5273F">
            <w:pPr>
              <w:spacing w:after="0" w:line="240" w:lineRule="auto"/>
              <w:ind w:left="0" w:firstLine="0"/>
              <w:rPr>
                <w:lang w:val="sk-SK"/>
              </w:rPr>
            </w:pPr>
            <w:r w:rsidRPr="0095033A">
              <w:rPr>
                <w:lang w:val="sk-SK"/>
              </w:rPr>
              <w:t>Depresia</w:t>
            </w:r>
          </w:p>
        </w:tc>
        <w:tc>
          <w:tcPr>
            <w:tcW w:w="1089" w:type="pct"/>
            <w:shd w:val="clear" w:color="auto" w:fill="auto"/>
          </w:tcPr>
          <w:p w14:paraId="27890FC3"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76DBDB68" w14:textId="77777777" w:rsidTr="00A125D1">
        <w:trPr>
          <w:trHeight w:val="20"/>
        </w:trPr>
        <w:tc>
          <w:tcPr>
            <w:tcW w:w="1522" w:type="pct"/>
            <w:tcBorders>
              <w:top w:val="single" w:sz="4" w:space="0" w:color="auto"/>
              <w:left w:val="single" w:sz="4" w:space="0" w:color="auto"/>
              <w:bottom w:val="nil"/>
              <w:right w:val="single" w:sz="4" w:space="0" w:color="auto"/>
            </w:tcBorders>
            <w:shd w:val="clear" w:color="auto" w:fill="auto"/>
          </w:tcPr>
          <w:p w14:paraId="3C10F947" w14:textId="77777777" w:rsidR="00E9439C" w:rsidRPr="0095033A" w:rsidRDefault="00894397" w:rsidP="00A5273F">
            <w:pPr>
              <w:keepNext/>
              <w:spacing w:after="0" w:line="240" w:lineRule="auto"/>
              <w:ind w:left="0" w:firstLine="0"/>
              <w:rPr>
                <w:lang w:val="sk-SK"/>
              </w:rPr>
            </w:pPr>
            <w:r w:rsidRPr="0095033A">
              <w:rPr>
                <w:lang w:val="sk-SK"/>
              </w:rPr>
              <w:lastRenderedPageBreak/>
              <w:t>Poruchy nervového systému</w:t>
            </w:r>
          </w:p>
        </w:tc>
        <w:tc>
          <w:tcPr>
            <w:tcW w:w="2388" w:type="pct"/>
            <w:tcBorders>
              <w:left w:val="single" w:sz="4" w:space="0" w:color="auto"/>
            </w:tcBorders>
            <w:shd w:val="clear" w:color="auto" w:fill="auto"/>
          </w:tcPr>
          <w:p w14:paraId="7237F5ED" w14:textId="77777777" w:rsidR="00E9439C" w:rsidRPr="0095033A" w:rsidRDefault="00894397" w:rsidP="00A5273F">
            <w:pPr>
              <w:keepNext/>
              <w:spacing w:after="0" w:line="240" w:lineRule="auto"/>
              <w:ind w:left="0" w:firstLine="0"/>
              <w:rPr>
                <w:lang w:val="sk-SK"/>
              </w:rPr>
            </w:pPr>
            <w:r w:rsidRPr="0095033A">
              <w:rPr>
                <w:vertAlign w:val="superscript"/>
                <w:lang w:val="sk-SK"/>
              </w:rPr>
              <w:t>1</w:t>
            </w:r>
            <w:r w:rsidRPr="0095033A">
              <w:rPr>
                <w:lang w:val="sk-SK"/>
              </w:rPr>
              <w:t>Tremor</w:t>
            </w:r>
          </w:p>
        </w:tc>
        <w:tc>
          <w:tcPr>
            <w:tcW w:w="1089" w:type="pct"/>
            <w:shd w:val="clear" w:color="auto" w:fill="auto"/>
          </w:tcPr>
          <w:p w14:paraId="67E27CD5" w14:textId="77777777" w:rsidR="00E9439C" w:rsidRPr="0095033A" w:rsidRDefault="00894397" w:rsidP="00A5273F">
            <w:pPr>
              <w:keepNext/>
              <w:spacing w:after="0" w:line="240" w:lineRule="auto"/>
              <w:ind w:left="0" w:firstLine="0"/>
              <w:rPr>
                <w:lang w:val="sk-SK"/>
              </w:rPr>
            </w:pPr>
            <w:r w:rsidRPr="0095033A">
              <w:rPr>
                <w:lang w:val="sk-SK"/>
              </w:rPr>
              <w:t>Veľmi časté</w:t>
            </w:r>
          </w:p>
        </w:tc>
      </w:tr>
      <w:tr w:rsidR="00E9439C" w:rsidRPr="0095033A" w14:paraId="7FF9C340"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6B7D116D" w14:textId="77777777" w:rsidR="00E9439C" w:rsidRPr="0095033A" w:rsidRDefault="00E9439C" w:rsidP="00A5273F">
            <w:pPr>
              <w:keepNext/>
              <w:spacing w:after="0" w:line="240" w:lineRule="auto"/>
              <w:ind w:left="0" w:firstLine="0"/>
              <w:rPr>
                <w:lang w:val="sk-SK"/>
              </w:rPr>
            </w:pPr>
          </w:p>
        </w:tc>
        <w:tc>
          <w:tcPr>
            <w:tcW w:w="2388" w:type="pct"/>
            <w:tcBorders>
              <w:left w:val="single" w:sz="4" w:space="0" w:color="auto"/>
            </w:tcBorders>
            <w:shd w:val="clear" w:color="auto" w:fill="auto"/>
          </w:tcPr>
          <w:p w14:paraId="38126B20" w14:textId="77777777" w:rsidR="00E9439C" w:rsidRPr="0095033A" w:rsidRDefault="00894397" w:rsidP="00A5273F">
            <w:pPr>
              <w:keepNext/>
              <w:spacing w:after="0" w:line="240" w:lineRule="auto"/>
              <w:ind w:left="0" w:firstLine="0"/>
              <w:rPr>
                <w:lang w:val="sk-SK"/>
              </w:rPr>
            </w:pPr>
            <w:r w:rsidRPr="0095033A">
              <w:rPr>
                <w:lang w:val="sk-SK"/>
              </w:rPr>
              <w:t>Závrat</w:t>
            </w:r>
          </w:p>
        </w:tc>
        <w:tc>
          <w:tcPr>
            <w:tcW w:w="1089" w:type="pct"/>
            <w:shd w:val="clear" w:color="auto" w:fill="auto"/>
          </w:tcPr>
          <w:p w14:paraId="35A46D16" w14:textId="77777777" w:rsidR="00E9439C" w:rsidRPr="0095033A" w:rsidRDefault="00894397" w:rsidP="00A5273F">
            <w:pPr>
              <w:keepNext/>
              <w:spacing w:after="0" w:line="240" w:lineRule="auto"/>
              <w:ind w:left="0" w:firstLine="0"/>
              <w:rPr>
                <w:lang w:val="sk-SK"/>
              </w:rPr>
            </w:pPr>
            <w:r w:rsidRPr="0095033A">
              <w:rPr>
                <w:lang w:val="sk-SK"/>
              </w:rPr>
              <w:t>Veľmi časté</w:t>
            </w:r>
          </w:p>
        </w:tc>
      </w:tr>
      <w:tr w:rsidR="00E9439C" w:rsidRPr="0095033A" w14:paraId="4978DA41"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2BC45B6C" w14:textId="77777777" w:rsidR="00E9439C" w:rsidRPr="0095033A" w:rsidRDefault="00E9439C" w:rsidP="00A5273F">
            <w:pPr>
              <w:keepNext/>
              <w:spacing w:after="0" w:line="240" w:lineRule="auto"/>
              <w:ind w:left="0" w:firstLine="0"/>
              <w:rPr>
                <w:lang w:val="sk-SK"/>
              </w:rPr>
            </w:pPr>
          </w:p>
        </w:tc>
        <w:tc>
          <w:tcPr>
            <w:tcW w:w="2388" w:type="pct"/>
            <w:tcBorders>
              <w:left w:val="single" w:sz="4" w:space="0" w:color="auto"/>
            </w:tcBorders>
            <w:shd w:val="clear" w:color="auto" w:fill="auto"/>
          </w:tcPr>
          <w:p w14:paraId="26F40ABD" w14:textId="77777777" w:rsidR="00E9439C" w:rsidRPr="0095033A" w:rsidRDefault="00894397" w:rsidP="00A5273F">
            <w:pPr>
              <w:keepNext/>
              <w:spacing w:after="0" w:line="240" w:lineRule="auto"/>
              <w:ind w:left="0" w:firstLine="0"/>
              <w:rPr>
                <w:lang w:val="sk-SK"/>
              </w:rPr>
            </w:pPr>
            <w:r w:rsidRPr="0095033A">
              <w:rPr>
                <w:lang w:val="sk-SK"/>
              </w:rPr>
              <w:t>Bolesť hlavy</w:t>
            </w:r>
          </w:p>
        </w:tc>
        <w:tc>
          <w:tcPr>
            <w:tcW w:w="1089" w:type="pct"/>
            <w:shd w:val="clear" w:color="auto" w:fill="auto"/>
          </w:tcPr>
          <w:p w14:paraId="7B4CB997" w14:textId="77777777" w:rsidR="00E9439C" w:rsidRPr="0095033A" w:rsidRDefault="00894397" w:rsidP="00A5273F">
            <w:pPr>
              <w:keepNext/>
              <w:spacing w:after="0" w:line="240" w:lineRule="auto"/>
              <w:ind w:left="0" w:firstLine="0"/>
              <w:rPr>
                <w:lang w:val="sk-SK"/>
              </w:rPr>
            </w:pPr>
            <w:r w:rsidRPr="0095033A">
              <w:rPr>
                <w:lang w:val="sk-SK"/>
              </w:rPr>
              <w:t>Veľmi časté</w:t>
            </w:r>
          </w:p>
        </w:tc>
      </w:tr>
      <w:tr w:rsidR="00E9439C" w:rsidRPr="0095033A" w14:paraId="61F686CF"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3C59C7F4"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5B58BB66" w14:textId="77777777" w:rsidR="00E9439C" w:rsidRPr="0095033A" w:rsidRDefault="00894397" w:rsidP="00A5273F">
            <w:pPr>
              <w:spacing w:after="0" w:line="240" w:lineRule="auto"/>
              <w:ind w:left="0" w:firstLine="0"/>
              <w:rPr>
                <w:lang w:val="sk-SK"/>
              </w:rPr>
            </w:pPr>
            <w:r w:rsidRPr="0095033A">
              <w:rPr>
                <w:lang w:val="sk-SK"/>
              </w:rPr>
              <w:t>Parestézia</w:t>
            </w:r>
          </w:p>
        </w:tc>
        <w:tc>
          <w:tcPr>
            <w:tcW w:w="1089" w:type="pct"/>
            <w:shd w:val="clear" w:color="auto" w:fill="auto"/>
          </w:tcPr>
          <w:p w14:paraId="761A1723"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733EFD75"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499E9F05"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65476B44" w14:textId="77777777" w:rsidR="00E9439C" w:rsidRPr="0095033A" w:rsidRDefault="00894397" w:rsidP="00A5273F">
            <w:pPr>
              <w:spacing w:after="0" w:line="240" w:lineRule="auto"/>
              <w:ind w:left="0" w:firstLine="0"/>
              <w:rPr>
                <w:lang w:val="sk-SK"/>
              </w:rPr>
            </w:pPr>
            <w:r w:rsidRPr="0095033A">
              <w:rPr>
                <w:lang w:val="sk-SK"/>
              </w:rPr>
              <w:t>Dysge</w:t>
            </w:r>
            <w:r w:rsidR="00774D48" w:rsidRPr="0095033A">
              <w:rPr>
                <w:lang w:val="sk-SK"/>
              </w:rPr>
              <w:t>u</w:t>
            </w:r>
            <w:r w:rsidRPr="0095033A">
              <w:rPr>
                <w:lang w:val="sk-SK"/>
              </w:rPr>
              <w:t>zia</w:t>
            </w:r>
          </w:p>
        </w:tc>
        <w:tc>
          <w:tcPr>
            <w:tcW w:w="1089" w:type="pct"/>
            <w:shd w:val="clear" w:color="auto" w:fill="auto"/>
          </w:tcPr>
          <w:p w14:paraId="7FEAF17B"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3D705CA9"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528E626C"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3B6298E2" w14:textId="77777777" w:rsidR="00E9439C" w:rsidRPr="0095033A" w:rsidRDefault="00894397" w:rsidP="00A5273F">
            <w:pPr>
              <w:spacing w:after="0" w:line="240" w:lineRule="auto"/>
              <w:ind w:left="0" w:firstLine="0"/>
              <w:rPr>
                <w:lang w:val="sk-SK"/>
              </w:rPr>
            </w:pPr>
            <w:r w:rsidRPr="0095033A">
              <w:rPr>
                <w:lang w:val="sk-SK"/>
              </w:rPr>
              <w:t>Periférna neuropatia</w:t>
            </w:r>
          </w:p>
        </w:tc>
        <w:tc>
          <w:tcPr>
            <w:tcW w:w="1089" w:type="pct"/>
            <w:shd w:val="clear" w:color="auto" w:fill="auto"/>
          </w:tcPr>
          <w:p w14:paraId="508FF329"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16CD503F"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1A9FA766"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79E5AC06" w14:textId="77777777" w:rsidR="00E9439C" w:rsidRPr="0095033A" w:rsidRDefault="00894397" w:rsidP="00A5273F">
            <w:pPr>
              <w:spacing w:after="0" w:line="240" w:lineRule="auto"/>
              <w:ind w:left="0" w:firstLine="0"/>
              <w:rPr>
                <w:lang w:val="sk-SK"/>
              </w:rPr>
            </w:pPr>
            <w:r w:rsidRPr="0095033A">
              <w:rPr>
                <w:lang w:val="sk-SK"/>
              </w:rPr>
              <w:t>Hypertónia</w:t>
            </w:r>
          </w:p>
        </w:tc>
        <w:tc>
          <w:tcPr>
            <w:tcW w:w="1089" w:type="pct"/>
            <w:shd w:val="clear" w:color="auto" w:fill="auto"/>
          </w:tcPr>
          <w:p w14:paraId="7B055651"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7E71ECBB"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5D8C4D3D"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6A7BFA85" w14:textId="77777777" w:rsidR="00E9439C" w:rsidRPr="0095033A" w:rsidRDefault="00894397" w:rsidP="00A5273F">
            <w:pPr>
              <w:spacing w:after="0" w:line="240" w:lineRule="auto"/>
              <w:ind w:left="0" w:firstLine="0"/>
              <w:rPr>
                <w:lang w:val="sk-SK"/>
              </w:rPr>
            </w:pPr>
            <w:r w:rsidRPr="0095033A">
              <w:rPr>
                <w:lang w:val="sk-SK"/>
              </w:rPr>
              <w:t>Somnolencia</w:t>
            </w:r>
          </w:p>
        </w:tc>
        <w:tc>
          <w:tcPr>
            <w:tcW w:w="1089" w:type="pct"/>
            <w:shd w:val="clear" w:color="auto" w:fill="auto"/>
          </w:tcPr>
          <w:p w14:paraId="3146A698" w14:textId="77777777" w:rsidR="00E9439C" w:rsidRPr="0095033A" w:rsidRDefault="00894397" w:rsidP="00A5273F">
            <w:pPr>
              <w:spacing w:after="0" w:line="240" w:lineRule="auto"/>
              <w:ind w:left="0" w:firstLine="0"/>
              <w:rPr>
                <w:lang w:val="sk-SK"/>
              </w:rPr>
            </w:pPr>
            <w:r w:rsidRPr="0095033A">
              <w:rPr>
                <w:lang w:val="sk-SK"/>
              </w:rPr>
              <w:t>Časté</w:t>
            </w:r>
          </w:p>
        </w:tc>
      </w:tr>
      <w:tr w:rsidR="0031659D" w:rsidRPr="0095033A" w14:paraId="377DD389" w14:textId="77777777" w:rsidTr="00A125D1">
        <w:trPr>
          <w:trHeight w:val="204"/>
        </w:trPr>
        <w:tc>
          <w:tcPr>
            <w:tcW w:w="1522" w:type="pct"/>
            <w:vMerge w:val="restart"/>
            <w:tcBorders>
              <w:top w:val="single" w:sz="4" w:space="0" w:color="auto"/>
            </w:tcBorders>
            <w:shd w:val="clear" w:color="auto" w:fill="auto"/>
          </w:tcPr>
          <w:p w14:paraId="0DC87E08" w14:textId="77777777" w:rsidR="0031659D" w:rsidRPr="0095033A" w:rsidRDefault="0031659D" w:rsidP="00A5273F">
            <w:pPr>
              <w:keepNext/>
              <w:spacing w:after="0" w:line="240" w:lineRule="auto"/>
              <w:ind w:left="0" w:firstLine="0"/>
              <w:rPr>
                <w:lang w:val="sk-SK"/>
              </w:rPr>
            </w:pPr>
            <w:r w:rsidRPr="0095033A">
              <w:rPr>
                <w:lang w:val="sk-SK"/>
              </w:rPr>
              <w:t>Poruchy oka</w:t>
            </w:r>
          </w:p>
        </w:tc>
        <w:tc>
          <w:tcPr>
            <w:tcW w:w="2388" w:type="pct"/>
            <w:shd w:val="clear" w:color="auto" w:fill="auto"/>
          </w:tcPr>
          <w:p w14:paraId="5F97C123" w14:textId="77777777" w:rsidR="0031659D" w:rsidRPr="0095033A" w:rsidRDefault="0031659D" w:rsidP="00A5273F">
            <w:pPr>
              <w:keepNext/>
              <w:spacing w:after="0" w:line="240" w:lineRule="auto"/>
              <w:ind w:left="0" w:firstLine="0"/>
              <w:rPr>
                <w:lang w:val="sk-SK"/>
              </w:rPr>
            </w:pPr>
            <w:r w:rsidRPr="0095033A">
              <w:rPr>
                <w:lang w:val="sk-SK"/>
              </w:rPr>
              <w:t>Konjunktivitída</w:t>
            </w:r>
          </w:p>
        </w:tc>
        <w:tc>
          <w:tcPr>
            <w:tcW w:w="1089" w:type="pct"/>
            <w:shd w:val="clear" w:color="auto" w:fill="auto"/>
          </w:tcPr>
          <w:p w14:paraId="5BD93973" w14:textId="77777777" w:rsidR="0031659D" w:rsidRPr="0095033A" w:rsidRDefault="0031659D" w:rsidP="00A5273F">
            <w:pPr>
              <w:spacing w:after="0" w:line="240" w:lineRule="auto"/>
              <w:ind w:left="0" w:firstLine="0"/>
              <w:rPr>
                <w:lang w:val="sk-SK"/>
              </w:rPr>
            </w:pPr>
            <w:r w:rsidRPr="0095033A">
              <w:rPr>
                <w:lang w:val="sk-SK"/>
              </w:rPr>
              <w:t>Veľmi časté</w:t>
            </w:r>
          </w:p>
        </w:tc>
      </w:tr>
      <w:tr w:rsidR="0031659D" w:rsidRPr="0095033A" w14:paraId="1210689B" w14:textId="77777777" w:rsidTr="00A125D1">
        <w:trPr>
          <w:trHeight w:val="192"/>
        </w:trPr>
        <w:tc>
          <w:tcPr>
            <w:tcW w:w="1522" w:type="pct"/>
            <w:vMerge/>
            <w:shd w:val="clear" w:color="auto" w:fill="auto"/>
          </w:tcPr>
          <w:p w14:paraId="7128F1AE" w14:textId="77777777" w:rsidR="0031659D" w:rsidRPr="0095033A" w:rsidRDefault="0031659D" w:rsidP="00A5273F">
            <w:pPr>
              <w:keepNext/>
              <w:spacing w:after="0" w:line="240" w:lineRule="auto"/>
              <w:ind w:left="0" w:firstLine="0"/>
              <w:rPr>
                <w:lang w:val="sk-SK"/>
              </w:rPr>
            </w:pPr>
          </w:p>
        </w:tc>
        <w:tc>
          <w:tcPr>
            <w:tcW w:w="2388" w:type="pct"/>
            <w:shd w:val="clear" w:color="auto" w:fill="auto"/>
          </w:tcPr>
          <w:p w14:paraId="4ACC81EB" w14:textId="77777777" w:rsidR="0031659D" w:rsidRPr="0095033A" w:rsidRDefault="0031659D" w:rsidP="00A5273F">
            <w:pPr>
              <w:keepNext/>
              <w:spacing w:after="0" w:line="240" w:lineRule="auto"/>
              <w:ind w:left="0" w:firstLine="0"/>
              <w:rPr>
                <w:lang w:val="sk-SK"/>
              </w:rPr>
            </w:pPr>
            <w:r w:rsidRPr="0095033A">
              <w:rPr>
                <w:lang w:val="sk-SK"/>
              </w:rPr>
              <w:t>Zvýšené slzenie</w:t>
            </w:r>
          </w:p>
        </w:tc>
        <w:tc>
          <w:tcPr>
            <w:tcW w:w="1089" w:type="pct"/>
            <w:shd w:val="clear" w:color="auto" w:fill="auto"/>
          </w:tcPr>
          <w:p w14:paraId="22A0E8D1" w14:textId="77777777" w:rsidR="0031659D" w:rsidRPr="0095033A" w:rsidRDefault="0031659D" w:rsidP="00A5273F">
            <w:pPr>
              <w:spacing w:after="0" w:line="240" w:lineRule="auto"/>
              <w:ind w:left="0" w:firstLine="0"/>
              <w:rPr>
                <w:lang w:val="sk-SK"/>
              </w:rPr>
            </w:pPr>
            <w:r w:rsidRPr="0095033A">
              <w:rPr>
                <w:lang w:val="sk-SK"/>
              </w:rPr>
              <w:t>Veľmi časté</w:t>
            </w:r>
          </w:p>
        </w:tc>
      </w:tr>
      <w:tr w:rsidR="00E9439C" w:rsidRPr="0095033A" w14:paraId="5D3953BB" w14:textId="77777777" w:rsidTr="00A125D1">
        <w:trPr>
          <w:trHeight w:val="20"/>
        </w:trPr>
        <w:tc>
          <w:tcPr>
            <w:tcW w:w="1522" w:type="pct"/>
            <w:vMerge/>
            <w:shd w:val="clear" w:color="auto" w:fill="auto"/>
          </w:tcPr>
          <w:p w14:paraId="1A89AB26" w14:textId="77777777" w:rsidR="00E9439C" w:rsidRPr="0095033A" w:rsidRDefault="00E9439C" w:rsidP="00A5273F">
            <w:pPr>
              <w:spacing w:after="0" w:line="240" w:lineRule="auto"/>
              <w:ind w:left="0" w:firstLine="0"/>
              <w:rPr>
                <w:lang w:val="sk-SK"/>
              </w:rPr>
            </w:pPr>
          </w:p>
        </w:tc>
        <w:tc>
          <w:tcPr>
            <w:tcW w:w="2388" w:type="pct"/>
            <w:shd w:val="clear" w:color="auto" w:fill="auto"/>
          </w:tcPr>
          <w:p w14:paraId="2E77840F" w14:textId="77777777" w:rsidR="00E9439C" w:rsidRPr="0095033A" w:rsidRDefault="00894397" w:rsidP="00A5273F">
            <w:pPr>
              <w:spacing w:after="0" w:line="240" w:lineRule="auto"/>
              <w:ind w:left="0" w:firstLine="0"/>
              <w:rPr>
                <w:lang w:val="sk-SK"/>
              </w:rPr>
            </w:pPr>
            <w:r w:rsidRPr="0095033A">
              <w:rPr>
                <w:lang w:val="sk-SK"/>
              </w:rPr>
              <w:t>Suchosť oka</w:t>
            </w:r>
          </w:p>
        </w:tc>
        <w:tc>
          <w:tcPr>
            <w:tcW w:w="1089" w:type="pct"/>
            <w:shd w:val="clear" w:color="auto" w:fill="auto"/>
          </w:tcPr>
          <w:p w14:paraId="3A11F037"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792332E3" w14:textId="77777777" w:rsidTr="00A125D1">
        <w:trPr>
          <w:trHeight w:val="20"/>
        </w:trPr>
        <w:tc>
          <w:tcPr>
            <w:tcW w:w="1522" w:type="pct"/>
            <w:vMerge/>
            <w:shd w:val="clear" w:color="auto" w:fill="auto"/>
          </w:tcPr>
          <w:p w14:paraId="7B4E2065" w14:textId="77777777" w:rsidR="00E9439C" w:rsidRPr="0095033A" w:rsidRDefault="00E9439C" w:rsidP="00A5273F">
            <w:pPr>
              <w:spacing w:after="0" w:line="240" w:lineRule="auto"/>
              <w:ind w:left="0" w:firstLine="0"/>
              <w:rPr>
                <w:lang w:val="sk-SK"/>
              </w:rPr>
            </w:pPr>
          </w:p>
        </w:tc>
        <w:tc>
          <w:tcPr>
            <w:tcW w:w="2388" w:type="pct"/>
            <w:shd w:val="clear" w:color="auto" w:fill="auto"/>
          </w:tcPr>
          <w:p w14:paraId="7F3DBF5E" w14:textId="77777777" w:rsidR="00E9439C" w:rsidRPr="0095033A" w:rsidRDefault="00894397" w:rsidP="00A5273F">
            <w:pPr>
              <w:spacing w:after="0" w:line="240" w:lineRule="auto"/>
              <w:ind w:left="0" w:firstLine="0"/>
              <w:rPr>
                <w:lang w:val="sk-SK"/>
              </w:rPr>
            </w:pPr>
            <w:r w:rsidRPr="0095033A">
              <w:rPr>
                <w:lang w:val="sk-SK"/>
              </w:rPr>
              <w:t>Edém papily</w:t>
            </w:r>
          </w:p>
        </w:tc>
        <w:tc>
          <w:tcPr>
            <w:tcW w:w="1089" w:type="pct"/>
            <w:shd w:val="clear" w:color="auto" w:fill="auto"/>
          </w:tcPr>
          <w:p w14:paraId="7EE382F0"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63926ACF" w14:textId="77777777" w:rsidTr="00A125D1">
        <w:trPr>
          <w:trHeight w:val="20"/>
        </w:trPr>
        <w:tc>
          <w:tcPr>
            <w:tcW w:w="1522" w:type="pct"/>
            <w:vMerge/>
            <w:shd w:val="clear" w:color="auto" w:fill="auto"/>
          </w:tcPr>
          <w:p w14:paraId="5664187D" w14:textId="77777777" w:rsidR="00E9439C" w:rsidRPr="0095033A" w:rsidRDefault="00E9439C" w:rsidP="00A5273F">
            <w:pPr>
              <w:spacing w:after="0" w:line="240" w:lineRule="auto"/>
              <w:ind w:left="0" w:firstLine="0"/>
              <w:rPr>
                <w:lang w:val="sk-SK"/>
              </w:rPr>
            </w:pPr>
          </w:p>
        </w:tc>
        <w:tc>
          <w:tcPr>
            <w:tcW w:w="2388" w:type="pct"/>
            <w:shd w:val="clear" w:color="auto" w:fill="auto"/>
          </w:tcPr>
          <w:p w14:paraId="590C4E26" w14:textId="77777777" w:rsidR="00E9439C" w:rsidRPr="0095033A" w:rsidRDefault="00894397" w:rsidP="00A5273F">
            <w:pPr>
              <w:spacing w:after="0" w:line="240" w:lineRule="auto"/>
              <w:ind w:left="0" w:firstLine="0"/>
              <w:rPr>
                <w:lang w:val="sk-SK"/>
              </w:rPr>
            </w:pPr>
            <w:r w:rsidRPr="0095033A">
              <w:rPr>
                <w:lang w:val="sk-SK"/>
              </w:rPr>
              <w:t>Krvácanie do sietnice</w:t>
            </w:r>
          </w:p>
        </w:tc>
        <w:tc>
          <w:tcPr>
            <w:tcW w:w="1089" w:type="pct"/>
            <w:shd w:val="clear" w:color="auto" w:fill="auto"/>
          </w:tcPr>
          <w:p w14:paraId="481EE05F"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4403AC5A" w14:textId="77777777" w:rsidTr="00A125D1">
        <w:trPr>
          <w:trHeight w:val="20"/>
        </w:trPr>
        <w:tc>
          <w:tcPr>
            <w:tcW w:w="1522" w:type="pct"/>
            <w:tcBorders>
              <w:bottom w:val="single" w:sz="4" w:space="0" w:color="auto"/>
            </w:tcBorders>
            <w:shd w:val="clear" w:color="auto" w:fill="auto"/>
          </w:tcPr>
          <w:p w14:paraId="0318804A" w14:textId="77777777" w:rsidR="00E9439C" w:rsidRPr="0095033A" w:rsidRDefault="00894397" w:rsidP="00A5273F">
            <w:pPr>
              <w:spacing w:after="0" w:line="240" w:lineRule="auto"/>
              <w:ind w:left="0" w:firstLine="0"/>
              <w:rPr>
                <w:lang w:val="sk-SK"/>
              </w:rPr>
            </w:pPr>
            <w:r w:rsidRPr="0095033A">
              <w:rPr>
                <w:lang w:val="sk-SK"/>
              </w:rPr>
              <w:t>Poruchy ucha a labyrintu</w:t>
            </w:r>
          </w:p>
        </w:tc>
        <w:tc>
          <w:tcPr>
            <w:tcW w:w="2388" w:type="pct"/>
            <w:shd w:val="clear" w:color="auto" w:fill="auto"/>
          </w:tcPr>
          <w:p w14:paraId="5DFE3860" w14:textId="77777777" w:rsidR="00E9439C" w:rsidRPr="0095033A" w:rsidRDefault="00894397" w:rsidP="00A5273F">
            <w:pPr>
              <w:spacing w:after="0" w:line="240" w:lineRule="auto"/>
              <w:ind w:left="0" w:firstLine="0"/>
              <w:rPr>
                <w:lang w:val="sk-SK"/>
              </w:rPr>
            </w:pPr>
            <w:r w:rsidRPr="0095033A">
              <w:rPr>
                <w:lang w:val="sk-SK"/>
              </w:rPr>
              <w:t>Hluchota</w:t>
            </w:r>
          </w:p>
        </w:tc>
        <w:tc>
          <w:tcPr>
            <w:tcW w:w="1089" w:type="pct"/>
            <w:shd w:val="clear" w:color="auto" w:fill="auto"/>
          </w:tcPr>
          <w:p w14:paraId="7CC59C22" w14:textId="77777777" w:rsidR="00E9439C" w:rsidRPr="0095033A" w:rsidRDefault="00894397" w:rsidP="00A5273F">
            <w:pPr>
              <w:spacing w:after="0" w:line="240" w:lineRule="auto"/>
              <w:ind w:left="0" w:firstLine="0"/>
              <w:rPr>
                <w:lang w:val="sk-SK"/>
              </w:rPr>
            </w:pPr>
            <w:r w:rsidRPr="0095033A">
              <w:rPr>
                <w:lang w:val="sk-SK"/>
              </w:rPr>
              <w:t>Menej časté</w:t>
            </w:r>
          </w:p>
        </w:tc>
      </w:tr>
      <w:tr w:rsidR="003049F1" w:rsidRPr="0095033A" w14:paraId="774D2C70" w14:textId="77777777" w:rsidTr="00A125D1">
        <w:trPr>
          <w:trHeight w:val="20"/>
        </w:trPr>
        <w:tc>
          <w:tcPr>
            <w:tcW w:w="1522" w:type="pct"/>
            <w:vMerge w:val="restart"/>
            <w:tcBorders>
              <w:top w:val="single" w:sz="4" w:space="0" w:color="auto"/>
              <w:left w:val="single" w:sz="4" w:space="0" w:color="auto"/>
              <w:right w:val="single" w:sz="4" w:space="0" w:color="auto"/>
            </w:tcBorders>
            <w:shd w:val="clear" w:color="auto" w:fill="auto"/>
          </w:tcPr>
          <w:p w14:paraId="5BF7D707" w14:textId="77777777" w:rsidR="003049F1" w:rsidRPr="0095033A" w:rsidRDefault="003049F1" w:rsidP="00A5273F">
            <w:pPr>
              <w:spacing w:after="0" w:line="240" w:lineRule="auto"/>
              <w:ind w:left="0" w:firstLine="0"/>
              <w:rPr>
                <w:lang w:val="sk-SK"/>
              </w:rPr>
            </w:pPr>
            <w:r w:rsidRPr="0095033A">
              <w:rPr>
                <w:lang w:val="sk-SK"/>
              </w:rPr>
              <w:t>Poruchy srdca a srdcovej činnosti</w:t>
            </w:r>
          </w:p>
        </w:tc>
        <w:tc>
          <w:tcPr>
            <w:tcW w:w="2388" w:type="pct"/>
            <w:tcBorders>
              <w:left w:val="single" w:sz="4" w:space="0" w:color="auto"/>
            </w:tcBorders>
            <w:shd w:val="clear" w:color="auto" w:fill="auto"/>
          </w:tcPr>
          <w:p w14:paraId="4E011BAE" w14:textId="77777777" w:rsidR="003049F1" w:rsidRPr="0095033A" w:rsidRDefault="003049F1" w:rsidP="00A5273F">
            <w:pPr>
              <w:spacing w:after="0" w:line="240" w:lineRule="auto"/>
              <w:ind w:left="0" w:firstLine="0"/>
              <w:rPr>
                <w:lang w:val="sk-SK"/>
              </w:rPr>
            </w:pPr>
            <w:r w:rsidRPr="0095033A">
              <w:rPr>
                <w:vertAlign w:val="superscript"/>
                <w:lang w:val="sk-SK"/>
              </w:rPr>
              <w:t>1</w:t>
            </w:r>
            <w:r w:rsidRPr="0095033A">
              <w:rPr>
                <w:lang w:val="sk-SK"/>
              </w:rPr>
              <w:t>Znížený krvný tlak</w:t>
            </w:r>
          </w:p>
        </w:tc>
        <w:tc>
          <w:tcPr>
            <w:tcW w:w="1089" w:type="pct"/>
            <w:shd w:val="clear" w:color="auto" w:fill="auto"/>
          </w:tcPr>
          <w:p w14:paraId="1B8FD0E2" w14:textId="77777777" w:rsidR="003049F1" w:rsidRPr="0095033A" w:rsidRDefault="003049F1" w:rsidP="00A5273F">
            <w:pPr>
              <w:spacing w:after="0" w:line="240" w:lineRule="auto"/>
              <w:ind w:left="0" w:firstLine="0"/>
              <w:rPr>
                <w:lang w:val="sk-SK"/>
              </w:rPr>
            </w:pPr>
            <w:r w:rsidRPr="0095033A">
              <w:rPr>
                <w:lang w:val="sk-SK"/>
              </w:rPr>
              <w:t>Veľmi časté</w:t>
            </w:r>
          </w:p>
        </w:tc>
      </w:tr>
      <w:tr w:rsidR="003049F1" w:rsidRPr="0095033A" w14:paraId="1AAFAAEC" w14:textId="77777777" w:rsidTr="00A125D1">
        <w:trPr>
          <w:trHeight w:val="20"/>
        </w:trPr>
        <w:tc>
          <w:tcPr>
            <w:tcW w:w="1522" w:type="pct"/>
            <w:vMerge/>
            <w:tcBorders>
              <w:left w:val="single" w:sz="4" w:space="0" w:color="auto"/>
              <w:bottom w:val="nil"/>
              <w:right w:val="single" w:sz="4" w:space="0" w:color="auto"/>
            </w:tcBorders>
            <w:shd w:val="clear" w:color="auto" w:fill="auto"/>
          </w:tcPr>
          <w:p w14:paraId="66AEC9AF" w14:textId="77777777" w:rsidR="003049F1" w:rsidRPr="0095033A" w:rsidRDefault="003049F1" w:rsidP="00A5273F">
            <w:pPr>
              <w:spacing w:after="0" w:line="240" w:lineRule="auto"/>
              <w:ind w:left="0" w:firstLine="0"/>
              <w:rPr>
                <w:lang w:val="sk-SK"/>
              </w:rPr>
            </w:pPr>
          </w:p>
        </w:tc>
        <w:tc>
          <w:tcPr>
            <w:tcW w:w="2388" w:type="pct"/>
            <w:tcBorders>
              <w:left w:val="single" w:sz="4" w:space="0" w:color="auto"/>
            </w:tcBorders>
            <w:shd w:val="clear" w:color="auto" w:fill="auto"/>
          </w:tcPr>
          <w:p w14:paraId="5A7C284C" w14:textId="77777777" w:rsidR="003049F1" w:rsidRPr="0095033A" w:rsidRDefault="003049F1" w:rsidP="00A5273F">
            <w:pPr>
              <w:spacing w:after="0" w:line="240" w:lineRule="auto"/>
              <w:ind w:left="0" w:firstLine="0"/>
              <w:rPr>
                <w:lang w:val="sk-SK"/>
              </w:rPr>
            </w:pPr>
            <w:r w:rsidRPr="0095033A">
              <w:rPr>
                <w:vertAlign w:val="superscript"/>
                <w:lang w:val="sk-SK"/>
              </w:rPr>
              <w:t>1</w:t>
            </w:r>
            <w:r w:rsidRPr="0095033A">
              <w:rPr>
                <w:lang w:val="sk-SK"/>
              </w:rPr>
              <w:t>Zvýšený krvný tlak</w:t>
            </w:r>
          </w:p>
        </w:tc>
        <w:tc>
          <w:tcPr>
            <w:tcW w:w="1089" w:type="pct"/>
            <w:shd w:val="clear" w:color="auto" w:fill="auto"/>
          </w:tcPr>
          <w:p w14:paraId="6822D0C3" w14:textId="77777777" w:rsidR="003049F1" w:rsidRPr="0095033A" w:rsidRDefault="003049F1" w:rsidP="00A5273F">
            <w:pPr>
              <w:spacing w:after="0" w:line="240" w:lineRule="auto"/>
              <w:ind w:left="0" w:firstLine="0"/>
              <w:rPr>
                <w:lang w:val="sk-SK"/>
              </w:rPr>
            </w:pPr>
            <w:r w:rsidRPr="0095033A">
              <w:rPr>
                <w:lang w:val="sk-SK"/>
              </w:rPr>
              <w:t>Veľmi časté</w:t>
            </w:r>
          </w:p>
        </w:tc>
      </w:tr>
      <w:tr w:rsidR="00E9439C" w:rsidRPr="0095033A" w14:paraId="6A08AB57"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603CF0A8"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1CE93D77" w14:textId="77777777" w:rsidR="00E9439C" w:rsidRPr="0095033A" w:rsidRDefault="00894397" w:rsidP="00A5273F">
            <w:pPr>
              <w:spacing w:after="0" w:line="240" w:lineRule="auto"/>
              <w:ind w:left="0" w:firstLine="0"/>
              <w:rPr>
                <w:lang w:val="sk-SK"/>
              </w:rPr>
            </w:pPr>
            <w:r w:rsidRPr="0095033A">
              <w:rPr>
                <w:vertAlign w:val="superscript"/>
                <w:lang w:val="sk-SK"/>
              </w:rPr>
              <w:t>1</w:t>
            </w:r>
            <w:r w:rsidRPr="0095033A">
              <w:rPr>
                <w:lang w:val="sk-SK"/>
              </w:rPr>
              <w:t>Nepravidelný tep</w:t>
            </w:r>
          </w:p>
        </w:tc>
        <w:tc>
          <w:tcPr>
            <w:tcW w:w="1089" w:type="pct"/>
            <w:shd w:val="clear" w:color="auto" w:fill="auto"/>
          </w:tcPr>
          <w:p w14:paraId="3AE7CF4E"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1096F904"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24E3EFEF"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57786CE1" w14:textId="77777777" w:rsidR="00E9439C" w:rsidRPr="0095033A" w:rsidRDefault="00894397" w:rsidP="00A5273F">
            <w:pPr>
              <w:spacing w:after="0" w:line="240" w:lineRule="auto"/>
              <w:ind w:left="0" w:firstLine="0"/>
              <w:rPr>
                <w:lang w:val="sk-SK"/>
              </w:rPr>
            </w:pPr>
            <w:r w:rsidRPr="0095033A">
              <w:rPr>
                <w:vertAlign w:val="superscript"/>
                <w:lang w:val="sk-SK"/>
              </w:rPr>
              <w:t>1</w:t>
            </w:r>
            <w:r w:rsidRPr="0095033A">
              <w:rPr>
                <w:lang w:val="sk-SK"/>
              </w:rPr>
              <w:t>Srdcový flutter</w:t>
            </w:r>
          </w:p>
        </w:tc>
        <w:tc>
          <w:tcPr>
            <w:tcW w:w="1089" w:type="pct"/>
            <w:shd w:val="clear" w:color="auto" w:fill="auto"/>
          </w:tcPr>
          <w:p w14:paraId="41F5DFC9"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788D7948"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0ADBBD83"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2B0200C4" w14:textId="77777777" w:rsidR="00E9439C" w:rsidRPr="0095033A" w:rsidRDefault="00894397" w:rsidP="00A5273F">
            <w:pPr>
              <w:spacing w:after="0" w:line="240" w:lineRule="auto"/>
              <w:ind w:left="0" w:firstLine="0"/>
              <w:rPr>
                <w:lang w:val="sk-SK"/>
              </w:rPr>
            </w:pPr>
            <w:r w:rsidRPr="0095033A">
              <w:rPr>
                <w:lang w:val="sk-SK"/>
              </w:rPr>
              <w:t>Znížená ejekčná frakcia*</w:t>
            </w:r>
          </w:p>
        </w:tc>
        <w:tc>
          <w:tcPr>
            <w:tcW w:w="1089" w:type="pct"/>
            <w:shd w:val="clear" w:color="auto" w:fill="auto"/>
          </w:tcPr>
          <w:p w14:paraId="06E41F32"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5732AD77"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6672C13B"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5B6BDADC" w14:textId="77777777" w:rsidR="00E9439C" w:rsidRPr="0095033A" w:rsidRDefault="00894397" w:rsidP="00A5273F">
            <w:pPr>
              <w:spacing w:after="0" w:line="240" w:lineRule="auto"/>
              <w:ind w:left="0" w:firstLine="0"/>
              <w:rPr>
                <w:lang w:val="sk-SK"/>
              </w:rPr>
            </w:pPr>
            <w:r w:rsidRPr="0095033A">
              <w:rPr>
                <w:vertAlign w:val="superscript"/>
                <w:lang w:val="sk-SK"/>
              </w:rPr>
              <w:t>+</w:t>
            </w:r>
            <w:r w:rsidRPr="0095033A">
              <w:rPr>
                <w:lang w:val="sk-SK"/>
              </w:rPr>
              <w:t>Kongestívne zlyhanie srdca</w:t>
            </w:r>
          </w:p>
        </w:tc>
        <w:tc>
          <w:tcPr>
            <w:tcW w:w="1089" w:type="pct"/>
            <w:shd w:val="clear" w:color="auto" w:fill="auto"/>
          </w:tcPr>
          <w:p w14:paraId="53B80F60"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68EF272E"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4E359508"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78A335D6" w14:textId="77777777" w:rsidR="00E9439C" w:rsidRPr="0095033A" w:rsidRDefault="00894397" w:rsidP="00A5273F">
            <w:pPr>
              <w:spacing w:after="0" w:line="240" w:lineRule="auto"/>
              <w:ind w:left="0" w:firstLine="0"/>
              <w:rPr>
                <w:lang w:val="sk-SK"/>
              </w:rPr>
            </w:pPr>
            <w:r w:rsidRPr="0095033A">
              <w:rPr>
                <w:vertAlign w:val="superscript"/>
                <w:lang w:val="sk-SK"/>
              </w:rPr>
              <w:t>+1</w:t>
            </w:r>
            <w:r w:rsidRPr="0095033A">
              <w:rPr>
                <w:lang w:val="sk-SK"/>
              </w:rPr>
              <w:t>Supraventrikulárna tachyarytmia</w:t>
            </w:r>
          </w:p>
        </w:tc>
        <w:tc>
          <w:tcPr>
            <w:tcW w:w="1089" w:type="pct"/>
            <w:shd w:val="clear" w:color="auto" w:fill="auto"/>
          </w:tcPr>
          <w:p w14:paraId="28553C18"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7B2B6F50"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39BEEDF9"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6CBC3043" w14:textId="77777777" w:rsidR="00E9439C" w:rsidRPr="0095033A" w:rsidRDefault="00894397" w:rsidP="00A5273F">
            <w:pPr>
              <w:spacing w:after="0" w:line="240" w:lineRule="auto"/>
              <w:ind w:left="0" w:firstLine="0"/>
              <w:rPr>
                <w:lang w:val="sk-SK"/>
              </w:rPr>
            </w:pPr>
            <w:r w:rsidRPr="0095033A">
              <w:rPr>
                <w:lang w:val="sk-SK"/>
              </w:rPr>
              <w:t>Kardiomyopatia</w:t>
            </w:r>
          </w:p>
        </w:tc>
        <w:tc>
          <w:tcPr>
            <w:tcW w:w="1089" w:type="pct"/>
            <w:shd w:val="clear" w:color="auto" w:fill="auto"/>
          </w:tcPr>
          <w:p w14:paraId="0A946D22" w14:textId="77777777" w:rsidR="00E9439C" w:rsidRPr="0095033A" w:rsidRDefault="00894397" w:rsidP="00A5273F">
            <w:pPr>
              <w:spacing w:after="0" w:line="240" w:lineRule="auto"/>
              <w:ind w:left="0" w:firstLine="0"/>
              <w:rPr>
                <w:lang w:val="sk-SK"/>
              </w:rPr>
            </w:pPr>
            <w:r w:rsidRPr="0095033A">
              <w:rPr>
                <w:lang w:val="sk-SK"/>
              </w:rPr>
              <w:t>Časté</w:t>
            </w:r>
          </w:p>
        </w:tc>
      </w:tr>
      <w:tr w:rsidR="005512C1" w:rsidRPr="0095033A" w14:paraId="31595FE7"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569EAC92" w14:textId="77777777" w:rsidR="005512C1" w:rsidRPr="0095033A" w:rsidRDefault="005512C1" w:rsidP="00A5273F">
            <w:pPr>
              <w:spacing w:after="0" w:line="240" w:lineRule="auto"/>
              <w:ind w:left="0" w:firstLine="0"/>
              <w:rPr>
                <w:lang w:val="sk-SK"/>
              </w:rPr>
            </w:pPr>
          </w:p>
        </w:tc>
        <w:tc>
          <w:tcPr>
            <w:tcW w:w="2388" w:type="pct"/>
            <w:tcBorders>
              <w:left w:val="single" w:sz="4" w:space="0" w:color="auto"/>
            </w:tcBorders>
            <w:shd w:val="clear" w:color="auto" w:fill="auto"/>
          </w:tcPr>
          <w:p w14:paraId="204F4664" w14:textId="0A211979" w:rsidR="005512C1" w:rsidRPr="005512C1" w:rsidRDefault="005512C1" w:rsidP="00A5273F">
            <w:pPr>
              <w:spacing w:after="0" w:line="240" w:lineRule="auto"/>
              <w:ind w:left="0" w:firstLine="0"/>
              <w:rPr>
                <w:lang w:val="sk-SK"/>
              </w:rPr>
            </w:pPr>
            <w:r>
              <w:rPr>
                <w:vertAlign w:val="superscript"/>
                <w:lang w:val="sk-SK"/>
              </w:rPr>
              <w:t>1</w:t>
            </w:r>
            <w:r>
              <w:rPr>
                <w:lang w:val="sk-SK"/>
              </w:rPr>
              <w:t>Palpitácie</w:t>
            </w:r>
          </w:p>
        </w:tc>
        <w:tc>
          <w:tcPr>
            <w:tcW w:w="1089" w:type="pct"/>
            <w:shd w:val="clear" w:color="auto" w:fill="auto"/>
          </w:tcPr>
          <w:p w14:paraId="1C4C2CA4" w14:textId="3E521F01" w:rsidR="005512C1" w:rsidRPr="0095033A" w:rsidRDefault="005512C1" w:rsidP="00A5273F">
            <w:pPr>
              <w:spacing w:after="0" w:line="240" w:lineRule="auto"/>
              <w:ind w:left="0" w:firstLine="0"/>
              <w:rPr>
                <w:lang w:val="sk-SK"/>
              </w:rPr>
            </w:pPr>
            <w:r>
              <w:rPr>
                <w:lang w:val="sk-SK"/>
              </w:rPr>
              <w:t>Časté</w:t>
            </w:r>
          </w:p>
        </w:tc>
      </w:tr>
      <w:tr w:rsidR="00E9439C" w:rsidRPr="0095033A" w14:paraId="05558738"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4C5A5895"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4105242B" w14:textId="77777777" w:rsidR="00E9439C" w:rsidRPr="0095033A" w:rsidRDefault="00894397" w:rsidP="00A5273F">
            <w:pPr>
              <w:spacing w:after="0" w:line="240" w:lineRule="auto"/>
              <w:ind w:left="0" w:firstLine="0"/>
              <w:rPr>
                <w:lang w:val="sk-SK"/>
              </w:rPr>
            </w:pPr>
            <w:r w:rsidRPr="0095033A">
              <w:rPr>
                <w:lang w:val="sk-SK"/>
              </w:rPr>
              <w:t>Perikardiálny výpotok</w:t>
            </w:r>
          </w:p>
        </w:tc>
        <w:tc>
          <w:tcPr>
            <w:tcW w:w="1089" w:type="pct"/>
            <w:shd w:val="clear" w:color="auto" w:fill="auto"/>
          </w:tcPr>
          <w:p w14:paraId="7D496FDE" w14:textId="77777777" w:rsidR="00E9439C" w:rsidRPr="0095033A" w:rsidRDefault="00894397" w:rsidP="00A5273F">
            <w:pPr>
              <w:spacing w:after="0" w:line="240" w:lineRule="auto"/>
              <w:ind w:left="0" w:firstLine="0"/>
              <w:rPr>
                <w:lang w:val="sk-SK"/>
              </w:rPr>
            </w:pPr>
            <w:r w:rsidRPr="0095033A">
              <w:rPr>
                <w:lang w:val="sk-SK"/>
              </w:rPr>
              <w:t>Menej časté</w:t>
            </w:r>
          </w:p>
        </w:tc>
      </w:tr>
      <w:tr w:rsidR="00E9439C" w:rsidRPr="0095033A" w14:paraId="075F89F7" w14:textId="77777777" w:rsidTr="00A125D1">
        <w:trPr>
          <w:trHeight w:val="20"/>
        </w:trPr>
        <w:tc>
          <w:tcPr>
            <w:tcW w:w="1522" w:type="pct"/>
            <w:tcBorders>
              <w:top w:val="nil"/>
              <w:left w:val="single" w:sz="4" w:space="0" w:color="auto"/>
              <w:bottom w:val="nil"/>
              <w:right w:val="single" w:sz="4" w:space="0" w:color="auto"/>
            </w:tcBorders>
            <w:shd w:val="clear" w:color="auto" w:fill="auto"/>
          </w:tcPr>
          <w:p w14:paraId="3D3134A7"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23BDC52F" w14:textId="77777777" w:rsidR="00E9439C" w:rsidRPr="0095033A" w:rsidRDefault="00894397" w:rsidP="00A5273F">
            <w:pPr>
              <w:spacing w:after="0" w:line="240" w:lineRule="auto"/>
              <w:ind w:left="0" w:firstLine="0"/>
              <w:rPr>
                <w:lang w:val="sk-SK"/>
              </w:rPr>
            </w:pPr>
            <w:r w:rsidRPr="0095033A">
              <w:rPr>
                <w:lang w:val="sk-SK"/>
              </w:rPr>
              <w:t>Kardiogénny šok</w:t>
            </w:r>
          </w:p>
        </w:tc>
        <w:tc>
          <w:tcPr>
            <w:tcW w:w="1089" w:type="pct"/>
            <w:shd w:val="clear" w:color="auto" w:fill="auto"/>
          </w:tcPr>
          <w:p w14:paraId="42425FBC"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21132654" w14:textId="77777777" w:rsidTr="00A125D1">
        <w:trPr>
          <w:trHeight w:val="20"/>
        </w:trPr>
        <w:tc>
          <w:tcPr>
            <w:tcW w:w="1522" w:type="pct"/>
            <w:tcBorders>
              <w:top w:val="nil"/>
              <w:left w:val="single" w:sz="4" w:space="0" w:color="auto"/>
              <w:bottom w:val="single" w:sz="4" w:space="0" w:color="auto"/>
              <w:right w:val="single" w:sz="4" w:space="0" w:color="auto"/>
            </w:tcBorders>
            <w:shd w:val="clear" w:color="auto" w:fill="auto"/>
          </w:tcPr>
          <w:p w14:paraId="22A86A9B"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320E85F7" w14:textId="77777777" w:rsidR="00E9439C" w:rsidRPr="0095033A" w:rsidRDefault="00894397" w:rsidP="007D5835">
            <w:pPr>
              <w:spacing w:after="0" w:line="240" w:lineRule="auto"/>
              <w:ind w:left="0" w:firstLine="0"/>
              <w:rPr>
                <w:lang w:val="sk-SK"/>
              </w:rPr>
            </w:pPr>
            <w:r w:rsidRPr="0095033A">
              <w:rPr>
                <w:lang w:val="sk-SK"/>
              </w:rPr>
              <w:t>Prítomnosť galopového rytmu</w:t>
            </w:r>
          </w:p>
        </w:tc>
        <w:tc>
          <w:tcPr>
            <w:tcW w:w="1089" w:type="pct"/>
            <w:shd w:val="clear" w:color="auto" w:fill="auto"/>
          </w:tcPr>
          <w:p w14:paraId="72361D68"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5CC6C0CC" w14:textId="77777777" w:rsidTr="00A125D1">
        <w:trPr>
          <w:trHeight w:val="20"/>
        </w:trPr>
        <w:tc>
          <w:tcPr>
            <w:tcW w:w="1522" w:type="pct"/>
            <w:vMerge w:val="restart"/>
            <w:tcBorders>
              <w:top w:val="single" w:sz="4" w:space="0" w:color="auto"/>
            </w:tcBorders>
            <w:shd w:val="clear" w:color="auto" w:fill="auto"/>
          </w:tcPr>
          <w:p w14:paraId="76B22E9E" w14:textId="77777777" w:rsidR="00E9439C" w:rsidRPr="0095033A" w:rsidRDefault="00894397" w:rsidP="00A5273F">
            <w:pPr>
              <w:spacing w:after="0" w:line="240" w:lineRule="auto"/>
              <w:ind w:left="0" w:firstLine="0"/>
              <w:rPr>
                <w:lang w:val="sk-SK"/>
              </w:rPr>
            </w:pPr>
            <w:r w:rsidRPr="0095033A">
              <w:rPr>
                <w:lang w:val="sk-SK"/>
              </w:rPr>
              <w:t>Poruchy ciev</w:t>
            </w:r>
          </w:p>
        </w:tc>
        <w:tc>
          <w:tcPr>
            <w:tcW w:w="2388" w:type="pct"/>
            <w:shd w:val="clear" w:color="auto" w:fill="auto"/>
          </w:tcPr>
          <w:p w14:paraId="2CB355E4" w14:textId="77777777" w:rsidR="00E9439C" w:rsidRPr="0095033A" w:rsidRDefault="00894397" w:rsidP="00A5273F">
            <w:pPr>
              <w:spacing w:after="0" w:line="240" w:lineRule="auto"/>
              <w:ind w:left="0" w:firstLine="0"/>
              <w:rPr>
                <w:lang w:val="sk-SK"/>
              </w:rPr>
            </w:pPr>
            <w:r w:rsidRPr="0095033A">
              <w:rPr>
                <w:lang w:val="sk-SK"/>
              </w:rPr>
              <w:t>Návaly horúčavy</w:t>
            </w:r>
          </w:p>
        </w:tc>
        <w:tc>
          <w:tcPr>
            <w:tcW w:w="1089" w:type="pct"/>
            <w:shd w:val="clear" w:color="auto" w:fill="auto"/>
          </w:tcPr>
          <w:p w14:paraId="76F2D448"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4C0A266D" w14:textId="77777777" w:rsidTr="00A125D1">
        <w:trPr>
          <w:trHeight w:val="20"/>
        </w:trPr>
        <w:tc>
          <w:tcPr>
            <w:tcW w:w="1522" w:type="pct"/>
            <w:vMerge/>
            <w:shd w:val="clear" w:color="auto" w:fill="auto"/>
          </w:tcPr>
          <w:p w14:paraId="4FDF28A7" w14:textId="77777777" w:rsidR="00E9439C" w:rsidRPr="0095033A" w:rsidRDefault="00E9439C" w:rsidP="00A5273F">
            <w:pPr>
              <w:spacing w:after="0" w:line="240" w:lineRule="auto"/>
              <w:ind w:left="0" w:firstLine="0"/>
              <w:rPr>
                <w:lang w:val="sk-SK"/>
              </w:rPr>
            </w:pPr>
          </w:p>
        </w:tc>
        <w:tc>
          <w:tcPr>
            <w:tcW w:w="2388" w:type="pct"/>
            <w:shd w:val="clear" w:color="auto" w:fill="auto"/>
          </w:tcPr>
          <w:p w14:paraId="3F2760A4" w14:textId="77777777" w:rsidR="00E9439C" w:rsidRPr="0095033A" w:rsidRDefault="00894397" w:rsidP="00A5273F">
            <w:pPr>
              <w:spacing w:after="0" w:line="240" w:lineRule="auto"/>
              <w:ind w:left="0" w:firstLine="0"/>
              <w:rPr>
                <w:lang w:val="sk-SK"/>
              </w:rPr>
            </w:pPr>
            <w:r w:rsidRPr="0095033A">
              <w:rPr>
                <w:vertAlign w:val="superscript"/>
                <w:lang w:val="sk-SK"/>
              </w:rPr>
              <w:t>+1</w:t>
            </w:r>
            <w:r w:rsidRPr="0095033A">
              <w:rPr>
                <w:lang w:val="sk-SK"/>
              </w:rPr>
              <w:t>Hypotenzia</w:t>
            </w:r>
          </w:p>
        </w:tc>
        <w:tc>
          <w:tcPr>
            <w:tcW w:w="1089" w:type="pct"/>
            <w:shd w:val="clear" w:color="auto" w:fill="auto"/>
          </w:tcPr>
          <w:p w14:paraId="64B3427A"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439D0CB9" w14:textId="77777777" w:rsidTr="00A125D1">
        <w:trPr>
          <w:trHeight w:val="20"/>
        </w:trPr>
        <w:tc>
          <w:tcPr>
            <w:tcW w:w="1522" w:type="pct"/>
            <w:vMerge/>
            <w:shd w:val="clear" w:color="auto" w:fill="auto"/>
          </w:tcPr>
          <w:p w14:paraId="3C70F0D9" w14:textId="77777777" w:rsidR="00E9439C" w:rsidRPr="0095033A" w:rsidRDefault="00E9439C" w:rsidP="00A5273F">
            <w:pPr>
              <w:spacing w:after="0" w:line="240" w:lineRule="auto"/>
              <w:ind w:left="0" w:firstLine="0"/>
              <w:rPr>
                <w:lang w:val="sk-SK"/>
              </w:rPr>
            </w:pPr>
          </w:p>
        </w:tc>
        <w:tc>
          <w:tcPr>
            <w:tcW w:w="2388" w:type="pct"/>
            <w:shd w:val="clear" w:color="auto" w:fill="auto"/>
          </w:tcPr>
          <w:p w14:paraId="53D49916" w14:textId="77777777" w:rsidR="00E9439C" w:rsidRPr="0095033A" w:rsidRDefault="00894397" w:rsidP="00A5273F">
            <w:pPr>
              <w:spacing w:after="0" w:line="240" w:lineRule="auto"/>
              <w:ind w:left="0" w:firstLine="0"/>
              <w:rPr>
                <w:lang w:val="sk-SK"/>
              </w:rPr>
            </w:pPr>
            <w:r w:rsidRPr="0095033A">
              <w:rPr>
                <w:lang w:val="sk-SK"/>
              </w:rPr>
              <w:t>Vazodilatácia</w:t>
            </w:r>
          </w:p>
        </w:tc>
        <w:tc>
          <w:tcPr>
            <w:tcW w:w="1089" w:type="pct"/>
            <w:shd w:val="clear" w:color="auto" w:fill="auto"/>
          </w:tcPr>
          <w:p w14:paraId="1E01BC2F" w14:textId="77777777" w:rsidR="00E9439C" w:rsidRPr="0095033A" w:rsidRDefault="00894397" w:rsidP="00A5273F">
            <w:pPr>
              <w:spacing w:after="0" w:line="240" w:lineRule="auto"/>
              <w:ind w:left="0" w:firstLine="0"/>
              <w:rPr>
                <w:lang w:val="sk-SK"/>
              </w:rPr>
            </w:pPr>
            <w:r w:rsidRPr="0095033A">
              <w:rPr>
                <w:lang w:val="sk-SK"/>
              </w:rPr>
              <w:t>Časté</w:t>
            </w:r>
          </w:p>
        </w:tc>
      </w:tr>
      <w:tr w:rsidR="00597B2F" w:rsidRPr="0095033A" w14:paraId="1326CC55" w14:textId="77777777" w:rsidTr="00A125D1">
        <w:trPr>
          <w:trHeight w:val="57"/>
        </w:trPr>
        <w:tc>
          <w:tcPr>
            <w:tcW w:w="1522" w:type="pct"/>
            <w:vMerge w:val="restart"/>
            <w:shd w:val="clear" w:color="auto" w:fill="auto"/>
          </w:tcPr>
          <w:p w14:paraId="7AFDF124" w14:textId="10C46696" w:rsidR="00597B2F" w:rsidRPr="0095033A" w:rsidRDefault="00597B2F" w:rsidP="00890AA4">
            <w:pPr>
              <w:keepNext/>
              <w:spacing w:after="0" w:line="240" w:lineRule="auto"/>
              <w:ind w:left="0" w:firstLine="0"/>
              <w:rPr>
                <w:lang w:val="sk-SK"/>
              </w:rPr>
            </w:pPr>
            <w:r>
              <w:rPr>
                <w:vertAlign w:val="superscript"/>
                <w:lang w:val="sk-SK"/>
              </w:rPr>
              <w:t>+1</w:t>
            </w:r>
            <w:r w:rsidRPr="0095033A">
              <w:rPr>
                <w:lang w:val="sk-SK"/>
              </w:rPr>
              <w:t>Poruchy dýchacej sústavy, hrudníka a mediastína</w:t>
            </w:r>
          </w:p>
        </w:tc>
        <w:tc>
          <w:tcPr>
            <w:tcW w:w="2388" w:type="pct"/>
            <w:shd w:val="clear" w:color="auto" w:fill="auto"/>
          </w:tcPr>
          <w:p w14:paraId="7B18ED68" w14:textId="77F2861D" w:rsidR="00597B2F" w:rsidRPr="0095033A" w:rsidRDefault="00597B2F">
            <w:pPr>
              <w:keepNext/>
              <w:spacing w:after="0" w:line="240" w:lineRule="auto"/>
              <w:ind w:left="0" w:firstLine="0"/>
              <w:rPr>
                <w:lang w:val="sk-SK"/>
              </w:rPr>
            </w:pPr>
            <w:r w:rsidRPr="0095033A">
              <w:rPr>
                <w:vertAlign w:val="superscript"/>
                <w:lang w:val="sk-SK"/>
              </w:rPr>
              <w:t>+</w:t>
            </w:r>
            <w:r w:rsidRPr="0095033A">
              <w:rPr>
                <w:lang w:val="sk-SK"/>
              </w:rPr>
              <w:t>Dýchavičnosť</w:t>
            </w:r>
          </w:p>
        </w:tc>
        <w:tc>
          <w:tcPr>
            <w:tcW w:w="1089" w:type="pct"/>
            <w:shd w:val="clear" w:color="auto" w:fill="auto"/>
          </w:tcPr>
          <w:p w14:paraId="0658AE63" w14:textId="62202FF0" w:rsidR="00597B2F" w:rsidRPr="0095033A" w:rsidRDefault="00597B2F" w:rsidP="004E2540">
            <w:pPr>
              <w:keepNext/>
              <w:spacing w:after="0" w:line="240" w:lineRule="auto"/>
              <w:ind w:left="0" w:firstLine="0"/>
              <w:rPr>
                <w:lang w:val="sk-SK"/>
              </w:rPr>
            </w:pPr>
            <w:r w:rsidRPr="0095033A">
              <w:rPr>
                <w:lang w:val="sk-SK"/>
              </w:rPr>
              <w:t>Veľmi časté</w:t>
            </w:r>
          </w:p>
        </w:tc>
      </w:tr>
      <w:tr w:rsidR="00E9439C" w:rsidRPr="0095033A" w14:paraId="46A3F32E" w14:textId="77777777" w:rsidTr="00A125D1">
        <w:trPr>
          <w:trHeight w:val="20"/>
        </w:trPr>
        <w:tc>
          <w:tcPr>
            <w:tcW w:w="1522" w:type="pct"/>
            <w:vMerge/>
            <w:shd w:val="clear" w:color="auto" w:fill="auto"/>
          </w:tcPr>
          <w:p w14:paraId="01552088" w14:textId="77777777" w:rsidR="00E9439C" w:rsidRPr="0095033A" w:rsidRDefault="00E9439C" w:rsidP="004A0DF6">
            <w:pPr>
              <w:keepNext/>
              <w:spacing w:after="0" w:line="240" w:lineRule="auto"/>
              <w:ind w:left="0" w:firstLine="0"/>
              <w:rPr>
                <w:lang w:val="sk-SK"/>
              </w:rPr>
            </w:pPr>
          </w:p>
        </w:tc>
        <w:tc>
          <w:tcPr>
            <w:tcW w:w="2388" w:type="pct"/>
            <w:shd w:val="clear" w:color="auto" w:fill="auto"/>
          </w:tcPr>
          <w:p w14:paraId="39CDA4D9" w14:textId="77777777" w:rsidR="00E9439C" w:rsidRPr="0095033A" w:rsidRDefault="00894397" w:rsidP="004A0DF6">
            <w:pPr>
              <w:keepNext/>
              <w:spacing w:after="0" w:line="240" w:lineRule="auto"/>
              <w:ind w:left="0" w:firstLine="0"/>
              <w:rPr>
                <w:lang w:val="sk-SK"/>
              </w:rPr>
            </w:pPr>
            <w:r w:rsidRPr="0095033A">
              <w:rPr>
                <w:lang w:val="sk-SK"/>
              </w:rPr>
              <w:t>Kašeľ</w:t>
            </w:r>
          </w:p>
        </w:tc>
        <w:tc>
          <w:tcPr>
            <w:tcW w:w="1089" w:type="pct"/>
            <w:shd w:val="clear" w:color="auto" w:fill="auto"/>
          </w:tcPr>
          <w:p w14:paraId="2139EF74"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181368B9" w14:textId="77777777" w:rsidTr="00A125D1">
        <w:trPr>
          <w:trHeight w:val="20"/>
        </w:trPr>
        <w:tc>
          <w:tcPr>
            <w:tcW w:w="1522" w:type="pct"/>
            <w:vMerge/>
            <w:shd w:val="clear" w:color="auto" w:fill="auto"/>
          </w:tcPr>
          <w:p w14:paraId="1AB514D7" w14:textId="77777777" w:rsidR="00E9439C" w:rsidRPr="0095033A" w:rsidRDefault="00E9439C" w:rsidP="00A5273F">
            <w:pPr>
              <w:spacing w:after="0" w:line="240" w:lineRule="auto"/>
              <w:ind w:left="0" w:firstLine="0"/>
              <w:rPr>
                <w:lang w:val="sk-SK"/>
              </w:rPr>
            </w:pPr>
          </w:p>
        </w:tc>
        <w:tc>
          <w:tcPr>
            <w:tcW w:w="2388" w:type="pct"/>
            <w:shd w:val="clear" w:color="auto" w:fill="auto"/>
          </w:tcPr>
          <w:p w14:paraId="2FED2983" w14:textId="77777777" w:rsidR="00E9439C" w:rsidRPr="0095033A" w:rsidRDefault="00894397" w:rsidP="00A5273F">
            <w:pPr>
              <w:spacing w:after="0" w:line="240" w:lineRule="auto"/>
              <w:ind w:left="0" w:firstLine="0"/>
              <w:rPr>
                <w:lang w:val="sk-SK"/>
              </w:rPr>
            </w:pPr>
            <w:r w:rsidRPr="0095033A">
              <w:rPr>
                <w:lang w:val="sk-SK"/>
              </w:rPr>
              <w:t>Epistaxa</w:t>
            </w:r>
          </w:p>
        </w:tc>
        <w:tc>
          <w:tcPr>
            <w:tcW w:w="1089" w:type="pct"/>
            <w:shd w:val="clear" w:color="auto" w:fill="auto"/>
          </w:tcPr>
          <w:p w14:paraId="385E6347"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137DF14A" w14:textId="77777777" w:rsidTr="00A125D1">
        <w:trPr>
          <w:trHeight w:val="20"/>
        </w:trPr>
        <w:tc>
          <w:tcPr>
            <w:tcW w:w="1522" w:type="pct"/>
            <w:vMerge/>
            <w:shd w:val="clear" w:color="auto" w:fill="auto"/>
          </w:tcPr>
          <w:p w14:paraId="3BA53116" w14:textId="77777777" w:rsidR="00E9439C" w:rsidRPr="0095033A" w:rsidRDefault="00E9439C" w:rsidP="00A5273F">
            <w:pPr>
              <w:spacing w:after="0" w:line="240" w:lineRule="auto"/>
              <w:ind w:left="0" w:firstLine="0"/>
              <w:rPr>
                <w:lang w:val="sk-SK"/>
              </w:rPr>
            </w:pPr>
          </w:p>
        </w:tc>
        <w:tc>
          <w:tcPr>
            <w:tcW w:w="2388" w:type="pct"/>
            <w:shd w:val="clear" w:color="auto" w:fill="auto"/>
          </w:tcPr>
          <w:p w14:paraId="4B58F574" w14:textId="77777777" w:rsidR="00E9439C" w:rsidRPr="0095033A" w:rsidRDefault="00894397" w:rsidP="00A5273F">
            <w:pPr>
              <w:spacing w:after="0" w:line="240" w:lineRule="auto"/>
              <w:ind w:left="0" w:firstLine="0"/>
              <w:rPr>
                <w:lang w:val="sk-SK"/>
              </w:rPr>
            </w:pPr>
            <w:r w:rsidRPr="0095033A">
              <w:rPr>
                <w:lang w:val="sk-SK"/>
              </w:rPr>
              <w:t>Rinorea</w:t>
            </w:r>
          </w:p>
        </w:tc>
        <w:tc>
          <w:tcPr>
            <w:tcW w:w="1089" w:type="pct"/>
            <w:shd w:val="clear" w:color="auto" w:fill="auto"/>
          </w:tcPr>
          <w:p w14:paraId="2ECD4287"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054F1475" w14:textId="77777777" w:rsidTr="00A125D1">
        <w:trPr>
          <w:trHeight w:val="20"/>
        </w:trPr>
        <w:tc>
          <w:tcPr>
            <w:tcW w:w="1522" w:type="pct"/>
            <w:vMerge/>
            <w:shd w:val="clear" w:color="auto" w:fill="auto"/>
          </w:tcPr>
          <w:p w14:paraId="619E58DB" w14:textId="77777777" w:rsidR="00E9439C" w:rsidRPr="0095033A" w:rsidRDefault="00E9439C" w:rsidP="00A5273F">
            <w:pPr>
              <w:spacing w:after="0" w:line="240" w:lineRule="auto"/>
              <w:ind w:left="0" w:firstLine="0"/>
              <w:rPr>
                <w:lang w:val="sk-SK"/>
              </w:rPr>
            </w:pPr>
          </w:p>
        </w:tc>
        <w:tc>
          <w:tcPr>
            <w:tcW w:w="2388" w:type="pct"/>
            <w:shd w:val="clear" w:color="auto" w:fill="auto"/>
          </w:tcPr>
          <w:p w14:paraId="12C3B383" w14:textId="77777777" w:rsidR="00E9439C" w:rsidRPr="0095033A" w:rsidRDefault="00894397" w:rsidP="00A5273F">
            <w:pPr>
              <w:spacing w:after="0" w:line="240" w:lineRule="auto"/>
              <w:ind w:left="0" w:firstLine="0"/>
              <w:rPr>
                <w:lang w:val="sk-SK"/>
              </w:rPr>
            </w:pPr>
            <w:r w:rsidRPr="0095033A">
              <w:rPr>
                <w:vertAlign w:val="superscript"/>
                <w:lang w:val="sk-SK"/>
              </w:rPr>
              <w:t>+</w:t>
            </w:r>
            <w:r w:rsidRPr="0095033A">
              <w:rPr>
                <w:lang w:val="sk-SK"/>
              </w:rPr>
              <w:t>Pneumónia</w:t>
            </w:r>
          </w:p>
        </w:tc>
        <w:tc>
          <w:tcPr>
            <w:tcW w:w="1089" w:type="pct"/>
            <w:shd w:val="clear" w:color="auto" w:fill="auto"/>
          </w:tcPr>
          <w:p w14:paraId="78CA55EB"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001C3E6B" w14:textId="77777777" w:rsidTr="00A125D1">
        <w:trPr>
          <w:trHeight w:val="20"/>
        </w:trPr>
        <w:tc>
          <w:tcPr>
            <w:tcW w:w="1522" w:type="pct"/>
            <w:vMerge/>
            <w:shd w:val="clear" w:color="auto" w:fill="auto"/>
          </w:tcPr>
          <w:p w14:paraId="45D07830" w14:textId="77777777" w:rsidR="00E9439C" w:rsidRPr="0095033A" w:rsidRDefault="00E9439C" w:rsidP="00A5273F">
            <w:pPr>
              <w:spacing w:after="0" w:line="240" w:lineRule="auto"/>
              <w:ind w:left="0" w:firstLine="0"/>
              <w:rPr>
                <w:lang w:val="sk-SK"/>
              </w:rPr>
            </w:pPr>
          </w:p>
        </w:tc>
        <w:tc>
          <w:tcPr>
            <w:tcW w:w="2388" w:type="pct"/>
            <w:shd w:val="clear" w:color="auto" w:fill="auto"/>
          </w:tcPr>
          <w:p w14:paraId="699F9F4E" w14:textId="77777777" w:rsidR="00E9439C" w:rsidRPr="0095033A" w:rsidRDefault="00894397" w:rsidP="00A5273F">
            <w:pPr>
              <w:spacing w:after="0" w:line="240" w:lineRule="auto"/>
              <w:ind w:left="0" w:firstLine="0"/>
              <w:rPr>
                <w:lang w:val="sk-SK"/>
              </w:rPr>
            </w:pPr>
            <w:r w:rsidRPr="0095033A">
              <w:rPr>
                <w:lang w:val="sk-SK"/>
              </w:rPr>
              <w:t>Astma</w:t>
            </w:r>
          </w:p>
        </w:tc>
        <w:tc>
          <w:tcPr>
            <w:tcW w:w="1089" w:type="pct"/>
            <w:shd w:val="clear" w:color="auto" w:fill="auto"/>
          </w:tcPr>
          <w:p w14:paraId="2BAF5352"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1FD2C93D" w14:textId="77777777" w:rsidTr="00A125D1">
        <w:trPr>
          <w:trHeight w:val="20"/>
        </w:trPr>
        <w:tc>
          <w:tcPr>
            <w:tcW w:w="1522" w:type="pct"/>
            <w:vMerge/>
            <w:shd w:val="clear" w:color="auto" w:fill="auto"/>
          </w:tcPr>
          <w:p w14:paraId="5693493D" w14:textId="77777777" w:rsidR="00E9439C" w:rsidRPr="0095033A" w:rsidRDefault="00E9439C" w:rsidP="00A5273F">
            <w:pPr>
              <w:spacing w:after="0" w:line="240" w:lineRule="auto"/>
              <w:ind w:left="0" w:firstLine="0"/>
              <w:rPr>
                <w:lang w:val="sk-SK"/>
              </w:rPr>
            </w:pPr>
          </w:p>
        </w:tc>
        <w:tc>
          <w:tcPr>
            <w:tcW w:w="2388" w:type="pct"/>
            <w:shd w:val="clear" w:color="auto" w:fill="auto"/>
          </w:tcPr>
          <w:p w14:paraId="6B6D961B" w14:textId="77777777" w:rsidR="00E9439C" w:rsidRPr="0095033A" w:rsidRDefault="00894397" w:rsidP="00A5273F">
            <w:pPr>
              <w:spacing w:after="0" w:line="240" w:lineRule="auto"/>
              <w:ind w:left="0" w:firstLine="0"/>
              <w:rPr>
                <w:lang w:val="sk-SK"/>
              </w:rPr>
            </w:pPr>
            <w:r w:rsidRPr="0095033A">
              <w:rPr>
                <w:lang w:val="sk-SK"/>
              </w:rPr>
              <w:t>Ochorenie pľúc</w:t>
            </w:r>
          </w:p>
        </w:tc>
        <w:tc>
          <w:tcPr>
            <w:tcW w:w="1089" w:type="pct"/>
            <w:shd w:val="clear" w:color="auto" w:fill="auto"/>
          </w:tcPr>
          <w:p w14:paraId="66247614"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1FF61FE9" w14:textId="77777777" w:rsidTr="00A125D1">
        <w:trPr>
          <w:trHeight w:val="20"/>
        </w:trPr>
        <w:tc>
          <w:tcPr>
            <w:tcW w:w="1522" w:type="pct"/>
            <w:vMerge/>
            <w:shd w:val="clear" w:color="auto" w:fill="auto"/>
          </w:tcPr>
          <w:p w14:paraId="747EF92E" w14:textId="77777777" w:rsidR="00E9439C" w:rsidRPr="0095033A" w:rsidRDefault="00E9439C" w:rsidP="00A5273F">
            <w:pPr>
              <w:spacing w:after="0" w:line="240" w:lineRule="auto"/>
              <w:ind w:left="0" w:firstLine="0"/>
              <w:rPr>
                <w:lang w:val="sk-SK"/>
              </w:rPr>
            </w:pPr>
          </w:p>
        </w:tc>
        <w:tc>
          <w:tcPr>
            <w:tcW w:w="2388" w:type="pct"/>
            <w:shd w:val="clear" w:color="auto" w:fill="auto"/>
          </w:tcPr>
          <w:p w14:paraId="462A599D" w14:textId="77777777" w:rsidR="00E9439C" w:rsidRPr="0095033A" w:rsidRDefault="00894397" w:rsidP="00A5273F">
            <w:pPr>
              <w:spacing w:after="0" w:line="240" w:lineRule="auto"/>
              <w:ind w:left="0" w:firstLine="0"/>
              <w:rPr>
                <w:lang w:val="sk-SK"/>
              </w:rPr>
            </w:pPr>
            <w:r w:rsidRPr="0095033A">
              <w:rPr>
                <w:vertAlign w:val="superscript"/>
                <w:lang w:val="sk-SK"/>
              </w:rPr>
              <w:t>+</w:t>
            </w:r>
            <w:r w:rsidRPr="0095033A">
              <w:rPr>
                <w:lang w:val="sk-SK"/>
              </w:rPr>
              <w:t>Pľúcny výpotok</w:t>
            </w:r>
          </w:p>
        </w:tc>
        <w:tc>
          <w:tcPr>
            <w:tcW w:w="1089" w:type="pct"/>
            <w:shd w:val="clear" w:color="auto" w:fill="auto"/>
          </w:tcPr>
          <w:p w14:paraId="61BCB845" w14:textId="77777777" w:rsidR="00E9439C" w:rsidRPr="0095033A" w:rsidRDefault="00894397" w:rsidP="00A5273F">
            <w:pPr>
              <w:spacing w:after="0" w:line="240" w:lineRule="auto"/>
              <w:ind w:left="0" w:firstLine="0"/>
              <w:rPr>
                <w:lang w:val="sk-SK"/>
              </w:rPr>
            </w:pPr>
            <w:r w:rsidRPr="0095033A">
              <w:rPr>
                <w:lang w:val="sk-SK"/>
              </w:rPr>
              <w:t>Časté</w:t>
            </w:r>
          </w:p>
        </w:tc>
      </w:tr>
      <w:tr w:rsidR="005512C1" w:rsidRPr="0095033A" w14:paraId="4C6C8E42" w14:textId="77777777" w:rsidTr="00A125D1">
        <w:trPr>
          <w:trHeight w:val="20"/>
        </w:trPr>
        <w:tc>
          <w:tcPr>
            <w:tcW w:w="1522" w:type="pct"/>
            <w:vMerge/>
            <w:shd w:val="clear" w:color="auto" w:fill="auto"/>
          </w:tcPr>
          <w:p w14:paraId="3A6C6369" w14:textId="77777777" w:rsidR="005512C1" w:rsidRPr="0095033A" w:rsidRDefault="005512C1" w:rsidP="00A5273F">
            <w:pPr>
              <w:spacing w:after="0" w:line="240" w:lineRule="auto"/>
              <w:ind w:left="0" w:firstLine="0"/>
              <w:rPr>
                <w:lang w:val="sk-SK"/>
              </w:rPr>
            </w:pPr>
          </w:p>
        </w:tc>
        <w:tc>
          <w:tcPr>
            <w:tcW w:w="2388" w:type="pct"/>
            <w:shd w:val="clear" w:color="auto" w:fill="auto"/>
          </w:tcPr>
          <w:p w14:paraId="6B2E8257" w14:textId="371A1F4F" w:rsidR="005512C1" w:rsidRPr="005512C1" w:rsidRDefault="005512C1" w:rsidP="00A5273F">
            <w:pPr>
              <w:spacing w:after="0" w:line="240" w:lineRule="auto"/>
              <w:ind w:left="0" w:firstLine="0"/>
              <w:rPr>
                <w:vertAlign w:val="superscript"/>
                <w:lang w:val="sk-SK"/>
              </w:rPr>
            </w:pPr>
            <w:r>
              <w:rPr>
                <w:vertAlign w:val="superscript"/>
                <w:lang w:val="sk-SK"/>
              </w:rPr>
              <w:t>+1</w:t>
            </w:r>
            <w:r>
              <w:rPr>
                <w:lang w:val="sk-SK"/>
              </w:rPr>
              <w:t>Sipot</w:t>
            </w:r>
          </w:p>
        </w:tc>
        <w:tc>
          <w:tcPr>
            <w:tcW w:w="1089" w:type="pct"/>
            <w:shd w:val="clear" w:color="auto" w:fill="auto"/>
          </w:tcPr>
          <w:p w14:paraId="724B4395" w14:textId="36A5C27C" w:rsidR="005512C1" w:rsidRPr="0095033A" w:rsidRDefault="005512C1" w:rsidP="00A5273F">
            <w:pPr>
              <w:spacing w:after="0" w:line="240" w:lineRule="auto"/>
              <w:ind w:left="0" w:firstLine="0"/>
              <w:rPr>
                <w:lang w:val="sk-SK"/>
              </w:rPr>
            </w:pPr>
            <w:r>
              <w:rPr>
                <w:lang w:val="sk-SK"/>
              </w:rPr>
              <w:t>Menej časté</w:t>
            </w:r>
          </w:p>
        </w:tc>
      </w:tr>
      <w:tr w:rsidR="00E9439C" w:rsidRPr="0095033A" w14:paraId="79A93275" w14:textId="77777777" w:rsidTr="00A125D1">
        <w:trPr>
          <w:trHeight w:val="20"/>
        </w:trPr>
        <w:tc>
          <w:tcPr>
            <w:tcW w:w="1522" w:type="pct"/>
            <w:vMerge/>
            <w:shd w:val="clear" w:color="auto" w:fill="auto"/>
          </w:tcPr>
          <w:p w14:paraId="4032F640" w14:textId="77777777" w:rsidR="00E9439C" w:rsidRPr="0095033A" w:rsidRDefault="00E9439C" w:rsidP="00A5273F">
            <w:pPr>
              <w:spacing w:after="0" w:line="240" w:lineRule="auto"/>
              <w:ind w:left="0" w:firstLine="0"/>
              <w:rPr>
                <w:lang w:val="sk-SK"/>
              </w:rPr>
            </w:pPr>
          </w:p>
        </w:tc>
        <w:tc>
          <w:tcPr>
            <w:tcW w:w="2388" w:type="pct"/>
            <w:shd w:val="clear" w:color="auto" w:fill="auto"/>
          </w:tcPr>
          <w:p w14:paraId="7E1DCF76" w14:textId="77777777" w:rsidR="00E9439C" w:rsidRPr="0095033A" w:rsidRDefault="00894397" w:rsidP="00A5273F">
            <w:pPr>
              <w:spacing w:after="0" w:line="240" w:lineRule="auto"/>
              <w:ind w:left="0" w:firstLine="0"/>
              <w:rPr>
                <w:lang w:val="sk-SK"/>
              </w:rPr>
            </w:pPr>
            <w:r w:rsidRPr="0095033A">
              <w:rPr>
                <w:lang w:val="sk-SK"/>
              </w:rPr>
              <w:t>Pneumonitída</w:t>
            </w:r>
          </w:p>
        </w:tc>
        <w:tc>
          <w:tcPr>
            <w:tcW w:w="1089" w:type="pct"/>
            <w:shd w:val="clear" w:color="auto" w:fill="auto"/>
          </w:tcPr>
          <w:p w14:paraId="58ACD661" w14:textId="4DA5B90B" w:rsidR="00E9439C" w:rsidRPr="0095033A" w:rsidRDefault="005512C1" w:rsidP="00A5273F">
            <w:pPr>
              <w:spacing w:after="0" w:line="240" w:lineRule="auto"/>
              <w:ind w:left="0" w:firstLine="0"/>
              <w:rPr>
                <w:lang w:val="sk-SK"/>
              </w:rPr>
            </w:pPr>
            <w:r>
              <w:rPr>
                <w:lang w:val="sk-SK"/>
              </w:rPr>
              <w:t>Menej časté</w:t>
            </w:r>
          </w:p>
        </w:tc>
      </w:tr>
      <w:tr w:rsidR="00E9439C" w:rsidRPr="0095033A" w14:paraId="6A8A3D48" w14:textId="77777777" w:rsidTr="00A125D1">
        <w:trPr>
          <w:trHeight w:val="20"/>
        </w:trPr>
        <w:tc>
          <w:tcPr>
            <w:tcW w:w="1522" w:type="pct"/>
            <w:vMerge/>
            <w:shd w:val="clear" w:color="auto" w:fill="auto"/>
          </w:tcPr>
          <w:p w14:paraId="6B01AFEE" w14:textId="77777777" w:rsidR="00E9439C" w:rsidRPr="0095033A" w:rsidRDefault="00E9439C" w:rsidP="00A5273F">
            <w:pPr>
              <w:spacing w:after="0" w:line="240" w:lineRule="auto"/>
              <w:ind w:left="0" w:firstLine="0"/>
              <w:rPr>
                <w:lang w:val="sk-SK"/>
              </w:rPr>
            </w:pPr>
          </w:p>
        </w:tc>
        <w:tc>
          <w:tcPr>
            <w:tcW w:w="2388" w:type="pct"/>
            <w:shd w:val="clear" w:color="auto" w:fill="auto"/>
          </w:tcPr>
          <w:p w14:paraId="3AC7405C" w14:textId="77777777" w:rsidR="00E9439C" w:rsidRPr="0095033A" w:rsidRDefault="00BF43C7" w:rsidP="00A5273F">
            <w:pPr>
              <w:spacing w:after="0" w:line="240" w:lineRule="auto"/>
              <w:ind w:left="0" w:firstLine="0"/>
              <w:rPr>
                <w:lang w:val="sk-SK"/>
              </w:rPr>
            </w:pPr>
            <w:r w:rsidRPr="0095033A">
              <w:rPr>
                <w:vertAlign w:val="superscript"/>
                <w:lang w:val="sk-SK"/>
              </w:rPr>
              <w:t>+</w:t>
            </w:r>
            <w:r w:rsidR="00894397" w:rsidRPr="0095033A">
              <w:rPr>
                <w:lang w:val="sk-SK"/>
              </w:rPr>
              <w:t>Pľúcna fibróza</w:t>
            </w:r>
          </w:p>
        </w:tc>
        <w:tc>
          <w:tcPr>
            <w:tcW w:w="1089" w:type="pct"/>
            <w:shd w:val="clear" w:color="auto" w:fill="auto"/>
          </w:tcPr>
          <w:p w14:paraId="08FCEFDA"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64057650" w14:textId="77777777" w:rsidTr="00A125D1">
        <w:trPr>
          <w:trHeight w:val="20"/>
        </w:trPr>
        <w:tc>
          <w:tcPr>
            <w:tcW w:w="1522" w:type="pct"/>
            <w:vMerge/>
            <w:shd w:val="clear" w:color="auto" w:fill="auto"/>
            <w:vAlign w:val="bottom"/>
          </w:tcPr>
          <w:p w14:paraId="545DF11C" w14:textId="77777777" w:rsidR="00E9439C" w:rsidRPr="0095033A" w:rsidRDefault="00E9439C" w:rsidP="00A5273F">
            <w:pPr>
              <w:spacing w:after="0" w:line="240" w:lineRule="auto"/>
              <w:ind w:left="0" w:firstLine="0"/>
              <w:rPr>
                <w:lang w:val="sk-SK"/>
              </w:rPr>
            </w:pPr>
          </w:p>
        </w:tc>
        <w:tc>
          <w:tcPr>
            <w:tcW w:w="2388" w:type="pct"/>
            <w:shd w:val="clear" w:color="auto" w:fill="auto"/>
          </w:tcPr>
          <w:p w14:paraId="32F7A5FA" w14:textId="77777777" w:rsidR="00E9439C" w:rsidRPr="0095033A" w:rsidRDefault="00BF43C7" w:rsidP="00A5273F">
            <w:pPr>
              <w:spacing w:after="0" w:line="240" w:lineRule="auto"/>
              <w:ind w:left="0" w:firstLine="0"/>
              <w:rPr>
                <w:lang w:val="sk-SK"/>
              </w:rPr>
            </w:pPr>
            <w:r w:rsidRPr="0095033A">
              <w:rPr>
                <w:vertAlign w:val="superscript"/>
                <w:lang w:val="sk-SK"/>
              </w:rPr>
              <w:t>+</w:t>
            </w:r>
            <w:r w:rsidR="00894397" w:rsidRPr="0095033A">
              <w:rPr>
                <w:lang w:val="sk-SK"/>
              </w:rPr>
              <w:t>Respiračná tieseň</w:t>
            </w:r>
          </w:p>
        </w:tc>
        <w:tc>
          <w:tcPr>
            <w:tcW w:w="1089" w:type="pct"/>
            <w:shd w:val="clear" w:color="auto" w:fill="auto"/>
          </w:tcPr>
          <w:p w14:paraId="61A72363"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61E84442" w14:textId="77777777" w:rsidTr="00A125D1">
        <w:trPr>
          <w:trHeight w:val="20"/>
        </w:trPr>
        <w:tc>
          <w:tcPr>
            <w:tcW w:w="1522" w:type="pct"/>
            <w:vMerge/>
            <w:shd w:val="clear" w:color="auto" w:fill="auto"/>
          </w:tcPr>
          <w:p w14:paraId="4098C3BD" w14:textId="77777777" w:rsidR="00E9439C" w:rsidRPr="0095033A" w:rsidRDefault="00E9439C" w:rsidP="00A5273F">
            <w:pPr>
              <w:spacing w:after="0" w:line="240" w:lineRule="auto"/>
              <w:ind w:left="0" w:firstLine="0"/>
              <w:rPr>
                <w:lang w:val="sk-SK"/>
              </w:rPr>
            </w:pPr>
          </w:p>
        </w:tc>
        <w:tc>
          <w:tcPr>
            <w:tcW w:w="2388" w:type="pct"/>
            <w:shd w:val="clear" w:color="auto" w:fill="auto"/>
          </w:tcPr>
          <w:p w14:paraId="3F99F9FC" w14:textId="77777777" w:rsidR="00E9439C" w:rsidRPr="0095033A" w:rsidRDefault="00894397" w:rsidP="00A5273F">
            <w:pPr>
              <w:spacing w:after="0" w:line="240" w:lineRule="auto"/>
              <w:ind w:left="0" w:firstLine="0"/>
              <w:rPr>
                <w:lang w:val="sk-SK"/>
              </w:rPr>
            </w:pPr>
            <w:r w:rsidRPr="0095033A">
              <w:rPr>
                <w:vertAlign w:val="superscript"/>
                <w:lang w:val="sk-SK"/>
              </w:rPr>
              <w:t>+</w:t>
            </w:r>
            <w:r w:rsidRPr="0095033A">
              <w:rPr>
                <w:lang w:val="sk-SK"/>
              </w:rPr>
              <w:t>Zlyhávanie dýchania</w:t>
            </w:r>
          </w:p>
        </w:tc>
        <w:tc>
          <w:tcPr>
            <w:tcW w:w="1089" w:type="pct"/>
            <w:shd w:val="clear" w:color="auto" w:fill="auto"/>
          </w:tcPr>
          <w:p w14:paraId="11180799"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46EA0C21" w14:textId="77777777" w:rsidTr="00A125D1">
        <w:trPr>
          <w:trHeight w:val="20"/>
        </w:trPr>
        <w:tc>
          <w:tcPr>
            <w:tcW w:w="1522" w:type="pct"/>
            <w:vMerge/>
            <w:shd w:val="clear" w:color="auto" w:fill="auto"/>
          </w:tcPr>
          <w:p w14:paraId="268F835A" w14:textId="77777777" w:rsidR="00E9439C" w:rsidRPr="0095033A" w:rsidRDefault="00E9439C" w:rsidP="00A5273F">
            <w:pPr>
              <w:spacing w:after="0" w:line="240" w:lineRule="auto"/>
              <w:ind w:left="0" w:firstLine="0"/>
              <w:rPr>
                <w:lang w:val="sk-SK"/>
              </w:rPr>
            </w:pPr>
          </w:p>
        </w:tc>
        <w:tc>
          <w:tcPr>
            <w:tcW w:w="2388" w:type="pct"/>
            <w:shd w:val="clear" w:color="auto" w:fill="auto"/>
          </w:tcPr>
          <w:p w14:paraId="6AAED255" w14:textId="77777777" w:rsidR="00E9439C" w:rsidRPr="0095033A" w:rsidRDefault="00BF43C7" w:rsidP="00A5273F">
            <w:pPr>
              <w:spacing w:after="0" w:line="240" w:lineRule="auto"/>
              <w:ind w:left="0" w:firstLine="0"/>
              <w:rPr>
                <w:lang w:val="sk-SK"/>
              </w:rPr>
            </w:pPr>
            <w:r w:rsidRPr="0095033A">
              <w:rPr>
                <w:vertAlign w:val="superscript"/>
                <w:lang w:val="sk-SK"/>
              </w:rPr>
              <w:t>+</w:t>
            </w:r>
            <w:r w:rsidR="00894397" w:rsidRPr="0095033A">
              <w:rPr>
                <w:lang w:val="sk-SK"/>
              </w:rPr>
              <w:t>Infiltrácia pľúc</w:t>
            </w:r>
          </w:p>
        </w:tc>
        <w:tc>
          <w:tcPr>
            <w:tcW w:w="1089" w:type="pct"/>
            <w:shd w:val="clear" w:color="auto" w:fill="auto"/>
          </w:tcPr>
          <w:p w14:paraId="4FC80163"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45A8128F" w14:textId="77777777" w:rsidTr="00A125D1">
        <w:trPr>
          <w:trHeight w:val="20"/>
        </w:trPr>
        <w:tc>
          <w:tcPr>
            <w:tcW w:w="1522" w:type="pct"/>
            <w:vMerge/>
            <w:shd w:val="clear" w:color="auto" w:fill="auto"/>
          </w:tcPr>
          <w:p w14:paraId="1BE02DAD" w14:textId="77777777" w:rsidR="00E9439C" w:rsidRPr="0095033A" w:rsidRDefault="00E9439C" w:rsidP="00A5273F">
            <w:pPr>
              <w:spacing w:after="0" w:line="240" w:lineRule="auto"/>
              <w:ind w:left="0" w:firstLine="0"/>
              <w:rPr>
                <w:lang w:val="sk-SK"/>
              </w:rPr>
            </w:pPr>
          </w:p>
        </w:tc>
        <w:tc>
          <w:tcPr>
            <w:tcW w:w="2388" w:type="pct"/>
            <w:shd w:val="clear" w:color="auto" w:fill="auto"/>
          </w:tcPr>
          <w:p w14:paraId="0244F79B" w14:textId="77777777" w:rsidR="00E9439C" w:rsidRPr="0095033A" w:rsidRDefault="00894397" w:rsidP="00A5273F">
            <w:pPr>
              <w:spacing w:after="0" w:line="240" w:lineRule="auto"/>
              <w:ind w:left="0" w:firstLine="0"/>
              <w:rPr>
                <w:lang w:val="sk-SK"/>
              </w:rPr>
            </w:pPr>
            <w:r w:rsidRPr="0095033A">
              <w:rPr>
                <w:vertAlign w:val="superscript"/>
                <w:lang w:val="sk-SK"/>
              </w:rPr>
              <w:t>+</w:t>
            </w:r>
            <w:r w:rsidRPr="0095033A">
              <w:rPr>
                <w:lang w:val="sk-SK"/>
              </w:rPr>
              <w:t>Akútny edém pľúc</w:t>
            </w:r>
          </w:p>
        </w:tc>
        <w:tc>
          <w:tcPr>
            <w:tcW w:w="1089" w:type="pct"/>
            <w:shd w:val="clear" w:color="auto" w:fill="auto"/>
          </w:tcPr>
          <w:p w14:paraId="2ADB99CD"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00E8BC0D" w14:textId="77777777" w:rsidTr="00A125D1">
        <w:trPr>
          <w:trHeight w:val="20"/>
        </w:trPr>
        <w:tc>
          <w:tcPr>
            <w:tcW w:w="1522" w:type="pct"/>
            <w:vMerge/>
            <w:shd w:val="clear" w:color="auto" w:fill="auto"/>
            <w:vAlign w:val="bottom"/>
          </w:tcPr>
          <w:p w14:paraId="5BDCD48F" w14:textId="77777777" w:rsidR="00E9439C" w:rsidRPr="0095033A" w:rsidRDefault="00E9439C" w:rsidP="00A5273F">
            <w:pPr>
              <w:spacing w:after="0" w:line="240" w:lineRule="auto"/>
              <w:ind w:left="0" w:firstLine="0"/>
              <w:rPr>
                <w:lang w:val="sk-SK"/>
              </w:rPr>
            </w:pPr>
          </w:p>
        </w:tc>
        <w:tc>
          <w:tcPr>
            <w:tcW w:w="2388" w:type="pct"/>
            <w:shd w:val="clear" w:color="auto" w:fill="auto"/>
          </w:tcPr>
          <w:p w14:paraId="41D35F45" w14:textId="77777777" w:rsidR="00E9439C" w:rsidRPr="0095033A" w:rsidRDefault="00BF43C7" w:rsidP="00A5273F">
            <w:pPr>
              <w:spacing w:after="0" w:line="240" w:lineRule="auto"/>
              <w:ind w:left="0" w:firstLine="0"/>
              <w:rPr>
                <w:lang w:val="sk-SK"/>
              </w:rPr>
            </w:pPr>
            <w:r w:rsidRPr="0095033A">
              <w:rPr>
                <w:vertAlign w:val="superscript"/>
                <w:lang w:val="sk-SK"/>
              </w:rPr>
              <w:t>+</w:t>
            </w:r>
            <w:r w:rsidR="00894397" w:rsidRPr="0095033A">
              <w:rPr>
                <w:lang w:val="sk-SK"/>
              </w:rPr>
              <w:t>Akútny syndróm respiračnej tiesne</w:t>
            </w:r>
          </w:p>
        </w:tc>
        <w:tc>
          <w:tcPr>
            <w:tcW w:w="1089" w:type="pct"/>
            <w:shd w:val="clear" w:color="auto" w:fill="auto"/>
          </w:tcPr>
          <w:p w14:paraId="64FAB46E"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21CC432A" w14:textId="77777777" w:rsidTr="00A125D1">
        <w:trPr>
          <w:trHeight w:val="20"/>
        </w:trPr>
        <w:tc>
          <w:tcPr>
            <w:tcW w:w="1522" w:type="pct"/>
            <w:vMerge/>
            <w:shd w:val="clear" w:color="auto" w:fill="auto"/>
            <w:vAlign w:val="bottom"/>
          </w:tcPr>
          <w:p w14:paraId="7B82FB43" w14:textId="77777777" w:rsidR="00E9439C" w:rsidRPr="0095033A" w:rsidRDefault="00E9439C" w:rsidP="00A5273F">
            <w:pPr>
              <w:spacing w:after="0" w:line="240" w:lineRule="auto"/>
              <w:ind w:left="0" w:firstLine="0"/>
              <w:rPr>
                <w:lang w:val="sk-SK"/>
              </w:rPr>
            </w:pPr>
          </w:p>
        </w:tc>
        <w:tc>
          <w:tcPr>
            <w:tcW w:w="2388" w:type="pct"/>
            <w:shd w:val="clear" w:color="auto" w:fill="auto"/>
          </w:tcPr>
          <w:p w14:paraId="6AEE308D" w14:textId="77777777" w:rsidR="00E9439C" w:rsidRPr="0095033A" w:rsidRDefault="00894397" w:rsidP="00A5273F">
            <w:pPr>
              <w:spacing w:after="0" w:line="240" w:lineRule="auto"/>
              <w:ind w:left="0" w:firstLine="0"/>
              <w:rPr>
                <w:lang w:val="sk-SK"/>
              </w:rPr>
            </w:pPr>
            <w:r w:rsidRPr="0095033A">
              <w:rPr>
                <w:vertAlign w:val="superscript"/>
                <w:lang w:val="sk-SK"/>
              </w:rPr>
              <w:t>+</w:t>
            </w:r>
            <w:r w:rsidRPr="0095033A">
              <w:rPr>
                <w:lang w:val="sk-SK"/>
              </w:rPr>
              <w:t>Bronchospazmus</w:t>
            </w:r>
          </w:p>
        </w:tc>
        <w:tc>
          <w:tcPr>
            <w:tcW w:w="1089" w:type="pct"/>
            <w:shd w:val="clear" w:color="auto" w:fill="auto"/>
          </w:tcPr>
          <w:p w14:paraId="4EC9764D"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7FDFDE26" w14:textId="77777777" w:rsidTr="00A125D1">
        <w:trPr>
          <w:trHeight w:val="20"/>
        </w:trPr>
        <w:tc>
          <w:tcPr>
            <w:tcW w:w="1522" w:type="pct"/>
            <w:vMerge/>
            <w:shd w:val="clear" w:color="auto" w:fill="auto"/>
          </w:tcPr>
          <w:p w14:paraId="343957E8" w14:textId="77777777" w:rsidR="00E9439C" w:rsidRPr="0095033A" w:rsidRDefault="00E9439C" w:rsidP="00A5273F">
            <w:pPr>
              <w:spacing w:after="0" w:line="240" w:lineRule="auto"/>
              <w:ind w:left="0" w:firstLine="0"/>
              <w:rPr>
                <w:lang w:val="sk-SK"/>
              </w:rPr>
            </w:pPr>
          </w:p>
        </w:tc>
        <w:tc>
          <w:tcPr>
            <w:tcW w:w="2388" w:type="pct"/>
            <w:shd w:val="clear" w:color="auto" w:fill="auto"/>
          </w:tcPr>
          <w:p w14:paraId="16EE3B39" w14:textId="77777777" w:rsidR="00E9439C" w:rsidRPr="0095033A" w:rsidRDefault="00894397" w:rsidP="00A5273F">
            <w:pPr>
              <w:spacing w:after="0" w:line="240" w:lineRule="auto"/>
              <w:ind w:left="0" w:firstLine="0"/>
              <w:rPr>
                <w:lang w:val="sk-SK"/>
              </w:rPr>
            </w:pPr>
            <w:r w:rsidRPr="0095033A">
              <w:rPr>
                <w:vertAlign w:val="superscript"/>
                <w:lang w:val="sk-SK"/>
              </w:rPr>
              <w:t>+</w:t>
            </w:r>
            <w:r w:rsidRPr="0095033A">
              <w:rPr>
                <w:lang w:val="sk-SK"/>
              </w:rPr>
              <w:t>Hypoxia</w:t>
            </w:r>
          </w:p>
        </w:tc>
        <w:tc>
          <w:tcPr>
            <w:tcW w:w="1089" w:type="pct"/>
            <w:shd w:val="clear" w:color="auto" w:fill="auto"/>
          </w:tcPr>
          <w:p w14:paraId="4C62A850"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4EDFD099" w14:textId="77777777" w:rsidTr="00A125D1">
        <w:trPr>
          <w:trHeight w:val="20"/>
        </w:trPr>
        <w:tc>
          <w:tcPr>
            <w:tcW w:w="1522" w:type="pct"/>
            <w:vMerge/>
            <w:shd w:val="clear" w:color="auto" w:fill="auto"/>
          </w:tcPr>
          <w:p w14:paraId="4A5A56E2" w14:textId="77777777" w:rsidR="00E9439C" w:rsidRPr="0095033A" w:rsidRDefault="00E9439C" w:rsidP="00A5273F">
            <w:pPr>
              <w:spacing w:after="0" w:line="240" w:lineRule="auto"/>
              <w:ind w:left="0" w:firstLine="0"/>
              <w:rPr>
                <w:lang w:val="sk-SK"/>
              </w:rPr>
            </w:pPr>
          </w:p>
        </w:tc>
        <w:tc>
          <w:tcPr>
            <w:tcW w:w="2388" w:type="pct"/>
            <w:shd w:val="clear" w:color="auto" w:fill="auto"/>
          </w:tcPr>
          <w:p w14:paraId="06C3F858" w14:textId="77777777" w:rsidR="00E9439C" w:rsidRPr="0095033A" w:rsidRDefault="00894397" w:rsidP="00A5273F">
            <w:pPr>
              <w:spacing w:after="0" w:line="240" w:lineRule="auto"/>
              <w:ind w:left="0" w:firstLine="0"/>
              <w:rPr>
                <w:lang w:val="sk-SK"/>
              </w:rPr>
            </w:pPr>
            <w:r w:rsidRPr="0095033A">
              <w:rPr>
                <w:vertAlign w:val="superscript"/>
                <w:lang w:val="sk-SK"/>
              </w:rPr>
              <w:t>+</w:t>
            </w:r>
            <w:r w:rsidRPr="0095033A">
              <w:rPr>
                <w:lang w:val="sk-SK"/>
              </w:rPr>
              <w:t>Znížená saturácia kyslíkom</w:t>
            </w:r>
          </w:p>
        </w:tc>
        <w:tc>
          <w:tcPr>
            <w:tcW w:w="1089" w:type="pct"/>
            <w:shd w:val="clear" w:color="auto" w:fill="auto"/>
          </w:tcPr>
          <w:p w14:paraId="271AEC16"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4199C198" w14:textId="77777777" w:rsidTr="00A125D1">
        <w:trPr>
          <w:trHeight w:val="20"/>
        </w:trPr>
        <w:tc>
          <w:tcPr>
            <w:tcW w:w="1522" w:type="pct"/>
            <w:vMerge/>
            <w:shd w:val="clear" w:color="auto" w:fill="auto"/>
          </w:tcPr>
          <w:p w14:paraId="7B5257CB" w14:textId="77777777" w:rsidR="00E9439C" w:rsidRPr="0095033A" w:rsidRDefault="00E9439C" w:rsidP="00A5273F">
            <w:pPr>
              <w:spacing w:after="0" w:line="240" w:lineRule="auto"/>
              <w:ind w:left="0" w:firstLine="0"/>
              <w:rPr>
                <w:lang w:val="sk-SK"/>
              </w:rPr>
            </w:pPr>
          </w:p>
        </w:tc>
        <w:tc>
          <w:tcPr>
            <w:tcW w:w="2388" w:type="pct"/>
            <w:shd w:val="clear" w:color="auto" w:fill="auto"/>
          </w:tcPr>
          <w:p w14:paraId="20FEFB43" w14:textId="77777777" w:rsidR="00E9439C" w:rsidRPr="0095033A" w:rsidRDefault="00894397" w:rsidP="00A5273F">
            <w:pPr>
              <w:spacing w:after="0" w:line="240" w:lineRule="auto"/>
              <w:ind w:left="0" w:firstLine="0"/>
              <w:rPr>
                <w:lang w:val="sk-SK"/>
              </w:rPr>
            </w:pPr>
            <w:r w:rsidRPr="0095033A">
              <w:rPr>
                <w:lang w:val="sk-SK"/>
              </w:rPr>
              <w:t>Laryngeálny edém</w:t>
            </w:r>
          </w:p>
        </w:tc>
        <w:tc>
          <w:tcPr>
            <w:tcW w:w="1089" w:type="pct"/>
            <w:shd w:val="clear" w:color="auto" w:fill="auto"/>
          </w:tcPr>
          <w:p w14:paraId="70F9FE32"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28F8F132" w14:textId="77777777" w:rsidTr="00A125D1">
        <w:trPr>
          <w:trHeight w:val="20"/>
        </w:trPr>
        <w:tc>
          <w:tcPr>
            <w:tcW w:w="1522" w:type="pct"/>
            <w:vMerge/>
            <w:shd w:val="clear" w:color="auto" w:fill="auto"/>
          </w:tcPr>
          <w:p w14:paraId="42A4C0C1" w14:textId="77777777" w:rsidR="00E9439C" w:rsidRPr="0095033A" w:rsidRDefault="00E9439C" w:rsidP="00A5273F">
            <w:pPr>
              <w:spacing w:after="0" w:line="240" w:lineRule="auto"/>
              <w:ind w:left="0" w:firstLine="0"/>
              <w:rPr>
                <w:lang w:val="sk-SK"/>
              </w:rPr>
            </w:pPr>
          </w:p>
        </w:tc>
        <w:tc>
          <w:tcPr>
            <w:tcW w:w="2388" w:type="pct"/>
            <w:shd w:val="clear" w:color="auto" w:fill="auto"/>
          </w:tcPr>
          <w:p w14:paraId="45839277" w14:textId="77777777" w:rsidR="00E9439C" w:rsidRPr="0095033A" w:rsidRDefault="00894397" w:rsidP="00A5273F">
            <w:pPr>
              <w:spacing w:after="0" w:line="240" w:lineRule="auto"/>
              <w:ind w:left="0" w:firstLine="0"/>
              <w:rPr>
                <w:lang w:val="sk-SK"/>
              </w:rPr>
            </w:pPr>
            <w:r w:rsidRPr="0095033A">
              <w:rPr>
                <w:lang w:val="sk-SK"/>
              </w:rPr>
              <w:t>Ortopnoe</w:t>
            </w:r>
          </w:p>
        </w:tc>
        <w:tc>
          <w:tcPr>
            <w:tcW w:w="1089" w:type="pct"/>
            <w:shd w:val="clear" w:color="auto" w:fill="auto"/>
          </w:tcPr>
          <w:p w14:paraId="6396BDB7"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24D4769D" w14:textId="77777777" w:rsidTr="00A125D1">
        <w:trPr>
          <w:trHeight w:val="20"/>
        </w:trPr>
        <w:tc>
          <w:tcPr>
            <w:tcW w:w="1522" w:type="pct"/>
            <w:vMerge/>
            <w:shd w:val="clear" w:color="auto" w:fill="auto"/>
          </w:tcPr>
          <w:p w14:paraId="7149CB3A" w14:textId="77777777" w:rsidR="00E9439C" w:rsidRPr="0095033A" w:rsidRDefault="00E9439C" w:rsidP="00A5273F">
            <w:pPr>
              <w:spacing w:after="0" w:line="240" w:lineRule="auto"/>
              <w:ind w:left="0" w:firstLine="0"/>
              <w:rPr>
                <w:lang w:val="sk-SK"/>
              </w:rPr>
            </w:pPr>
          </w:p>
        </w:tc>
        <w:tc>
          <w:tcPr>
            <w:tcW w:w="2388" w:type="pct"/>
            <w:shd w:val="clear" w:color="auto" w:fill="auto"/>
          </w:tcPr>
          <w:p w14:paraId="37065586" w14:textId="77777777" w:rsidR="00E9439C" w:rsidRPr="0095033A" w:rsidRDefault="00894397" w:rsidP="00A5273F">
            <w:pPr>
              <w:spacing w:after="0" w:line="240" w:lineRule="auto"/>
              <w:ind w:left="0" w:firstLine="0"/>
              <w:rPr>
                <w:lang w:val="sk-SK"/>
              </w:rPr>
            </w:pPr>
            <w:r w:rsidRPr="0095033A">
              <w:rPr>
                <w:lang w:val="sk-SK"/>
              </w:rPr>
              <w:t>Pľúcny edém</w:t>
            </w:r>
          </w:p>
        </w:tc>
        <w:tc>
          <w:tcPr>
            <w:tcW w:w="1089" w:type="pct"/>
            <w:shd w:val="clear" w:color="auto" w:fill="auto"/>
          </w:tcPr>
          <w:p w14:paraId="090BCD6D"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4FE76DC1" w14:textId="77777777" w:rsidTr="00A125D1">
        <w:trPr>
          <w:trHeight w:val="20"/>
        </w:trPr>
        <w:tc>
          <w:tcPr>
            <w:tcW w:w="1522" w:type="pct"/>
            <w:vMerge/>
            <w:shd w:val="clear" w:color="auto" w:fill="auto"/>
          </w:tcPr>
          <w:p w14:paraId="05D7185D" w14:textId="77777777" w:rsidR="00E9439C" w:rsidRPr="0095033A" w:rsidRDefault="00E9439C" w:rsidP="00A5273F">
            <w:pPr>
              <w:spacing w:after="0" w:line="240" w:lineRule="auto"/>
              <w:ind w:left="0" w:firstLine="0"/>
              <w:rPr>
                <w:lang w:val="sk-SK"/>
              </w:rPr>
            </w:pPr>
          </w:p>
        </w:tc>
        <w:tc>
          <w:tcPr>
            <w:tcW w:w="2388" w:type="pct"/>
            <w:shd w:val="clear" w:color="auto" w:fill="auto"/>
          </w:tcPr>
          <w:p w14:paraId="27CE6B86" w14:textId="77777777" w:rsidR="00E9439C" w:rsidRPr="0095033A" w:rsidRDefault="00894397" w:rsidP="00A5273F">
            <w:pPr>
              <w:spacing w:after="0" w:line="240" w:lineRule="auto"/>
              <w:ind w:left="0" w:firstLine="0"/>
              <w:rPr>
                <w:lang w:val="sk-SK"/>
              </w:rPr>
            </w:pPr>
            <w:r w:rsidRPr="0095033A">
              <w:rPr>
                <w:lang w:val="sk-SK"/>
              </w:rPr>
              <w:t>Intersticiálna choroba pľúc</w:t>
            </w:r>
          </w:p>
        </w:tc>
        <w:tc>
          <w:tcPr>
            <w:tcW w:w="1089" w:type="pct"/>
            <w:shd w:val="clear" w:color="auto" w:fill="auto"/>
          </w:tcPr>
          <w:p w14:paraId="34FFAEF3" w14:textId="77777777" w:rsidR="00E9439C" w:rsidRPr="0095033A" w:rsidRDefault="00894397" w:rsidP="00A5273F">
            <w:pPr>
              <w:spacing w:after="0" w:line="240" w:lineRule="auto"/>
              <w:ind w:left="0" w:firstLine="0"/>
              <w:rPr>
                <w:lang w:val="sk-SK"/>
              </w:rPr>
            </w:pPr>
            <w:r w:rsidRPr="0095033A">
              <w:rPr>
                <w:lang w:val="sk-SK"/>
              </w:rPr>
              <w:t>Neznáme</w:t>
            </w:r>
          </w:p>
        </w:tc>
      </w:tr>
      <w:tr w:rsidR="00AC138F" w:rsidRPr="0095033A" w14:paraId="5B86434E" w14:textId="77777777" w:rsidTr="00A125D1">
        <w:tblPrEx>
          <w:tblCellMar>
            <w:right w:w="76" w:type="dxa"/>
          </w:tblCellMar>
        </w:tblPrEx>
        <w:trPr>
          <w:trHeight w:val="20"/>
        </w:trPr>
        <w:tc>
          <w:tcPr>
            <w:tcW w:w="1522" w:type="pct"/>
            <w:vMerge w:val="restart"/>
            <w:shd w:val="clear" w:color="auto" w:fill="auto"/>
          </w:tcPr>
          <w:p w14:paraId="7C6A57E8" w14:textId="77777777" w:rsidR="00AC138F" w:rsidRPr="0095033A" w:rsidRDefault="00AC138F" w:rsidP="00A5273F">
            <w:pPr>
              <w:keepNext/>
              <w:spacing w:after="0" w:line="240" w:lineRule="auto"/>
              <w:ind w:left="0" w:firstLine="0"/>
              <w:rPr>
                <w:lang w:val="sk-SK"/>
              </w:rPr>
            </w:pPr>
            <w:r w:rsidRPr="0095033A">
              <w:rPr>
                <w:lang w:val="sk-SK"/>
              </w:rPr>
              <w:t>Poruchy gastrointestinálneho traktu</w:t>
            </w:r>
          </w:p>
        </w:tc>
        <w:tc>
          <w:tcPr>
            <w:tcW w:w="2388" w:type="pct"/>
            <w:shd w:val="clear" w:color="auto" w:fill="auto"/>
          </w:tcPr>
          <w:p w14:paraId="16BB5479" w14:textId="77777777" w:rsidR="00AC138F" w:rsidRPr="0095033A" w:rsidRDefault="00AC138F" w:rsidP="00A5273F">
            <w:pPr>
              <w:keepNext/>
              <w:spacing w:after="0" w:line="240" w:lineRule="auto"/>
              <w:ind w:left="0" w:firstLine="0"/>
              <w:rPr>
                <w:lang w:val="sk-SK"/>
              </w:rPr>
            </w:pPr>
            <w:r w:rsidRPr="0095033A">
              <w:rPr>
                <w:lang w:val="sk-SK"/>
              </w:rPr>
              <w:t>Hnačka</w:t>
            </w:r>
          </w:p>
        </w:tc>
        <w:tc>
          <w:tcPr>
            <w:tcW w:w="1089" w:type="pct"/>
            <w:shd w:val="clear" w:color="auto" w:fill="auto"/>
          </w:tcPr>
          <w:p w14:paraId="2BA45CBB" w14:textId="77777777" w:rsidR="00AC138F" w:rsidRPr="0095033A" w:rsidRDefault="00AC138F" w:rsidP="00A5273F">
            <w:pPr>
              <w:spacing w:after="0" w:line="240" w:lineRule="auto"/>
              <w:ind w:left="0" w:firstLine="0"/>
              <w:rPr>
                <w:lang w:val="sk-SK"/>
              </w:rPr>
            </w:pPr>
            <w:r w:rsidRPr="0095033A">
              <w:rPr>
                <w:lang w:val="sk-SK"/>
              </w:rPr>
              <w:t>Veľmi časté</w:t>
            </w:r>
          </w:p>
        </w:tc>
      </w:tr>
      <w:tr w:rsidR="00AC138F" w:rsidRPr="0095033A" w14:paraId="6035C4A6" w14:textId="77777777" w:rsidTr="00A125D1">
        <w:tblPrEx>
          <w:tblCellMar>
            <w:right w:w="76" w:type="dxa"/>
          </w:tblCellMar>
        </w:tblPrEx>
        <w:trPr>
          <w:trHeight w:val="20"/>
        </w:trPr>
        <w:tc>
          <w:tcPr>
            <w:tcW w:w="1522" w:type="pct"/>
            <w:vMerge/>
            <w:shd w:val="clear" w:color="auto" w:fill="auto"/>
          </w:tcPr>
          <w:p w14:paraId="48D0EB37" w14:textId="77777777" w:rsidR="00AC138F" w:rsidRPr="0095033A" w:rsidRDefault="00AC138F" w:rsidP="00A5273F">
            <w:pPr>
              <w:keepNext/>
              <w:spacing w:after="0" w:line="240" w:lineRule="auto"/>
              <w:ind w:left="0" w:firstLine="0"/>
              <w:rPr>
                <w:lang w:val="sk-SK"/>
              </w:rPr>
            </w:pPr>
          </w:p>
        </w:tc>
        <w:tc>
          <w:tcPr>
            <w:tcW w:w="2388" w:type="pct"/>
            <w:shd w:val="clear" w:color="auto" w:fill="auto"/>
          </w:tcPr>
          <w:p w14:paraId="11DC7BB1" w14:textId="77777777" w:rsidR="00AC138F" w:rsidRPr="0095033A" w:rsidRDefault="00AC138F" w:rsidP="00A5273F">
            <w:pPr>
              <w:keepNext/>
              <w:spacing w:after="0" w:line="240" w:lineRule="auto"/>
              <w:ind w:left="0" w:firstLine="0"/>
              <w:rPr>
                <w:lang w:val="sk-SK"/>
              </w:rPr>
            </w:pPr>
            <w:r w:rsidRPr="0095033A">
              <w:rPr>
                <w:lang w:val="sk-SK"/>
              </w:rPr>
              <w:t>Vracanie</w:t>
            </w:r>
          </w:p>
        </w:tc>
        <w:tc>
          <w:tcPr>
            <w:tcW w:w="1089" w:type="pct"/>
            <w:shd w:val="clear" w:color="auto" w:fill="auto"/>
          </w:tcPr>
          <w:p w14:paraId="5281FF8E" w14:textId="77777777" w:rsidR="00AC138F" w:rsidRPr="0095033A" w:rsidRDefault="00AC138F" w:rsidP="00A5273F">
            <w:pPr>
              <w:spacing w:after="0" w:line="240" w:lineRule="auto"/>
              <w:ind w:left="0" w:firstLine="0"/>
              <w:rPr>
                <w:lang w:val="sk-SK"/>
              </w:rPr>
            </w:pPr>
            <w:r w:rsidRPr="0095033A">
              <w:rPr>
                <w:lang w:val="sk-SK"/>
              </w:rPr>
              <w:t>Veľmi časté</w:t>
            </w:r>
          </w:p>
        </w:tc>
      </w:tr>
      <w:tr w:rsidR="00AC138F" w:rsidRPr="0095033A" w14:paraId="5E440CCB" w14:textId="77777777" w:rsidTr="00A125D1">
        <w:tblPrEx>
          <w:tblCellMar>
            <w:right w:w="76" w:type="dxa"/>
          </w:tblCellMar>
        </w:tblPrEx>
        <w:trPr>
          <w:trHeight w:val="20"/>
        </w:trPr>
        <w:tc>
          <w:tcPr>
            <w:tcW w:w="1522" w:type="pct"/>
            <w:vMerge/>
            <w:shd w:val="clear" w:color="auto" w:fill="auto"/>
          </w:tcPr>
          <w:p w14:paraId="09C5FAE3" w14:textId="77777777" w:rsidR="00AC138F" w:rsidRPr="0095033A" w:rsidRDefault="00AC138F" w:rsidP="00A5273F">
            <w:pPr>
              <w:keepNext/>
              <w:spacing w:after="0" w:line="240" w:lineRule="auto"/>
              <w:ind w:left="0" w:firstLine="0"/>
              <w:rPr>
                <w:lang w:val="sk-SK"/>
              </w:rPr>
            </w:pPr>
          </w:p>
        </w:tc>
        <w:tc>
          <w:tcPr>
            <w:tcW w:w="2388" w:type="pct"/>
            <w:shd w:val="clear" w:color="auto" w:fill="auto"/>
          </w:tcPr>
          <w:p w14:paraId="0B367D22" w14:textId="77777777" w:rsidR="00AC138F" w:rsidRPr="0095033A" w:rsidRDefault="00AC138F" w:rsidP="00A5273F">
            <w:pPr>
              <w:keepNext/>
              <w:spacing w:after="0" w:line="240" w:lineRule="auto"/>
              <w:ind w:left="0" w:firstLine="0"/>
              <w:rPr>
                <w:lang w:val="sk-SK"/>
              </w:rPr>
            </w:pPr>
            <w:r w:rsidRPr="0095033A">
              <w:rPr>
                <w:lang w:val="sk-SK"/>
              </w:rPr>
              <w:t>Nauzea</w:t>
            </w:r>
          </w:p>
        </w:tc>
        <w:tc>
          <w:tcPr>
            <w:tcW w:w="1089" w:type="pct"/>
            <w:shd w:val="clear" w:color="auto" w:fill="auto"/>
          </w:tcPr>
          <w:p w14:paraId="446B2A56" w14:textId="77777777" w:rsidR="00AC138F" w:rsidRPr="0095033A" w:rsidRDefault="00AC138F" w:rsidP="00A5273F">
            <w:pPr>
              <w:spacing w:after="0" w:line="240" w:lineRule="auto"/>
              <w:ind w:left="0" w:firstLine="0"/>
              <w:rPr>
                <w:lang w:val="sk-SK"/>
              </w:rPr>
            </w:pPr>
            <w:r w:rsidRPr="0095033A">
              <w:rPr>
                <w:lang w:val="sk-SK"/>
              </w:rPr>
              <w:t>Veľmi časté</w:t>
            </w:r>
          </w:p>
        </w:tc>
      </w:tr>
      <w:tr w:rsidR="00AC138F" w:rsidRPr="0095033A" w14:paraId="1392F65F" w14:textId="77777777" w:rsidTr="00A125D1">
        <w:tblPrEx>
          <w:tblCellMar>
            <w:right w:w="76" w:type="dxa"/>
          </w:tblCellMar>
        </w:tblPrEx>
        <w:trPr>
          <w:trHeight w:val="20"/>
        </w:trPr>
        <w:tc>
          <w:tcPr>
            <w:tcW w:w="1522" w:type="pct"/>
            <w:vMerge/>
            <w:shd w:val="clear" w:color="auto" w:fill="auto"/>
          </w:tcPr>
          <w:p w14:paraId="73ABA2A2" w14:textId="77777777" w:rsidR="00AC138F" w:rsidRPr="0095033A" w:rsidRDefault="00AC138F" w:rsidP="00A5273F">
            <w:pPr>
              <w:keepNext/>
              <w:spacing w:after="0" w:line="240" w:lineRule="auto"/>
              <w:ind w:left="0" w:firstLine="0"/>
              <w:rPr>
                <w:lang w:val="sk-SK"/>
              </w:rPr>
            </w:pPr>
          </w:p>
        </w:tc>
        <w:tc>
          <w:tcPr>
            <w:tcW w:w="2388" w:type="pct"/>
            <w:shd w:val="clear" w:color="auto" w:fill="auto"/>
          </w:tcPr>
          <w:p w14:paraId="1A8B075B" w14:textId="77777777" w:rsidR="00AC138F" w:rsidRPr="0095033A" w:rsidRDefault="00AC138F" w:rsidP="00A5273F">
            <w:pPr>
              <w:keepNext/>
              <w:spacing w:after="0" w:line="240" w:lineRule="auto"/>
              <w:ind w:left="0" w:firstLine="0"/>
              <w:rPr>
                <w:lang w:val="sk-SK"/>
              </w:rPr>
            </w:pPr>
            <w:r w:rsidRPr="0095033A">
              <w:rPr>
                <w:vertAlign w:val="superscript"/>
                <w:lang w:val="sk-SK"/>
              </w:rPr>
              <w:t>1</w:t>
            </w:r>
            <w:r w:rsidRPr="0095033A">
              <w:rPr>
                <w:lang w:val="sk-SK"/>
              </w:rPr>
              <w:t>Opuch pier</w:t>
            </w:r>
          </w:p>
        </w:tc>
        <w:tc>
          <w:tcPr>
            <w:tcW w:w="1089" w:type="pct"/>
            <w:shd w:val="clear" w:color="auto" w:fill="auto"/>
          </w:tcPr>
          <w:p w14:paraId="62A5F41D" w14:textId="77777777" w:rsidR="00AC138F" w:rsidRPr="0095033A" w:rsidRDefault="00AC138F" w:rsidP="00A5273F">
            <w:pPr>
              <w:spacing w:after="0" w:line="240" w:lineRule="auto"/>
              <w:ind w:left="0" w:firstLine="0"/>
              <w:rPr>
                <w:lang w:val="sk-SK"/>
              </w:rPr>
            </w:pPr>
            <w:r w:rsidRPr="0095033A">
              <w:rPr>
                <w:lang w:val="sk-SK"/>
              </w:rPr>
              <w:t>Veľmi časté</w:t>
            </w:r>
          </w:p>
        </w:tc>
      </w:tr>
      <w:tr w:rsidR="00AC138F" w:rsidRPr="0095033A" w14:paraId="39BD2DA2" w14:textId="77777777" w:rsidTr="00A125D1">
        <w:tblPrEx>
          <w:tblCellMar>
            <w:right w:w="76" w:type="dxa"/>
          </w:tblCellMar>
        </w:tblPrEx>
        <w:trPr>
          <w:trHeight w:val="20"/>
        </w:trPr>
        <w:tc>
          <w:tcPr>
            <w:tcW w:w="1522" w:type="pct"/>
            <w:vMerge/>
            <w:shd w:val="clear" w:color="auto" w:fill="auto"/>
          </w:tcPr>
          <w:p w14:paraId="08025B54" w14:textId="77777777" w:rsidR="00AC138F" w:rsidRPr="0095033A" w:rsidRDefault="00AC138F" w:rsidP="00A5273F">
            <w:pPr>
              <w:keepNext/>
              <w:spacing w:after="0" w:line="240" w:lineRule="auto"/>
              <w:ind w:left="0" w:firstLine="0"/>
              <w:rPr>
                <w:lang w:val="sk-SK"/>
              </w:rPr>
            </w:pPr>
          </w:p>
        </w:tc>
        <w:tc>
          <w:tcPr>
            <w:tcW w:w="2388" w:type="pct"/>
            <w:shd w:val="clear" w:color="auto" w:fill="auto"/>
          </w:tcPr>
          <w:p w14:paraId="5D765D8F" w14:textId="77777777" w:rsidR="00AC138F" w:rsidRPr="0095033A" w:rsidRDefault="00AC138F" w:rsidP="00A5273F">
            <w:pPr>
              <w:keepNext/>
              <w:spacing w:after="0" w:line="240" w:lineRule="auto"/>
              <w:ind w:left="0" w:firstLine="0"/>
              <w:rPr>
                <w:vertAlign w:val="superscript"/>
                <w:lang w:val="sk-SK"/>
              </w:rPr>
            </w:pPr>
            <w:r w:rsidRPr="0095033A">
              <w:rPr>
                <w:lang w:val="sk-SK"/>
              </w:rPr>
              <w:t>Bolesť brucha</w:t>
            </w:r>
          </w:p>
        </w:tc>
        <w:tc>
          <w:tcPr>
            <w:tcW w:w="1089" w:type="pct"/>
            <w:shd w:val="clear" w:color="auto" w:fill="auto"/>
          </w:tcPr>
          <w:p w14:paraId="20F0320F" w14:textId="77777777" w:rsidR="00AC138F" w:rsidRPr="0095033A" w:rsidRDefault="00AC138F" w:rsidP="00A5273F">
            <w:pPr>
              <w:spacing w:after="0" w:line="240" w:lineRule="auto"/>
              <w:ind w:left="0" w:firstLine="0"/>
              <w:rPr>
                <w:lang w:val="sk-SK"/>
              </w:rPr>
            </w:pPr>
            <w:r w:rsidRPr="0095033A">
              <w:rPr>
                <w:lang w:val="sk-SK"/>
              </w:rPr>
              <w:t>Veľmi časté</w:t>
            </w:r>
          </w:p>
        </w:tc>
      </w:tr>
      <w:tr w:rsidR="00AC138F" w:rsidRPr="0095033A" w14:paraId="6C97E278" w14:textId="77777777" w:rsidTr="00A125D1">
        <w:tblPrEx>
          <w:tblCellMar>
            <w:right w:w="76" w:type="dxa"/>
          </w:tblCellMar>
        </w:tblPrEx>
        <w:trPr>
          <w:trHeight w:val="20"/>
        </w:trPr>
        <w:tc>
          <w:tcPr>
            <w:tcW w:w="1522" w:type="pct"/>
            <w:vMerge/>
            <w:shd w:val="clear" w:color="auto" w:fill="auto"/>
          </w:tcPr>
          <w:p w14:paraId="298C84EE" w14:textId="77777777" w:rsidR="00AC138F" w:rsidRPr="0095033A" w:rsidRDefault="00AC138F" w:rsidP="00A5273F">
            <w:pPr>
              <w:keepNext/>
              <w:spacing w:after="0" w:line="240" w:lineRule="auto"/>
              <w:ind w:left="0" w:firstLine="0"/>
              <w:rPr>
                <w:lang w:val="sk-SK"/>
              </w:rPr>
            </w:pPr>
          </w:p>
        </w:tc>
        <w:tc>
          <w:tcPr>
            <w:tcW w:w="2388" w:type="pct"/>
            <w:shd w:val="clear" w:color="auto" w:fill="auto"/>
          </w:tcPr>
          <w:p w14:paraId="0ED47994" w14:textId="77777777" w:rsidR="00AC138F" w:rsidRPr="0095033A" w:rsidRDefault="00AC138F" w:rsidP="00A5273F">
            <w:pPr>
              <w:spacing w:after="0" w:line="240" w:lineRule="auto"/>
              <w:ind w:left="0" w:firstLine="0"/>
              <w:rPr>
                <w:lang w:val="sk-SK"/>
              </w:rPr>
            </w:pPr>
            <w:r w:rsidRPr="0095033A">
              <w:rPr>
                <w:lang w:val="sk-SK"/>
              </w:rPr>
              <w:t>Dyspepsia</w:t>
            </w:r>
          </w:p>
        </w:tc>
        <w:tc>
          <w:tcPr>
            <w:tcW w:w="1089" w:type="pct"/>
            <w:shd w:val="clear" w:color="auto" w:fill="auto"/>
          </w:tcPr>
          <w:p w14:paraId="0848D173" w14:textId="77777777" w:rsidR="00AC138F" w:rsidRPr="0095033A" w:rsidRDefault="00AC138F" w:rsidP="00A5273F">
            <w:pPr>
              <w:spacing w:after="0" w:line="240" w:lineRule="auto"/>
              <w:ind w:left="0" w:firstLine="0"/>
              <w:rPr>
                <w:lang w:val="sk-SK"/>
              </w:rPr>
            </w:pPr>
            <w:r w:rsidRPr="0095033A">
              <w:rPr>
                <w:lang w:val="sk-SK"/>
              </w:rPr>
              <w:t>Veľmi časté</w:t>
            </w:r>
          </w:p>
        </w:tc>
      </w:tr>
      <w:tr w:rsidR="007B31E5" w:rsidRPr="0095033A" w14:paraId="36F98448" w14:textId="77777777" w:rsidTr="00A125D1">
        <w:tblPrEx>
          <w:tblCellMar>
            <w:right w:w="76" w:type="dxa"/>
          </w:tblCellMar>
        </w:tblPrEx>
        <w:trPr>
          <w:trHeight w:val="20"/>
        </w:trPr>
        <w:tc>
          <w:tcPr>
            <w:tcW w:w="1522" w:type="pct"/>
            <w:vMerge/>
            <w:shd w:val="clear" w:color="auto" w:fill="auto"/>
          </w:tcPr>
          <w:p w14:paraId="19D8108E" w14:textId="77777777" w:rsidR="007B31E5" w:rsidRPr="0095033A" w:rsidRDefault="007B31E5" w:rsidP="00A5273F">
            <w:pPr>
              <w:keepNext/>
              <w:spacing w:after="0" w:line="240" w:lineRule="auto"/>
              <w:ind w:left="0" w:firstLine="0"/>
              <w:rPr>
                <w:lang w:val="sk-SK"/>
              </w:rPr>
            </w:pPr>
          </w:p>
        </w:tc>
        <w:tc>
          <w:tcPr>
            <w:tcW w:w="2388" w:type="pct"/>
            <w:shd w:val="clear" w:color="auto" w:fill="auto"/>
          </w:tcPr>
          <w:p w14:paraId="10FFCDEA" w14:textId="77777777" w:rsidR="007B31E5" w:rsidRPr="0095033A" w:rsidRDefault="007B31E5" w:rsidP="00A5273F">
            <w:pPr>
              <w:spacing w:after="0" w:line="240" w:lineRule="auto"/>
              <w:ind w:left="0" w:firstLine="0"/>
              <w:rPr>
                <w:lang w:val="sk-SK"/>
              </w:rPr>
            </w:pPr>
            <w:r w:rsidRPr="0095033A">
              <w:rPr>
                <w:lang w:val="sk-SK"/>
              </w:rPr>
              <w:t>Zápcha</w:t>
            </w:r>
          </w:p>
        </w:tc>
        <w:tc>
          <w:tcPr>
            <w:tcW w:w="1089" w:type="pct"/>
            <w:shd w:val="clear" w:color="auto" w:fill="auto"/>
          </w:tcPr>
          <w:p w14:paraId="408B3192" w14:textId="77777777" w:rsidR="007B31E5" w:rsidRPr="0095033A" w:rsidRDefault="007B31E5" w:rsidP="00A5273F">
            <w:pPr>
              <w:spacing w:after="0" w:line="240" w:lineRule="auto"/>
              <w:ind w:left="0" w:firstLine="0"/>
              <w:rPr>
                <w:lang w:val="sk-SK"/>
              </w:rPr>
            </w:pPr>
            <w:r w:rsidRPr="0095033A">
              <w:rPr>
                <w:lang w:val="sk-SK"/>
              </w:rPr>
              <w:t>Veľmi časté</w:t>
            </w:r>
          </w:p>
        </w:tc>
      </w:tr>
      <w:tr w:rsidR="001F3D41" w:rsidRPr="0095033A" w14:paraId="2E2F62AE" w14:textId="77777777" w:rsidTr="00A125D1">
        <w:tblPrEx>
          <w:tblCellMar>
            <w:right w:w="76" w:type="dxa"/>
          </w:tblCellMar>
        </w:tblPrEx>
        <w:trPr>
          <w:trHeight w:val="227"/>
        </w:trPr>
        <w:tc>
          <w:tcPr>
            <w:tcW w:w="1522" w:type="pct"/>
            <w:vMerge/>
            <w:shd w:val="clear" w:color="auto" w:fill="auto"/>
          </w:tcPr>
          <w:p w14:paraId="1D549A9F" w14:textId="77777777" w:rsidR="001F3D41" w:rsidRPr="0095033A" w:rsidRDefault="001F3D41" w:rsidP="00A5273F">
            <w:pPr>
              <w:spacing w:after="0" w:line="240" w:lineRule="auto"/>
              <w:ind w:left="0" w:firstLine="0"/>
              <w:rPr>
                <w:lang w:val="sk-SK"/>
              </w:rPr>
            </w:pPr>
          </w:p>
        </w:tc>
        <w:tc>
          <w:tcPr>
            <w:tcW w:w="2388" w:type="pct"/>
            <w:shd w:val="clear" w:color="auto" w:fill="auto"/>
          </w:tcPr>
          <w:p w14:paraId="51BC7EC8" w14:textId="77777777" w:rsidR="001F3D41" w:rsidRPr="0095033A" w:rsidRDefault="001F3D41" w:rsidP="001F3D41">
            <w:pPr>
              <w:spacing w:after="0" w:line="240" w:lineRule="auto"/>
              <w:ind w:left="0" w:firstLine="0"/>
              <w:rPr>
                <w:lang w:val="sk-SK"/>
              </w:rPr>
            </w:pPr>
            <w:r w:rsidRPr="0095033A">
              <w:rPr>
                <w:lang w:val="sk-SK"/>
              </w:rPr>
              <w:t>Stomatitída</w:t>
            </w:r>
          </w:p>
        </w:tc>
        <w:tc>
          <w:tcPr>
            <w:tcW w:w="1089" w:type="pct"/>
            <w:shd w:val="clear" w:color="auto" w:fill="auto"/>
          </w:tcPr>
          <w:p w14:paraId="4758A143" w14:textId="77777777" w:rsidR="001F3D41" w:rsidRPr="0095033A" w:rsidRDefault="001F3D41" w:rsidP="001F3D41">
            <w:pPr>
              <w:spacing w:after="0" w:line="240" w:lineRule="auto"/>
              <w:ind w:left="0" w:firstLine="0"/>
              <w:rPr>
                <w:lang w:val="sk-SK"/>
              </w:rPr>
            </w:pPr>
            <w:r w:rsidRPr="0095033A">
              <w:rPr>
                <w:lang w:val="sk-SK"/>
              </w:rPr>
              <w:t>Veľmi časté</w:t>
            </w:r>
          </w:p>
        </w:tc>
      </w:tr>
      <w:tr w:rsidR="00E9439C" w:rsidRPr="0095033A" w14:paraId="766FDA80" w14:textId="77777777" w:rsidTr="00A125D1">
        <w:tblPrEx>
          <w:tblCellMar>
            <w:right w:w="76" w:type="dxa"/>
          </w:tblCellMar>
        </w:tblPrEx>
        <w:trPr>
          <w:trHeight w:val="20"/>
        </w:trPr>
        <w:tc>
          <w:tcPr>
            <w:tcW w:w="1522" w:type="pct"/>
            <w:vMerge/>
            <w:shd w:val="clear" w:color="auto" w:fill="auto"/>
          </w:tcPr>
          <w:p w14:paraId="6AE970CB" w14:textId="77777777" w:rsidR="00E9439C" w:rsidRPr="0095033A" w:rsidRDefault="00E9439C" w:rsidP="00A5273F">
            <w:pPr>
              <w:spacing w:after="0" w:line="240" w:lineRule="auto"/>
              <w:ind w:left="0" w:firstLine="0"/>
              <w:rPr>
                <w:lang w:val="sk-SK"/>
              </w:rPr>
            </w:pPr>
          </w:p>
        </w:tc>
        <w:tc>
          <w:tcPr>
            <w:tcW w:w="2388" w:type="pct"/>
            <w:shd w:val="clear" w:color="auto" w:fill="auto"/>
          </w:tcPr>
          <w:p w14:paraId="189915CF" w14:textId="77777777" w:rsidR="00E9439C" w:rsidRPr="0095033A" w:rsidRDefault="00894397" w:rsidP="00A5273F">
            <w:pPr>
              <w:spacing w:after="0" w:line="240" w:lineRule="auto"/>
              <w:ind w:left="0" w:firstLine="0"/>
              <w:rPr>
                <w:lang w:val="sk-SK"/>
              </w:rPr>
            </w:pPr>
            <w:r w:rsidRPr="0095033A">
              <w:rPr>
                <w:lang w:val="sk-SK"/>
              </w:rPr>
              <w:t>Hemoroidy</w:t>
            </w:r>
          </w:p>
        </w:tc>
        <w:tc>
          <w:tcPr>
            <w:tcW w:w="1089" w:type="pct"/>
            <w:shd w:val="clear" w:color="auto" w:fill="auto"/>
          </w:tcPr>
          <w:p w14:paraId="43E655A1"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6CC25341" w14:textId="77777777" w:rsidTr="00A125D1">
        <w:tblPrEx>
          <w:tblCellMar>
            <w:right w:w="76" w:type="dxa"/>
          </w:tblCellMar>
        </w:tblPrEx>
        <w:trPr>
          <w:trHeight w:val="20"/>
        </w:trPr>
        <w:tc>
          <w:tcPr>
            <w:tcW w:w="1522" w:type="pct"/>
            <w:vMerge/>
            <w:tcBorders>
              <w:bottom w:val="single" w:sz="4" w:space="0" w:color="auto"/>
            </w:tcBorders>
            <w:shd w:val="clear" w:color="auto" w:fill="auto"/>
          </w:tcPr>
          <w:p w14:paraId="3C1E589C" w14:textId="77777777" w:rsidR="00E9439C" w:rsidRPr="0095033A" w:rsidRDefault="00E9439C" w:rsidP="00A5273F">
            <w:pPr>
              <w:spacing w:after="0" w:line="240" w:lineRule="auto"/>
              <w:ind w:left="0" w:firstLine="0"/>
              <w:rPr>
                <w:lang w:val="sk-SK"/>
              </w:rPr>
            </w:pPr>
          </w:p>
        </w:tc>
        <w:tc>
          <w:tcPr>
            <w:tcW w:w="2388" w:type="pct"/>
            <w:shd w:val="clear" w:color="auto" w:fill="auto"/>
          </w:tcPr>
          <w:p w14:paraId="733A391A" w14:textId="77777777" w:rsidR="00E9439C" w:rsidRPr="0095033A" w:rsidRDefault="00894397" w:rsidP="00A5273F">
            <w:pPr>
              <w:spacing w:after="0" w:line="240" w:lineRule="auto"/>
              <w:ind w:left="0" w:firstLine="0"/>
              <w:rPr>
                <w:lang w:val="sk-SK"/>
              </w:rPr>
            </w:pPr>
            <w:r w:rsidRPr="0095033A">
              <w:rPr>
                <w:lang w:val="sk-SK"/>
              </w:rPr>
              <w:t>Sucho v ústach</w:t>
            </w:r>
          </w:p>
        </w:tc>
        <w:tc>
          <w:tcPr>
            <w:tcW w:w="1089" w:type="pct"/>
            <w:shd w:val="clear" w:color="auto" w:fill="auto"/>
          </w:tcPr>
          <w:p w14:paraId="1BAD91E2" w14:textId="77777777" w:rsidR="00E9439C" w:rsidRPr="0095033A" w:rsidRDefault="00894397" w:rsidP="00A5273F">
            <w:pPr>
              <w:spacing w:after="0" w:line="240" w:lineRule="auto"/>
              <w:ind w:left="0" w:firstLine="0"/>
              <w:rPr>
                <w:lang w:val="sk-SK"/>
              </w:rPr>
            </w:pPr>
            <w:r w:rsidRPr="0095033A">
              <w:rPr>
                <w:lang w:val="sk-SK"/>
              </w:rPr>
              <w:t>Časté</w:t>
            </w:r>
          </w:p>
        </w:tc>
      </w:tr>
      <w:tr w:rsidR="003049F1" w:rsidRPr="0095033A" w14:paraId="108ED706" w14:textId="77777777" w:rsidTr="00A125D1">
        <w:tblPrEx>
          <w:tblCellMar>
            <w:right w:w="76" w:type="dxa"/>
          </w:tblCellMar>
        </w:tblPrEx>
        <w:trPr>
          <w:trHeight w:val="20"/>
        </w:trPr>
        <w:tc>
          <w:tcPr>
            <w:tcW w:w="1522" w:type="pct"/>
            <w:vMerge w:val="restart"/>
            <w:tcBorders>
              <w:top w:val="single" w:sz="4" w:space="0" w:color="auto"/>
              <w:left w:val="single" w:sz="4" w:space="0" w:color="auto"/>
              <w:right w:val="single" w:sz="4" w:space="0" w:color="auto"/>
            </w:tcBorders>
            <w:shd w:val="clear" w:color="auto" w:fill="auto"/>
          </w:tcPr>
          <w:p w14:paraId="7600E1BE" w14:textId="77777777" w:rsidR="003049F1" w:rsidRPr="0095033A" w:rsidRDefault="003049F1" w:rsidP="00A5273F">
            <w:pPr>
              <w:spacing w:after="0" w:line="240" w:lineRule="auto"/>
              <w:ind w:left="0" w:firstLine="0"/>
              <w:rPr>
                <w:lang w:val="sk-SK"/>
              </w:rPr>
            </w:pPr>
            <w:r w:rsidRPr="0095033A">
              <w:rPr>
                <w:lang w:val="sk-SK"/>
              </w:rPr>
              <w:t>Poruchy pečene a žlčových ciest</w:t>
            </w:r>
          </w:p>
        </w:tc>
        <w:tc>
          <w:tcPr>
            <w:tcW w:w="2388" w:type="pct"/>
            <w:tcBorders>
              <w:left w:val="single" w:sz="4" w:space="0" w:color="auto"/>
            </w:tcBorders>
            <w:shd w:val="clear" w:color="auto" w:fill="auto"/>
          </w:tcPr>
          <w:p w14:paraId="1AE11D0D" w14:textId="77777777" w:rsidR="003049F1" w:rsidRPr="0095033A" w:rsidRDefault="003049F1" w:rsidP="00A5273F">
            <w:pPr>
              <w:spacing w:after="0" w:line="240" w:lineRule="auto"/>
              <w:ind w:left="0" w:firstLine="0"/>
              <w:rPr>
                <w:lang w:val="sk-SK"/>
              </w:rPr>
            </w:pPr>
            <w:r w:rsidRPr="0095033A">
              <w:rPr>
                <w:lang w:val="sk-SK"/>
              </w:rPr>
              <w:t>Hepatocelulárne poškodenie</w:t>
            </w:r>
          </w:p>
        </w:tc>
        <w:tc>
          <w:tcPr>
            <w:tcW w:w="1089" w:type="pct"/>
            <w:shd w:val="clear" w:color="auto" w:fill="auto"/>
          </w:tcPr>
          <w:p w14:paraId="49244C45" w14:textId="77777777" w:rsidR="003049F1" w:rsidRPr="0095033A" w:rsidRDefault="003049F1" w:rsidP="00A5273F">
            <w:pPr>
              <w:spacing w:after="0" w:line="240" w:lineRule="auto"/>
              <w:ind w:left="0" w:firstLine="0"/>
              <w:rPr>
                <w:lang w:val="sk-SK"/>
              </w:rPr>
            </w:pPr>
            <w:r w:rsidRPr="0095033A">
              <w:rPr>
                <w:lang w:val="sk-SK"/>
              </w:rPr>
              <w:t>Časté</w:t>
            </w:r>
          </w:p>
        </w:tc>
      </w:tr>
      <w:tr w:rsidR="003049F1" w:rsidRPr="0095033A" w14:paraId="692C82EB" w14:textId="77777777" w:rsidTr="00A125D1">
        <w:tblPrEx>
          <w:tblCellMar>
            <w:right w:w="76" w:type="dxa"/>
          </w:tblCellMar>
        </w:tblPrEx>
        <w:trPr>
          <w:trHeight w:val="20"/>
        </w:trPr>
        <w:tc>
          <w:tcPr>
            <w:tcW w:w="1522" w:type="pct"/>
            <w:vMerge/>
            <w:tcBorders>
              <w:left w:val="single" w:sz="4" w:space="0" w:color="auto"/>
              <w:bottom w:val="nil"/>
              <w:right w:val="single" w:sz="4" w:space="0" w:color="auto"/>
            </w:tcBorders>
            <w:shd w:val="clear" w:color="auto" w:fill="auto"/>
          </w:tcPr>
          <w:p w14:paraId="52DBC07E" w14:textId="77777777" w:rsidR="003049F1" w:rsidRPr="0095033A" w:rsidRDefault="003049F1" w:rsidP="00A5273F">
            <w:pPr>
              <w:spacing w:after="0" w:line="240" w:lineRule="auto"/>
              <w:ind w:left="0" w:firstLine="0"/>
              <w:rPr>
                <w:lang w:val="sk-SK"/>
              </w:rPr>
            </w:pPr>
          </w:p>
        </w:tc>
        <w:tc>
          <w:tcPr>
            <w:tcW w:w="2388" w:type="pct"/>
            <w:tcBorders>
              <w:left w:val="single" w:sz="4" w:space="0" w:color="auto"/>
            </w:tcBorders>
            <w:shd w:val="clear" w:color="auto" w:fill="auto"/>
          </w:tcPr>
          <w:p w14:paraId="53748E45" w14:textId="77777777" w:rsidR="003049F1" w:rsidRPr="0095033A" w:rsidRDefault="003049F1" w:rsidP="00A5273F">
            <w:pPr>
              <w:spacing w:after="0" w:line="240" w:lineRule="auto"/>
              <w:ind w:left="0" w:firstLine="0"/>
              <w:rPr>
                <w:lang w:val="sk-SK"/>
              </w:rPr>
            </w:pPr>
            <w:r w:rsidRPr="0095033A">
              <w:rPr>
                <w:lang w:val="sk-SK"/>
              </w:rPr>
              <w:t>Hepatitída</w:t>
            </w:r>
          </w:p>
        </w:tc>
        <w:tc>
          <w:tcPr>
            <w:tcW w:w="1089" w:type="pct"/>
            <w:shd w:val="clear" w:color="auto" w:fill="auto"/>
          </w:tcPr>
          <w:p w14:paraId="3982C781" w14:textId="77777777" w:rsidR="003049F1" w:rsidRPr="0095033A" w:rsidRDefault="003049F1" w:rsidP="00A5273F">
            <w:pPr>
              <w:spacing w:after="0" w:line="240" w:lineRule="auto"/>
              <w:ind w:left="0" w:firstLine="0"/>
              <w:rPr>
                <w:lang w:val="sk-SK"/>
              </w:rPr>
            </w:pPr>
            <w:r w:rsidRPr="0095033A">
              <w:rPr>
                <w:lang w:val="sk-SK"/>
              </w:rPr>
              <w:t>Časté</w:t>
            </w:r>
          </w:p>
        </w:tc>
      </w:tr>
      <w:tr w:rsidR="00E9439C" w:rsidRPr="0095033A" w14:paraId="0262910B" w14:textId="77777777" w:rsidTr="00A125D1">
        <w:tblPrEx>
          <w:tblCellMar>
            <w:right w:w="76" w:type="dxa"/>
          </w:tblCellMar>
        </w:tblPrEx>
        <w:trPr>
          <w:trHeight w:val="20"/>
        </w:trPr>
        <w:tc>
          <w:tcPr>
            <w:tcW w:w="1522" w:type="pct"/>
            <w:tcBorders>
              <w:top w:val="nil"/>
              <w:left w:val="single" w:sz="4" w:space="0" w:color="auto"/>
              <w:bottom w:val="nil"/>
              <w:right w:val="single" w:sz="4" w:space="0" w:color="auto"/>
            </w:tcBorders>
            <w:shd w:val="clear" w:color="auto" w:fill="auto"/>
          </w:tcPr>
          <w:p w14:paraId="6BA75027"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0CBADFC2" w14:textId="77777777" w:rsidR="00E9439C" w:rsidRPr="0095033A" w:rsidRDefault="00894397" w:rsidP="00A5273F">
            <w:pPr>
              <w:spacing w:after="0" w:line="240" w:lineRule="auto"/>
              <w:ind w:left="0" w:firstLine="0"/>
              <w:rPr>
                <w:lang w:val="sk-SK"/>
              </w:rPr>
            </w:pPr>
            <w:r w:rsidRPr="0095033A">
              <w:rPr>
                <w:lang w:val="sk-SK"/>
              </w:rPr>
              <w:t>Citlivosť pečene</w:t>
            </w:r>
          </w:p>
        </w:tc>
        <w:tc>
          <w:tcPr>
            <w:tcW w:w="1089" w:type="pct"/>
            <w:shd w:val="clear" w:color="auto" w:fill="auto"/>
          </w:tcPr>
          <w:p w14:paraId="7826C50E"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73F4B076" w14:textId="77777777" w:rsidTr="00A125D1">
        <w:tblPrEx>
          <w:tblCellMar>
            <w:right w:w="76" w:type="dxa"/>
          </w:tblCellMar>
        </w:tblPrEx>
        <w:trPr>
          <w:trHeight w:val="20"/>
        </w:trPr>
        <w:tc>
          <w:tcPr>
            <w:tcW w:w="1522" w:type="pct"/>
            <w:tcBorders>
              <w:top w:val="nil"/>
              <w:left w:val="single" w:sz="4" w:space="0" w:color="auto"/>
              <w:bottom w:val="nil"/>
              <w:right w:val="single" w:sz="4" w:space="0" w:color="auto"/>
            </w:tcBorders>
            <w:shd w:val="clear" w:color="auto" w:fill="auto"/>
          </w:tcPr>
          <w:p w14:paraId="1A62F64A" w14:textId="77777777" w:rsidR="00E9439C" w:rsidRPr="0095033A" w:rsidRDefault="00E9439C" w:rsidP="00A5273F">
            <w:pPr>
              <w:spacing w:after="0" w:line="240" w:lineRule="auto"/>
              <w:ind w:left="0" w:firstLine="0"/>
              <w:rPr>
                <w:lang w:val="sk-SK"/>
              </w:rPr>
            </w:pPr>
          </w:p>
        </w:tc>
        <w:tc>
          <w:tcPr>
            <w:tcW w:w="2388" w:type="pct"/>
            <w:tcBorders>
              <w:left w:val="single" w:sz="4" w:space="0" w:color="auto"/>
            </w:tcBorders>
            <w:shd w:val="clear" w:color="auto" w:fill="auto"/>
          </w:tcPr>
          <w:p w14:paraId="618F3D90" w14:textId="77777777" w:rsidR="00E9439C" w:rsidRPr="0095033A" w:rsidRDefault="00894397" w:rsidP="00A5273F">
            <w:pPr>
              <w:spacing w:after="0" w:line="240" w:lineRule="auto"/>
              <w:ind w:left="0" w:firstLine="0"/>
              <w:rPr>
                <w:lang w:val="sk-SK"/>
              </w:rPr>
            </w:pPr>
            <w:r w:rsidRPr="0095033A">
              <w:rPr>
                <w:lang w:val="sk-SK"/>
              </w:rPr>
              <w:t>Žltačka</w:t>
            </w:r>
          </w:p>
        </w:tc>
        <w:tc>
          <w:tcPr>
            <w:tcW w:w="1089" w:type="pct"/>
            <w:shd w:val="clear" w:color="auto" w:fill="auto"/>
          </w:tcPr>
          <w:p w14:paraId="4F39B57F" w14:textId="77777777" w:rsidR="00E9439C" w:rsidRPr="0095033A" w:rsidRDefault="00894397" w:rsidP="00A5273F">
            <w:pPr>
              <w:spacing w:after="0" w:line="240" w:lineRule="auto"/>
              <w:ind w:left="0" w:firstLine="0"/>
              <w:rPr>
                <w:lang w:val="sk-SK"/>
              </w:rPr>
            </w:pPr>
            <w:r w:rsidRPr="0095033A">
              <w:rPr>
                <w:lang w:val="sk-SK"/>
              </w:rPr>
              <w:t>Zriedkavé</w:t>
            </w:r>
          </w:p>
        </w:tc>
      </w:tr>
      <w:tr w:rsidR="00E9439C" w:rsidRPr="0095033A" w14:paraId="050F5EA9" w14:textId="77777777" w:rsidTr="00A125D1">
        <w:tblPrEx>
          <w:tblCellMar>
            <w:right w:w="76" w:type="dxa"/>
          </w:tblCellMar>
        </w:tblPrEx>
        <w:trPr>
          <w:trHeight w:val="20"/>
        </w:trPr>
        <w:tc>
          <w:tcPr>
            <w:tcW w:w="1522" w:type="pct"/>
            <w:vMerge w:val="restart"/>
            <w:tcBorders>
              <w:top w:val="single" w:sz="4" w:space="0" w:color="auto"/>
            </w:tcBorders>
            <w:shd w:val="clear" w:color="auto" w:fill="auto"/>
          </w:tcPr>
          <w:p w14:paraId="0CF22585" w14:textId="77777777" w:rsidR="00E9439C" w:rsidRPr="0095033A" w:rsidRDefault="00894397" w:rsidP="00A5273F">
            <w:pPr>
              <w:spacing w:after="0" w:line="240" w:lineRule="auto"/>
              <w:ind w:left="0" w:firstLine="0"/>
              <w:rPr>
                <w:lang w:val="sk-SK"/>
              </w:rPr>
            </w:pPr>
            <w:r w:rsidRPr="0095033A">
              <w:rPr>
                <w:lang w:val="sk-SK"/>
              </w:rPr>
              <w:t>Poruchy kože a podkožného tkaniva</w:t>
            </w:r>
          </w:p>
        </w:tc>
        <w:tc>
          <w:tcPr>
            <w:tcW w:w="2388" w:type="pct"/>
            <w:shd w:val="clear" w:color="auto" w:fill="auto"/>
          </w:tcPr>
          <w:p w14:paraId="40961959" w14:textId="77777777" w:rsidR="00E9439C" w:rsidRPr="0095033A" w:rsidRDefault="00894397" w:rsidP="00A5273F">
            <w:pPr>
              <w:spacing w:after="0" w:line="240" w:lineRule="auto"/>
              <w:ind w:left="0" w:firstLine="0"/>
              <w:rPr>
                <w:lang w:val="sk-SK"/>
              </w:rPr>
            </w:pPr>
            <w:r w:rsidRPr="0095033A">
              <w:rPr>
                <w:lang w:val="sk-SK"/>
              </w:rPr>
              <w:t>Erytém</w:t>
            </w:r>
          </w:p>
        </w:tc>
        <w:tc>
          <w:tcPr>
            <w:tcW w:w="1089" w:type="pct"/>
            <w:shd w:val="clear" w:color="auto" w:fill="auto"/>
          </w:tcPr>
          <w:p w14:paraId="59574C1A"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7F7E0FE6" w14:textId="77777777" w:rsidTr="00A125D1">
        <w:tblPrEx>
          <w:tblCellMar>
            <w:right w:w="76" w:type="dxa"/>
          </w:tblCellMar>
        </w:tblPrEx>
        <w:trPr>
          <w:trHeight w:val="20"/>
        </w:trPr>
        <w:tc>
          <w:tcPr>
            <w:tcW w:w="1522" w:type="pct"/>
            <w:vMerge/>
            <w:shd w:val="clear" w:color="auto" w:fill="auto"/>
          </w:tcPr>
          <w:p w14:paraId="39AF2B5F" w14:textId="77777777" w:rsidR="00E9439C" w:rsidRPr="0095033A" w:rsidRDefault="00E9439C" w:rsidP="00A5273F">
            <w:pPr>
              <w:spacing w:after="0" w:line="240" w:lineRule="auto"/>
              <w:ind w:left="0" w:firstLine="0"/>
              <w:rPr>
                <w:lang w:val="sk-SK"/>
              </w:rPr>
            </w:pPr>
          </w:p>
        </w:tc>
        <w:tc>
          <w:tcPr>
            <w:tcW w:w="2388" w:type="pct"/>
            <w:shd w:val="clear" w:color="auto" w:fill="auto"/>
          </w:tcPr>
          <w:p w14:paraId="101FBB46" w14:textId="77777777" w:rsidR="00E9439C" w:rsidRPr="0095033A" w:rsidRDefault="00894397" w:rsidP="00A5273F">
            <w:pPr>
              <w:spacing w:after="0" w:line="240" w:lineRule="auto"/>
              <w:ind w:left="0" w:firstLine="0"/>
              <w:rPr>
                <w:lang w:val="sk-SK"/>
              </w:rPr>
            </w:pPr>
            <w:r w:rsidRPr="0095033A">
              <w:rPr>
                <w:lang w:val="sk-SK"/>
              </w:rPr>
              <w:t>Vyrážka</w:t>
            </w:r>
          </w:p>
        </w:tc>
        <w:tc>
          <w:tcPr>
            <w:tcW w:w="1089" w:type="pct"/>
            <w:shd w:val="clear" w:color="auto" w:fill="auto"/>
          </w:tcPr>
          <w:p w14:paraId="2C602527"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5BB49420" w14:textId="77777777" w:rsidTr="00A125D1">
        <w:tblPrEx>
          <w:tblCellMar>
            <w:right w:w="76" w:type="dxa"/>
          </w:tblCellMar>
        </w:tblPrEx>
        <w:trPr>
          <w:trHeight w:val="20"/>
        </w:trPr>
        <w:tc>
          <w:tcPr>
            <w:tcW w:w="1522" w:type="pct"/>
            <w:vMerge/>
            <w:shd w:val="clear" w:color="auto" w:fill="auto"/>
          </w:tcPr>
          <w:p w14:paraId="2234D661" w14:textId="77777777" w:rsidR="00E9439C" w:rsidRPr="0095033A" w:rsidRDefault="00E9439C" w:rsidP="00A5273F">
            <w:pPr>
              <w:spacing w:after="0" w:line="240" w:lineRule="auto"/>
              <w:ind w:left="0" w:firstLine="0"/>
              <w:rPr>
                <w:lang w:val="sk-SK"/>
              </w:rPr>
            </w:pPr>
          </w:p>
        </w:tc>
        <w:tc>
          <w:tcPr>
            <w:tcW w:w="2388" w:type="pct"/>
            <w:shd w:val="clear" w:color="auto" w:fill="auto"/>
          </w:tcPr>
          <w:p w14:paraId="60110966" w14:textId="77777777" w:rsidR="00E9439C" w:rsidRPr="0095033A" w:rsidRDefault="00894397" w:rsidP="00A5273F">
            <w:pPr>
              <w:spacing w:after="0" w:line="240" w:lineRule="auto"/>
              <w:ind w:left="0" w:firstLine="0"/>
              <w:rPr>
                <w:lang w:val="sk-SK"/>
              </w:rPr>
            </w:pPr>
            <w:r w:rsidRPr="0095033A">
              <w:rPr>
                <w:vertAlign w:val="superscript"/>
                <w:lang w:val="sk-SK"/>
              </w:rPr>
              <w:t>1</w:t>
            </w:r>
            <w:r w:rsidRPr="0095033A">
              <w:rPr>
                <w:lang w:val="sk-SK"/>
              </w:rPr>
              <w:t>Opuch tváre</w:t>
            </w:r>
          </w:p>
        </w:tc>
        <w:tc>
          <w:tcPr>
            <w:tcW w:w="1089" w:type="pct"/>
            <w:shd w:val="clear" w:color="auto" w:fill="auto"/>
          </w:tcPr>
          <w:p w14:paraId="08A276CF"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2A265264" w14:textId="77777777" w:rsidTr="00A125D1">
        <w:tblPrEx>
          <w:tblCellMar>
            <w:right w:w="76" w:type="dxa"/>
          </w:tblCellMar>
        </w:tblPrEx>
        <w:trPr>
          <w:trHeight w:val="20"/>
        </w:trPr>
        <w:tc>
          <w:tcPr>
            <w:tcW w:w="1522" w:type="pct"/>
            <w:vMerge/>
            <w:shd w:val="clear" w:color="auto" w:fill="auto"/>
          </w:tcPr>
          <w:p w14:paraId="39A380EB" w14:textId="77777777" w:rsidR="00E9439C" w:rsidRPr="0095033A" w:rsidRDefault="00E9439C" w:rsidP="00A5273F">
            <w:pPr>
              <w:spacing w:after="0" w:line="240" w:lineRule="auto"/>
              <w:ind w:left="0" w:firstLine="0"/>
              <w:rPr>
                <w:lang w:val="sk-SK"/>
              </w:rPr>
            </w:pPr>
          </w:p>
        </w:tc>
        <w:tc>
          <w:tcPr>
            <w:tcW w:w="2388" w:type="pct"/>
            <w:shd w:val="clear" w:color="auto" w:fill="auto"/>
          </w:tcPr>
          <w:p w14:paraId="5095836C" w14:textId="77777777" w:rsidR="00E9439C" w:rsidRPr="0095033A" w:rsidRDefault="00894397" w:rsidP="00A5273F">
            <w:pPr>
              <w:spacing w:after="0" w:line="240" w:lineRule="auto"/>
              <w:ind w:left="0" w:firstLine="0"/>
              <w:rPr>
                <w:lang w:val="sk-SK"/>
              </w:rPr>
            </w:pPr>
            <w:r w:rsidRPr="0095033A">
              <w:rPr>
                <w:lang w:val="sk-SK"/>
              </w:rPr>
              <w:t>Alopécia</w:t>
            </w:r>
          </w:p>
        </w:tc>
        <w:tc>
          <w:tcPr>
            <w:tcW w:w="1089" w:type="pct"/>
            <w:shd w:val="clear" w:color="auto" w:fill="auto"/>
          </w:tcPr>
          <w:p w14:paraId="12DFAE17"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128DFA1A" w14:textId="77777777" w:rsidTr="00A125D1">
        <w:tblPrEx>
          <w:tblCellMar>
            <w:right w:w="76" w:type="dxa"/>
          </w:tblCellMar>
        </w:tblPrEx>
        <w:trPr>
          <w:trHeight w:val="20"/>
        </w:trPr>
        <w:tc>
          <w:tcPr>
            <w:tcW w:w="1522" w:type="pct"/>
            <w:vMerge/>
            <w:shd w:val="clear" w:color="auto" w:fill="auto"/>
          </w:tcPr>
          <w:p w14:paraId="1B339C59" w14:textId="77777777" w:rsidR="00E9439C" w:rsidRPr="0095033A" w:rsidRDefault="00E9439C" w:rsidP="00A5273F">
            <w:pPr>
              <w:spacing w:after="0" w:line="240" w:lineRule="auto"/>
              <w:ind w:left="0" w:firstLine="0"/>
              <w:rPr>
                <w:lang w:val="sk-SK"/>
              </w:rPr>
            </w:pPr>
          </w:p>
        </w:tc>
        <w:tc>
          <w:tcPr>
            <w:tcW w:w="2388" w:type="pct"/>
            <w:shd w:val="clear" w:color="auto" w:fill="auto"/>
          </w:tcPr>
          <w:p w14:paraId="2601C9E4" w14:textId="77777777" w:rsidR="00E9439C" w:rsidRPr="0095033A" w:rsidRDefault="00894397" w:rsidP="00A5273F">
            <w:pPr>
              <w:spacing w:after="0" w:line="240" w:lineRule="auto"/>
              <w:ind w:left="0" w:firstLine="0"/>
              <w:rPr>
                <w:lang w:val="sk-SK"/>
              </w:rPr>
            </w:pPr>
            <w:r w:rsidRPr="0095033A">
              <w:rPr>
                <w:lang w:val="sk-SK"/>
              </w:rPr>
              <w:t>Ochorenie nechtov</w:t>
            </w:r>
          </w:p>
        </w:tc>
        <w:tc>
          <w:tcPr>
            <w:tcW w:w="1089" w:type="pct"/>
            <w:shd w:val="clear" w:color="auto" w:fill="auto"/>
          </w:tcPr>
          <w:p w14:paraId="2DAAF537"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07FD02BB" w14:textId="77777777" w:rsidTr="00A125D1">
        <w:tblPrEx>
          <w:tblCellMar>
            <w:right w:w="76" w:type="dxa"/>
          </w:tblCellMar>
        </w:tblPrEx>
        <w:trPr>
          <w:trHeight w:val="20"/>
        </w:trPr>
        <w:tc>
          <w:tcPr>
            <w:tcW w:w="1522" w:type="pct"/>
            <w:vMerge/>
            <w:shd w:val="clear" w:color="auto" w:fill="auto"/>
          </w:tcPr>
          <w:p w14:paraId="6BC076FB" w14:textId="77777777" w:rsidR="00E9439C" w:rsidRPr="0095033A" w:rsidRDefault="00E9439C" w:rsidP="00A5273F">
            <w:pPr>
              <w:spacing w:after="0" w:line="240" w:lineRule="auto"/>
              <w:ind w:left="0" w:firstLine="0"/>
              <w:rPr>
                <w:lang w:val="sk-SK"/>
              </w:rPr>
            </w:pPr>
          </w:p>
        </w:tc>
        <w:tc>
          <w:tcPr>
            <w:tcW w:w="2388" w:type="pct"/>
            <w:shd w:val="clear" w:color="auto" w:fill="auto"/>
          </w:tcPr>
          <w:p w14:paraId="51A17C96" w14:textId="77777777" w:rsidR="00E9439C" w:rsidRPr="0095033A" w:rsidRDefault="00894397" w:rsidP="00A5273F">
            <w:pPr>
              <w:spacing w:after="0" w:line="240" w:lineRule="auto"/>
              <w:ind w:left="0" w:firstLine="0"/>
              <w:rPr>
                <w:lang w:val="sk-SK"/>
              </w:rPr>
            </w:pPr>
            <w:r w:rsidRPr="0095033A">
              <w:rPr>
                <w:lang w:val="sk-SK"/>
              </w:rPr>
              <w:t>Syndróm palmárno-plantárnej erytrodyzestézie</w:t>
            </w:r>
          </w:p>
        </w:tc>
        <w:tc>
          <w:tcPr>
            <w:tcW w:w="1089" w:type="pct"/>
            <w:shd w:val="clear" w:color="auto" w:fill="auto"/>
          </w:tcPr>
          <w:p w14:paraId="3B3554A5"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50F9CA4A" w14:textId="77777777" w:rsidTr="00A125D1">
        <w:tblPrEx>
          <w:tblCellMar>
            <w:right w:w="76" w:type="dxa"/>
          </w:tblCellMar>
        </w:tblPrEx>
        <w:trPr>
          <w:trHeight w:val="20"/>
        </w:trPr>
        <w:tc>
          <w:tcPr>
            <w:tcW w:w="1522" w:type="pct"/>
            <w:vMerge/>
            <w:shd w:val="clear" w:color="auto" w:fill="auto"/>
          </w:tcPr>
          <w:p w14:paraId="105E69AC" w14:textId="77777777" w:rsidR="00E9439C" w:rsidRPr="0095033A" w:rsidRDefault="00E9439C" w:rsidP="00A5273F">
            <w:pPr>
              <w:spacing w:after="0" w:line="240" w:lineRule="auto"/>
              <w:ind w:left="0" w:firstLine="0"/>
              <w:rPr>
                <w:lang w:val="sk-SK"/>
              </w:rPr>
            </w:pPr>
          </w:p>
        </w:tc>
        <w:tc>
          <w:tcPr>
            <w:tcW w:w="2388" w:type="pct"/>
            <w:shd w:val="clear" w:color="auto" w:fill="auto"/>
          </w:tcPr>
          <w:p w14:paraId="1108A5A2" w14:textId="77777777" w:rsidR="00E9439C" w:rsidRPr="0095033A" w:rsidRDefault="00894397" w:rsidP="00A5273F">
            <w:pPr>
              <w:spacing w:after="0" w:line="240" w:lineRule="auto"/>
              <w:ind w:left="0" w:firstLine="0"/>
              <w:rPr>
                <w:lang w:val="sk-SK"/>
              </w:rPr>
            </w:pPr>
            <w:r w:rsidRPr="0095033A">
              <w:rPr>
                <w:lang w:val="sk-SK"/>
              </w:rPr>
              <w:t>Akné</w:t>
            </w:r>
          </w:p>
        </w:tc>
        <w:tc>
          <w:tcPr>
            <w:tcW w:w="1089" w:type="pct"/>
            <w:shd w:val="clear" w:color="auto" w:fill="auto"/>
          </w:tcPr>
          <w:p w14:paraId="13C6E988"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3ED73C04" w14:textId="77777777" w:rsidTr="00A125D1">
        <w:tblPrEx>
          <w:tblCellMar>
            <w:right w:w="76" w:type="dxa"/>
          </w:tblCellMar>
        </w:tblPrEx>
        <w:trPr>
          <w:trHeight w:val="20"/>
        </w:trPr>
        <w:tc>
          <w:tcPr>
            <w:tcW w:w="1522" w:type="pct"/>
            <w:vMerge/>
            <w:shd w:val="clear" w:color="auto" w:fill="auto"/>
          </w:tcPr>
          <w:p w14:paraId="19D26874" w14:textId="77777777" w:rsidR="00E9439C" w:rsidRPr="0095033A" w:rsidRDefault="00E9439C" w:rsidP="00A5273F">
            <w:pPr>
              <w:spacing w:after="0" w:line="240" w:lineRule="auto"/>
              <w:ind w:left="0" w:firstLine="0"/>
              <w:rPr>
                <w:lang w:val="sk-SK"/>
              </w:rPr>
            </w:pPr>
          </w:p>
        </w:tc>
        <w:tc>
          <w:tcPr>
            <w:tcW w:w="2388" w:type="pct"/>
            <w:shd w:val="clear" w:color="auto" w:fill="auto"/>
          </w:tcPr>
          <w:p w14:paraId="37FDEF60" w14:textId="77777777" w:rsidR="00E9439C" w:rsidRPr="0095033A" w:rsidRDefault="00894397" w:rsidP="00A5273F">
            <w:pPr>
              <w:spacing w:after="0" w:line="240" w:lineRule="auto"/>
              <w:ind w:left="0" w:firstLine="0"/>
              <w:rPr>
                <w:lang w:val="sk-SK"/>
              </w:rPr>
            </w:pPr>
            <w:r w:rsidRPr="0095033A">
              <w:rPr>
                <w:lang w:val="sk-SK"/>
              </w:rPr>
              <w:t>Suchá koža</w:t>
            </w:r>
          </w:p>
        </w:tc>
        <w:tc>
          <w:tcPr>
            <w:tcW w:w="1089" w:type="pct"/>
            <w:shd w:val="clear" w:color="auto" w:fill="auto"/>
          </w:tcPr>
          <w:p w14:paraId="23D5096C"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64F9F15B" w14:textId="77777777" w:rsidTr="00A125D1">
        <w:tblPrEx>
          <w:tblCellMar>
            <w:right w:w="76" w:type="dxa"/>
          </w:tblCellMar>
        </w:tblPrEx>
        <w:trPr>
          <w:trHeight w:val="20"/>
        </w:trPr>
        <w:tc>
          <w:tcPr>
            <w:tcW w:w="1522" w:type="pct"/>
            <w:vMerge/>
            <w:shd w:val="clear" w:color="auto" w:fill="auto"/>
          </w:tcPr>
          <w:p w14:paraId="62263FBD" w14:textId="77777777" w:rsidR="00E9439C" w:rsidRPr="0095033A" w:rsidRDefault="00E9439C" w:rsidP="00A5273F">
            <w:pPr>
              <w:spacing w:after="0" w:line="240" w:lineRule="auto"/>
              <w:ind w:left="0" w:firstLine="0"/>
              <w:rPr>
                <w:lang w:val="sk-SK"/>
              </w:rPr>
            </w:pPr>
          </w:p>
        </w:tc>
        <w:tc>
          <w:tcPr>
            <w:tcW w:w="2388" w:type="pct"/>
            <w:shd w:val="clear" w:color="auto" w:fill="auto"/>
          </w:tcPr>
          <w:p w14:paraId="70683124" w14:textId="77777777" w:rsidR="00E9439C" w:rsidRPr="0095033A" w:rsidRDefault="00894397" w:rsidP="00A5273F">
            <w:pPr>
              <w:spacing w:after="0" w:line="240" w:lineRule="auto"/>
              <w:ind w:left="0" w:firstLine="0"/>
              <w:rPr>
                <w:lang w:val="sk-SK"/>
              </w:rPr>
            </w:pPr>
            <w:r w:rsidRPr="0095033A">
              <w:rPr>
                <w:lang w:val="sk-SK"/>
              </w:rPr>
              <w:t>Ekchymóza</w:t>
            </w:r>
          </w:p>
        </w:tc>
        <w:tc>
          <w:tcPr>
            <w:tcW w:w="1089" w:type="pct"/>
            <w:shd w:val="clear" w:color="auto" w:fill="auto"/>
          </w:tcPr>
          <w:p w14:paraId="6832191A"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261A6878" w14:textId="77777777" w:rsidTr="00A125D1">
        <w:tblPrEx>
          <w:tblCellMar>
            <w:right w:w="76" w:type="dxa"/>
          </w:tblCellMar>
        </w:tblPrEx>
        <w:trPr>
          <w:trHeight w:val="20"/>
        </w:trPr>
        <w:tc>
          <w:tcPr>
            <w:tcW w:w="1522" w:type="pct"/>
            <w:vMerge/>
            <w:shd w:val="clear" w:color="auto" w:fill="auto"/>
          </w:tcPr>
          <w:p w14:paraId="63AD1403" w14:textId="77777777" w:rsidR="00E9439C" w:rsidRPr="0095033A" w:rsidRDefault="00E9439C" w:rsidP="00A5273F">
            <w:pPr>
              <w:spacing w:after="0" w:line="240" w:lineRule="auto"/>
              <w:ind w:left="0" w:firstLine="0"/>
              <w:rPr>
                <w:lang w:val="sk-SK"/>
              </w:rPr>
            </w:pPr>
          </w:p>
        </w:tc>
        <w:tc>
          <w:tcPr>
            <w:tcW w:w="2388" w:type="pct"/>
            <w:shd w:val="clear" w:color="auto" w:fill="auto"/>
          </w:tcPr>
          <w:p w14:paraId="01E59CC6" w14:textId="77777777" w:rsidR="00E9439C" w:rsidRPr="0095033A" w:rsidRDefault="00894397" w:rsidP="00A5273F">
            <w:pPr>
              <w:spacing w:after="0" w:line="240" w:lineRule="auto"/>
              <w:ind w:left="0" w:firstLine="0"/>
              <w:rPr>
                <w:lang w:val="sk-SK"/>
              </w:rPr>
            </w:pPr>
            <w:r w:rsidRPr="0095033A">
              <w:rPr>
                <w:lang w:val="sk-SK"/>
              </w:rPr>
              <w:t>Hyperhidróza</w:t>
            </w:r>
          </w:p>
        </w:tc>
        <w:tc>
          <w:tcPr>
            <w:tcW w:w="1089" w:type="pct"/>
            <w:shd w:val="clear" w:color="auto" w:fill="auto"/>
          </w:tcPr>
          <w:p w14:paraId="60BBF7B3"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3FF85624" w14:textId="77777777" w:rsidTr="00A125D1">
        <w:tblPrEx>
          <w:tblCellMar>
            <w:right w:w="76" w:type="dxa"/>
          </w:tblCellMar>
        </w:tblPrEx>
        <w:trPr>
          <w:trHeight w:val="20"/>
        </w:trPr>
        <w:tc>
          <w:tcPr>
            <w:tcW w:w="1522" w:type="pct"/>
            <w:vMerge/>
            <w:shd w:val="clear" w:color="auto" w:fill="auto"/>
          </w:tcPr>
          <w:p w14:paraId="5E26974A" w14:textId="77777777" w:rsidR="00E9439C" w:rsidRPr="0095033A" w:rsidRDefault="00E9439C" w:rsidP="00A5273F">
            <w:pPr>
              <w:spacing w:after="0" w:line="240" w:lineRule="auto"/>
              <w:ind w:left="0" w:firstLine="0"/>
              <w:rPr>
                <w:lang w:val="sk-SK"/>
              </w:rPr>
            </w:pPr>
          </w:p>
        </w:tc>
        <w:tc>
          <w:tcPr>
            <w:tcW w:w="2388" w:type="pct"/>
            <w:shd w:val="clear" w:color="auto" w:fill="auto"/>
          </w:tcPr>
          <w:p w14:paraId="0986C79B" w14:textId="77777777" w:rsidR="00E9439C" w:rsidRPr="0095033A" w:rsidRDefault="00894397" w:rsidP="00A5273F">
            <w:pPr>
              <w:spacing w:after="0" w:line="240" w:lineRule="auto"/>
              <w:ind w:left="0" w:firstLine="0"/>
              <w:rPr>
                <w:lang w:val="sk-SK"/>
              </w:rPr>
            </w:pPr>
            <w:r w:rsidRPr="0095033A">
              <w:rPr>
                <w:lang w:val="sk-SK"/>
              </w:rPr>
              <w:t>Makulopapulárna vyrážka</w:t>
            </w:r>
          </w:p>
        </w:tc>
        <w:tc>
          <w:tcPr>
            <w:tcW w:w="1089" w:type="pct"/>
            <w:shd w:val="clear" w:color="auto" w:fill="auto"/>
          </w:tcPr>
          <w:p w14:paraId="12A430FF"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712AF4D0" w14:textId="77777777" w:rsidTr="00A125D1">
        <w:tblPrEx>
          <w:tblCellMar>
            <w:right w:w="76" w:type="dxa"/>
          </w:tblCellMar>
        </w:tblPrEx>
        <w:trPr>
          <w:trHeight w:val="20"/>
        </w:trPr>
        <w:tc>
          <w:tcPr>
            <w:tcW w:w="1522" w:type="pct"/>
            <w:vMerge/>
            <w:shd w:val="clear" w:color="auto" w:fill="auto"/>
          </w:tcPr>
          <w:p w14:paraId="350D8310" w14:textId="77777777" w:rsidR="00E9439C" w:rsidRPr="0095033A" w:rsidRDefault="00E9439C" w:rsidP="00A5273F">
            <w:pPr>
              <w:spacing w:after="0" w:line="240" w:lineRule="auto"/>
              <w:ind w:left="0" w:firstLine="0"/>
              <w:rPr>
                <w:lang w:val="sk-SK"/>
              </w:rPr>
            </w:pPr>
          </w:p>
        </w:tc>
        <w:tc>
          <w:tcPr>
            <w:tcW w:w="2388" w:type="pct"/>
            <w:shd w:val="clear" w:color="auto" w:fill="auto"/>
          </w:tcPr>
          <w:p w14:paraId="6269CA70" w14:textId="77777777" w:rsidR="00E9439C" w:rsidRPr="0095033A" w:rsidRDefault="00894397" w:rsidP="00A5273F">
            <w:pPr>
              <w:spacing w:after="0" w:line="240" w:lineRule="auto"/>
              <w:ind w:left="0" w:firstLine="0"/>
              <w:rPr>
                <w:lang w:val="sk-SK"/>
              </w:rPr>
            </w:pPr>
            <w:r w:rsidRPr="0095033A">
              <w:rPr>
                <w:lang w:val="sk-SK"/>
              </w:rPr>
              <w:t>Pruritus</w:t>
            </w:r>
          </w:p>
        </w:tc>
        <w:tc>
          <w:tcPr>
            <w:tcW w:w="1089" w:type="pct"/>
            <w:shd w:val="clear" w:color="auto" w:fill="auto"/>
          </w:tcPr>
          <w:p w14:paraId="0F880B6C"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6F63BF44" w14:textId="77777777" w:rsidTr="00A125D1">
        <w:tblPrEx>
          <w:tblCellMar>
            <w:right w:w="76" w:type="dxa"/>
          </w:tblCellMar>
        </w:tblPrEx>
        <w:trPr>
          <w:trHeight w:val="20"/>
        </w:trPr>
        <w:tc>
          <w:tcPr>
            <w:tcW w:w="1522" w:type="pct"/>
            <w:vMerge/>
            <w:shd w:val="clear" w:color="auto" w:fill="auto"/>
          </w:tcPr>
          <w:p w14:paraId="17FED3D0" w14:textId="77777777" w:rsidR="00E9439C" w:rsidRPr="0095033A" w:rsidRDefault="00E9439C" w:rsidP="00A5273F">
            <w:pPr>
              <w:spacing w:after="0" w:line="240" w:lineRule="auto"/>
              <w:ind w:left="0" w:firstLine="0"/>
              <w:rPr>
                <w:lang w:val="sk-SK"/>
              </w:rPr>
            </w:pPr>
          </w:p>
        </w:tc>
        <w:tc>
          <w:tcPr>
            <w:tcW w:w="2388" w:type="pct"/>
            <w:shd w:val="clear" w:color="auto" w:fill="auto"/>
          </w:tcPr>
          <w:p w14:paraId="26109CF8" w14:textId="77777777" w:rsidR="00E9439C" w:rsidRPr="0095033A" w:rsidRDefault="00894397" w:rsidP="00A5273F">
            <w:pPr>
              <w:spacing w:after="0" w:line="240" w:lineRule="auto"/>
              <w:ind w:left="0" w:firstLine="0"/>
              <w:rPr>
                <w:lang w:val="sk-SK"/>
              </w:rPr>
            </w:pPr>
            <w:r w:rsidRPr="0095033A">
              <w:rPr>
                <w:lang w:val="sk-SK"/>
              </w:rPr>
              <w:t>Lámavosť nechtov</w:t>
            </w:r>
          </w:p>
        </w:tc>
        <w:tc>
          <w:tcPr>
            <w:tcW w:w="1089" w:type="pct"/>
            <w:shd w:val="clear" w:color="auto" w:fill="auto"/>
          </w:tcPr>
          <w:p w14:paraId="666297BB"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66E4C26A" w14:textId="77777777" w:rsidTr="00A125D1">
        <w:tblPrEx>
          <w:tblCellMar>
            <w:right w:w="76" w:type="dxa"/>
          </w:tblCellMar>
        </w:tblPrEx>
        <w:trPr>
          <w:trHeight w:val="20"/>
        </w:trPr>
        <w:tc>
          <w:tcPr>
            <w:tcW w:w="1522" w:type="pct"/>
            <w:vMerge/>
            <w:shd w:val="clear" w:color="auto" w:fill="auto"/>
          </w:tcPr>
          <w:p w14:paraId="60AD87D7" w14:textId="77777777" w:rsidR="00E9439C" w:rsidRPr="0095033A" w:rsidRDefault="00E9439C" w:rsidP="00A5273F">
            <w:pPr>
              <w:spacing w:after="0" w:line="240" w:lineRule="auto"/>
              <w:ind w:left="0" w:firstLine="0"/>
              <w:rPr>
                <w:lang w:val="sk-SK"/>
              </w:rPr>
            </w:pPr>
          </w:p>
        </w:tc>
        <w:tc>
          <w:tcPr>
            <w:tcW w:w="2388" w:type="pct"/>
            <w:shd w:val="clear" w:color="auto" w:fill="auto"/>
          </w:tcPr>
          <w:p w14:paraId="7C4131EC" w14:textId="77777777" w:rsidR="00E9439C" w:rsidRPr="0095033A" w:rsidRDefault="00894397" w:rsidP="00A5273F">
            <w:pPr>
              <w:spacing w:after="0" w:line="240" w:lineRule="auto"/>
              <w:ind w:left="0" w:firstLine="0"/>
              <w:rPr>
                <w:lang w:val="sk-SK"/>
              </w:rPr>
            </w:pPr>
            <w:r w:rsidRPr="0095033A">
              <w:rPr>
                <w:lang w:val="sk-SK"/>
              </w:rPr>
              <w:t>Dermatitída</w:t>
            </w:r>
          </w:p>
        </w:tc>
        <w:tc>
          <w:tcPr>
            <w:tcW w:w="1089" w:type="pct"/>
            <w:shd w:val="clear" w:color="auto" w:fill="auto"/>
          </w:tcPr>
          <w:p w14:paraId="6C251D5F"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46B365CF" w14:textId="77777777" w:rsidTr="00A125D1">
        <w:tblPrEx>
          <w:tblCellMar>
            <w:right w:w="76" w:type="dxa"/>
          </w:tblCellMar>
        </w:tblPrEx>
        <w:trPr>
          <w:trHeight w:val="20"/>
        </w:trPr>
        <w:tc>
          <w:tcPr>
            <w:tcW w:w="1522" w:type="pct"/>
            <w:vMerge/>
            <w:shd w:val="clear" w:color="auto" w:fill="auto"/>
          </w:tcPr>
          <w:p w14:paraId="710354EA" w14:textId="77777777" w:rsidR="00E9439C" w:rsidRPr="0095033A" w:rsidRDefault="00E9439C" w:rsidP="00A5273F">
            <w:pPr>
              <w:spacing w:after="0" w:line="240" w:lineRule="auto"/>
              <w:ind w:left="0" w:firstLine="0"/>
              <w:rPr>
                <w:lang w:val="sk-SK"/>
              </w:rPr>
            </w:pPr>
          </w:p>
        </w:tc>
        <w:tc>
          <w:tcPr>
            <w:tcW w:w="2388" w:type="pct"/>
            <w:shd w:val="clear" w:color="auto" w:fill="auto"/>
          </w:tcPr>
          <w:p w14:paraId="27DD913E" w14:textId="77777777" w:rsidR="00E9439C" w:rsidRPr="0095033A" w:rsidRDefault="00894397" w:rsidP="00A5273F">
            <w:pPr>
              <w:spacing w:after="0" w:line="240" w:lineRule="auto"/>
              <w:ind w:left="0" w:firstLine="0"/>
              <w:rPr>
                <w:lang w:val="sk-SK"/>
              </w:rPr>
            </w:pPr>
            <w:r w:rsidRPr="0095033A">
              <w:rPr>
                <w:lang w:val="sk-SK"/>
              </w:rPr>
              <w:t>Urtikária</w:t>
            </w:r>
          </w:p>
        </w:tc>
        <w:tc>
          <w:tcPr>
            <w:tcW w:w="1089" w:type="pct"/>
            <w:shd w:val="clear" w:color="auto" w:fill="auto"/>
          </w:tcPr>
          <w:p w14:paraId="7A19B14A" w14:textId="77777777" w:rsidR="00E9439C" w:rsidRPr="0095033A" w:rsidRDefault="00894397" w:rsidP="00A5273F">
            <w:pPr>
              <w:spacing w:after="0" w:line="240" w:lineRule="auto"/>
              <w:ind w:left="0" w:firstLine="0"/>
              <w:rPr>
                <w:lang w:val="sk-SK"/>
              </w:rPr>
            </w:pPr>
            <w:r w:rsidRPr="0095033A">
              <w:rPr>
                <w:lang w:val="sk-SK"/>
              </w:rPr>
              <w:t>Menej časté</w:t>
            </w:r>
          </w:p>
        </w:tc>
      </w:tr>
      <w:tr w:rsidR="00E9439C" w:rsidRPr="0095033A" w14:paraId="42DF984B" w14:textId="77777777" w:rsidTr="00A125D1">
        <w:tblPrEx>
          <w:tblCellMar>
            <w:right w:w="76" w:type="dxa"/>
          </w:tblCellMar>
        </w:tblPrEx>
        <w:trPr>
          <w:trHeight w:val="20"/>
        </w:trPr>
        <w:tc>
          <w:tcPr>
            <w:tcW w:w="1522" w:type="pct"/>
            <w:vMerge/>
            <w:shd w:val="clear" w:color="auto" w:fill="auto"/>
          </w:tcPr>
          <w:p w14:paraId="6B558ED6" w14:textId="77777777" w:rsidR="00E9439C" w:rsidRPr="0095033A" w:rsidRDefault="00E9439C" w:rsidP="00A5273F">
            <w:pPr>
              <w:spacing w:after="0" w:line="240" w:lineRule="auto"/>
              <w:ind w:left="0" w:firstLine="0"/>
              <w:rPr>
                <w:lang w:val="sk-SK"/>
              </w:rPr>
            </w:pPr>
          </w:p>
        </w:tc>
        <w:tc>
          <w:tcPr>
            <w:tcW w:w="2388" w:type="pct"/>
            <w:shd w:val="clear" w:color="auto" w:fill="auto"/>
          </w:tcPr>
          <w:p w14:paraId="4C55A360" w14:textId="77777777" w:rsidR="00E9439C" w:rsidRPr="0095033A" w:rsidRDefault="00894397" w:rsidP="00A5273F">
            <w:pPr>
              <w:spacing w:after="0" w:line="240" w:lineRule="auto"/>
              <w:ind w:left="0" w:firstLine="0"/>
              <w:rPr>
                <w:lang w:val="sk-SK"/>
              </w:rPr>
            </w:pPr>
            <w:r w:rsidRPr="0095033A">
              <w:rPr>
                <w:lang w:val="sk-SK"/>
              </w:rPr>
              <w:t>Angioedém</w:t>
            </w:r>
          </w:p>
        </w:tc>
        <w:tc>
          <w:tcPr>
            <w:tcW w:w="1089" w:type="pct"/>
            <w:shd w:val="clear" w:color="auto" w:fill="auto"/>
          </w:tcPr>
          <w:p w14:paraId="0C6968A1"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0E39CB46" w14:textId="77777777" w:rsidTr="00A125D1">
        <w:tblPrEx>
          <w:tblCellMar>
            <w:right w:w="76" w:type="dxa"/>
          </w:tblCellMar>
        </w:tblPrEx>
        <w:trPr>
          <w:trHeight w:val="20"/>
        </w:trPr>
        <w:tc>
          <w:tcPr>
            <w:tcW w:w="1522" w:type="pct"/>
            <w:vMerge w:val="restart"/>
            <w:shd w:val="clear" w:color="auto" w:fill="auto"/>
          </w:tcPr>
          <w:p w14:paraId="16E24ABE" w14:textId="77777777" w:rsidR="00E9439C" w:rsidRPr="0095033A" w:rsidRDefault="00894397" w:rsidP="00A223BA">
            <w:pPr>
              <w:keepNext/>
              <w:spacing w:after="0" w:line="240" w:lineRule="auto"/>
              <w:ind w:left="0" w:firstLine="0"/>
              <w:rPr>
                <w:lang w:val="sk-SK"/>
              </w:rPr>
            </w:pPr>
            <w:r w:rsidRPr="0095033A">
              <w:rPr>
                <w:lang w:val="sk-SK"/>
              </w:rPr>
              <w:t>Poruchy kostrovej a svalovej sústavy a spojivového tkaniva</w:t>
            </w:r>
          </w:p>
        </w:tc>
        <w:tc>
          <w:tcPr>
            <w:tcW w:w="2388" w:type="pct"/>
            <w:shd w:val="clear" w:color="auto" w:fill="auto"/>
          </w:tcPr>
          <w:p w14:paraId="025A182B" w14:textId="77777777" w:rsidR="00E9439C" w:rsidRPr="0095033A" w:rsidRDefault="00894397" w:rsidP="00A223BA">
            <w:pPr>
              <w:keepNext/>
              <w:spacing w:after="0" w:line="240" w:lineRule="auto"/>
              <w:ind w:left="0" w:firstLine="0"/>
              <w:rPr>
                <w:lang w:val="sk-SK"/>
              </w:rPr>
            </w:pPr>
            <w:r w:rsidRPr="0095033A">
              <w:rPr>
                <w:lang w:val="sk-SK"/>
              </w:rPr>
              <w:t>Artralgia</w:t>
            </w:r>
          </w:p>
        </w:tc>
        <w:tc>
          <w:tcPr>
            <w:tcW w:w="1089" w:type="pct"/>
            <w:shd w:val="clear" w:color="auto" w:fill="auto"/>
          </w:tcPr>
          <w:p w14:paraId="555DE57D" w14:textId="77777777" w:rsidR="00E9439C" w:rsidRPr="0095033A" w:rsidRDefault="00894397" w:rsidP="00A223BA">
            <w:pPr>
              <w:keepNext/>
              <w:spacing w:after="0" w:line="240" w:lineRule="auto"/>
              <w:ind w:left="0" w:firstLine="0"/>
              <w:rPr>
                <w:lang w:val="sk-SK"/>
              </w:rPr>
            </w:pPr>
            <w:r w:rsidRPr="0095033A">
              <w:rPr>
                <w:lang w:val="sk-SK"/>
              </w:rPr>
              <w:t>Veľmi časté</w:t>
            </w:r>
          </w:p>
        </w:tc>
      </w:tr>
      <w:tr w:rsidR="00E9439C" w:rsidRPr="0095033A" w14:paraId="14DF74EC" w14:textId="77777777" w:rsidTr="00A125D1">
        <w:tblPrEx>
          <w:tblCellMar>
            <w:right w:w="76" w:type="dxa"/>
          </w:tblCellMar>
        </w:tblPrEx>
        <w:trPr>
          <w:trHeight w:val="20"/>
        </w:trPr>
        <w:tc>
          <w:tcPr>
            <w:tcW w:w="1522" w:type="pct"/>
            <w:vMerge/>
            <w:shd w:val="clear" w:color="auto" w:fill="auto"/>
          </w:tcPr>
          <w:p w14:paraId="5A380542" w14:textId="77777777" w:rsidR="00E9439C" w:rsidRPr="0095033A" w:rsidRDefault="00E9439C" w:rsidP="00A223BA">
            <w:pPr>
              <w:keepNext/>
              <w:spacing w:after="0" w:line="240" w:lineRule="auto"/>
              <w:ind w:left="0" w:firstLine="0"/>
              <w:rPr>
                <w:lang w:val="sk-SK"/>
              </w:rPr>
            </w:pPr>
          </w:p>
        </w:tc>
        <w:tc>
          <w:tcPr>
            <w:tcW w:w="2388" w:type="pct"/>
            <w:shd w:val="clear" w:color="auto" w:fill="auto"/>
          </w:tcPr>
          <w:p w14:paraId="322EA419" w14:textId="77777777" w:rsidR="00E9439C" w:rsidRPr="0095033A" w:rsidRDefault="00894397" w:rsidP="00A223BA">
            <w:pPr>
              <w:keepNext/>
              <w:spacing w:after="0" w:line="240" w:lineRule="auto"/>
              <w:ind w:left="0" w:firstLine="0"/>
              <w:rPr>
                <w:lang w:val="sk-SK"/>
              </w:rPr>
            </w:pPr>
            <w:r w:rsidRPr="0095033A">
              <w:rPr>
                <w:vertAlign w:val="superscript"/>
                <w:lang w:val="sk-SK"/>
              </w:rPr>
              <w:t>1</w:t>
            </w:r>
            <w:r w:rsidRPr="0095033A">
              <w:rPr>
                <w:lang w:val="sk-SK"/>
              </w:rPr>
              <w:t>Svalová napätosť</w:t>
            </w:r>
          </w:p>
        </w:tc>
        <w:tc>
          <w:tcPr>
            <w:tcW w:w="1089" w:type="pct"/>
            <w:shd w:val="clear" w:color="auto" w:fill="auto"/>
          </w:tcPr>
          <w:p w14:paraId="425A14DF" w14:textId="77777777" w:rsidR="00E9439C" w:rsidRPr="0095033A" w:rsidRDefault="00894397" w:rsidP="00A223BA">
            <w:pPr>
              <w:keepNext/>
              <w:spacing w:after="0" w:line="240" w:lineRule="auto"/>
              <w:ind w:left="0" w:firstLine="0"/>
              <w:rPr>
                <w:lang w:val="sk-SK"/>
              </w:rPr>
            </w:pPr>
            <w:r w:rsidRPr="0095033A">
              <w:rPr>
                <w:lang w:val="sk-SK"/>
              </w:rPr>
              <w:t>Veľmi časté</w:t>
            </w:r>
          </w:p>
        </w:tc>
      </w:tr>
      <w:tr w:rsidR="00E9439C" w:rsidRPr="0095033A" w14:paraId="3002F686" w14:textId="77777777" w:rsidTr="00A125D1">
        <w:tblPrEx>
          <w:tblCellMar>
            <w:right w:w="76" w:type="dxa"/>
          </w:tblCellMar>
        </w:tblPrEx>
        <w:trPr>
          <w:trHeight w:val="20"/>
        </w:trPr>
        <w:tc>
          <w:tcPr>
            <w:tcW w:w="1522" w:type="pct"/>
            <w:vMerge/>
            <w:shd w:val="clear" w:color="auto" w:fill="auto"/>
          </w:tcPr>
          <w:p w14:paraId="5B954744" w14:textId="77777777" w:rsidR="00E9439C" w:rsidRPr="0095033A" w:rsidRDefault="00E9439C" w:rsidP="00A223BA">
            <w:pPr>
              <w:keepNext/>
              <w:spacing w:after="0" w:line="240" w:lineRule="auto"/>
              <w:ind w:left="0" w:firstLine="0"/>
              <w:rPr>
                <w:lang w:val="sk-SK"/>
              </w:rPr>
            </w:pPr>
          </w:p>
        </w:tc>
        <w:tc>
          <w:tcPr>
            <w:tcW w:w="2388" w:type="pct"/>
            <w:shd w:val="clear" w:color="auto" w:fill="auto"/>
          </w:tcPr>
          <w:p w14:paraId="08DBEB20" w14:textId="77777777" w:rsidR="00E9439C" w:rsidRPr="0095033A" w:rsidRDefault="00894397" w:rsidP="00A223BA">
            <w:pPr>
              <w:keepNext/>
              <w:spacing w:after="0" w:line="240" w:lineRule="auto"/>
              <w:ind w:left="0" w:firstLine="0"/>
              <w:rPr>
                <w:lang w:val="sk-SK"/>
              </w:rPr>
            </w:pPr>
            <w:r w:rsidRPr="0095033A">
              <w:rPr>
                <w:lang w:val="sk-SK"/>
              </w:rPr>
              <w:t>Myalgia</w:t>
            </w:r>
          </w:p>
        </w:tc>
        <w:tc>
          <w:tcPr>
            <w:tcW w:w="1089" w:type="pct"/>
            <w:shd w:val="clear" w:color="auto" w:fill="auto"/>
          </w:tcPr>
          <w:p w14:paraId="77D7E1EB" w14:textId="77777777" w:rsidR="00E9439C" w:rsidRPr="0095033A" w:rsidRDefault="00894397" w:rsidP="00A223BA">
            <w:pPr>
              <w:keepNext/>
              <w:spacing w:after="0" w:line="240" w:lineRule="auto"/>
              <w:ind w:left="0" w:firstLine="0"/>
              <w:rPr>
                <w:lang w:val="sk-SK"/>
              </w:rPr>
            </w:pPr>
            <w:r w:rsidRPr="0095033A">
              <w:rPr>
                <w:lang w:val="sk-SK"/>
              </w:rPr>
              <w:t>Veľmi časté</w:t>
            </w:r>
          </w:p>
        </w:tc>
      </w:tr>
      <w:tr w:rsidR="00E9439C" w:rsidRPr="0095033A" w14:paraId="56A74F81" w14:textId="77777777" w:rsidTr="00A125D1">
        <w:tblPrEx>
          <w:tblCellMar>
            <w:right w:w="76" w:type="dxa"/>
          </w:tblCellMar>
        </w:tblPrEx>
        <w:trPr>
          <w:trHeight w:val="20"/>
        </w:trPr>
        <w:tc>
          <w:tcPr>
            <w:tcW w:w="1522" w:type="pct"/>
            <w:vMerge/>
            <w:shd w:val="clear" w:color="auto" w:fill="auto"/>
          </w:tcPr>
          <w:p w14:paraId="7CB839C9" w14:textId="77777777" w:rsidR="00E9439C" w:rsidRPr="0095033A" w:rsidRDefault="00E9439C" w:rsidP="00A5273F">
            <w:pPr>
              <w:spacing w:after="0" w:line="240" w:lineRule="auto"/>
              <w:ind w:left="0" w:firstLine="0"/>
              <w:rPr>
                <w:lang w:val="sk-SK"/>
              </w:rPr>
            </w:pPr>
          </w:p>
        </w:tc>
        <w:tc>
          <w:tcPr>
            <w:tcW w:w="2388" w:type="pct"/>
            <w:shd w:val="clear" w:color="auto" w:fill="auto"/>
          </w:tcPr>
          <w:p w14:paraId="428DBC52" w14:textId="77777777" w:rsidR="00E9439C" w:rsidRPr="0095033A" w:rsidRDefault="00894397" w:rsidP="00A5273F">
            <w:pPr>
              <w:spacing w:after="0" w:line="240" w:lineRule="auto"/>
              <w:ind w:left="0" w:firstLine="0"/>
              <w:rPr>
                <w:lang w:val="sk-SK"/>
              </w:rPr>
            </w:pPr>
            <w:r w:rsidRPr="0095033A">
              <w:rPr>
                <w:lang w:val="sk-SK"/>
              </w:rPr>
              <w:t>Artritída</w:t>
            </w:r>
          </w:p>
        </w:tc>
        <w:tc>
          <w:tcPr>
            <w:tcW w:w="1089" w:type="pct"/>
            <w:shd w:val="clear" w:color="auto" w:fill="auto"/>
          </w:tcPr>
          <w:p w14:paraId="527E69A2"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36DCA08B" w14:textId="77777777" w:rsidTr="00A125D1">
        <w:tblPrEx>
          <w:tblCellMar>
            <w:right w:w="76" w:type="dxa"/>
          </w:tblCellMar>
        </w:tblPrEx>
        <w:trPr>
          <w:trHeight w:val="20"/>
        </w:trPr>
        <w:tc>
          <w:tcPr>
            <w:tcW w:w="1522" w:type="pct"/>
            <w:vMerge/>
            <w:shd w:val="clear" w:color="auto" w:fill="auto"/>
          </w:tcPr>
          <w:p w14:paraId="6BA1F807" w14:textId="77777777" w:rsidR="00E9439C" w:rsidRPr="0095033A" w:rsidRDefault="00E9439C" w:rsidP="00A5273F">
            <w:pPr>
              <w:spacing w:after="0" w:line="240" w:lineRule="auto"/>
              <w:ind w:left="0" w:firstLine="0"/>
              <w:rPr>
                <w:lang w:val="sk-SK"/>
              </w:rPr>
            </w:pPr>
          </w:p>
        </w:tc>
        <w:tc>
          <w:tcPr>
            <w:tcW w:w="2388" w:type="pct"/>
            <w:shd w:val="clear" w:color="auto" w:fill="auto"/>
          </w:tcPr>
          <w:p w14:paraId="3FB52186" w14:textId="77777777" w:rsidR="00E9439C" w:rsidRPr="0095033A" w:rsidRDefault="00894397" w:rsidP="00A5273F">
            <w:pPr>
              <w:spacing w:after="0" w:line="240" w:lineRule="auto"/>
              <w:ind w:left="0" w:firstLine="0"/>
              <w:rPr>
                <w:lang w:val="sk-SK"/>
              </w:rPr>
            </w:pPr>
            <w:r w:rsidRPr="0095033A">
              <w:rPr>
                <w:lang w:val="sk-SK"/>
              </w:rPr>
              <w:t>Bolesť chrbta</w:t>
            </w:r>
          </w:p>
        </w:tc>
        <w:tc>
          <w:tcPr>
            <w:tcW w:w="1089" w:type="pct"/>
            <w:shd w:val="clear" w:color="auto" w:fill="auto"/>
          </w:tcPr>
          <w:p w14:paraId="22D3EA9F"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311D8842" w14:textId="77777777" w:rsidTr="00A125D1">
        <w:tblPrEx>
          <w:tblCellMar>
            <w:right w:w="76" w:type="dxa"/>
          </w:tblCellMar>
        </w:tblPrEx>
        <w:trPr>
          <w:trHeight w:val="20"/>
        </w:trPr>
        <w:tc>
          <w:tcPr>
            <w:tcW w:w="1522" w:type="pct"/>
            <w:vMerge/>
            <w:shd w:val="clear" w:color="auto" w:fill="auto"/>
          </w:tcPr>
          <w:p w14:paraId="4907B29D" w14:textId="77777777" w:rsidR="00E9439C" w:rsidRPr="0095033A" w:rsidRDefault="00E9439C" w:rsidP="00A5273F">
            <w:pPr>
              <w:spacing w:after="0" w:line="240" w:lineRule="auto"/>
              <w:ind w:left="0" w:firstLine="0"/>
              <w:rPr>
                <w:lang w:val="sk-SK"/>
              </w:rPr>
            </w:pPr>
          </w:p>
        </w:tc>
        <w:tc>
          <w:tcPr>
            <w:tcW w:w="2388" w:type="pct"/>
            <w:shd w:val="clear" w:color="auto" w:fill="auto"/>
          </w:tcPr>
          <w:p w14:paraId="475BFAC4" w14:textId="77777777" w:rsidR="00E9439C" w:rsidRPr="0095033A" w:rsidRDefault="00894397" w:rsidP="00A5273F">
            <w:pPr>
              <w:spacing w:after="0" w:line="240" w:lineRule="auto"/>
              <w:ind w:left="0" w:firstLine="0"/>
              <w:rPr>
                <w:lang w:val="sk-SK"/>
              </w:rPr>
            </w:pPr>
            <w:r w:rsidRPr="0095033A">
              <w:rPr>
                <w:lang w:val="sk-SK"/>
              </w:rPr>
              <w:t>Bolesť kostí</w:t>
            </w:r>
          </w:p>
        </w:tc>
        <w:tc>
          <w:tcPr>
            <w:tcW w:w="1089" w:type="pct"/>
            <w:shd w:val="clear" w:color="auto" w:fill="auto"/>
          </w:tcPr>
          <w:p w14:paraId="2EB000DA"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3498B6EA" w14:textId="77777777" w:rsidTr="00A125D1">
        <w:tblPrEx>
          <w:tblCellMar>
            <w:right w:w="76" w:type="dxa"/>
          </w:tblCellMar>
        </w:tblPrEx>
        <w:trPr>
          <w:trHeight w:val="20"/>
        </w:trPr>
        <w:tc>
          <w:tcPr>
            <w:tcW w:w="1522" w:type="pct"/>
            <w:vMerge/>
            <w:shd w:val="clear" w:color="auto" w:fill="auto"/>
          </w:tcPr>
          <w:p w14:paraId="55011661" w14:textId="77777777" w:rsidR="00E9439C" w:rsidRPr="0095033A" w:rsidRDefault="00E9439C" w:rsidP="00A5273F">
            <w:pPr>
              <w:spacing w:after="0" w:line="240" w:lineRule="auto"/>
              <w:ind w:left="0" w:firstLine="0"/>
              <w:rPr>
                <w:lang w:val="sk-SK"/>
              </w:rPr>
            </w:pPr>
          </w:p>
        </w:tc>
        <w:tc>
          <w:tcPr>
            <w:tcW w:w="2388" w:type="pct"/>
            <w:shd w:val="clear" w:color="auto" w:fill="auto"/>
          </w:tcPr>
          <w:p w14:paraId="25C46F3E" w14:textId="77777777" w:rsidR="00E9439C" w:rsidRPr="0095033A" w:rsidRDefault="00894397" w:rsidP="00A5273F">
            <w:pPr>
              <w:spacing w:after="0" w:line="240" w:lineRule="auto"/>
              <w:ind w:left="0" w:firstLine="0"/>
              <w:rPr>
                <w:lang w:val="sk-SK"/>
              </w:rPr>
            </w:pPr>
            <w:r w:rsidRPr="0095033A">
              <w:rPr>
                <w:lang w:val="sk-SK"/>
              </w:rPr>
              <w:t>Svalové kŕče</w:t>
            </w:r>
          </w:p>
        </w:tc>
        <w:tc>
          <w:tcPr>
            <w:tcW w:w="1089" w:type="pct"/>
            <w:shd w:val="clear" w:color="auto" w:fill="auto"/>
          </w:tcPr>
          <w:p w14:paraId="7BEC557E"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2F2F40CC" w14:textId="77777777" w:rsidTr="00A125D1">
        <w:tblPrEx>
          <w:tblCellMar>
            <w:right w:w="76" w:type="dxa"/>
          </w:tblCellMar>
        </w:tblPrEx>
        <w:trPr>
          <w:trHeight w:val="20"/>
        </w:trPr>
        <w:tc>
          <w:tcPr>
            <w:tcW w:w="1522" w:type="pct"/>
            <w:vMerge/>
            <w:shd w:val="clear" w:color="auto" w:fill="auto"/>
          </w:tcPr>
          <w:p w14:paraId="61ADF776" w14:textId="77777777" w:rsidR="00E9439C" w:rsidRPr="0095033A" w:rsidRDefault="00E9439C" w:rsidP="00A5273F">
            <w:pPr>
              <w:spacing w:after="0" w:line="240" w:lineRule="auto"/>
              <w:ind w:left="0" w:firstLine="0"/>
              <w:rPr>
                <w:lang w:val="sk-SK"/>
              </w:rPr>
            </w:pPr>
          </w:p>
        </w:tc>
        <w:tc>
          <w:tcPr>
            <w:tcW w:w="2388" w:type="pct"/>
            <w:shd w:val="clear" w:color="auto" w:fill="auto"/>
          </w:tcPr>
          <w:p w14:paraId="69FB5C81" w14:textId="77777777" w:rsidR="00E9439C" w:rsidRPr="0095033A" w:rsidRDefault="00894397" w:rsidP="00A5273F">
            <w:pPr>
              <w:spacing w:after="0" w:line="240" w:lineRule="auto"/>
              <w:ind w:left="0" w:firstLine="0"/>
              <w:rPr>
                <w:lang w:val="sk-SK"/>
              </w:rPr>
            </w:pPr>
            <w:r w:rsidRPr="0095033A">
              <w:rPr>
                <w:lang w:val="sk-SK"/>
              </w:rPr>
              <w:t>Bolesť šije</w:t>
            </w:r>
          </w:p>
        </w:tc>
        <w:tc>
          <w:tcPr>
            <w:tcW w:w="1089" w:type="pct"/>
            <w:shd w:val="clear" w:color="auto" w:fill="auto"/>
          </w:tcPr>
          <w:p w14:paraId="6B18BD9E"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393D280C" w14:textId="77777777" w:rsidTr="00A125D1">
        <w:tblPrEx>
          <w:tblCellMar>
            <w:right w:w="76" w:type="dxa"/>
          </w:tblCellMar>
        </w:tblPrEx>
        <w:trPr>
          <w:trHeight w:val="20"/>
        </w:trPr>
        <w:tc>
          <w:tcPr>
            <w:tcW w:w="1522" w:type="pct"/>
            <w:vMerge/>
            <w:shd w:val="clear" w:color="auto" w:fill="auto"/>
          </w:tcPr>
          <w:p w14:paraId="42D5A940" w14:textId="77777777" w:rsidR="00E9439C" w:rsidRPr="0095033A" w:rsidRDefault="00E9439C" w:rsidP="00A5273F">
            <w:pPr>
              <w:spacing w:after="0" w:line="240" w:lineRule="auto"/>
              <w:ind w:left="0" w:firstLine="0"/>
              <w:rPr>
                <w:lang w:val="sk-SK"/>
              </w:rPr>
            </w:pPr>
          </w:p>
        </w:tc>
        <w:tc>
          <w:tcPr>
            <w:tcW w:w="2388" w:type="pct"/>
            <w:shd w:val="clear" w:color="auto" w:fill="auto"/>
          </w:tcPr>
          <w:p w14:paraId="19CADF9C" w14:textId="77777777" w:rsidR="00E9439C" w:rsidRPr="0095033A" w:rsidRDefault="00894397" w:rsidP="00A5273F">
            <w:pPr>
              <w:spacing w:after="0" w:line="240" w:lineRule="auto"/>
              <w:ind w:left="0" w:firstLine="0"/>
              <w:rPr>
                <w:lang w:val="sk-SK"/>
              </w:rPr>
            </w:pPr>
            <w:r w:rsidRPr="0095033A">
              <w:rPr>
                <w:lang w:val="sk-SK"/>
              </w:rPr>
              <w:t>Bolesť v končatinách</w:t>
            </w:r>
          </w:p>
        </w:tc>
        <w:tc>
          <w:tcPr>
            <w:tcW w:w="1089" w:type="pct"/>
            <w:shd w:val="clear" w:color="auto" w:fill="auto"/>
          </w:tcPr>
          <w:p w14:paraId="16F1119B"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1BD8B3DA" w14:textId="77777777" w:rsidTr="00A125D1">
        <w:tblPrEx>
          <w:tblCellMar>
            <w:right w:w="76" w:type="dxa"/>
          </w:tblCellMar>
        </w:tblPrEx>
        <w:trPr>
          <w:trHeight w:val="20"/>
        </w:trPr>
        <w:tc>
          <w:tcPr>
            <w:tcW w:w="1522" w:type="pct"/>
            <w:vMerge w:val="restart"/>
            <w:shd w:val="clear" w:color="auto" w:fill="auto"/>
          </w:tcPr>
          <w:p w14:paraId="7A362BCC" w14:textId="77777777" w:rsidR="00E9439C" w:rsidRPr="0095033A" w:rsidRDefault="00894397" w:rsidP="00A5273F">
            <w:pPr>
              <w:spacing w:after="0" w:line="240" w:lineRule="auto"/>
              <w:ind w:left="0" w:firstLine="0"/>
              <w:rPr>
                <w:lang w:val="sk-SK"/>
              </w:rPr>
            </w:pPr>
            <w:r w:rsidRPr="0095033A">
              <w:rPr>
                <w:lang w:val="sk-SK"/>
              </w:rPr>
              <w:t>Poruchy obličiek a močových ciest</w:t>
            </w:r>
          </w:p>
        </w:tc>
        <w:tc>
          <w:tcPr>
            <w:tcW w:w="2388" w:type="pct"/>
            <w:shd w:val="clear" w:color="auto" w:fill="auto"/>
          </w:tcPr>
          <w:p w14:paraId="0B3B3057" w14:textId="77777777" w:rsidR="00E9439C" w:rsidRPr="0095033A" w:rsidRDefault="00894397" w:rsidP="00A5273F">
            <w:pPr>
              <w:spacing w:after="0" w:line="240" w:lineRule="auto"/>
              <w:ind w:left="0" w:firstLine="0"/>
              <w:rPr>
                <w:lang w:val="sk-SK"/>
              </w:rPr>
            </w:pPr>
            <w:r w:rsidRPr="0095033A">
              <w:rPr>
                <w:lang w:val="sk-SK"/>
              </w:rPr>
              <w:t>Ochorenie obličiek</w:t>
            </w:r>
          </w:p>
        </w:tc>
        <w:tc>
          <w:tcPr>
            <w:tcW w:w="1089" w:type="pct"/>
            <w:shd w:val="clear" w:color="auto" w:fill="auto"/>
          </w:tcPr>
          <w:p w14:paraId="78BA3D90"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12933D46" w14:textId="77777777" w:rsidTr="00A125D1">
        <w:tblPrEx>
          <w:tblCellMar>
            <w:right w:w="76" w:type="dxa"/>
          </w:tblCellMar>
        </w:tblPrEx>
        <w:trPr>
          <w:trHeight w:val="20"/>
        </w:trPr>
        <w:tc>
          <w:tcPr>
            <w:tcW w:w="1522" w:type="pct"/>
            <w:vMerge/>
            <w:shd w:val="clear" w:color="auto" w:fill="auto"/>
          </w:tcPr>
          <w:p w14:paraId="63787375" w14:textId="77777777" w:rsidR="00E9439C" w:rsidRPr="0095033A" w:rsidRDefault="00E9439C" w:rsidP="00A5273F">
            <w:pPr>
              <w:spacing w:after="0" w:line="240" w:lineRule="auto"/>
              <w:ind w:left="0" w:firstLine="0"/>
              <w:rPr>
                <w:lang w:val="sk-SK"/>
              </w:rPr>
            </w:pPr>
          </w:p>
        </w:tc>
        <w:tc>
          <w:tcPr>
            <w:tcW w:w="2388" w:type="pct"/>
            <w:shd w:val="clear" w:color="auto" w:fill="auto"/>
          </w:tcPr>
          <w:p w14:paraId="1EF2315D" w14:textId="77777777" w:rsidR="00E9439C" w:rsidRPr="0095033A" w:rsidRDefault="00894397" w:rsidP="00A5273F">
            <w:pPr>
              <w:spacing w:after="0" w:line="240" w:lineRule="auto"/>
              <w:ind w:left="0" w:firstLine="0"/>
              <w:rPr>
                <w:lang w:val="sk-SK"/>
              </w:rPr>
            </w:pPr>
            <w:r w:rsidRPr="0095033A">
              <w:rPr>
                <w:lang w:val="sk-SK"/>
              </w:rPr>
              <w:t>Membranózna glomerulonefritída</w:t>
            </w:r>
          </w:p>
        </w:tc>
        <w:tc>
          <w:tcPr>
            <w:tcW w:w="1089" w:type="pct"/>
            <w:shd w:val="clear" w:color="auto" w:fill="auto"/>
          </w:tcPr>
          <w:p w14:paraId="4C5C78CD"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7F74E25D" w14:textId="77777777" w:rsidTr="00A125D1">
        <w:tblPrEx>
          <w:tblCellMar>
            <w:right w:w="76" w:type="dxa"/>
          </w:tblCellMar>
        </w:tblPrEx>
        <w:trPr>
          <w:trHeight w:val="20"/>
        </w:trPr>
        <w:tc>
          <w:tcPr>
            <w:tcW w:w="1522" w:type="pct"/>
            <w:vMerge/>
            <w:shd w:val="clear" w:color="auto" w:fill="auto"/>
          </w:tcPr>
          <w:p w14:paraId="35A25004" w14:textId="77777777" w:rsidR="00E9439C" w:rsidRPr="0095033A" w:rsidRDefault="00E9439C" w:rsidP="00A5273F">
            <w:pPr>
              <w:spacing w:after="0" w:line="240" w:lineRule="auto"/>
              <w:ind w:left="0" w:firstLine="0"/>
              <w:rPr>
                <w:lang w:val="sk-SK"/>
              </w:rPr>
            </w:pPr>
          </w:p>
        </w:tc>
        <w:tc>
          <w:tcPr>
            <w:tcW w:w="2388" w:type="pct"/>
            <w:shd w:val="clear" w:color="auto" w:fill="auto"/>
          </w:tcPr>
          <w:p w14:paraId="2EE47C07" w14:textId="77777777" w:rsidR="00E9439C" w:rsidRPr="0095033A" w:rsidRDefault="00894397" w:rsidP="00A5273F">
            <w:pPr>
              <w:spacing w:after="0" w:line="240" w:lineRule="auto"/>
              <w:ind w:left="0" w:firstLine="0"/>
              <w:rPr>
                <w:lang w:val="sk-SK"/>
              </w:rPr>
            </w:pPr>
            <w:r w:rsidRPr="0095033A">
              <w:rPr>
                <w:lang w:val="sk-SK"/>
              </w:rPr>
              <w:t>Glomerulonefropatia</w:t>
            </w:r>
          </w:p>
        </w:tc>
        <w:tc>
          <w:tcPr>
            <w:tcW w:w="1089" w:type="pct"/>
            <w:shd w:val="clear" w:color="auto" w:fill="auto"/>
          </w:tcPr>
          <w:p w14:paraId="0E76D277"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303165A1" w14:textId="77777777" w:rsidTr="00A125D1">
        <w:tblPrEx>
          <w:tblCellMar>
            <w:right w:w="76" w:type="dxa"/>
          </w:tblCellMar>
        </w:tblPrEx>
        <w:trPr>
          <w:trHeight w:val="20"/>
        </w:trPr>
        <w:tc>
          <w:tcPr>
            <w:tcW w:w="1522" w:type="pct"/>
            <w:vMerge/>
            <w:shd w:val="clear" w:color="auto" w:fill="auto"/>
          </w:tcPr>
          <w:p w14:paraId="421D0066" w14:textId="77777777" w:rsidR="00E9439C" w:rsidRPr="0095033A" w:rsidRDefault="00E9439C" w:rsidP="00A5273F">
            <w:pPr>
              <w:spacing w:after="0" w:line="240" w:lineRule="auto"/>
              <w:ind w:left="0" w:firstLine="0"/>
              <w:rPr>
                <w:lang w:val="sk-SK"/>
              </w:rPr>
            </w:pPr>
          </w:p>
        </w:tc>
        <w:tc>
          <w:tcPr>
            <w:tcW w:w="2388" w:type="pct"/>
            <w:shd w:val="clear" w:color="auto" w:fill="auto"/>
          </w:tcPr>
          <w:p w14:paraId="6DA51135" w14:textId="77777777" w:rsidR="00E9439C" w:rsidRPr="0095033A" w:rsidRDefault="00894397" w:rsidP="00A5273F">
            <w:pPr>
              <w:spacing w:after="0" w:line="240" w:lineRule="auto"/>
              <w:ind w:left="0" w:firstLine="0"/>
              <w:rPr>
                <w:lang w:val="sk-SK"/>
              </w:rPr>
            </w:pPr>
            <w:r w:rsidRPr="0095033A">
              <w:rPr>
                <w:lang w:val="sk-SK"/>
              </w:rPr>
              <w:t>Zlyhávanie obličiek</w:t>
            </w:r>
          </w:p>
        </w:tc>
        <w:tc>
          <w:tcPr>
            <w:tcW w:w="1089" w:type="pct"/>
            <w:shd w:val="clear" w:color="auto" w:fill="auto"/>
          </w:tcPr>
          <w:p w14:paraId="70921B62"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43B91AD7" w14:textId="77777777" w:rsidTr="00A125D1">
        <w:tblPrEx>
          <w:tblCellMar>
            <w:right w:w="76" w:type="dxa"/>
          </w:tblCellMar>
        </w:tblPrEx>
        <w:trPr>
          <w:trHeight w:val="20"/>
        </w:trPr>
        <w:tc>
          <w:tcPr>
            <w:tcW w:w="1522" w:type="pct"/>
            <w:vMerge w:val="restart"/>
            <w:shd w:val="clear" w:color="auto" w:fill="auto"/>
          </w:tcPr>
          <w:p w14:paraId="7214A209" w14:textId="77777777" w:rsidR="00E9439C" w:rsidRPr="0095033A" w:rsidRDefault="00894397" w:rsidP="00A5273F">
            <w:pPr>
              <w:spacing w:after="0" w:line="240" w:lineRule="auto"/>
              <w:ind w:left="0" w:firstLine="0"/>
              <w:rPr>
                <w:lang w:val="sk-SK"/>
              </w:rPr>
            </w:pPr>
            <w:r w:rsidRPr="0095033A">
              <w:rPr>
                <w:lang w:val="sk-SK"/>
              </w:rPr>
              <w:t>Stavy v gravidite, v šestonedelí a perinatálnom období</w:t>
            </w:r>
          </w:p>
        </w:tc>
        <w:tc>
          <w:tcPr>
            <w:tcW w:w="2388" w:type="pct"/>
            <w:shd w:val="clear" w:color="auto" w:fill="auto"/>
          </w:tcPr>
          <w:p w14:paraId="1C99173A" w14:textId="77777777" w:rsidR="00E9439C" w:rsidRPr="0095033A" w:rsidRDefault="00894397" w:rsidP="00A5273F">
            <w:pPr>
              <w:spacing w:after="0" w:line="240" w:lineRule="auto"/>
              <w:ind w:left="0" w:firstLine="0"/>
              <w:rPr>
                <w:lang w:val="sk-SK"/>
              </w:rPr>
            </w:pPr>
            <w:r w:rsidRPr="0095033A">
              <w:rPr>
                <w:lang w:val="sk-SK"/>
              </w:rPr>
              <w:t>Oligohydramnión</w:t>
            </w:r>
          </w:p>
        </w:tc>
        <w:tc>
          <w:tcPr>
            <w:tcW w:w="1089" w:type="pct"/>
            <w:shd w:val="clear" w:color="auto" w:fill="auto"/>
          </w:tcPr>
          <w:p w14:paraId="381CCB89"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69B5EAA4" w14:textId="77777777" w:rsidTr="00A125D1">
        <w:tblPrEx>
          <w:tblCellMar>
            <w:right w:w="76" w:type="dxa"/>
          </w:tblCellMar>
        </w:tblPrEx>
        <w:trPr>
          <w:trHeight w:val="20"/>
        </w:trPr>
        <w:tc>
          <w:tcPr>
            <w:tcW w:w="1522" w:type="pct"/>
            <w:vMerge/>
            <w:shd w:val="clear" w:color="auto" w:fill="auto"/>
          </w:tcPr>
          <w:p w14:paraId="2F477C4E" w14:textId="77777777" w:rsidR="00E9439C" w:rsidRPr="0095033A" w:rsidRDefault="00E9439C" w:rsidP="00A5273F">
            <w:pPr>
              <w:spacing w:after="0" w:line="240" w:lineRule="auto"/>
              <w:ind w:left="0" w:firstLine="0"/>
              <w:rPr>
                <w:lang w:val="sk-SK"/>
              </w:rPr>
            </w:pPr>
          </w:p>
        </w:tc>
        <w:tc>
          <w:tcPr>
            <w:tcW w:w="2388" w:type="pct"/>
            <w:shd w:val="clear" w:color="auto" w:fill="auto"/>
          </w:tcPr>
          <w:p w14:paraId="647879C6" w14:textId="77777777" w:rsidR="00E9439C" w:rsidRPr="0095033A" w:rsidRDefault="00894397" w:rsidP="00A5273F">
            <w:pPr>
              <w:spacing w:after="0" w:line="240" w:lineRule="auto"/>
              <w:ind w:left="0" w:firstLine="0"/>
              <w:rPr>
                <w:lang w:val="sk-SK"/>
              </w:rPr>
            </w:pPr>
            <w:r w:rsidRPr="0095033A">
              <w:rPr>
                <w:lang w:val="sk-SK"/>
              </w:rPr>
              <w:t>Hypoplázia obličky</w:t>
            </w:r>
          </w:p>
        </w:tc>
        <w:tc>
          <w:tcPr>
            <w:tcW w:w="1089" w:type="pct"/>
            <w:shd w:val="clear" w:color="auto" w:fill="auto"/>
          </w:tcPr>
          <w:p w14:paraId="7CE49F08"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25DF7F83" w14:textId="77777777" w:rsidTr="00A125D1">
        <w:tblPrEx>
          <w:tblCellMar>
            <w:right w:w="76" w:type="dxa"/>
          </w:tblCellMar>
        </w:tblPrEx>
        <w:trPr>
          <w:trHeight w:val="20"/>
        </w:trPr>
        <w:tc>
          <w:tcPr>
            <w:tcW w:w="1522" w:type="pct"/>
            <w:vMerge/>
            <w:shd w:val="clear" w:color="auto" w:fill="auto"/>
          </w:tcPr>
          <w:p w14:paraId="02F795C9" w14:textId="77777777" w:rsidR="00E9439C" w:rsidRPr="0095033A" w:rsidRDefault="00E9439C" w:rsidP="00A5273F">
            <w:pPr>
              <w:spacing w:after="0" w:line="240" w:lineRule="auto"/>
              <w:ind w:left="0" w:firstLine="0"/>
              <w:rPr>
                <w:lang w:val="sk-SK"/>
              </w:rPr>
            </w:pPr>
          </w:p>
        </w:tc>
        <w:tc>
          <w:tcPr>
            <w:tcW w:w="2388" w:type="pct"/>
            <w:shd w:val="clear" w:color="auto" w:fill="auto"/>
          </w:tcPr>
          <w:p w14:paraId="6F39EB53" w14:textId="77777777" w:rsidR="00E9439C" w:rsidRPr="0095033A" w:rsidRDefault="00894397" w:rsidP="00A5273F">
            <w:pPr>
              <w:spacing w:after="0" w:line="240" w:lineRule="auto"/>
              <w:ind w:left="0" w:firstLine="0"/>
              <w:rPr>
                <w:lang w:val="sk-SK"/>
              </w:rPr>
            </w:pPr>
            <w:r w:rsidRPr="0095033A">
              <w:rPr>
                <w:lang w:val="sk-SK"/>
              </w:rPr>
              <w:t>Hypoplázia pľúc</w:t>
            </w:r>
          </w:p>
        </w:tc>
        <w:tc>
          <w:tcPr>
            <w:tcW w:w="1089" w:type="pct"/>
            <w:shd w:val="clear" w:color="auto" w:fill="auto"/>
          </w:tcPr>
          <w:p w14:paraId="1C05CEE9" w14:textId="77777777" w:rsidR="00E9439C" w:rsidRPr="0095033A" w:rsidRDefault="00894397" w:rsidP="00A5273F">
            <w:pPr>
              <w:spacing w:after="0" w:line="240" w:lineRule="auto"/>
              <w:ind w:left="0" w:firstLine="0"/>
              <w:rPr>
                <w:lang w:val="sk-SK"/>
              </w:rPr>
            </w:pPr>
            <w:r w:rsidRPr="0095033A">
              <w:rPr>
                <w:lang w:val="sk-SK"/>
              </w:rPr>
              <w:t>Neznáme</w:t>
            </w:r>
          </w:p>
        </w:tc>
      </w:tr>
      <w:tr w:rsidR="00E9439C" w:rsidRPr="0095033A" w14:paraId="5E5A7518" w14:textId="77777777" w:rsidTr="00A125D1">
        <w:tblPrEx>
          <w:tblCellMar>
            <w:right w:w="76" w:type="dxa"/>
          </w:tblCellMar>
        </w:tblPrEx>
        <w:trPr>
          <w:trHeight w:val="20"/>
        </w:trPr>
        <w:tc>
          <w:tcPr>
            <w:tcW w:w="1522" w:type="pct"/>
            <w:shd w:val="clear" w:color="auto" w:fill="auto"/>
          </w:tcPr>
          <w:p w14:paraId="0A2B8748" w14:textId="77777777" w:rsidR="00E9439C" w:rsidRPr="0095033A" w:rsidRDefault="00894397" w:rsidP="00A5273F">
            <w:pPr>
              <w:spacing w:after="0" w:line="240" w:lineRule="auto"/>
              <w:ind w:left="0" w:firstLine="0"/>
              <w:rPr>
                <w:lang w:val="sk-SK"/>
              </w:rPr>
            </w:pPr>
            <w:r w:rsidRPr="0095033A">
              <w:rPr>
                <w:lang w:val="sk-SK"/>
              </w:rPr>
              <w:t>Poruchy reprodukčného systému a prsníkov</w:t>
            </w:r>
          </w:p>
        </w:tc>
        <w:tc>
          <w:tcPr>
            <w:tcW w:w="2388" w:type="pct"/>
            <w:shd w:val="clear" w:color="auto" w:fill="auto"/>
          </w:tcPr>
          <w:p w14:paraId="42F17B98" w14:textId="77777777" w:rsidR="00E9439C" w:rsidRPr="0095033A" w:rsidRDefault="00894397" w:rsidP="00A5273F">
            <w:pPr>
              <w:spacing w:after="0" w:line="240" w:lineRule="auto"/>
              <w:ind w:left="0" w:firstLine="0"/>
              <w:rPr>
                <w:lang w:val="sk-SK"/>
              </w:rPr>
            </w:pPr>
            <w:r w:rsidRPr="0095033A">
              <w:rPr>
                <w:lang w:val="sk-SK"/>
              </w:rPr>
              <w:t>Zápal prsníka/mastitída</w:t>
            </w:r>
          </w:p>
        </w:tc>
        <w:tc>
          <w:tcPr>
            <w:tcW w:w="1089" w:type="pct"/>
            <w:shd w:val="clear" w:color="auto" w:fill="auto"/>
          </w:tcPr>
          <w:p w14:paraId="451F5707"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607C6530" w14:textId="77777777" w:rsidTr="00A125D1">
        <w:tblPrEx>
          <w:tblCellMar>
            <w:right w:w="76" w:type="dxa"/>
          </w:tblCellMar>
        </w:tblPrEx>
        <w:trPr>
          <w:trHeight w:val="20"/>
        </w:trPr>
        <w:tc>
          <w:tcPr>
            <w:tcW w:w="1522" w:type="pct"/>
            <w:vMerge w:val="restart"/>
            <w:shd w:val="clear" w:color="auto" w:fill="auto"/>
          </w:tcPr>
          <w:p w14:paraId="4F4AF37B" w14:textId="77777777" w:rsidR="00E9439C" w:rsidRPr="0095033A" w:rsidRDefault="00894397" w:rsidP="00A5273F">
            <w:pPr>
              <w:keepNext/>
              <w:spacing w:after="0" w:line="240" w:lineRule="auto"/>
              <w:ind w:left="0" w:firstLine="0"/>
              <w:rPr>
                <w:lang w:val="sk-SK"/>
              </w:rPr>
            </w:pPr>
            <w:r w:rsidRPr="0095033A">
              <w:rPr>
                <w:lang w:val="sk-SK"/>
              </w:rPr>
              <w:lastRenderedPageBreak/>
              <w:t>Celkové poruchy a reakcie v mieste podania</w:t>
            </w:r>
          </w:p>
        </w:tc>
        <w:tc>
          <w:tcPr>
            <w:tcW w:w="2388" w:type="pct"/>
            <w:shd w:val="clear" w:color="auto" w:fill="auto"/>
          </w:tcPr>
          <w:p w14:paraId="096BA6C1" w14:textId="77777777" w:rsidR="00E9439C" w:rsidRPr="0095033A" w:rsidRDefault="00894397" w:rsidP="00A5273F">
            <w:pPr>
              <w:keepNext/>
              <w:spacing w:after="0" w:line="240" w:lineRule="auto"/>
              <w:ind w:left="0" w:firstLine="0"/>
              <w:rPr>
                <w:lang w:val="sk-SK"/>
              </w:rPr>
            </w:pPr>
            <w:r w:rsidRPr="0095033A">
              <w:rPr>
                <w:lang w:val="sk-SK"/>
              </w:rPr>
              <w:t>Asténia</w:t>
            </w:r>
          </w:p>
        </w:tc>
        <w:tc>
          <w:tcPr>
            <w:tcW w:w="1089" w:type="pct"/>
            <w:shd w:val="clear" w:color="auto" w:fill="auto"/>
          </w:tcPr>
          <w:p w14:paraId="01E8F144"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1E2098A6" w14:textId="77777777" w:rsidTr="00A125D1">
        <w:tblPrEx>
          <w:tblCellMar>
            <w:right w:w="76" w:type="dxa"/>
          </w:tblCellMar>
        </w:tblPrEx>
        <w:trPr>
          <w:trHeight w:val="20"/>
        </w:trPr>
        <w:tc>
          <w:tcPr>
            <w:tcW w:w="1522" w:type="pct"/>
            <w:vMerge/>
            <w:shd w:val="clear" w:color="auto" w:fill="auto"/>
          </w:tcPr>
          <w:p w14:paraId="1F42D814" w14:textId="77777777" w:rsidR="00E9439C" w:rsidRPr="0095033A" w:rsidRDefault="00E9439C" w:rsidP="00A5273F">
            <w:pPr>
              <w:keepNext/>
              <w:spacing w:after="0" w:line="240" w:lineRule="auto"/>
              <w:ind w:left="0" w:firstLine="0"/>
              <w:rPr>
                <w:lang w:val="sk-SK"/>
              </w:rPr>
            </w:pPr>
          </w:p>
        </w:tc>
        <w:tc>
          <w:tcPr>
            <w:tcW w:w="2388" w:type="pct"/>
            <w:shd w:val="clear" w:color="auto" w:fill="auto"/>
          </w:tcPr>
          <w:p w14:paraId="6268487C" w14:textId="77777777" w:rsidR="00E9439C" w:rsidRPr="0095033A" w:rsidRDefault="00894397" w:rsidP="00A5273F">
            <w:pPr>
              <w:keepNext/>
              <w:spacing w:after="0" w:line="240" w:lineRule="auto"/>
              <w:ind w:left="0" w:firstLine="0"/>
              <w:rPr>
                <w:lang w:val="sk-SK"/>
              </w:rPr>
            </w:pPr>
            <w:r w:rsidRPr="0095033A">
              <w:rPr>
                <w:lang w:val="sk-SK"/>
              </w:rPr>
              <w:t>Bolesť na hrudníku</w:t>
            </w:r>
          </w:p>
        </w:tc>
        <w:tc>
          <w:tcPr>
            <w:tcW w:w="1089" w:type="pct"/>
            <w:shd w:val="clear" w:color="auto" w:fill="auto"/>
          </w:tcPr>
          <w:p w14:paraId="55B1B95A"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669D921E" w14:textId="77777777" w:rsidTr="00A125D1">
        <w:tblPrEx>
          <w:tblCellMar>
            <w:right w:w="76" w:type="dxa"/>
          </w:tblCellMar>
        </w:tblPrEx>
        <w:trPr>
          <w:trHeight w:val="20"/>
        </w:trPr>
        <w:tc>
          <w:tcPr>
            <w:tcW w:w="1522" w:type="pct"/>
            <w:vMerge/>
            <w:shd w:val="clear" w:color="auto" w:fill="auto"/>
          </w:tcPr>
          <w:p w14:paraId="638CE1CF" w14:textId="77777777" w:rsidR="00E9439C" w:rsidRPr="0095033A" w:rsidRDefault="00E9439C" w:rsidP="00A5273F">
            <w:pPr>
              <w:keepNext/>
              <w:spacing w:after="0" w:line="240" w:lineRule="auto"/>
              <w:ind w:left="0" w:firstLine="0"/>
              <w:rPr>
                <w:lang w:val="sk-SK"/>
              </w:rPr>
            </w:pPr>
          </w:p>
        </w:tc>
        <w:tc>
          <w:tcPr>
            <w:tcW w:w="2388" w:type="pct"/>
            <w:shd w:val="clear" w:color="auto" w:fill="auto"/>
          </w:tcPr>
          <w:p w14:paraId="2EBFA34F" w14:textId="77777777" w:rsidR="00E9439C" w:rsidRPr="0095033A" w:rsidRDefault="00894397" w:rsidP="00A5273F">
            <w:pPr>
              <w:keepNext/>
              <w:spacing w:after="0" w:line="240" w:lineRule="auto"/>
              <w:ind w:left="0" w:firstLine="0"/>
              <w:rPr>
                <w:lang w:val="sk-SK"/>
              </w:rPr>
            </w:pPr>
            <w:r w:rsidRPr="0095033A">
              <w:rPr>
                <w:lang w:val="sk-SK"/>
              </w:rPr>
              <w:t>Triaška</w:t>
            </w:r>
          </w:p>
        </w:tc>
        <w:tc>
          <w:tcPr>
            <w:tcW w:w="1089" w:type="pct"/>
            <w:shd w:val="clear" w:color="auto" w:fill="auto"/>
          </w:tcPr>
          <w:p w14:paraId="08E8D0C4"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17603435" w14:textId="77777777" w:rsidTr="00A125D1">
        <w:tblPrEx>
          <w:tblCellMar>
            <w:right w:w="76" w:type="dxa"/>
          </w:tblCellMar>
        </w:tblPrEx>
        <w:trPr>
          <w:trHeight w:val="20"/>
        </w:trPr>
        <w:tc>
          <w:tcPr>
            <w:tcW w:w="1522" w:type="pct"/>
            <w:vMerge/>
            <w:shd w:val="clear" w:color="auto" w:fill="auto"/>
          </w:tcPr>
          <w:p w14:paraId="45FB7B77" w14:textId="77777777" w:rsidR="00E9439C" w:rsidRPr="0095033A" w:rsidRDefault="00E9439C" w:rsidP="00A5273F">
            <w:pPr>
              <w:spacing w:after="0" w:line="240" w:lineRule="auto"/>
              <w:ind w:left="0" w:firstLine="0"/>
              <w:rPr>
                <w:lang w:val="sk-SK"/>
              </w:rPr>
            </w:pPr>
          </w:p>
        </w:tc>
        <w:tc>
          <w:tcPr>
            <w:tcW w:w="2388" w:type="pct"/>
            <w:shd w:val="clear" w:color="auto" w:fill="auto"/>
          </w:tcPr>
          <w:p w14:paraId="5BBC53A7" w14:textId="77777777" w:rsidR="00E9439C" w:rsidRPr="0095033A" w:rsidRDefault="00894397" w:rsidP="00A5273F">
            <w:pPr>
              <w:spacing w:after="0" w:line="240" w:lineRule="auto"/>
              <w:ind w:left="0" w:firstLine="0"/>
              <w:rPr>
                <w:lang w:val="sk-SK"/>
              </w:rPr>
            </w:pPr>
            <w:r w:rsidRPr="0095033A">
              <w:rPr>
                <w:lang w:val="sk-SK"/>
              </w:rPr>
              <w:t>Únava</w:t>
            </w:r>
          </w:p>
        </w:tc>
        <w:tc>
          <w:tcPr>
            <w:tcW w:w="1089" w:type="pct"/>
            <w:shd w:val="clear" w:color="auto" w:fill="auto"/>
          </w:tcPr>
          <w:p w14:paraId="62E21C2F"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10BC8289" w14:textId="77777777" w:rsidTr="00A125D1">
        <w:tblPrEx>
          <w:tblCellMar>
            <w:right w:w="76" w:type="dxa"/>
          </w:tblCellMar>
        </w:tblPrEx>
        <w:trPr>
          <w:trHeight w:val="20"/>
        </w:trPr>
        <w:tc>
          <w:tcPr>
            <w:tcW w:w="1522" w:type="pct"/>
            <w:vMerge/>
            <w:shd w:val="clear" w:color="auto" w:fill="auto"/>
          </w:tcPr>
          <w:p w14:paraId="60BF95C4" w14:textId="77777777" w:rsidR="00E9439C" w:rsidRPr="0095033A" w:rsidRDefault="00E9439C" w:rsidP="00A5273F">
            <w:pPr>
              <w:spacing w:after="0" w:line="240" w:lineRule="auto"/>
              <w:ind w:left="0" w:firstLine="0"/>
              <w:rPr>
                <w:lang w:val="sk-SK"/>
              </w:rPr>
            </w:pPr>
          </w:p>
        </w:tc>
        <w:tc>
          <w:tcPr>
            <w:tcW w:w="2388" w:type="pct"/>
            <w:shd w:val="clear" w:color="auto" w:fill="auto"/>
          </w:tcPr>
          <w:p w14:paraId="30E1691B" w14:textId="77777777" w:rsidR="00E9439C" w:rsidRPr="0095033A" w:rsidRDefault="00894397" w:rsidP="00A5273F">
            <w:pPr>
              <w:spacing w:after="0" w:line="240" w:lineRule="auto"/>
              <w:ind w:left="0" w:firstLine="0"/>
              <w:rPr>
                <w:lang w:val="sk-SK"/>
              </w:rPr>
            </w:pPr>
            <w:r w:rsidRPr="0095033A">
              <w:rPr>
                <w:lang w:val="sk-SK"/>
              </w:rPr>
              <w:t>Príznaky podobné chrípke</w:t>
            </w:r>
          </w:p>
        </w:tc>
        <w:tc>
          <w:tcPr>
            <w:tcW w:w="1089" w:type="pct"/>
            <w:shd w:val="clear" w:color="auto" w:fill="auto"/>
          </w:tcPr>
          <w:p w14:paraId="5289EFAC"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39FFA25E" w14:textId="77777777" w:rsidTr="00A125D1">
        <w:tblPrEx>
          <w:tblCellMar>
            <w:right w:w="76" w:type="dxa"/>
          </w:tblCellMar>
        </w:tblPrEx>
        <w:trPr>
          <w:trHeight w:val="20"/>
        </w:trPr>
        <w:tc>
          <w:tcPr>
            <w:tcW w:w="1522" w:type="pct"/>
            <w:vMerge/>
            <w:shd w:val="clear" w:color="auto" w:fill="auto"/>
          </w:tcPr>
          <w:p w14:paraId="2AE88E93" w14:textId="77777777" w:rsidR="00E9439C" w:rsidRPr="0095033A" w:rsidRDefault="00E9439C" w:rsidP="00A5273F">
            <w:pPr>
              <w:spacing w:after="0" w:line="240" w:lineRule="auto"/>
              <w:ind w:left="0" w:firstLine="0"/>
              <w:rPr>
                <w:lang w:val="sk-SK"/>
              </w:rPr>
            </w:pPr>
          </w:p>
        </w:tc>
        <w:tc>
          <w:tcPr>
            <w:tcW w:w="2388" w:type="pct"/>
            <w:shd w:val="clear" w:color="auto" w:fill="auto"/>
          </w:tcPr>
          <w:p w14:paraId="36B257D9" w14:textId="77777777" w:rsidR="00E9439C" w:rsidRPr="0095033A" w:rsidRDefault="00894397" w:rsidP="00A5273F">
            <w:pPr>
              <w:spacing w:after="0" w:line="240" w:lineRule="auto"/>
              <w:ind w:left="0" w:firstLine="0"/>
              <w:rPr>
                <w:lang w:val="sk-SK"/>
              </w:rPr>
            </w:pPr>
            <w:r w:rsidRPr="0095033A">
              <w:rPr>
                <w:lang w:val="sk-SK"/>
              </w:rPr>
              <w:t>Reakcia súvisiaca s infúziou</w:t>
            </w:r>
          </w:p>
        </w:tc>
        <w:tc>
          <w:tcPr>
            <w:tcW w:w="1089" w:type="pct"/>
            <w:shd w:val="clear" w:color="auto" w:fill="auto"/>
          </w:tcPr>
          <w:p w14:paraId="72E0ED61"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72FB2CFC" w14:textId="77777777" w:rsidTr="00A125D1">
        <w:tblPrEx>
          <w:tblCellMar>
            <w:right w:w="76" w:type="dxa"/>
          </w:tblCellMar>
        </w:tblPrEx>
        <w:trPr>
          <w:trHeight w:val="20"/>
        </w:trPr>
        <w:tc>
          <w:tcPr>
            <w:tcW w:w="1522" w:type="pct"/>
            <w:vMerge/>
            <w:shd w:val="clear" w:color="auto" w:fill="auto"/>
          </w:tcPr>
          <w:p w14:paraId="1F04BB01" w14:textId="77777777" w:rsidR="00E9439C" w:rsidRPr="0095033A" w:rsidRDefault="00E9439C" w:rsidP="00A5273F">
            <w:pPr>
              <w:spacing w:after="0" w:line="240" w:lineRule="auto"/>
              <w:ind w:left="0" w:firstLine="0"/>
              <w:rPr>
                <w:lang w:val="sk-SK"/>
              </w:rPr>
            </w:pPr>
          </w:p>
        </w:tc>
        <w:tc>
          <w:tcPr>
            <w:tcW w:w="2388" w:type="pct"/>
            <w:shd w:val="clear" w:color="auto" w:fill="auto"/>
          </w:tcPr>
          <w:p w14:paraId="1386DA73" w14:textId="77777777" w:rsidR="00E9439C" w:rsidRPr="0095033A" w:rsidRDefault="00894397" w:rsidP="00A5273F">
            <w:pPr>
              <w:spacing w:after="0" w:line="240" w:lineRule="auto"/>
              <w:ind w:left="0" w:firstLine="0"/>
              <w:rPr>
                <w:lang w:val="sk-SK"/>
              </w:rPr>
            </w:pPr>
            <w:r w:rsidRPr="0095033A">
              <w:rPr>
                <w:lang w:val="sk-SK"/>
              </w:rPr>
              <w:t>Bolesť</w:t>
            </w:r>
          </w:p>
        </w:tc>
        <w:tc>
          <w:tcPr>
            <w:tcW w:w="1089" w:type="pct"/>
            <w:shd w:val="clear" w:color="auto" w:fill="auto"/>
          </w:tcPr>
          <w:p w14:paraId="37773363"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2D31236E" w14:textId="77777777" w:rsidTr="00A125D1">
        <w:tblPrEx>
          <w:tblCellMar>
            <w:right w:w="76" w:type="dxa"/>
          </w:tblCellMar>
        </w:tblPrEx>
        <w:trPr>
          <w:trHeight w:val="20"/>
        </w:trPr>
        <w:tc>
          <w:tcPr>
            <w:tcW w:w="1522" w:type="pct"/>
            <w:vMerge/>
            <w:shd w:val="clear" w:color="auto" w:fill="auto"/>
          </w:tcPr>
          <w:p w14:paraId="28F9BF74" w14:textId="77777777" w:rsidR="00E9439C" w:rsidRPr="0095033A" w:rsidRDefault="00E9439C" w:rsidP="00A5273F">
            <w:pPr>
              <w:spacing w:after="0" w:line="240" w:lineRule="auto"/>
              <w:ind w:left="0" w:firstLine="0"/>
              <w:rPr>
                <w:lang w:val="sk-SK"/>
              </w:rPr>
            </w:pPr>
          </w:p>
        </w:tc>
        <w:tc>
          <w:tcPr>
            <w:tcW w:w="2388" w:type="pct"/>
            <w:shd w:val="clear" w:color="auto" w:fill="auto"/>
          </w:tcPr>
          <w:p w14:paraId="10327B04" w14:textId="77777777" w:rsidR="00E9439C" w:rsidRPr="0095033A" w:rsidRDefault="00894397" w:rsidP="00A5273F">
            <w:pPr>
              <w:spacing w:after="0" w:line="240" w:lineRule="auto"/>
              <w:ind w:left="0" w:firstLine="0"/>
              <w:rPr>
                <w:lang w:val="sk-SK"/>
              </w:rPr>
            </w:pPr>
            <w:r w:rsidRPr="0095033A">
              <w:rPr>
                <w:lang w:val="sk-SK"/>
              </w:rPr>
              <w:t>Pyrexia</w:t>
            </w:r>
          </w:p>
        </w:tc>
        <w:tc>
          <w:tcPr>
            <w:tcW w:w="1089" w:type="pct"/>
            <w:shd w:val="clear" w:color="auto" w:fill="auto"/>
          </w:tcPr>
          <w:p w14:paraId="7BA612EE"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3ABB84D2" w14:textId="77777777" w:rsidTr="00A125D1">
        <w:tblPrEx>
          <w:tblCellMar>
            <w:right w:w="76" w:type="dxa"/>
          </w:tblCellMar>
        </w:tblPrEx>
        <w:trPr>
          <w:trHeight w:val="20"/>
        </w:trPr>
        <w:tc>
          <w:tcPr>
            <w:tcW w:w="1522" w:type="pct"/>
            <w:vMerge/>
            <w:shd w:val="clear" w:color="auto" w:fill="auto"/>
          </w:tcPr>
          <w:p w14:paraId="51290D40" w14:textId="77777777" w:rsidR="00E9439C" w:rsidRPr="0095033A" w:rsidRDefault="00E9439C" w:rsidP="00A5273F">
            <w:pPr>
              <w:spacing w:after="0" w:line="240" w:lineRule="auto"/>
              <w:ind w:left="0" w:firstLine="0"/>
              <w:rPr>
                <w:lang w:val="sk-SK"/>
              </w:rPr>
            </w:pPr>
          </w:p>
        </w:tc>
        <w:tc>
          <w:tcPr>
            <w:tcW w:w="2388" w:type="pct"/>
            <w:shd w:val="clear" w:color="auto" w:fill="auto"/>
          </w:tcPr>
          <w:p w14:paraId="2EEE255F" w14:textId="77777777" w:rsidR="00E9439C" w:rsidRPr="0095033A" w:rsidRDefault="00894397" w:rsidP="00A5273F">
            <w:pPr>
              <w:spacing w:after="0" w:line="240" w:lineRule="auto"/>
              <w:ind w:left="0" w:firstLine="0"/>
              <w:rPr>
                <w:lang w:val="sk-SK"/>
              </w:rPr>
            </w:pPr>
            <w:r w:rsidRPr="0095033A">
              <w:rPr>
                <w:lang w:val="sk-SK"/>
              </w:rPr>
              <w:t>Zápal slizníc</w:t>
            </w:r>
          </w:p>
        </w:tc>
        <w:tc>
          <w:tcPr>
            <w:tcW w:w="1089" w:type="pct"/>
            <w:shd w:val="clear" w:color="auto" w:fill="auto"/>
          </w:tcPr>
          <w:p w14:paraId="011C6E2E"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1334D409" w14:textId="77777777" w:rsidTr="00A125D1">
        <w:tblPrEx>
          <w:tblCellMar>
            <w:right w:w="76" w:type="dxa"/>
          </w:tblCellMar>
        </w:tblPrEx>
        <w:trPr>
          <w:trHeight w:val="20"/>
        </w:trPr>
        <w:tc>
          <w:tcPr>
            <w:tcW w:w="1522" w:type="pct"/>
            <w:vMerge/>
            <w:shd w:val="clear" w:color="auto" w:fill="auto"/>
          </w:tcPr>
          <w:p w14:paraId="46E34947" w14:textId="77777777" w:rsidR="00E9439C" w:rsidRPr="0095033A" w:rsidRDefault="00E9439C" w:rsidP="00A5273F">
            <w:pPr>
              <w:spacing w:after="0" w:line="240" w:lineRule="auto"/>
              <w:ind w:left="0" w:firstLine="0"/>
              <w:rPr>
                <w:lang w:val="sk-SK"/>
              </w:rPr>
            </w:pPr>
          </w:p>
        </w:tc>
        <w:tc>
          <w:tcPr>
            <w:tcW w:w="2388" w:type="pct"/>
            <w:shd w:val="clear" w:color="auto" w:fill="auto"/>
          </w:tcPr>
          <w:p w14:paraId="187EF7B2" w14:textId="77777777" w:rsidR="00E9439C" w:rsidRPr="0095033A" w:rsidRDefault="00894397" w:rsidP="00A5273F">
            <w:pPr>
              <w:spacing w:after="0" w:line="240" w:lineRule="auto"/>
              <w:ind w:left="0" w:firstLine="0"/>
              <w:rPr>
                <w:lang w:val="sk-SK"/>
              </w:rPr>
            </w:pPr>
            <w:r w:rsidRPr="0095033A">
              <w:rPr>
                <w:lang w:val="sk-SK"/>
              </w:rPr>
              <w:t>Periférny edém</w:t>
            </w:r>
          </w:p>
        </w:tc>
        <w:tc>
          <w:tcPr>
            <w:tcW w:w="1089" w:type="pct"/>
            <w:shd w:val="clear" w:color="auto" w:fill="auto"/>
          </w:tcPr>
          <w:p w14:paraId="59F12567" w14:textId="77777777" w:rsidR="00E9439C" w:rsidRPr="0095033A" w:rsidRDefault="00894397" w:rsidP="00A5273F">
            <w:pPr>
              <w:spacing w:after="0" w:line="240" w:lineRule="auto"/>
              <w:ind w:left="0" w:firstLine="0"/>
              <w:rPr>
                <w:lang w:val="sk-SK"/>
              </w:rPr>
            </w:pPr>
            <w:r w:rsidRPr="0095033A">
              <w:rPr>
                <w:lang w:val="sk-SK"/>
              </w:rPr>
              <w:t>Veľmi časté</w:t>
            </w:r>
          </w:p>
        </w:tc>
      </w:tr>
      <w:tr w:rsidR="00E9439C" w:rsidRPr="0095033A" w14:paraId="06B53364" w14:textId="77777777" w:rsidTr="00A125D1">
        <w:tblPrEx>
          <w:tblCellMar>
            <w:right w:w="76" w:type="dxa"/>
          </w:tblCellMar>
        </w:tblPrEx>
        <w:trPr>
          <w:trHeight w:val="20"/>
        </w:trPr>
        <w:tc>
          <w:tcPr>
            <w:tcW w:w="1522" w:type="pct"/>
            <w:vMerge/>
            <w:shd w:val="clear" w:color="auto" w:fill="auto"/>
          </w:tcPr>
          <w:p w14:paraId="6CB71B28" w14:textId="77777777" w:rsidR="00E9439C" w:rsidRPr="0095033A" w:rsidRDefault="00E9439C" w:rsidP="00A5273F">
            <w:pPr>
              <w:spacing w:after="0" w:line="240" w:lineRule="auto"/>
              <w:ind w:left="0" w:firstLine="0"/>
              <w:rPr>
                <w:lang w:val="sk-SK"/>
              </w:rPr>
            </w:pPr>
          </w:p>
        </w:tc>
        <w:tc>
          <w:tcPr>
            <w:tcW w:w="2388" w:type="pct"/>
            <w:shd w:val="clear" w:color="auto" w:fill="auto"/>
          </w:tcPr>
          <w:p w14:paraId="4799CF15" w14:textId="77777777" w:rsidR="00E9439C" w:rsidRPr="0095033A" w:rsidRDefault="00894397" w:rsidP="00A5273F">
            <w:pPr>
              <w:spacing w:after="0" w:line="240" w:lineRule="auto"/>
              <w:ind w:left="0" w:firstLine="0"/>
              <w:rPr>
                <w:lang w:val="sk-SK"/>
              </w:rPr>
            </w:pPr>
            <w:r w:rsidRPr="0095033A">
              <w:rPr>
                <w:lang w:val="sk-SK"/>
              </w:rPr>
              <w:t>Malátnosť</w:t>
            </w:r>
          </w:p>
        </w:tc>
        <w:tc>
          <w:tcPr>
            <w:tcW w:w="1089" w:type="pct"/>
            <w:shd w:val="clear" w:color="auto" w:fill="auto"/>
          </w:tcPr>
          <w:p w14:paraId="72AA34B7"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438E6508" w14:textId="77777777" w:rsidTr="00A125D1">
        <w:tblPrEx>
          <w:tblCellMar>
            <w:right w:w="76" w:type="dxa"/>
          </w:tblCellMar>
        </w:tblPrEx>
        <w:trPr>
          <w:trHeight w:val="20"/>
        </w:trPr>
        <w:tc>
          <w:tcPr>
            <w:tcW w:w="1522" w:type="pct"/>
            <w:vMerge/>
            <w:shd w:val="clear" w:color="auto" w:fill="auto"/>
          </w:tcPr>
          <w:p w14:paraId="70812DCF" w14:textId="77777777" w:rsidR="00E9439C" w:rsidRPr="0095033A" w:rsidRDefault="00E9439C" w:rsidP="00A5273F">
            <w:pPr>
              <w:spacing w:after="0" w:line="240" w:lineRule="auto"/>
              <w:ind w:left="0" w:firstLine="0"/>
              <w:rPr>
                <w:lang w:val="sk-SK"/>
              </w:rPr>
            </w:pPr>
          </w:p>
        </w:tc>
        <w:tc>
          <w:tcPr>
            <w:tcW w:w="2388" w:type="pct"/>
            <w:shd w:val="clear" w:color="auto" w:fill="auto"/>
          </w:tcPr>
          <w:p w14:paraId="26C75E07" w14:textId="77777777" w:rsidR="00E9439C" w:rsidRPr="0095033A" w:rsidRDefault="00894397" w:rsidP="00A5273F">
            <w:pPr>
              <w:spacing w:after="0" w:line="240" w:lineRule="auto"/>
              <w:ind w:left="0" w:firstLine="0"/>
              <w:rPr>
                <w:lang w:val="sk-SK"/>
              </w:rPr>
            </w:pPr>
            <w:r w:rsidRPr="0095033A">
              <w:rPr>
                <w:lang w:val="sk-SK"/>
              </w:rPr>
              <w:t>Edém</w:t>
            </w:r>
          </w:p>
        </w:tc>
        <w:tc>
          <w:tcPr>
            <w:tcW w:w="1089" w:type="pct"/>
            <w:shd w:val="clear" w:color="auto" w:fill="auto"/>
          </w:tcPr>
          <w:p w14:paraId="496F07E3" w14:textId="77777777" w:rsidR="00E9439C" w:rsidRPr="0095033A" w:rsidRDefault="00894397" w:rsidP="00A5273F">
            <w:pPr>
              <w:spacing w:after="0" w:line="240" w:lineRule="auto"/>
              <w:ind w:left="0" w:firstLine="0"/>
              <w:rPr>
                <w:lang w:val="sk-SK"/>
              </w:rPr>
            </w:pPr>
            <w:r w:rsidRPr="0095033A">
              <w:rPr>
                <w:lang w:val="sk-SK"/>
              </w:rPr>
              <w:t>Časté</w:t>
            </w:r>
          </w:p>
        </w:tc>
      </w:tr>
      <w:tr w:rsidR="00E9439C" w:rsidRPr="0095033A" w14:paraId="3AE6B558" w14:textId="77777777" w:rsidTr="00A125D1">
        <w:tblPrEx>
          <w:tblCellMar>
            <w:right w:w="76" w:type="dxa"/>
          </w:tblCellMar>
        </w:tblPrEx>
        <w:trPr>
          <w:trHeight w:val="20"/>
        </w:trPr>
        <w:tc>
          <w:tcPr>
            <w:tcW w:w="1522" w:type="pct"/>
            <w:shd w:val="clear" w:color="auto" w:fill="auto"/>
          </w:tcPr>
          <w:p w14:paraId="48C6CE61" w14:textId="77777777" w:rsidR="00E9439C" w:rsidRPr="0095033A" w:rsidRDefault="00894397" w:rsidP="00A5273F">
            <w:pPr>
              <w:spacing w:after="0" w:line="240" w:lineRule="auto"/>
              <w:ind w:left="0" w:firstLine="0"/>
              <w:rPr>
                <w:lang w:val="sk-SK"/>
              </w:rPr>
            </w:pPr>
            <w:r w:rsidRPr="0095033A">
              <w:rPr>
                <w:lang w:val="sk-SK"/>
              </w:rPr>
              <w:t>Úrazy, otravy a komplikácie liečebného postupu</w:t>
            </w:r>
          </w:p>
        </w:tc>
        <w:tc>
          <w:tcPr>
            <w:tcW w:w="2388" w:type="pct"/>
            <w:shd w:val="clear" w:color="auto" w:fill="auto"/>
          </w:tcPr>
          <w:p w14:paraId="0DE83D5A" w14:textId="77777777" w:rsidR="00E9439C" w:rsidRPr="0095033A" w:rsidRDefault="00894397" w:rsidP="00A5273F">
            <w:pPr>
              <w:spacing w:after="0" w:line="240" w:lineRule="auto"/>
              <w:ind w:left="0" w:firstLine="0"/>
              <w:rPr>
                <w:lang w:val="sk-SK"/>
              </w:rPr>
            </w:pPr>
            <w:r w:rsidRPr="0095033A">
              <w:rPr>
                <w:lang w:val="sk-SK"/>
              </w:rPr>
              <w:t>Modriny</w:t>
            </w:r>
          </w:p>
        </w:tc>
        <w:tc>
          <w:tcPr>
            <w:tcW w:w="1089" w:type="pct"/>
            <w:shd w:val="clear" w:color="auto" w:fill="auto"/>
          </w:tcPr>
          <w:p w14:paraId="21865E91" w14:textId="77777777" w:rsidR="00E9439C" w:rsidRPr="0095033A" w:rsidRDefault="00894397" w:rsidP="00A5273F">
            <w:pPr>
              <w:spacing w:after="0" w:line="240" w:lineRule="auto"/>
              <w:ind w:left="0" w:firstLine="0"/>
              <w:rPr>
                <w:lang w:val="sk-SK"/>
              </w:rPr>
            </w:pPr>
            <w:r w:rsidRPr="0095033A">
              <w:rPr>
                <w:lang w:val="sk-SK"/>
              </w:rPr>
              <w:t>Časté</w:t>
            </w:r>
          </w:p>
        </w:tc>
      </w:tr>
    </w:tbl>
    <w:p w14:paraId="3FC7D48C" w14:textId="77777777" w:rsidR="00E9439C" w:rsidRPr="0095033A" w:rsidRDefault="00894397" w:rsidP="00D96036">
      <w:pPr>
        <w:spacing w:after="0" w:line="240" w:lineRule="auto"/>
        <w:ind w:left="0" w:firstLine="0"/>
        <w:rPr>
          <w:sz w:val="20"/>
          <w:lang w:val="sk-SK"/>
        </w:rPr>
      </w:pPr>
      <w:r w:rsidRPr="0095033A">
        <w:rPr>
          <w:sz w:val="20"/>
          <w:vertAlign w:val="superscript"/>
          <w:lang w:val="sk-SK"/>
        </w:rPr>
        <w:t>+</w:t>
      </w:r>
      <w:r w:rsidRPr="0095033A">
        <w:rPr>
          <w:sz w:val="20"/>
          <w:lang w:val="sk-SK"/>
        </w:rPr>
        <w:t xml:space="preserve"> Označuje nežiaduce reakcie, ktoré boli hlásené v súvislosti s úmrtím.</w:t>
      </w:r>
    </w:p>
    <w:p w14:paraId="7031E80E" w14:textId="77777777" w:rsidR="00E9439C" w:rsidRPr="0095033A" w:rsidRDefault="00B3172E" w:rsidP="00933880">
      <w:pPr>
        <w:spacing w:after="0" w:line="240" w:lineRule="auto"/>
        <w:ind w:left="0" w:firstLine="0"/>
        <w:rPr>
          <w:sz w:val="20"/>
          <w:lang w:val="sk-SK"/>
        </w:rPr>
      </w:pPr>
      <w:r w:rsidRPr="0095033A">
        <w:rPr>
          <w:sz w:val="20"/>
          <w:vertAlign w:val="superscript"/>
          <w:lang w:val="sk-SK"/>
        </w:rPr>
        <w:t>1</w:t>
      </w:r>
      <w:r w:rsidRPr="0095033A">
        <w:rPr>
          <w:sz w:val="20"/>
          <w:lang w:val="sk-SK"/>
        </w:rPr>
        <w:t xml:space="preserve"> </w:t>
      </w:r>
      <w:r w:rsidR="00894397" w:rsidRPr="0095033A">
        <w:rPr>
          <w:sz w:val="20"/>
          <w:lang w:val="sk-SK"/>
        </w:rPr>
        <w:t>Označuje nežiaduce reakcie, ktoré boli prevažne hlásené v súvislosti s reakciami na infúziu. Presné percento nie je k dispozícii.</w:t>
      </w:r>
    </w:p>
    <w:p w14:paraId="45A06230" w14:textId="77777777" w:rsidR="00E9439C" w:rsidRPr="0095033A" w:rsidRDefault="00894397" w:rsidP="00697C86">
      <w:pPr>
        <w:spacing w:after="0" w:line="240" w:lineRule="auto"/>
        <w:ind w:left="0" w:firstLine="0"/>
        <w:rPr>
          <w:sz w:val="20"/>
          <w:lang w:val="sk-SK"/>
        </w:rPr>
      </w:pPr>
      <w:r w:rsidRPr="0095033A">
        <w:rPr>
          <w:sz w:val="20"/>
          <w:lang w:val="sk-SK"/>
        </w:rPr>
        <w:t>* Pozorované pri kombinovanej liečbe antracyklínmi a v kombinácii s taxánmi.</w:t>
      </w:r>
    </w:p>
    <w:p w14:paraId="34E3A414" w14:textId="77777777" w:rsidR="00AF0F31" w:rsidRPr="0095033A" w:rsidRDefault="00AF0F31" w:rsidP="00D001FB">
      <w:pPr>
        <w:spacing w:after="0" w:line="240" w:lineRule="auto"/>
        <w:ind w:left="0" w:firstLine="0"/>
        <w:rPr>
          <w:lang w:val="sk-SK"/>
        </w:rPr>
      </w:pPr>
    </w:p>
    <w:p w14:paraId="1C1A6889" w14:textId="77777777" w:rsidR="00E9439C" w:rsidRPr="0095033A" w:rsidRDefault="00AE3B43" w:rsidP="00B00E6A">
      <w:pPr>
        <w:pStyle w:val="Heading2"/>
        <w:spacing w:after="0" w:line="240" w:lineRule="auto"/>
        <w:ind w:left="0" w:firstLine="0"/>
        <w:rPr>
          <w:lang w:val="sk-SK"/>
        </w:rPr>
      </w:pPr>
      <w:r w:rsidRPr="0095033A">
        <w:rPr>
          <w:lang w:val="sk-SK"/>
        </w:rPr>
        <w:t xml:space="preserve">Opis </w:t>
      </w:r>
      <w:r w:rsidR="00894397" w:rsidRPr="0095033A">
        <w:rPr>
          <w:lang w:val="sk-SK"/>
        </w:rPr>
        <w:t>vybraných nežiaducich reakcií</w:t>
      </w:r>
    </w:p>
    <w:p w14:paraId="3C291E5F" w14:textId="77777777" w:rsidR="00AF0F31" w:rsidRPr="0095033A" w:rsidRDefault="00AF0F31" w:rsidP="00B00E6A">
      <w:pPr>
        <w:keepNext/>
        <w:spacing w:after="0" w:line="240" w:lineRule="auto"/>
        <w:ind w:left="0" w:firstLine="0"/>
        <w:rPr>
          <w:lang w:val="sk-SK"/>
        </w:rPr>
      </w:pPr>
    </w:p>
    <w:p w14:paraId="107EEABF" w14:textId="77777777" w:rsidR="00E9439C" w:rsidRPr="0095033A" w:rsidRDefault="00894397" w:rsidP="00B00E6A">
      <w:pPr>
        <w:pStyle w:val="Heading3"/>
        <w:spacing w:after="0" w:line="240" w:lineRule="auto"/>
        <w:ind w:left="0" w:firstLine="0"/>
        <w:rPr>
          <w:lang w:val="sk-SK"/>
        </w:rPr>
      </w:pPr>
      <w:r w:rsidRPr="0095033A">
        <w:rPr>
          <w:u w:val="single" w:color="000000"/>
          <w:lang w:val="sk-SK"/>
        </w:rPr>
        <w:t>Srdcová dysfunkcia</w:t>
      </w:r>
    </w:p>
    <w:p w14:paraId="700058C2" w14:textId="77777777" w:rsidR="00AF0F31" w:rsidRPr="0095033A" w:rsidRDefault="00AF0F31" w:rsidP="00B00E6A">
      <w:pPr>
        <w:keepNext/>
        <w:spacing w:after="0" w:line="240" w:lineRule="auto"/>
        <w:ind w:left="0" w:firstLine="0"/>
        <w:rPr>
          <w:lang w:val="sk-SK"/>
        </w:rPr>
      </w:pPr>
    </w:p>
    <w:p w14:paraId="5859ED3B" w14:textId="77777777" w:rsidR="00E9439C" w:rsidRPr="0095033A" w:rsidRDefault="00894397" w:rsidP="00B00E6A">
      <w:pPr>
        <w:spacing w:after="0" w:line="240" w:lineRule="auto"/>
        <w:ind w:left="0" w:firstLine="0"/>
        <w:rPr>
          <w:lang w:val="sk-SK"/>
        </w:rPr>
      </w:pPr>
      <w:r w:rsidRPr="0095033A">
        <w:rPr>
          <w:lang w:val="sk-SK"/>
        </w:rPr>
        <w:t>Kongestívne zlyhanie srdca</w:t>
      </w:r>
      <w:r w:rsidR="007D5835" w:rsidRPr="0095033A">
        <w:rPr>
          <w:lang w:val="sk-SK"/>
        </w:rPr>
        <w:t xml:space="preserve"> </w:t>
      </w:r>
      <w:r w:rsidRPr="0095033A">
        <w:rPr>
          <w:lang w:val="sk-SK"/>
        </w:rPr>
        <w:t xml:space="preserve">( triedy II </w:t>
      </w:r>
      <w:r w:rsidR="007D5835" w:rsidRPr="0095033A">
        <w:rPr>
          <w:lang w:val="sk-SK"/>
        </w:rPr>
        <w:t>–</w:t>
      </w:r>
      <w:r w:rsidRPr="0095033A">
        <w:rPr>
          <w:lang w:val="sk-SK"/>
        </w:rPr>
        <w:t xml:space="preserve"> IV NYHA) je častá nežiaduca reakcia súvisiaca s používaním </w:t>
      </w:r>
      <w:r w:rsidR="00BF4374" w:rsidRPr="0095033A">
        <w:rPr>
          <w:rFonts w:eastAsia="Calibri"/>
          <w:lang w:val="sk-SK"/>
        </w:rPr>
        <w:t>trastuzumabu</w:t>
      </w:r>
      <w:r w:rsidRPr="0095033A">
        <w:rPr>
          <w:lang w:val="sk-SK"/>
        </w:rPr>
        <w:t xml:space="preserve"> a bola spojená s úmrtím (pozri časť 4.4). U pacientov liečených </w:t>
      </w:r>
      <w:r w:rsidR="00BF4374" w:rsidRPr="0095033A">
        <w:rPr>
          <w:rFonts w:eastAsia="Calibri"/>
          <w:lang w:val="sk-SK"/>
        </w:rPr>
        <w:t>trastuzumabom</w:t>
      </w:r>
      <w:r w:rsidRPr="0095033A">
        <w:rPr>
          <w:lang w:val="sk-SK"/>
        </w:rPr>
        <w:t xml:space="preserve"> sa pozorovali prejavy a </w:t>
      </w:r>
      <w:r w:rsidR="00CC6E6D">
        <w:rPr>
          <w:lang w:val="sk-SK"/>
        </w:rPr>
        <w:t>príznaky</w:t>
      </w:r>
      <w:r w:rsidR="00CC6E6D" w:rsidRPr="0095033A">
        <w:rPr>
          <w:lang w:val="sk-SK"/>
        </w:rPr>
        <w:t xml:space="preserve"> </w:t>
      </w:r>
      <w:r w:rsidRPr="0095033A">
        <w:rPr>
          <w:lang w:val="sk-SK"/>
        </w:rPr>
        <w:t xml:space="preserve">srdcovej dysfunkcie, ako </w:t>
      </w:r>
      <w:r w:rsidR="00CC6E6D">
        <w:rPr>
          <w:lang w:val="sk-SK"/>
        </w:rPr>
        <w:t>sú</w:t>
      </w:r>
      <w:r w:rsidR="00CC6E6D" w:rsidRPr="0095033A">
        <w:rPr>
          <w:lang w:val="sk-SK"/>
        </w:rPr>
        <w:t xml:space="preserve"> </w:t>
      </w:r>
      <w:r w:rsidRPr="0095033A">
        <w:rPr>
          <w:lang w:val="sk-SK"/>
        </w:rPr>
        <w:t>dyspnoe, ortopnoe, zhoršenie kašľa, pľúcny ed</w:t>
      </w:r>
      <w:r w:rsidR="007165EF" w:rsidRPr="0095033A">
        <w:rPr>
          <w:lang w:val="sk-SK"/>
        </w:rPr>
        <w:t xml:space="preserve">ém, S3 galop alebo znížená </w:t>
      </w:r>
      <w:r w:rsidRPr="0095033A">
        <w:rPr>
          <w:lang w:val="sk-SK"/>
        </w:rPr>
        <w:t>ejekčná frakcia ľavej komory (pozri časť 4.4).</w:t>
      </w:r>
    </w:p>
    <w:p w14:paraId="0CEED9DC" w14:textId="77777777" w:rsidR="00AF0F31" w:rsidRPr="0095033A" w:rsidRDefault="00AF0F31" w:rsidP="00B00E6A">
      <w:pPr>
        <w:spacing w:after="0" w:line="240" w:lineRule="auto"/>
        <w:ind w:left="0" w:firstLine="0"/>
        <w:rPr>
          <w:lang w:val="sk-SK"/>
        </w:rPr>
      </w:pPr>
    </w:p>
    <w:p w14:paraId="42289634" w14:textId="783145BE" w:rsidR="00E9439C" w:rsidRPr="0095033A" w:rsidRDefault="00894397" w:rsidP="00B00E6A">
      <w:pPr>
        <w:spacing w:after="0" w:line="240" w:lineRule="auto"/>
        <w:ind w:left="0" w:firstLine="0"/>
        <w:rPr>
          <w:lang w:val="sk-SK"/>
        </w:rPr>
      </w:pPr>
      <w:r w:rsidRPr="0095033A">
        <w:rPr>
          <w:lang w:val="sk-SK"/>
        </w:rPr>
        <w:t xml:space="preserve">V 3 pivotných klinických </w:t>
      </w:r>
      <w:r w:rsidR="00F02DF5">
        <w:rPr>
          <w:lang w:val="sk-SK"/>
        </w:rPr>
        <w:t>štúdiách</w:t>
      </w:r>
      <w:r w:rsidRPr="0095033A">
        <w:rPr>
          <w:lang w:val="sk-SK"/>
        </w:rPr>
        <w:t xml:space="preserve"> adjuvantne podávaného </w:t>
      </w:r>
      <w:r w:rsidR="00BF4374" w:rsidRPr="0095033A">
        <w:rPr>
          <w:rFonts w:eastAsia="Calibri"/>
          <w:lang w:val="sk-SK"/>
        </w:rPr>
        <w:t>trastuzumabu</w:t>
      </w:r>
      <w:r w:rsidRPr="0095033A">
        <w:rPr>
          <w:lang w:val="sk-SK"/>
        </w:rPr>
        <w:t xml:space="preserve"> v kombinácii s chemoterapiou bol výskyt stupňa 3/4 srdcovej dysfunkcie (hlavne symptomatického kongestívneho srdcového zlyhania) podobný u pacientov, ktorým bola podávaná samotná chemoterapia (t.</w:t>
      </w:r>
      <w:r w:rsidR="00A14D9C" w:rsidRPr="0095033A">
        <w:rPr>
          <w:lang w:val="sk-SK"/>
        </w:rPr>
        <w:t> </w:t>
      </w:r>
      <w:r w:rsidRPr="0095033A">
        <w:rPr>
          <w:lang w:val="sk-SK"/>
        </w:rPr>
        <w:t xml:space="preserve">j. nedostali </w:t>
      </w:r>
      <w:r w:rsidR="00BF4374" w:rsidRPr="0095033A">
        <w:rPr>
          <w:rFonts w:eastAsia="Calibri"/>
          <w:lang w:val="sk-SK"/>
        </w:rPr>
        <w:t>trastuzumab</w:t>
      </w:r>
      <w:r w:rsidRPr="0095033A">
        <w:rPr>
          <w:lang w:val="sk-SK"/>
        </w:rPr>
        <w:t>)</w:t>
      </w:r>
      <w:r w:rsidR="007D5835" w:rsidRPr="0095033A">
        <w:rPr>
          <w:lang w:val="sk-SK"/>
        </w:rPr>
        <w:t>,</w:t>
      </w:r>
      <w:r w:rsidRPr="0095033A">
        <w:rPr>
          <w:lang w:val="sk-SK"/>
        </w:rPr>
        <w:t xml:space="preserve"> a u pacientov, ktorým bol </w:t>
      </w:r>
      <w:r w:rsidR="00BF4374" w:rsidRPr="0095033A">
        <w:rPr>
          <w:rFonts w:eastAsia="Calibri"/>
          <w:lang w:val="sk-SK"/>
        </w:rPr>
        <w:t>trastuzumab</w:t>
      </w:r>
      <w:r w:rsidRPr="0095033A">
        <w:rPr>
          <w:lang w:val="sk-SK"/>
        </w:rPr>
        <w:t xml:space="preserve"> podávaný </w:t>
      </w:r>
      <w:r w:rsidR="007D5835" w:rsidRPr="0095033A">
        <w:rPr>
          <w:lang w:val="sk-SK"/>
        </w:rPr>
        <w:t xml:space="preserve">následne </w:t>
      </w:r>
      <w:r w:rsidRPr="0095033A">
        <w:rPr>
          <w:lang w:val="sk-SK"/>
        </w:rPr>
        <w:t xml:space="preserve">po taxáne (0,3 </w:t>
      </w:r>
      <w:r w:rsidR="007D5835" w:rsidRPr="0095033A">
        <w:rPr>
          <w:lang w:val="sk-SK"/>
        </w:rPr>
        <w:t>–</w:t>
      </w:r>
      <w:r w:rsidRPr="0095033A">
        <w:rPr>
          <w:lang w:val="sk-SK"/>
        </w:rPr>
        <w:t xml:space="preserve"> 0,4</w:t>
      </w:r>
      <w:r w:rsidR="00D16C83" w:rsidRPr="0095033A">
        <w:rPr>
          <w:lang w:val="sk-SK"/>
        </w:rPr>
        <w:t> %</w:t>
      </w:r>
      <w:r w:rsidRPr="0095033A">
        <w:rPr>
          <w:lang w:val="sk-SK"/>
        </w:rPr>
        <w:t xml:space="preserve">). Výskyt bol najvyšší u pacientov, ktorým bol </w:t>
      </w:r>
      <w:r w:rsidR="00BF4374" w:rsidRPr="0095033A">
        <w:rPr>
          <w:rFonts w:eastAsia="Calibri"/>
          <w:lang w:val="sk-SK"/>
        </w:rPr>
        <w:t>trastuzumab</w:t>
      </w:r>
      <w:r w:rsidRPr="0095033A">
        <w:rPr>
          <w:lang w:val="sk-SK"/>
        </w:rPr>
        <w:t xml:space="preserve"> podávaný súbežne s taxánom (2,0</w:t>
      </w:r>
      <w:r w:rsidR="00D16C83" w:rsidRPr="0095033A">
        <w:rPr>
          <w:lang w:val="sk-SK"/>
        </w:rPr>
        <w:t> %</w:t>
      </w:r>
      <w:r w:rsidRPr="0095033A">
        <w:rPr>
          <w:lang w:val="sk-SK"/>
        </w:rPr>
        <w:t xml:space="preserve">). O súčasnom podávaní </w:t>
      </w:r>
      <w:r w:rsidR="00BF4374" w:rsidRPr="0095033A">
        <w:rPr>
          <w:rFonts w:eastAsia="Calibri"/>
          <w:lang w:val="sk-SK"/>
        </w:rPr>
        <w:t>trastuzumabu</w:t>
      </w:r>
      <w:r w:rsidRPr="0095033A">
        <w:rPr>
          <w:lang w:val="sk-SK"/>
        </w:rPr>
        <w:t xml:space="preserve"> s nízkou dávkou antracyklínu v neoadjuvancii sú obmedzené údaje (pozri časť 4.4).</w:t>
      </w:r>
    </w:p>
    <w:p w14:paraId="2A171518" w14:textId="77777777" w:rsidR="00AF0F31" w:rsidRPr="0095033A" w:rsidRDefault="00AF0F31" w:rsidP="00B00E6A">
      <w:pPr>
        <w:spacing w:after="0" w:line="240" w:lineRule="auto"/>
        <w:ind w:left="0" w:firstLine="0"/>
        <w:rPr>
          <w:lang w:val="sk-SK"/>
        </w:rPr>
      </w:pPr>
    </w:p>
    <w:p w14:paraId="52910924" w14:textId="77777777" w:rsidR="00E9439C" w:rsidRPr="0095033A" w:rsidRDefault="00894397" w:rsidP="00B00E6A">
      <w:pPr>
        <w:spacing w:after="0" w:line="240" w:lineRule="auto"/>
        <w:ind w:left="0" w:firstLine="0"/>
        <w:rPr>
          <w:lang w:val="sk-SK"/>
        </w:rPr>
      </w:pPr>
      <w:r w:rsidRPr="0095033A">
        <w:rPr>
          <w:lang w:val="sk-SK"/>
        </w:rPr>
        <w:t xml:space="preserve">Keď sa </w:t>
      </w:r>
      <w:r w:rsidR="00BF4374" w:rsidRPr="0095033A">
        <w:rPr>
          <w:rFonts w:eastAsia="Calibri"/>
          <w:lang w:val="sk-SK"/>
        </w:rPr>
        <w:t>trastuzumab</w:t>
      </w:r>
      <w:r w:rsidRPr="0095033A">
        <w:rPr>
          <w:lang w:val="sk-SK"/>
        </w:rPr>
        <w:t xml:space="preserve"> podával po ukončení adjuvantnej chemoterapie</w:t>
      </w:r>
      <w:r w:rsidR="007D5835" w:rsidRPr="0095033A">
        <w:rPr>
          <w:lang w:val="sk-SK"/>
        </w:rPr>
        <w:t>,</w:t>
      </w:r>
      <w:r w:rsidRPr="0095033A">
        <w:rPr>
          <w:lang w:val="sk-SK"/>
        </w:rPr>
        <w:t xml:space="preserve"> bolo pozorované srdcové zlyhanie triedy III</w:t>
      </w:r>
      <w:r w:rsidR="007D5835" w:rsidRPr="0095033A">
        <w:rPr>
          <w:lang w:val="sk-SK"/>
        </w:rPr>
        <w:t> – </w:t>
      </w:r>
      <w:r w:rsidRPr="0095033A">
        <w:rPr>
          <w:lang w:val="sk-SK"/>
        </w:rPr>
        <w:t>IV NYHA u 0,6</w:t>
      </w:r>
      <w:r w:rsidR="00D16C83" w:rsidRPr="0095033A">
        <w:rPr>
          <w:lang w:val="sk-SK"/>
        </w:rPr>
        <w:t> %</w:t>
      </w:r>
      <w:r w:rsidRPr="0095033A">
        <w:rPr>
          <w:lang w:val="sk-SK"/>
        </w:rPr>
        <w:t xml:space="preserve"> pacientov v </w:t>
      </w:r>
      <w:r w:rsidR="0003443C" w:rsidRPr="0095033A">
        <w:rPr>
          <w:lang w:val="sk-SK"/>
        </w:rPr>
        <w:t>skupin</w:t>
      </w:r>
      <w:r w:rsidRPr="0095033A">
        <w:rPr>
          <w:lang w:val="sk-SK"/>
        </w:rPr>
        <w:t xml:space="preserve">e s podávaním jeden rok pri mediáne sledovania 12 mesiacov. V štúdii BO16348 bola pri mediáne sledovania 8 rokov incidencia závažného kongestívneho srdcového zlyhania (triedy III a IV NYHA) v </w:t>
      </w:r>
      <w:r w:rsidR="0003443C" w:rsidRPr="0095033A">
        <w:rPr>
          <w:lang w:val="sk-SK"/>
        </w:rPr>
        <w:t>skupin</w:t>
      </w:r>
      <w:r w:rsidRPr="0095033A">
        <w:rPr>
          <w:lang w:val="sk-SK"/>
        </w:rPr>
        <w:t xml:space="preserve">e s 1-ročnou liečbou </w:t>
      </w:r>
      <w:r w:rsidR="00A609DD" w:rsidRPr="0095033A">
        <w:rPr>
          <w:rFonts w:eastAsia="Calibri"/>
          <w:lang w:val="sk-SK"/>
        </w:rPr>
        <w:t>trastuzumabom</w:t>
      </w:r>
      <w:r w:rsidRPr="0095033A">
        <w:rPr>
          <w:lang w:val="sk-SK"/>
        </w:rPr>
        <w:t xml:space="preserve"> 0,8</w:t>
      </w:r>
      <w:r w:rsidR="00D16C83" w:rsidRPr="0095033A">
        <w:rPr>
          <w:lang w:val="sk-SK"/>
        </w:rPr>
        <w:t> %</w:t>
      </w:r>
      <w:r w:rsidRPr="0095033A">
        <w:rPr>
          <w:lang w:val="sk-SK"/>
        </w:rPr>
        <w:t xml:space="preserve"> a výskyt symptomatickej a asymptomatickej dysfunkcie ľavej k</w:t>
      </w:r>
      <w:r w:rsidR="00AF0F31" w:rsidRPr="0095033A">
        <w:rPr>
          <w:lang w:val="sk-SK"/>
        </w:rPr>
        <w:t>omory miernej intenzity bol 4,6</w:t>
      </w:r>
      <w:r w:rsidR="00D16C83" w:rsidRPr="0095033A">
        <w:rPr>
          <w:lang w:val="sk-SK"/>
        </w:rPr>
        <w:t> %</w:t>
      </w:r>
      <w:r w:rsidRPr="0095033A">
        <w:rPr>
          <w:lang w:val="sk-SK"/>
        </w:rPr>
        <w:t>.</w:t>
      </w:r>
    </w:p>
    <w:p w14:paraId="21189899" w14:textId="77777777" w:rsidR="00AF0F31" w:rsidRPr="0095033A" w:rsidRDefault="00AF0F31" w:rsidP="00B00E6A">
      <w:pPr>
        <w:spacing w:after="0" w:line="240" w:lineRule="auto"/>
        <w:ind w:left="0" w:firstLine="0"/>
        <w:rPr>
          <w:lang w:val="sk-SK"/>
        </w:rPr>
      </w:pPr>
    </w:p>
    <w:p w14:paraId="47A2FC59" w14:textId="77777777" w:rsidR="00E9439C" w:rsidRPr="0095033A" w:rsidRDefault="00894397" w:rsidP="00B00E6A">
      <w:pPr>
        <w:spacing w:after="0" w:line="240" w:lineRule="auto"/>
        <w:ind w:left="0" w:firstLine="0"/>
        <w:rPr>
          <w:lang w:val="sk-SK"/>
        </w:rPr>
      </w:pPr>
      <w:r w:rsidRPr="0095033A">
        <w:rPr>
          <w:lang w:val="sk-SK"/>
        </w:rPr>
        <w:t>Reverzibilita závažného chronického SZ (definovaná ako postupnosť aspoň dvoc</w:t>
      </w:r>
      <w:r w:rsidR="00F417C1" w:rsidRPr="0095033A">
        <w:rPr>
          <w:lang w:val="sk-SK"/>
        </w:rPr>
        <w:t>h po sebe idúcich hodnôt LVEF ≥ </w:t>
      </w:r>
      <w:r w:rsidRPr="0095033A">
        <w:rPr>
          <w:lang w:val="sk-SK"/>
        </w:rPr>
        <w:t>50</w:t>
      </w:r>
      <w:r w:rsidR="00D16C83" w:rsidRPr="0095033A">
        <w:rPr>
          <w:lang w:val="sk-SK"/>
        </w:rPr>
        <w:t> %</w:t>
      </w:r>
      <w:r w:rsidRPr="0095033A">
        <w:rPr>
          <w:lang w:val="sk-SK"/>
        </w:rPr>
        <w:t xml:space="preserve"> po príhode) sa pozorovala u 71,4</w:t>
      </w:r>
      <w:r w:rsidR="00D16C83" w:rsidRPr="0095033A">
        <w:rPr>
          <w:lang w:val="sk-SK"/>
        </w:rPr>
        <w:t> %</w:t>
      </w:r>
      <w:r w:rsidRPr="0095033A">
        <w:rPr>
          <w:lang w:val="sk-SK"/>
        </w:rPr>
        <w:t xml:space="preserve"> pacientov liečených </w:t>
      </w:r>
      <w:r w:rsidR="00A609DD" w:rsidRPr="0095033A">
        <w:rPr>
          <w:rFonts w:eastAsia="Calibri"/>
          <w:lang w:val="sk-SK"/>
        </w:rPr>
        <w:t>trastuzumabom</w:t>
      </w:r>
      <w:r w:rsidRPr="0095033A">
        <w:rPr>
          <w:lang w:val="sk-SK"/>
        </w:rPr>
        <w:t>. Reverzibilita symptomatickej a asymptomatickej dysfunkcie ľavej komory miernej intenzity bola preukázaná u 79,5</w:t>
      </w:r>
      <w:r w:rsidR="00D16C83" w:rsidRPr="0095033A">
        <w:rPr>
          <w:lang w:val="sk-SK"/>
        </w:rPr>
        <w:t> %</w:t>
      </w:r>
      <w:r w:rsidRPr="0095033A">
        <w:rPr>
          <w:lang w:val="sk-SK"/>
        </w:rPr>
        <w:t xml:space="preserve"> pacientov. Približne 17</w:t>
      </w:r>
      <w:r w:rsidR="00D16C83" w:rsidRPr="0095033A">
        <w:rPr>
          <w:lang w:val="sk-SK"/>
        </w:rPr>
        <w:t> %</w:t>
      </w:r>
      <w:r w:rsidRPr="0095033A">
        <w:rPr>
          <w:lang w:val="sk-SK"/>
        </w:rPr>
        <w:t xml:space="preserve"> príhod súvisiacich so srdcovým zlyhaním sa vyskytlo po ukončení liečby </w:t>
      </w:r>
      <w:r w:rsidR="00A609DD" w:rsidRPr="0095033A">
        <w:rPr>
          <w:rFonts w:eastAsia="Calibri"/>
          <w:lang w:val="sk-SK"/>
        </w:rPr>
        <w:t>trastuzumabom</w:t>
      </w:r>
      <w:r w:rsidRPr="0095033A">
        <w:rPr>
          <w:lang w:val="sk-SK"/>
        </w:rPr>
        <w:t>.</w:t>
      </w:r>
    </w:p>
    <w:p w14:paraId="52B7C935" w14:textId="77777777" w:rsidR="00AF0F31" w:rsidRPr="0095033A" w:rsidRDefault="00AF0F31" w:rsidP="00B00E6A">
      <w:pPr>
        <w:spacing w:after="0" w:line="240" w:lineRule="auto"/>
        <w:ind w:left="0" w:firstLine="0"/>
        <w:rPr>
          <w:lang w:val="sk-SK"/>
        </w:rPr>
      </w:pPr>
    </w:p>
    <w:p w14:paraId="6FAEDF27" w14:textId="5B71BCBE" w:rsidR="00E9439C" w:rsidRPr="0095033A" w:rsidRDefault="00894397" w:rsidP="00B00E6A">
      <w:pPr>
        <w:spacing w:after="0" w:line="240" w:lineRule="auto"/>
        <w:ind w:left="0" w:firstLine="0"/>
        <w:rPr>
          <w:lang w:val="sk-SK"/>
        </w:rPr>
      </w:pPr>
      <w:r w:rsidRPr="0095033A">
        <w:rPr>
          <w:lang w:val="sk-SK"/>
        </w:rPr>
        <w:t xml:space="preserve">V pivotných metastatických </w:t>
      </w:r>
      <w:r w:rsidR="00F02DF5">
        <w:rPr>
          <w:lang w:val="sk-SK"/>
        </w:rPr>
        <w:t>štúdiách</w:t>
      </w:r>
      <w:r w:rsidRPr="0095033A">
        <w:rPr>
          <w:lang w:val="sk-SK"/>
        </w:rPr>
        <w:t xml:space="preserve"> s </w:t>
      </w:r>
      <w:r w:rsidR="00A609DD" w:rsidRPr="0095033A">
        <w:rPr>
          <w:rFonts w:eastAsia="Calibri"/>
          <w:lang w:val="sk-SK"/>
        </w:rPr>
        <w:t>trastuzumabom</w:t>
      </w:r>
      <w:r w:rsidRPr="0095033A">
        <w:rPr>
          <w:lang w:val="sk-SK"/>
        </w:rPr>
        <w:t xml:space="preserve"> na intravenózne použitie sa výskyt srdcovej dysfunkcie pohybuje medzi 9</w:t>
      </w:r>
      <w:r w:rsidR="00D16C83" w:rsidRPr="0095033A">
        <w:rPr>
          <w:lang w:val="sk-SK"/>
        </w:rPr>
        <w:t> %</w:t>
      </w:r>
      <w:r w:rsidRPr="0095033A">
        <w:rPr>
          <w:lang w:val="sk-SK"/>
        </w:rPr>
        <w:t xml:space="preserve"> a 12</w:t>
      </w:r>
      <w:r w:rsidR="00D16C83" w:rsidRPr="0095033A">
        <w:rPr>
          <w:lang w:val="sk-SK"/>
        </w:rPr>
        <w:t> %</w:t>
      </w:r>
      <w:r w:rsidRPr="0095033A">
        <w:rPr>
          <w:lang w:val="sk-SK"/>
        </w:rPr>
        <w:t xml:space="preserve"> v kombinácii s paklitaxelom v porovnaní s 1</w:t>
      </w:r>
      <w:r w:rsidR="00D16C83" w:rsidRPr="0095033A">
        <w:rPr>
          <w:lang w:val="sk-SK"/>
        </w:rPr>
        <w:t> %</w:t>
      </w:r>
      <w:r w:rsidRPr="0095033A">
        <w:rPr>
          <w:lang w:val="sk-SK"/>
        </w:rPr>
        <w:t xml:space="preserve"> </w:t>
      </w:r>
      <w:r w:rsidR="007D5835" w:rsidRPr="0095033A">
        <w:rPr>
          <w:lang w:val="sk-SK"/>
        </w:rPr>
        <w:t>–</w:t>
      </w:r>
      <w:r w:rsidRPr="0095033A">
        <w:rPr>
          <w:lang w:val="sk-SK"/>
        </w:rPr>
        <w:t xml:space="preserve"> 4</w:t>
      </w:r>
      <w:r w:rsidR="00D16C83" w:rsidRPr="0095033A">
        <w:rPr>
          <w:lang w:val="sk-SK"/>
        </w:rPr>
        <w:t> %</w:t>
      </w:r>
      <w:r w:rsidRPr="0095033A">
        <w:rPr>
          <w:lang w:val="sk-SK"/>
        </w:rPr>
        <w:t xml:space="preserve"> s paklitaxelom samotným. Pre monoterapiu bol výskyt 6</w:t>
      </w:r>
      <w:r w:rsidR="00D16C83" w:rsidRPr="0095033A">
        <w:rPr>
          <w:lang w:val="sk-SK"/>
        </w:rPr>
        <w:t> %</w:t>
      </w:r>
      <w:r w:rsidRPr="0095033A">
        <w:rPr>
          <w:lang w:val="sk-SK"/>
        </w:rPr>
        <w:t xml:space="preserve"> </w:t>
      </w:r>
      <w:r w:rsidR="007D5835" w:rsidRPr="0095033A">
        <w:rPr>
          <w:lang w:val="sk-SK"/>
        </w:rPr>
        <w:t>–</w:t>
      </w:r>
      <w:r w:rsidRPr="0095033A">
        <w:rPr>
          <w:lang w:val="sk-SK"/>
        </w:rPr>
        <w:t xml:space="preserve"> 9</w:t>
      </w:r>
      <w:r w:rsidR="00D16C83" w:rsidRPr="0095033A">
        <w:rPr>
          <w:lang w:val="sk-SK"/>
        </w:rPr>
        <w:t> %</w:t>
      </w:r>
      <w:r w:rsidRPr="0095033A">
        <w:rPr>
          <w:lang w:val="sk-SK"/>
        </w:rPr>
        <w:t xml:space="preserve">. Najvyšší výskyt srdcovej dysfunkcie bol pozorovaný u pacientov liečených </w:t>
      </w:r>
      <w:r w:rsidR="00A609DD" w:rsidRPr="0095033A">
        <w:rPr>
          <w:rFonts w:eastAsia="Calibri"/>
          <w:lang w:val="sk-SK"/>
        </w:rPr>
        <w:t>trastuzumabom</w:t>
      </w:r>
      <w:r w:rsidRPr="0095033A">
        <w:rPr>
          <w:lang w:val="sk-SK"/>
        </w:rPr>
        <w:t xml:space="preserve"> súbežne s an</w:t>
      </w:r>
      <w:r w:rsidR="00AF0F31" w:rsidRPr="0095033A">
        <w:rPr>
          <w:lang w:val="sk-SK"/>
        </w:rPr>
        <w:t>tracyklínom/cyklofosfamidom (27</w:t>
      </w:r>
      <w:r w:rsidR="00D16C83" w:rsidRPr="0095033A">
        <w:rPr>
          <w:lang w:val="sk-SK"/>
        </w:rPr>
        <w:t> %</w:t>
      </w:r>
      <w:r w:rsidRPr="0095033A">
        <w:rPr>
          <w:lang w:val="sk-SK"/>
        </w:rPr>
        <w:t xml:space="preserve">) a predstavoval signifikatne vyšší výskyt ako pri liečbe antracyklínom/cyklofosfamidom </w:t>
      </w:r>
      <w:r w:rsidRPr="0095033A">
        <w:rPr>
          <w:lang w:val="sk-SK"/>
        </w:rPr>
        <w:lastRenderedPageBreak/>
        <w:t>samostatným (7</w:t>
      </w:r>
      <w:r w:rsidR="00D16C83" w:rsidRPr="0095033A">
        <w:rPr>
          <w:lang w:val="sk-SK"/>
        </w:rPr>
        <w:t> %</w:t>
      </w:r>
      <w:r w:rsidRPr="0095033A">
        <w:rPr>
          <w:lang w:val="sk-SK"/>
        </w:rPr>
        <w:t xml:space="preserve"> </w:t>
      </w:r>
      <w:r w:rsidR="007D5835" w:rsidRPr="0095033A">
        <w:rPr>
          <w:lang w:val="sk-SK"/>
        </w:rPr>
        <w:t>–</w:t>
      </w:r>
      <w:r w:rsidRPr="0095033A">
        <w:rPr>
          <w:lang w:val="sk-SK"/>
        </w:rPr>
        <w:t xml:space="preserve"> 10</w:t>
      </w:r>
      <w:r w:rsidR="00D16C83" w:rsidRPr="0095033A">
        <w:rPr>
          <w:lang w:val="sk-SK"/>
        </w:rPr>
        <w:t> %</w:t>
      </w:r>
      <w:r w:rsidRPr="0095033A">
        <w:rPr>
          <w:lang w:val="sk-SK"/>
        </w:rPr>
        <w:t>). V následnej štúdii, s prospektívnym sledovaním srdcovej funkcie, bola incidencia symptomatického chronického SZ 2,2</w:t>
      </w:r>
      <w:r w:rsidR="00D16C83" w:rsidRPr="0095033A">
        <w:rPr>
          <w:lang w:val="sk-SK"/>
        </w:rPr>
        <w:t> %</w:t>
      </w:r>
      <w:r w:rsidRPr="0095033A">
        <w:rPr>
          <w:lang w:val="sk-SK"/>
        </w:rPr>
        <w:t xml:space="preserve"> u pacientov liečených </w:t>
      </w:r>
      <w:r w:rsidR="00A609DD" w:rsidRPr="0095033A">
        <w:rPr>
          <w:rFonts w:eastAsia="Calibri"/>
          <w:lang w:val="sk-SK"/>
        </w:rPr>
        <w:t>trastuzumabom</w:t>
      </w:r>
      <w:r w:rsidRPr="0095033A">
        <w:rPr>
          <w:lang w:val="sk-SK"/>
        </w:rPr>
        <w:t xml:space="preserve"> a docetaxelom v porovnaní s 0</w:t>
      </w:r>
      <w:r w:rsidR="00D16C83" w:rsidRPr="0095033A">
        <w:rPr>
          <w:lang w:val="sk-SK"/>
        </w:rPr>
        <w:t> %</w:t>
      </w:r>
      <w:r w:rsidRPr="0095033A">
        <w:rPr>
          <w:lang w:val="sk-SK"/>
        </w:rPr>
        <w:t xml:space="preserve"> u pacientov, ktorým sa podával len docetaxel samotný. U väčšiny pacientov (79</w:t>
      </w:r>
      <w:r w:rsidR="00D16C83" w:rsidRPr="0095033A">
        <w:rPr>
          <w:lang w:val="sk-SK"/>
        </w:rPr>
        <w:t> %</w:t>
      </w:r>
      <w:r w:rsidRPr="0095033A">
        <w:rPr>
          <w:lang w:val="sk-SK"/>
        </w:rPr>
        <w:t xml:space="preserve">), u ktorých sa vyvinula srdcová dysfunkcia v týchto </w:t>
      </w:r>
      <w:r w:rsidR="00F02DF5">
        <w:rPr>
          <w:lang w:val="sk-SK"/>
        </w:rPr>
        <w:t>štúdiách</w:t>
      </w:r>
      <w:r w:rsidRPr="0095033A">
        <w:rPr>
          <w:lang w:val="sk-SK"/>
        </w:rPr>
        <w:t xml:space="preserve">, došlo k zlepšeniu po podaní bežnej liečby na </w:t>
      </w:r>
      <w:r w:rsidR="007D5835" w:rsidRPr="0095033A">
        <w:rPr>
          <w:lang w:val="sk-SK"/>
        </w:rPr>
        <w:t xml:space="preserve">chronické </w:t>
      </w:r>
      <w:r w:rsidRPr="0095033A">
        <w:rPr>
          <w:lang w:val="sk-SK"/>
        </w:rPr>
        <w:t>SZ.</w:t>
      </w:r>
    </w:p>
    <w:p w14:paraId="22B3C066" w14:textId="77777777" w:rsidR="00AF0F31" w:rsidRPr="0095033A" w:rsidRDefault="00AF0F31" w:rsidP="00B00E6A">
      <w:pPr>
        <w:spacing w:after="0" w:line="240" w:lineRule="auto"/>
        <w:ind w:left="0" w:firstLine="0"/>
        <w:rPr>
          <w:lang w:val="sk-SK"/>
        </w:rPr>
      </w:pPr>
    </w:p>
    <w:p w14:paraId="64E8CBD0" w14:textId="77777777" w:rsidR="00E9439C" w:rsidRPr="0095033A" w:rsidRDefault="00894397" w:rsidP="00B00E6A">
      <w:pPr>
        <w:pStyle w:val="Heading4"/>
        <w:spacing w:after="0" w:line="240" w:lineRule="auto"/>
        <w:ind w:left="0" w:firstLine="0"/>
        <w:rPr>
          <w:u w:val="single"/>
          <w:lang w:val="sk-SK"/>
        </w:rPr>
      </w:pPr>
      <w:r w:rsidRPr="0095033A">
        <w:rPr>
          <w:u w:val="single"/>
          <w:lang w:val="sk-SK"/>
        </w:rPr>
        <w:t>Infúzne reakcie, reakcie podobné alergickým reakciám a precitlivenosť</w:t>
      </w:r>
    </w:p>
    <w:p w14:paraId="51DFE4B2" w14:textId="77777777" w:rsidR="00AF0F31" w:rsidRPr="0095033A" w:rsidRDefault="00AF0F31" w:rsidP="00B00E6A">
      <w:pPr>
        <w:keepNext/>
        <w:spacing w:after="0" w:line="240" w:lineRule="auto"/>
        <w:ind w:left="0" w:firstLine="0"/>
        <w:rPr>
          <w:lang w:val="sk-SK"/>
        </w:rPr>
      </w:pPr>
    </w:p>
    <w:p w14:paraId="15555D5A" w14:textId="3562B544" w:rsidR="00E9439C" w:rsidRPr="0095033A" w:rsidRDefault="00894397" w:rsidP="00B00E6A">
      <w:pPr>
        <w:spacing w:after="0" w:line="240" w:lineRule="auto"/>
        <w:ind w:left="0" w:firstLine="0"/>
        <w:rPr>
          <w:lang w:val="sk-SK"/>
        </w:rPr>
      </w:pPr>
      <w:r w:rsidRPr="0095033A">
        <w:rPr>
          <w:lang w:val="sk-SK"/>
        </w:rPr>
        <w:t>Pri metastatickom ochorení sa predpokladá, že približne u 40</w:t>
      </w:r>
      <w:r w:rsidR="00D16C83" w:rsidRPr="0095033A">
        <w:rPr>
          <w:lang w:val="sk-SK"/>
        </w:rPr>
        <w:t> %</w:t>
      </w:r>
      <w:r w:rsidRPr="0095033A">
        <w:rPr>
          <w:lang w:val="sk-SK"/>
        </w:rPr>
        <w:t xml:space="preserve"> pacientov liečených </w:t>
      </w:r>
      <w:r w:rsidR="00A609DD" w:rsidRPr="0095033A">
        <w:rPr>
          <w:rFonts w:eastAsia="Calibri"/>
          <w:lang w:val="sk-SK"/>
        </w:rPr>
        <w:t>trastuzumabom</w:t>
      </w:r>
      <w:r w:rsidRPr="0095033A">
        <w:rPr>
          <w:lang w:val="sk-SK"/>
        </w:rPr>
        <w:t xml:space="preserve"> sa vyskytne určitá forma reakcie súvisiacej s infúziou. Väčšina reakcií súvisiacich s infúziou je však miernej až stredne závažnej intenzity (systém odstupňovania NCI-CTC) a obyčajne sa vyskytujú v počiatočnej fáze liečby, t.</w:t>
      </w:r>
      <w:r w:rsidR="00A14D9C" w:rsidRPr="0095033A">
        <w:rPr>
          <w:lang w:val="sk-SK"/>
        </w:rPr>
        <w:t> </w:t>
      </w:r>
      <w:r w:rsidRPr="0095033A">
        <w:rPr>
          <w:lang w:val="sk-SK"/>
        </w:rPr>
        <w:t>j. počas podávania prvej, druhej a tretej infúzie</w:t>
      </w:r>
      <w:r w:rsidR="00866BA1" w:rsidRPr="0095033A">
        <w:rPr>
          <w:lang w:val="sk-SK"/>
        </w:rPr>
        <w:t>,</w:t>
      </w:r>
      <w:r w:rsidRPr="0095033A">
        <w:rPr>
          <w:lang w:val="sk-SK"/>
        </w:rPr>
        <w:t xml:space="preserve"> a pri ďalších infúziách ich frekvencia klesá. Reakcie zahŕňajú triašku, horúčku, dyspnoe, hypotenziu, sipot, bronchospazmus, tachykardiu, zníženú saturáciu krvi kyslíkom, respiračnú tieseň, vyrážku, nauzeu,</w:t>
      </w:r>
      <w:r w:rsidR="00866BA1" w:rsidRPr="0095033A">
        <w:rPr>
          <w:lang w:val="sk-SK"/>
        </w:rPr>
        <w:t xml:space="preserve"> </w:t>
      </w:r>
      <w:r w:rsidRPr="0095033A">
        <w:rPr>
          <w:lang w:val="sk-SK"/>
        </w:rPr>
        <w:t xml:space="preserve">vracanie a bolesť hlavy (pozri časť 4.4). Výskyt reakcií všetkých stupňov súvisiacich s infúziou sa líšil medzi klinickými </w:t>
      </w:r>
      <w:r w:rsidR="00CC4798">
        <w:rPr>
          <w:lang w:val="sk-SK"/>
        </w:rPr>
        <w:t>štúdiami</w:t>
      </w:r>
      <w:r w:rsidR="00CC4798" w:rsidRPr="0095033A">
        <w:rPr>
          <w:lang w:val="sk-SK"/>
        </w:rPr>
        <w:t xml:space="preserve"> </w:t>
      </w:r>
      <w:r w:rsidRPr="0095033A">
        <w:rPr>
          <w:lang w:val="sk-SK"/>
        </w:rPr>
        <w:t>v závislosti od indikácie, metódy zberu údajov a podľa toho</w:t>
      </w:r>
      <w:r w:rsidR="00866BA1" w:rsidRPr="0095033A">
        <w:rPr>
          <w:lang w:val="sk-SK"/>
        </w:rPr>
        <w:t>,</w:t>
      </w:r>
      <w:r w:rsidRPr="0095033A">
        <w:rPr>
          <w:lang w:val="sk-SK"/>
        </w:rPr>
        <w:t xml:space="preserve"> či bol trastuzumab podávaný súbežne s</w:t>
      </w:r>
      <w:r w:rsidR="00866BA1" w:rsidRPr="0095033A">
        <w:rPr>
          <w:lang w:val="sk-SK"/>
        </w:rPr>
        <w:t> </w:t>
      </w:r>
      <w:r w:rsidRPr="0095033A">
        <w:rPr>
          <w:lang w:val="sk-SK"/>
        </w:rPr>
        <w:t xml:space="preserve">chemoterapiou alebo ako monoterapia. </w:t>
      </w:r>
    </w:p>
    <w:p w14:paraId="06EB13A0" w14:textId="77777777" w:rsidR="00AF0F31" w:rsidRPr="0095033A" w:rsidRDefault="00AF0F31" w:rsidP="00B00E6A">
      <w:pPr>
        <w:spacing w:after="0" w:line="240" w:lineRule="auto"/>
        <w:ind w:left="0" w:firstLine="0"/>
        <w:rPr>
          <w:lang w:val="sk-SK"/>
        </w:rPr>
      </w:pPr>
    </w:p>
    <w:p w14:paraId="035C9102" w14:textId="77777777" w:rsidR="00E9439C" w:rsidRPr="0095033A" w:rsidRDefault="00894397" w:rsidP="00B00E6A">
      <w:pPr>
        <w:spacing w:after="0" w:line="240" w:lineRule="auto"/>
        <w:ind w:left="0" w:firstLine="0"/>
        <w:rPr>
          <w:lang w:val="sk-SK"/>
        </w:rPr>
      </w:pPr>
      <w:r w:rsidRPr="0095033A">
        <w:rPr>
          <w:lang w:val="sk-SK"/>
        </w:rPr>
        <w:t>Závažné anafylaktické reakcie</w:t>
      </w:r>
      <w:r w:rsidR="00CC6E6D">
        <w:rPr>
          <w:lang w:val="sk-SK"/>
        </w:rPr>
        <w:t>,</w:t>
      </w:r>
      <w:r w:rsidRPr="0095033A">
        <w:rPr>
          <w:lang w:val="sk-SK"/>
        </w:rPr>
        <w:t xml:space="preserve"> vyžadujúce okamžitý dodatočný zákrok</w:t>
      </w:r>
      <w:r w:rsidR="00CC6E6D">
        <w:rPr>
          <w:lang w:val="sk-SK"/>
        </w:rPr>
        <w:t>,</w:t>
      </w:r>
      <w:r w:rsidRPr="0095033A">
        <w:rPr>
          <w:lang w:val="sk-SK"/>
        </w:rPr>
        <w:t xml:space="preserve"> sa vyskytujú veľmi zriedkavo, a to zvyčajne počas podávania prvej alebo druhej infúzie </w:t>
      </w:r>
      <w:r w:rsidR="00A609DD" w:rsidRPr="0095033A">
        <w:rPr>
          <w:rFonts w:eastAsia="Calibri"/>
          <w:lang w:val="sk-SK"/>
        </w:rPr>
        <w:t>trastuzumabu</w:t>
      </w:r>
      <w:r w:rsidRPr="0095033A">
        <w:rPr>
          <w:lang w:val="sk-SK"/>
        </w:rPr>
        <w:t xml:space="preserve"> (pozri časť 4.4) a boli spojené s</w:t>
      </w:r>
      <w:r w:rsidR="00CC6E6D">
        <w:rPr>
          <w:lang w:val="sk-SK"/>
        </w:rPr>
        <w:t> </w:t>
      </w:r>
      <w:r w:rsidRPr="0095033A">
        <w:rPr>
          <w:lang w:val="sk-SK"/>
        </w:rPr>
        <w:t>úmrtím.</w:t>
      </w:r>
      <w:r w:rsidR="00AF0F31" w:rsidRPr="0095033A">
        <w:rPr>
          <w:lang w:val="sk-SK"/>
        </w:rPr>
        <w:t xml:space="preserve"> </w:t>
      </w:r>
      <w:r w:rsidRPr="0095033A">
        <w:rPr>
          <w:lang w:val="sk-SK"/>
        </w:rPr>
        <w:t>V izolovaných prípadoch sa pozorovali anafylaktoidné reakcie.</w:t>
      </w:r>
    </w:p>
    <w:p w14:paraId="1133AFD4" w14:textId="77777777" w:rsidR="00AF0F31" w:rsidRPr="0095033A" w:rsidRDefault="00AF0F31" w:rsidP="00B00E6A">
      <w:pPr>
        <w:spacing w:after="0" w:line="240" w:lineRule="auto"/>
        <w:ind w:left="0" w:firstLine="0"/>
        <w:rPr>
          <w:lang w:val="sk-SK"/>
        </w:rPr>
      </w:pPr>
    </w:p>
    <w:p w14:paraId="06ED110A" w14:textId="77777777" w:rsidR="00E9439C" w:rsidRPr="0095033A" w:rsidRDefault="00894397" w:rsidP="00B00E6A">
      <w:pPr>
        <w:pStyle w:val="Heading4"/>
        <w:spacing w:after="0" w:line="240" w:lineRule="auto"/>
        <w:ind w:left="0" w:firstLine="0"/>
        <w:rPr>
          <w:u w:val="single"/>
          <w:lang w:val="sk-SK"/>
        </w:rPr>
      </w:pPr>
      <w:r w:rsidRPr="0095033A">
        <w:rPr>
          <w:u w:val="single"/>
          <w:lang w:val="sk-SK"/>
        </w:rPr>
        <w:t>Hematotoxicita</w:t>
      </w:r>
    </w:p>
    <w:p w14:paraId="4FB368E0" w14:textId="77777777" w:rsidR="00AF0F31" w:rsidRPr="0095033A" w:rsidRDefault="00AF0F31" w:rsidP="00B00E6A">
      <w:pPr>
        <w:keepNext/>
        <w:spacing w:after="0" w:line="240" w:lineRule="auto"/>
        <w:ind w:left="0" w:firstLine="0"/>
        <w:rPr>
          <w:lang w:val="sk-SK"/>
        </w:rPr>
      </w:pPr>
    </w:p>
    <w:p w14:paraId="30CB34B7" w14:textId="77777777" w:rsidR="00E9439C" w:rsidRPr="0095033A" w:rsidRDefault="00894397" w:rsidP="00B00E6A">
      <w:pPr>
        <w:spacing w:after="0" w:line="240" w:lineRule="auto"/>
        <w:ind w:left="0" w:firstLine="0"/>
        <w:rPr>
          <w:lang w:val="sk-SK"/>
        </w:rPr>
      </w:pPr>
      <w:r w:rsidRPr="0095033A">
        <w:rPr>
          <w:lang w:val="sk-SK"/>
        </w:rPr>
        <w:t>Febrilná neutropénia, leukopénia, anémia, trombocytopénia a neutropénia sa vyskytujú veľmi často. Frekvencia výskytu hypoprotrombinémie nie je známa. Môže byť mierne zvýšené riziko neutropénie, keď sa podáva trastuzumab s docetaxelom po antracyklínovej liečbe.</w:t>
      </w:r>
    </w:p>
    <w:p w14:paraId="7EB21410" w14:textId="77777777" w:rsidR="00AF0F31" w:rsidRPr="0095033A" w:rsidRDefault="00AF0F31" w:rsidP="00B00E6A">
      <w:pPr>
        <w:spacing w:after="0" w:line="240" w:lineRule="auto"/>
        <w:ind w:left="0" w:firstLine="0"/>
        <w:rPr>
          <w:lang w:val="sk-SK"/>
        </w:rPr>
      </w:pPr>
    </w:p>
    <w:p w14:paraId="10B8A3E0" w14:textId="77777777" w:rsidR="00E9439C" w:rsidRPr="0095033A" w:rsidRDefault="00894397" w:rsidP="00B00E6A">
      <w:pPr>
        <w:pStyle w:val="Heading4"/>
        <w:spacing w:after="0" w:line="240" w:lineRule="auto"/>
        <w:ind w:left="0" w:firstLine="0"/>
        <w:rPr>
          <w:u w:val="single"/>
          <w:lang w:val="sk-SK"/>
        </w:rPr>
      </w:pPr>
      <w:r w:rsidRPr="0095033A">
        <w:rPr>
          <w:u w:val="single"/>
          <w:lang w:val="sk-SK"/>
        </w:rPr>
        <w:t>Pľúcne príhody</w:t>
      </w:r>
    </w:p>
    <w:p w14:paraId="167377CF" w14:textId="77777777" w:rsidR="00AF0F31" w:rsidRPr="0095033A" w:rsidRDefault="00AF0F31" w:rsidP="00B00E6A">
      <w:pPr>
        <w:keepNext/>
        <w:spacing w:after="0" w:line="240" w:lineRule="auto"/>
        <w:ind w:left="0" w:firstLine="0"/>
        <w:rPr>
          <w:lang w:val="sk-SK"/>
        </w:rPr>
      </w:pPr>
    </w:p>
    <w:p w14:paraId="66C7F2D9" w14:textId="77777777" w:rsidR="00E9439C" w:rsidRPr="0095033A" w:rsidRDefault="00894397" w:rsidP="00B00E6A">
      <w:pPr>
        <w:spacing w:after="0" w:line="240" w:lineRule="auto"/>
        <w:ind w:left="0" w:firstLine="0"/>
        <w:rPr>
          <w:lang w:val="sk-SK"/>
        </w:rPr>
      </w:pPr>
      <w:r w:rsidRPr="0095033A">
        <w:rPr>
          <w:lang w:val="sk-SK"/>
        </w:rPr>
        <w:t xml:space="preserve">Závažné pľúcne nežiaduce reakcie sa </w:t>
      </w:r>
      <w:r w:rsidR="00CC6E6D" w:rsidRPr="00CC6E6D">
        <w:rPr>
          <w:lang w:val="sk-SK"/>
        </w:rPr>
        <w:t xml:space="preserve">vyskytujú </w:t>
      </w:r>
      <w:r w:rsidRPr="0095033A">
        <w:rPr>
          <w:lang w:val="sk-SK"/>
        </w:rPr>
        <w:t xml:space="preserve">v súvislosti s používaním </w:t>
      </w:r>
      <w:r w:rsidR="00A609DD" w:rsidRPr="0095033A">
        <w:rPr>
          <w:rFonts w:eastAsia="Calibri"/>
          <w:lang w:val="sk-SK"/>
        </w:rPr>
        <w:t>trastuzumabu</w:t>
      </w:r>
      <w:r w:rsidRPr="0095033A">
        <w:rPr>
          <w:lang w:val="sk-SK"/>
        </w:rPr>
        <w:t xml:space="preserve"> a boli spojené s úmrtím. </w:t>
      </w:r>
      <w:r w:rsidR="00866BA1" w:rsidRPr="0095033A">
        <w:rPr>
          <w:lang w:val="sk-SK"/>
        </w:rPr>
        <w:t>Okrem iného zahŕňajú</w:t>
      </w:r>
      <w:r w:rsidRPr="0095033A">
        <w:rPr>
          <w:lang w:val="sk-SK"/>
        </w:rPr>
        <w:t>: pľúcne infiltráty, akútny syndróm respiračnej tiesne, pneumóniu, pneumonitídu, pleurálne výpotky, respiračnú tieseň, akútny edém pľúc a respiračnú insuficienciu (pozri časť 4.4).</w:t>
      </w:r>
    </w:p>
    <w:p w14:paraId="1FBC66F2" w14:textId="77777777" w:rsidR="00AF0F31" w:rsidRPr="0095033A" w:rsidRDefault="00AF0F31" w:rsidP="00B00E6A">
      <w:pPr>
        <w:spacing w:after="0" w:line="240" w:lineRule="auto"/>
        <w:ind w:left="0" w:firstLine="0"/>
        <w:rPr>
          <w:lang w:val="sk-SK"/>
        </w:rPr>
      </w:pPr>
    </w:p>
    <w:p w14:paraId="19C60BE9" w14:textId="6737F3C4" w:rsidR="00E9439C" w:rsidRPr="0095033A" w:rsidRDefault="00894397" w:rsidP="00B00E6A">
      <w:pPr>
        <w:spacing w:after="0" w:line="240" w:lineRule="auto"/>
        <w:ind w:left="0" w:firstLine="0"/>
        <w:rPr>
          <w:lang w:val="sk-SK"/>
        </w:rPr>
      </w:pPr>
      <w:r w:rsidRPr="0095033A">
        <w:rPr>
          <w:lang w:val="sk-SK"/>
        </w:rPr>
        <w:t>Podrobné opatrenia na minimalizáciu rizika, ktoré sú v súlade s plánom riadenia rizík</w:t>
      </w:r>
      <w:r w:rsidR="00866BA1" w:rsidRPr="0095033A">
        <w:rPr>
          <w:lang w:val="sk-SK"/>
        </w:rPr>
        <w:t xml:space="preserve"> EÚ,</w:t>
      </w:r>
      <w:r w:rsidRPr="0095033A">
        <w:rPr>
          <w:lang w:val="sk-SK"/>
        </w:rPr>
        <w:t xml:space="preserve"> sú uvedené v </w:t>
      </w:r>
      <w:r w:rsidR="00A9692D" w:rsidRPr="0095033A">
        <w:rPr>
          <w:lang w:val="sk-SK"/>
        </w:rPr>
        <w:t xml:space="preserve">(pozri časť 4.4) </w:t>
      </w:r>
      <w:r w:rsidRPr="0095033A">
        <w:rPr>
          <w:lang w:val="sk-SK"/>
        </w:rPr>
        <w:t>Osobitných upozorneniach a opatreniach pri používaní.</w:t>
      </w:r>
    </w:p>
    <w:p w14:paraId="5DC3B3BF" w14:textId="77777777" w:rsidR="00AF0F31" w:rsidRPr="0095033A" w:rsidRDefault="00AF0F31" w:rsidP="00B00E6A">
      <w:pPr>
        <w:spacing w:after="0" w:line="240" w:lineRule="auto"/>
        <w:ind w:left="0" w:firstLine="0"/>
        <w:rPr>
          <w:lang w:val="sk-SK"/>
        </w:rPr>
      </w:pPr>
    </w:p>
    <w:p w14:paraId="37D398E1" w14:textId="77777777" w:rsidR="00E9439C" w:rsidRPr="0095033A" w:rsidRDefault="00894397" w:rsidP="00B00E6A">
      <w:pPr>
        <w:keepNext/>
        <w:spacing w:after="0" w:line="240" w:lineRule="auto"/>
        <w:ind w:left="0" w:firstLine="0"/>
        <w:rPr>
          <w:i/>
          <w:u w:val="single"/>
          <w:lang w:val="sk-SK"/>
        </w:rPr>
      </w:pPr>
      <w:r w:rsidRPr="0095033A">
        <w:rPr>
          <w:i/>
          <w:u w:val="single"/>
          <w:lang w:val="sk-SK"/>
        </w:rPr>
        <w:t>Imunogenicita</w:t>
      </w:r>
    </w:p>
    <w:p w14:paraId="4B9CB832" w14:textId="77777777" w:rsidR="00AF0F31" w:rsidRPr="0095033A" w:rsidRDefault="00AF0F31" w:rsidP="00B00E6A">
      <w:pPr>
        <w:keepNext/>
        <w:spacing w:after="0" w:line="240" w:lineRule="auto"/>
        <w:ind w:left="0" w:firstLine="0"/>
        <w:rPr>
          <w:lang w:val="sk-SK"/>
        </w:rPr>
      </w:pPr>
    </w:p>
    <w:p w14:paraId="56532271" w14:textId="77777777" w:rsidR="001334C1" w:rsidRPr="0095033A" w:rsidRDefault="00894397" w:rsidP="00B00E6A">
      <w:pPr>
        <w:spacing w:after="0" w:line="240" w:lineRule="auto"/>
        <w:ind w:left="0" w:firstLine="0"/>
        <w:rPr>
          <w:lang w:val="sk-SK"/>
        </w:rPr>
      </w:pPr>
      <w:r w:rsidRPr="0095033A">
        <w:rPr>
          <w:lang w:val="sk-SK"/>
        </w:rPr>
        <w:t>V</w:t>
      </w:r>
      <w:r w:rsidR="005A616B">
        <w:rPr>
          <w:lang w:val="sk-SK"/>
        </w:rPr>
        <w:t xml:space="preserve"> štúdii s </w:t>
      </w:r>
      <w:r w:rsidRPr="0095033A">
        <w:rPr>
          <w:lang w:val="sk-SK"/>
        </w:rPr>
        <w:t>neoadjuvantn</w:t>
      </w:r>
      <w:r w:rsidR="005A616B">
        <w:rPr>
          <w:lang w:val="sk-SK"/>
        </w:rPr>
        <w:t>ou</w:t>
      </w:r>
      <w:r w:rsidRPr="0095033A">
        <w:rPr>
          <w:lang w:val="sk-SK"/>
        </w:rPr>
        <w:t xml:space="preserve"> a adjuvantn</w:t>
      </w:r>
      <w:r w:rsidR="005A616B">
        <w:rPr>
          <w:lang w:val="sk-SK"/>
        </w:rPr>
        <w:t>ou</w:t>
      </w:r>
      <w:r w:rsidRPr="0095033A">
        <w:rPr>
          <w:lang w:val="sk-SK"/>
        </w:rPr>
        <w:t xml:space="preserve"> liečb</w:t>
      </w:r>
      <w:r w:rsidR="005A616B">
        <w:rPr>
          <w:lang w:val="sk-SK"/>
        </w:rPr>
        <w:t>ou</w:t>
      </w:r>
      <w:r w:rsidRPr="0095033A">
        <w:rPr>
          <w:lang w:val="sk-SK"/>
        </w:rPr>
        <w:t xml:space="preserve"> VKP </w:t>
      </w:r>
      <w:r w:rsidR="005A616B" w:rsidRPr="005A616B">
        <w:rPr>
          <w:lang w:val="sk-SK"/>
        </w:rPr>
        <w:t xml:space="preserve">(BO22227) </w:t>
      </w:r>
      <w:r w:rsidRPr="0095033A">
        <w:rPr>
          <w:lang w:val="sk-SK"/>
        </w:rPr>
        <w:t xml:space="preserve">sa </w:t>
      </w:r>
      <w:r w:rsidR="005A616B">
        <w:rPr>
          <w:lang w:val="sk-SK"/>
        </w:rPr>
        <w:t xml:space="preserve">pri mediáne následného sledovania viac ako 70 mesiacov vyvinuli </w:t>
      </w:r>
      <w:r w:rsidRPr="0095033A">
        <w:rPr>
          <w:lang w:val="sk-SK"/>
        </w:rPr>
        <w:t>u</w:t>
      </w:r>
      <w:r w:rsidR="005A616B">
        <w:rPr>
          <w:lang w:val="sk-SK"/>
        </w:rPr>
        <w:t> 10,1</w:t>
      </w:r>
      <w:r w:rsidR="00D16C83" w:rsidRPr="0095033A">
        <w:rPr>
          <w:lang w:val="sk-SK"/>
        </w:rPr>
        <w:t> %</w:t>
      </w:r>
      <w:r w:rsidRPr="0095033A">
        <w:rPr>
          <w:lang w:val="sk-SK"/>
        </w:rPr>
        <w:t xml:space="preserve"> (</w:t>
      </w:r>
      <w:r w:rsidR="005A616B">
        <w:rPr>
          <w:lang w:val="sk-SK"/>
        </w:rPr>
        <w:t>30</w:t>
      </w:r>
      <w:r w:rsidRPr="0095033A">
        <w:rPr>
          <w:lang w:val="sk-SK"/>
        </w:rPr>
        <w:t xml:space="preserve">/296) pacientov, ktorí boli liečení </w:t>
      </w:r>
      <w:r w:rsidR="00A609DD" w:rsidRPr="0095033A">
        <w:rPr>
          <w:rFonts w:eastAsia="Calibri"/>
          <w:lang w:val="sk-SK"/>
        </w:rPr>
        <w:t>trastuzumabom</w:t>
      </w:r>
      <w:r w:rsidRPr="0095033A">
        <w:rPr>
          <w:lang w:val="sk-SK"/>
        </w:rPr>
        <w:t xml:space="preserve"> intravenózne protilátky </w:t>
      </w:r>
      <w:r w:rsidR="00866BA1" w:rsidRPr="0095033A">
        <w:rPr>
          <w:lang w:val="sk-SK"/>
        </w:rPr>
        <w:t xml:space="preserve">proti </w:t>
      </w:r>
      <w:r w:rsidRPr="0095033A">
        <w:rPr>
          <w:lang w:val="sk-SK"/>
        </w:rPr>
        <w:t>trastuzumabu. U</w:t>
      </w:r>
      <w:r w:rsidR="005A616B">
        <w:rPr>
          <w:lang w:val="sk-SK"/>
        </w:rPr>
        <w:t> </w:t>
      </w:r>
      <w:r w:rsidRPr="0095033A">
        <w:rPr>
          <w:lang w:val="sk-SK"/>
        </w:rPr>
        <w:t>2 z</w:t>
      </w:r>
      <w:r w:rsidR="005A616B">
        <w:rPr>
          <w:lang w:val="sk-SK"/>
        </w:rPr>
        <w:t> 30</w:t>
      </w:r>
      <w:r w:rsidR="005A616B" w:rsidRPr="0095033A">
        <w:rPr>
          <w:lang w:val="sk-SK"/>
        </w:rPr>
        <w:t xml:space="preserve"> </w:t>
      </w:r>
      <w:r w:rsidRPr="0095033A">
        <w:rPr>
          <w:lang w:val="sk-SK"/>
        </w:rPr>
        <w:t xml:space="preserve">pacientov </w:t>
      </w:r>
      <w:r w:rsidR="005A616B">
        <w:rPr>
          <w:lang w:val="sk-SK"/>
        </w:rPr>
        <w:t xml:space="preserve">v skupine s intravenózne podaným </w:t>
      </w:r>
      <w:r w:rsidR="00A609DD" w:rsidRPr="0095033A">
        <w:rPr>
          <w:rFonts w:eastAsia="Calibri"/>
          <w:lang w:val="sk-SK"/>
        </w:rPr>
        <w:t>trastuzumabom</w:t>
      </w:r>
      <w:r w:rsidRPr="0095033A">
        <w:rPr>
          <w:lang w:val="sk-SK"/>
        </w:rPr>
        <w:t xml:space="preserve"> bola vo vzorkách po začatí liečby zistená prítomnosť neutralizujúcich </w:t>
      </w:r>
      <w:r w:rsidR="001334C1" w:rsidRPr="0095033A">
        <w:rPr>
          <w:lang w:val="sk-SK"/>
        </w:rPr>
        <w:t>protilátok proti trastuzumabu.</w:t>
      </w:r>
    </w:p>
    <w:p w14:paraId="4E5D1F71" w14:textId="77777777" w:rsidR="001334C1" w:rsidRPr="0095033A" w:rsidRDefault="001334C1" w:rsidP="00B00E6A">
      <w:pPr>
        <w:spacing w:after="0" w:line="240" w:lineRule="auto"/>
        <w:ind w:left="0" w:firstLine="0"/>
        <w:rPr>
          <w:lang w:val="sk-SK"/>
        </w:rPr>
      </w:pPr>
    </w:p>
    <w:p w14:paraId="658C1C72" w14:textId="26D0CF4A" w:rsidR="00E9439C" w:rsidRPr="0095033A" w:rsidRDefault="00894397" w:rsidP="00B00E6A">
      <w:pPr>
        <w:spacing w:after="0" w:line="240" w:lineRule="auto"/>
        <w:ind w:left="0" w:firstLine="0"/>
        <w:rPr>
          <w:lang w:val="sk-SK"/>
        </w:rPr>
      </w:pPr>
      <w:r w:rsidRPr="0095033A">
        <w:rPr>
          <w:lang w:val="sk-SK"/>
        </w:rPr>
        <w:t>Klinický význam týchto protilátok nie je známy</w:t>
      </w:r>
      <w:r w:rsidR="00E12D9C">
        <w:rPr>
          <w:lang w:val="sk-SK"/>
        </w:rPr>
        <w:t>.</w:t>
      </w:r>
      <w:r w:rsidRPr="0095033A">
        <w:rPr>
          <w:lang w:val="sk-SK"/>
        </w:rPr>
        <w:t xml:space="preserve"> </w:t>
      </w:r>
      <w:r w:rsidR="005A616B">
        <w:rPr>
          <w:lang w:val="sk-SK"/>
        </w:rPr>
        <w:t>Prítomnosť protilátok proti trastuzumabu nemala vplyv na</w:t>
      </w:r>
      <w:r w:rsidRPr="0095033A">
        <w:rPr>
          <w:lang w:val="sk-SK"/>
        </w:rPr>
        <w:t xml:space="preserve"> farmakokinetik</w:t>
      </w:r>
      <w:r w:rsidR="005A616B">
        <w:rPr>
          <w:lang w:val="sk-SK"/>
        </w:rPr>
        <w:t>u</w:t>
      </w:r>
      <w:r w:rsidRPr="0095033A">
        <w:rPr>
          <w:lang w:val="sk-SK"/>
        </w:rPr>
        <w:t>, účinnosť (stanoven</w:t>
      </w:r>
      <w:r w:rsidR="005A616B">
        <w:rPr>
          <w:lang w:val="sk-SK"/>
        </w:rPr>
        <w:t>ú</w:t>
      </w:r>
      <w:r w:rsidRPr="0095033A">
        <w:rPr>
          <w:lang w:val="sk-SK"/>
        </w:rPr>
        <w:t xml:space="preserve"> patologickou kompletnou odpoveďou [pCR]</w:t>
      </w:r>
      <w:r w:rsidR="000C35B5">
        <w:rPr>
          <w:lang w:val="sk-SK"/>
        </w:rPr>
        <w:t>, na prežívanie bez udalosti [Event</w:t>
      </w:r>
      <w:r w:rsidR="00CA0C58">
        <w:rPr>
          <w:lang w:val="sk-SK"/>
        </w:rPr>
        <w:noBreakHyphen/>
      </w:r>
      <w:r w:rsidR="000C35B5">
        <w:rPr>
          <w:lang w:val="sk-SK"/>
        </w:rPr>
        <w:t>Free Survival, EFS])</w:t>
      </w:r>
      <w:r w:rsidRPr="0095033A">
        <w:rPr>
          <w:lang w:val="sk-SK"/>
        </w:rPr>
        <w:t xml:space="preserve"> a bezpečnosť stanoven</w:t>
      </w:r>
      <w:r w:rsidR="000C35B5">
        <w:rPr>
          <w:lang w:val="sk-SK"/>
        </w:rPr>
        <w:t>ú</w:t>
      </w:r>
      <w:r w:rsidRPr="0095033A">
        <w:rPr>
          <w:lang w:val="sk-SK"/>
        </w:rPr>
        <w:t xml:space="preserve"> výskytom reakcií súvisiacich s </w:t>
      </w:r>
      <w:r w:rsidR="000C35B5">
        <w:rPr>
          <w:lang w:val="sk-SK"/>
        </w:rPr>
        <w:t xml:space="preserve">intravenóznym </w:t>
      </w:r>
      <w:r w:rsidRPr="0095033A">
        <w:rPr>
          <w:lang w:val="sk-SK"/>
        </w:rPr>
        <w:t>podaním (</w:t>
      </w:r>
      <w:r w:rsidR="000C35B5">
        <w:rPr>
          <w:lang w:val="sk-SK"/>
        </w:rPr>
        <w:t xml:space="preserve">administration related reactions, </w:t>
      </w:r>
      <w:r w:rsidRPr="0095033A">
        <w:rPr>
          <w:lang w:val="sk-SK"/>
        </w:rPr>
        <w:t xml:space="preserve">ARR) </w:t>
      </w:r>
      <w:r w:rsidR="00A609DD" w:rsidRPr="0095033A">
        <w:rPr>
          <w:rFonts w:eastAsia="Calibri"/>
          <w:lang w:val="sk-SK"/>
        </w:rPr>
        <w:t>trastuzumabu</w:t>
      </w:r>
      <w:r w:rsidRPr="0095033A">
        <w:rPr>
          <w:lang w:val="sk-SK"/>
        </w:rPr>
        <w:t>.</w:t>
      </w:r>
    </w:p>
    <w:p w14:paraId="4B2C3EEB" w14:textId="77777777" w:rsidR="001334C1" w:rsidRPr="0095033A" w:rsidRDefault="001334C1" w:rsidP="00B00E6A">
      <w:pPr>
        <w:spacing w:after="0" w:line="240" w:lineRule="auto"/>
        <w:ind w:left="0" w:firstLine="0"/>
        <w:rPr>
          <w:lang w:val="sk-SK"/>
        </w:rPr>
      </w:pPr>
    </w:p>
    <w:p w14:paraId="7B76A0B9" w14:textId="77777777" w:rsidR="00E9439C" w:rsidRPr="0095033A" w:rsidRDefault="00894397" w:rsidP="00B00E6A">
      <w:pPr>
        <w:spacing w:after="0" w:line="240" w:lineRule="auto"/>
        <w:ind w:left="0" w:firstLine="0"/>
        <w:rPr>
          <w:lang w:val="sk-SK"/>
        </w:rPr>
      </w:pPr>
      <w:r w:rsidRPr="0095033A">
        <w:rPr>
          <w:lang w:val="sk-SK"/>
        </w:rPr>
        <w:t xml:space="preserve">Nie sú k dispozícii žiadne údaje o imunogenicite týkajúce sa </w:t>
      </w:r>
      <w:r w:rsidR="00A609DD" w:rsidRPr="0095033A">
        <w:rPr>
          <w:rFonts w:eastAsia="Calibri"/>
          <w:lang w:val="sk-SK"/>
        </w:rPr>
        <w:t>trastuzumabu</w:t>
      </w:r>
      <w:r w:rsidRPr="0095033A">
        <w:rPr>
          <w:lang w:val="sk-SK"/>
        </w:rPr>
        <w:t xml:space="preserve"> podávaného pri karcinóme žalúdka.</w:t>
      </w:r>
    </w:p>
    <w:p w14:paraId="1100D3DE" w14:textId="77777777" w:rsidR="00AF0F31" w:rsidRPr="0095033A" w:rsidRDefault="00AF0F31" w:rsidP="00B00E6A">
      <w:pPr>
        <w:spacing w:after="0" w:line="240" w:lineRule="auto"/>
        <w:ind w:left="0" w:firstLine="0"/>
        <w:rPr>
          <w:lang w:val="sk-SK"/>
        </w:rPr>
      </w:pPr>
    </w:p>
    <w:p w14:paraId="67CCAC76" w14:textId="77777777" w:rsidR="00E9439C" w:rsidRPr="0095033A" w:rsidRDefault="00894397" w:rsidP="00B00E6A">
      <w:pPr>
        <w:pStyle w:val="Heading2"/>
        <w:spacing w:after="0" w:line="240" w:lineRule="auto"/>
        <w:ind w:left="0" w:firstLine="0"/>
        <w:rPr>
          <w:lang w:val="sk-SK"/>
        </w:rPr>
      </w:pPr>
      <w:r w:rsidRPr="0095033A">
        <w:rPr>
          <w:lang w:val="sk-SK"/>
        </w:rPr>
        <w:lastRenderedPageBreak/>
        <w:t>Hlásenie podozrení na nežiaduce reakcie</w:t>
      </w:r>
    </w:p>
    <w:p w14:paraId="32010947" w14:textId="77777777" w:rsidR="001334C1" w:rsidRPr="0095033A" w:rsidRDefault="001334C1" w:rsidP="00B00E6A">
      <w:pPr>
        <w:keepNext/>
        <w:spacing w:after="0" w:line="240" w:lineRule="auto"/>
        <w:ind w:left="0" w:firstLine="0"/>
        <w:rPr>
          <w:lang w:val="sk-SK"/>
        </w:rPr>
      </w:pPr>
    </w:p>
    <w:p w14:paraId="6CCDBD89" w14:textId="137FAA8C" w:rsidR="00E9439C" w:rsidRPr="0095033A" w:rsidRDefault="00894397" w:rsidP="00B00E6A">
      <w:pPr>
        <w:spacing w:after="0" w:line="240" w:lineRule="auto"/>
        <w:ind w:left="0" w:firstLine="0"/>
        <w:rPr>
          <w:lang w:val="sk-SK"/>
        </w:rPr>
      </w:pPr>
      <w:r w:rsidRPr="0095033A">
        <w:rPr>
          <w:lang w:val="sk-SK"/>
        </w:rPr>
        <w:t>Hlásenie podozrení na nežiaduce reakcie po registrácii lieku je dôležité. Umožňuje priebežné monitorovanie pomeru prínosu a</w:t>
      </w:r>
      <w:r w:rsidR="007A212E">
        <w:rPr>
          <w:lang w:val="sk-SK"/>
        </w:rPr>
        <w:t> </w:t>
      </w:r>
      <w:r w:rsidRPr="0095033A">
        <w:rPr>
          <w:lang w:val="sk-SK"/>
        </w:rPr>
        <w:t xml:space="preserve">rizika lieku. Od zdravotníckych pracovníkov sa vyžaduje, aby hlásili akékoľvek podozrenia na nežiaduce reakcie </w:t>
      </w:r>
      <w:r w:rsidRPr="0095033A">
        <w:rPr>
          <w:shd w:val="clear" w:color="auto" w:fill="C0C0C0"/>
          <w:lang w:val="sk-SK"/>
        </w:rPr>
        <w:t>na národné centrum hlásenia uvedené v</w:t>
      </w:r>
      <w:r w:rsidR="007A212E">
        <w:rPr>
          <w:shd w:val="clear" w:color="auto" w:fill="C0C0C0"/>
          <w:lang w:val="sk-SK"/>
        </w:rPr>
        <w:t> </w:t>
      </w:r>
      <w:r>
        <w:fldChar w:fldCharType="begin"/>
      </w:r>
      <w:r w:rsidRPr="00842C79">
        <w:rPr>
          <w:lang w:val="sk-SK"/>
        </w:rPr>
        <w:instrText>HYPERLINK "http://www.ema.europa.eu/docs/en_GB/document_library/Template_or_form/2013/03/WC500139752.doc" \h</w:instrText>
      </w:r>
      <w:r>
        <w:fldChar w:fldCharType="separate"/>
      </w:r>
      <w:r w:rsidRPr="0095033A">
        <w:rPr>
          <w:color w:val="0000FF"/>
          <w:u w:val="single" w:color="0033CC"/>
          <w:shd w:val="clear" w:color="auto" w:fill="C0C0C0"/>
          <w:lang w:val="sk-SK"/>
        </w:rPr>
        <w:t>Prílohe V</w:t>
      </w:r>
      <w:r>
        <w:rPr>
          <w:color w:val="0000FF"/>
          <w:u w:val="single" w:color="0033CC"/>
          <w:shd w:val="clear" w:color="auto" w:fill="C0C0C0"/>
          <w:lang w:val="sk-SK"/>
        </w:rPr>
        <w:fldChar w:fldCharType="end"/>
      </w:r>
      <w:r w:rsidRPr="0095033A">
        <w:rPr>
          <w:lang w:val="sk-SK"/>
        </w:rPr>
        <w:t>.</w:t>
      </w:r>
    </w:p>
    <w:p w14:paraId="2BED1B52" w14:textId="77777777" w:rsidR="001334C1" w:rsidRPr="0095033A" w:rsidRDefault="001334C1" w:rsidP="00B00E6A">
      <w:pPr>
        <w:spacing w:after="0" w:line="240" w:lineRule="auto"/>
        <w:ind w:left="0" w:firstLine="0"/>
        <w:rPr>
          <w:lang w:val="sk-SK"/>
        </w:rPr>
      </w:pPr>
    </w:p>
    <w:p w14:paraId="423DD7A7" w14:textId="77777777" w:rsidR="00E9439C" w:rsidRPr="0095033A" w:rsidRDefault="00894397" w:rsidP="00B00E6A">
      <w:pPr>
        <w:pStyle w:val="Heading3"/>
        <w:tabs>
          <w:tab w:val="center" w:pos="1271"/>
        </w:tabs>
        <w:spacing w:after="0" w:line="240" w:lineRule="auto"/>
        <w:ind w:left="567" w:hanging="567"/>
        <w:rPr>
          <w:b/>
          <w:i w:val="0"/>
          <w:lang w:val="sk-SK"/>
        </w:rPr>
      </w:pPr>
      <w:r w:rsidRPr="0095033A">
        <w:rPr>
          <w:b/>
          <w:i w:val="0"/>
          <w:lang w:val="sk-SK"/>
        </w:rPr>
        <w:t>4.9</w:t>
      </w:r>
      <w:r w:rsidRPr="0095033A">
        <w:rPr>
          <w:b/>
          <w:i w:val="0"/>
          <w:lang w:val="sk-SK"/>
        </w:rPr>
        <w:tab/>
        <w:t>Predávkovanie</w:t>
      </w:r>
    </w:p>
    <w:p w14:paraId="59870AB7" w14:textId="77777777" w:rsidR="001334C1" w:rsidRPr="0095033A" w:rsidRDefault="001334C1" w:rsidP="00B00E6A">
      <w:pPr>
        <w:keepNext/>
        <w:spacing w:after="0" w:line="240" w:lineRule="auto"/>
        <w:ind w:left="0" w:firstLine="0"/>
        <w:rPr>
          <w:lang w:val="sk-SK"/>
        </w:rPr>
      </w:pPr>
    </w:p>
    <w:p w14:paraId="2CB301A6" w14:textId="69958A02" w:rsidR="00E9439C" w:rsidRPr="0095033A" w:rsidRDefault="00894397" w:rsidP="00B00E6A">
      <w:pPr>
        <w:spacing w:after="0" w:line="240" w:lineRule="auto"/>
        <w:ind w:left="0" w:firstLine="0"/>
        <w:rPr>
          <w:lang w:val="sk-SK"/>
        </w:rPr>
      </w:pPr>
      <w:r w:rsidRPr="0095033A">
        <w:rPr>
          <w:lang w:val="sk-SK"/>
        </w:rPr>
        <w:t xml:space="preserve">V klinických </w:t>
      </w:r>
      <w:r w:rsidR="00A072AE">
        <w:rPr>
          <w:lang w:val="sk-SK"/>
        </w:rPr>
        <w:t>štúdiách</w:t>
      </w:r>
      <w:r w:rsidRPr="0095033A">
        <w:rPr>
          <w:lang w:val="sk-SK"/>
        </w:rPr>
        <w:t xml:space="preserve"> u ľudí sa nezískali žiadne skúsenosti s predávkovaním liekom. V rámci klinických </w:t>
      </w:r>
      <w:r w:rsidR="00A072AE">
        <w:rPr>
          <w:lang w:val="sk-SK"/>
        </w:rPr>
        <w:t>štúdií</w:t>
      </w:r>
      <w:r w:rsidRPr="0095033A">
        <w:rPr>
          <w:lang w:val="sk-SK"/>
        </w:rPr>
        <w:t xml:space="preserve"> neprekročili jednotlivé dávky </w:t>
      </w:r>
      <w:r w:rsidR="00A609DD" w:rsidRPr="0095033A">
        <w:rPr>
          <w:rFonts w:eastAsia="Calibri"/>
          <w:lang w:val="sk-SK"/>
        </w:rPr>
        <w:t>trastuzumabu</w:t>
      </w:r>
      <w:r w:rsidRPr="0095033A">
        <w:rPr>
          <w:lang w:val="sk-SK"/>
        </w:rPr>
        <w:t xml:space="preserve"> hodnotu 10</w:t>
      </w:r>
      <w:r w:rsidR="001334C1" w:rsidRPr="0095033A">
        <w:rPr>
          <w:lang w:val="sk-SK"/>
        </w:rPr>
        <w:t> </w:t>
      </w:r>
      <w:r w:rsidRPr="0095033A">
        <w:rPr>
          <w:lang w:val="sk-SK"/>
        </w:rPr>
        <w:t>mg/kg telesnej hmotnosti; udržiavacia dávka 10</w:t>
      </w:r>
      <w:r w:rsidR="001334C1" w:rsidRPr="0095033A">
        <w:rPr>
          <w:lang w:val="sk-SK"/>
        </w:rPr>
        <w:t> </w:t>
      </w:r>
      <w:r w:rsidRPr="0095033A">
        <w:rPr>
          <w:lang w:val="sk-SK"/>
        </w:rPr>
        <w:t>mg/kg podaná každé 3 týždne</w:t>
      </w:r>
      <w:r w:rsidR="001334C1" w:rsidRPr="0095033A">
        <w:rPr>
          <w:lang w:val="sk-SK"/>
        </w:rPr>
        <w:t xml:space="preserve"> po nasycovacej dávke 8 </w:t>
      </w:r>
      <w:r w:rsidRPr="0095033A">
        <w:rPr>
          <w:lang w:val="sk-SK"/>
        </w:rPr>
        <w:t xml:space="preserve">mg/kg </w:t>
      </w:r>
      <w:r w:rsidR="00866BA1" w:rsidRPr="0095033A">
        <w:rPr>
          <w:lang w:val="sk-SK"/>
        </w:rPr>
        <w:t xml:space="preserve">sa skúmala </w:t>
      </w:r>
      <w:r w:rsidRPr="0095033A">
        <w:rPr>
          <w:lang w:val="sk-SK"/>
        </w:rPr>
        <w:t xml:space="preserve">v klinických </w:t>
      </w:r>
      <w:r w:rsidR="00A072AE">
        <w:rPr>
          <w:lang w:val="sk-SK"/>
        </w:rPr>
        <w:t>štúdiách</w:t>
      </w:r>
      <w:r w:rsidRPr="0095033A">
        <w:rPr>
          <w:lang w:val="sk-SK"/>
        </w:rPr>
        <w:t xml:space="preserve"> u pacientov s</w:t>
      </w:r>
      <w:r w:rsidR="00A9692D">
        <w:rPr>
          <w:lang w:val="sk-SK"/>
        </w:rPr>
        <w:t> metastatickým karcinómom žalúdka</w:t>
      </w:r>
      <w:r w:rsidRPr="0095033A">
        <w:rPr>
          <w:lang w:val="sk-SK"/>
        </w:rPr>
        <w:t>. Dávky v uvedených hodnotách boli dobre tolerované.</w:t>
      </w:r>
    </w:p>
    <w:p w14:paraId="6A52F7BF" w14:textId="77777777" w:rsidR="001334C1" w:rsidRPr="0095033A" w:rsidRDefault="001334C1" w:rsidP="00B00E6A">
      <w:pPr>
        <w:spacing w:after="0" w:line="240" w:lineRule="auto"/>
        <w:ind w:left="0" w:firstLine="0"/>
        <w:rPr>
          <w:lang w:val="sk-SK"/>
        </w:rPr>
      </w:pPr>
    </w:p>
    <w:p w14:paraId="0BF74E4E" w14:textId="77777777" w:rsidR="001334C1" w:rsidRPr="0095033A" w:rsidRDefault="001334C1" w:rsidP="00B00E6A">
      <w:pPr>
        <w:spacing w:after="0" w:line="240" w:lineRule="auto"/>
        <w:ind w:left="0" w:firstLine="0"/>
        <w:rPr>
          <w:lang w:val="sk-SK"/>
        </w:rPr>
      </w:pPr>
    </w:p>
    <w:p w14:paraId="2983B9BD" w14:textId="77777777" w:rsidR="00E9439C" w:rsidRPr="0095033A" w:rsidRDefault="00894397" w:rsidP="00B00E6A">
      <w:pPr>
        <w:pStyle w:val="Heading1"/>
        <w:tabs>
          <w:tab w:val="center" w:pos="2409"/>
        </w:tabs>
        <w:spacing w:after="0" w:line="240" w:lineRule="auto"/>
        <w:ind w:left="567" w:right="0" w:hanging="567"/>
        <w:rPr>
          <w:lang w:val="sk-SK"/>
        </w:rPr>
      </w:pPr>
      <w:r w:rsidRPr="0095033A">
        <w:rPr>
          <w:lang w:val="sk-SK"/>
        </w:rPr>
        <w:t>5.</w:t>
      </w:r>
      <w:r w:rsidRPr="0095033A">
        <w:rPr>
          <w:lang w:val="sk-SK"/>
        </w:rPr>
        <w:tab/>
        <w:t>FARMAKOLOGICKÉ VLASTNOSTI</w:t>
      </w:r>
    </w:p>
    <w:p w14:paraId="3D79525D" w14:textId="77777777" w:rsidR="001334C1" w:rsidRPr="0095033A" w:rsidRDefault="001334C1" w:rsidP="007B051B">
      <w:pPr>
        <w:keepNext/>
        <w:spacing w:line="240" w:lineRule="auto"/>
        <w:ind w:left="0" w:firstLine="0"/>
        <w:rPr>
          <w:lang w:val="sk-SK"/>
        </w:rPr>
      </w:pPr>
    </w:p>
    <w:p w14:paraId="7259974B" w14:textId="77777777" w:rsidR="00E9439C" w:rsidRPr="0095033A" w:rsidRDefault="00894397" w:rsidP="00D96036">
      <w:pPr>
        <w:pStyle w:val="Heading2"/>
        <w:tabs>
          <w:tab w:val="center" w:pos="1988"/>
        </w:tabs>
        <w:spacing w:after="0" w:line="240" w:lineRule="auto"/>
        <w:ind w:left="567" w:hanging="567"/>
        <w:rPr>
          <w:b/>
          <w:u w:val="none"/>
          <w:lang w:val="sk-SK"/>
        </w:rPr>
      </w:pPr>
      <w:r w:rsidRPr="0095033A">
        <w:rPr>
          <w:b/>
          <w:u w:val="none"/>
          <w:lang w:val="sk-SK"/>
        </w:rPr>
        <w:t>5.1</w:t>
      </w:r>
      <w:r w:rsidRPr="0095033A">
        <w:rPr>
          <w:b/>
          <w:u w:val="none"/>
          <w:lang w:val="sk-SK"/>
        </w:rPr>
        <w:tab/>
        <w:t>Farmakodynamické vlastnosti</w:t>
      </w:r>
    </w:p>
    <w:p w14:paraId="720E0C75" w14:textId="77777777" w:rsidR="001334C1" w:rsidRPr="0095033A" w:rsidRDefault="001334C1" w:rsidP="00933880">
      <w:pPr>
        <w:keepNext/>
        <w:spacing w:after="0" w:line="240" w:lineRule="auto"/>
        <w:ind w:left="0" w:firstLine="0"/>
        <w:rPr>
          <w:lang w:val="sk-SK"/>
        </w:rPr>
      </w:pPr>
    </w:p>
    <w:p w14:paraId="2000DA38" w14:textId="29708AF7" w:rsidR="00E9439C" w:rsidRPr="0095033A" w:rsidRDefault="00894397" w:rsidP="00697C86">
      <w:pPr>
        <w:spacing w:after="0" w:line="240" w:lineRule="auto"/>
        <w:ind w:left="0" w:firstLine="0"/>
        <w:rPr>
          <w:lang w:val="sk-SK"/>
        </w:rPr>
      </w:pPr>
      <w:r w:rsidRPr="0095033A">
        <w:rPr>
          <w:lang w:val="sk-SK"/>
        </w:rPr>
        <w:t xml:space="preserve">Farmakoterapeutická skupina: </w:t>
      </w:r>
      <w:r w:rsidR="007F2A5A" w:rsidRPr="0095033A">
        <w:rPr>
          <w:lang w:val="sk-SK"/>
        </w:rPr>
        <w:t>Cytostatiká</w:t>
      </w:r>
      <w:r w:rsidR="00D60897">
        <w:rPr>
          <w:lang w:val="sk-SK"/>
        </w:rPr>
        <w:t xml:space="preserve"> a imunomodulátory</w:t>
      </w:r>
      <w:r w:rsidRPr="0095033A">
        <w:rPr>
          <w:lang w:val="sk-SK"/>
        </w:rPr>
        <w:t xml:space="preserve">, </w:t>
      </w:r>
      <w:r w:rsidR="00D60897">
        <w:rPr>
          <w:lang w:val="sk-SK"/>
        </w:rPr>
        <w:t>cytostatiká</w:t>
      </w:r>
      <w:r w:rsidR="00A072AE">
        <w:rPr>
          <w:lang w:val="sk-SK"/>
        </w:rPr>
        <w:t xml:space="preserve">, </w:t>
      </w:r>
      <w:r w:rsidRPr="0095033A">
        <w:rPr>
          <w:lang w:val="sk-SK"/>
        </w:rPr>
        <w:t>monoklonálne protilátky</w:t>
      </w:r>
      <w:r w:rsidR="00A072AE">
        <w:rPr>
          <w:lang w:val="sk-SK"/>
        </w:rPr>
        <w:t xml:space="preserve"> a konjugáty protilátky s liečivom</w:t>
      </w:r>
      <w:r w:rsidRPr="0095033A">
        <w:rPr>
          <w:lang w:val="sk-SK"/>
        </w:rPr>
        <w:t>, ATC kód: L01</w:t>
      </w:r>
      <w:r w:rsidR="00A072AE">
        <w:rPr>
          <w:lang w:val="sk-SK"/>
        </w:rPr>
        <w:t>FD</w:t>
      </w:r>
      <w:r w:rsidRPr="0095033A">
        <w:rPr>
          <w:lang w:val="sk-SK"/>
        </w:rPr>
        <w:t>0</w:t>
      </w:r>
      <w:r w:rsidR="00A072AE">
        <w:rPr>
          <w:lang w:val="sk-SK"/>
        </w:rPr>
        <w:t>1</w:t>
      </w:r>
    </w:p>
    <w:p w14:paraId="5BC0579B" w14:textId="77777777" w:rsidR="001334C1" w:rsidRPr="0095033A" w:rsidRDefault="001334C1" w:rsidP="00D001FB">
      <w:pPr>
        <w:spacing w:after="0" w:line="240" w:lineRule="auto"/>
        <w:ind w:left="0" w:firstLine="0"/>
        <w:rPr>
          <w:lang w:val="sk-SK"/>
        </w:rPr>
      </w:pPr>
    </w:p>
    <w:p w14:paraId="7CEDB729" w14:textId="77777777" w:rsidR="00A609DD" w:rsidRPr="0095033A" w:rsidRDefault="00A609DD" w:rsidP="00B00E6A">
      <w:pPr>
        <w:spacing w:after="0" w:line="240" w:lineRule="auto"/>
        <w:ind w:left="0" w:firstLine="0"/>
        <w:rPr>
          <w:lang w:val="sk-SK"/>
        </w:rPr>
      </w:pPr>
      <w:r w:rsidRPr="0095033A">
        <w:rPr>
          <w:lang w:val="sk-SK" w:eastAsia="en-GB"/>
        </w:rPr>
        <w:t xml:space="preserve">KANJINTI </w:t>
      </w:r>
      <w:r w:rsidR="007A2683" w:rsidRPr="0095033A">
        <w:rPr>
          <w:lang w:val="sk-SK"/>
        </w:rPr>
        <w:t>je podobný biologický liek</w:t>
      </w:r>
      <w:r w:rsidRPr="0095033A">
        <w:rPr>
          <w:lang w:val="sk-SK" w:eastAsia="en-GB"/>
        </w:rPr>
        <w:t xml:space="preserve">. </w:t>
      </w:r>
      <w:r w:rsidR="007A2683" w:rsidRPr="0095033A">
        <w:rPr>
          <w:lang w:val="sk-SK"/>
        </w:rPr>
        <w:t>Podrobné informácie sú dostupné na internetovej stránke Európskej agentúry pre lieky</w:t>
      </w:r>
      <w:r w:rsidRPr="0095033A">
        <w:rPr>
          <w:lang w:val="sk-SK" w:eastAsia="en-GB"/>
        </w:rPr>
        <w:t xml:space="preserve"> </w:t>
      </w:r>
      <w:hyperlink r:id="rId12" w:history="1">
        <w:r w:rsidRPr="0095033A">
          <w:rPr>
            <w:rStyle w:val="Hyperlink"/>
            <w:lang w:val="sk-SK" w:eastAsia="en-GB"/>
          </w:rPr>
          <w:t>http://www.ema.europa.eu</w:t>
        </w:r>
      </w:hyperlink>
      <w:r w:rsidRPr="0095033A">
        <w:rPr>
          <w:lang w:val="sk-SK" w:eastAsia="en-GB"/>
        </w:rPr>
        <w:t>.</w:t>
      </w:r>
    </w:p>
    <w:p w14:paraId="4698A8A3" w14:textId="77777777" w:rsidR="00A609DD" w:rsidRPr="0095033A" w:rsidRDefault="00A609DD" w:rsidP="00B00E6A">
      <w:pPr>
        <w:spacing w:after="0" w:line="240" w:lineRule="auto"/>
        <w:ind w:left="0" w:firstLine="0"/>
        <w:rPr>
          <w:lang w:val="sk-SK"/>
        </w:rPr>
      </w:pPr>
    </w:p>
    <w:p w14:paraId="698A6215" w14:textId="77777777" w:rsidR="00E9439C" w:rsidRPr="0095033A" w:rsidRDefault="00894397" w:rsidP="00B00E6A">
      <w:pPr>
        <w:spacing w:after="0" w:line="240" w:lineRule="auto"/>
        <w:ind w:left="0" w:firstLine="0"/>
        <w:rPr>
          <w:lang w:val="sk-SK"/>
        </w:rPr>
      </w:pPr>
      <w:r w:rsidRPr="0095033A">
        <w:rPr>
          <w:lang w:val="sk-SK"/>
        </w:rPr>
        <w:t>Trastuzumab je rekombinantná humanizovaná monoklonálna protilátka typu IgG1 proti receptoru 2 ľudského epidermálneho rastového faktora (HER2). Nadmerná expresia receptora HER2 sa pozoruje pri 20 až 30</w:t>
      </w:r>
      <w:r w:rsidR="00D16C83" w:rsidRPr="0095033A">
        <w:rPr>
          <w:lang w:val="sk-SK"/>
        </w:rPr>
        <w:t> %</w:t>
      </w:r>
      <w:r w:rsidRPr="0095033A">
        <w:rPr>
          <w:lang w:val="sk-SK"/>
        </w:rPr>
        <w:t xml:space="preserve"> primárnych nádorov prsníka. V štúdiách určujúcich HER2-pozitivitu pri karcinóme žalúdka (KŽ) s použitím imunohistochemickej metódy (IHC) a fluorescenčnej </w:t>
      </w:r>
      <w:r w:rsidRPr="0095033A">
        <w:rPr>
          <w:i/>
          <w:lang w:val="sk-SK"/>
        </w:rPr>
        <w:t xml:space="preserve">in situ </w:t>
      </w:r>
      <w:r w:rsidRPr="0095033A">
        <w:rPr>
          <w:lang w:val="sk-SK"/>
        </w:rPr>
        <w:t xml:space="preserve">hybridizácie (FISH) alebo chromogénnej </w:t>
      </w:r>
      <w:r w:rsidRPr="0095033A">
        <w:rPr>
          <w:i/>
          <w:lang w:val="sk-SK"/>
        </w:rPr>
        <w:t xml:space="preserve">in situ </w:t>
      </w:r>
      <w:r w:rsidRPr="0095033A">
        <w:rPr>
          <w:lang w:val="sk-SK"/>
        </w:rPr>
        <w:t>hybridizácie (CISH) sa zistilo, že jestvuje široká variabilita HER2-pozitivity v rozsahu od 6,8</w:t>
      </w:r>
      <w:r w:rsidR="00D16C83" w:rsidRPr="0095033A">
        <w:rPr>
          <w:lang w:val="sk-SK"/>
        </w:rPr>
        <w:t> %</w:t>
      </w:r>
      <w:r w:rsidRPr="0095033A">
        <w:rPr>
          <w:lang w:val="sk-SK"/>
        </w:rPr>
        <w:t xml:space="preserve"> do 34,0</w:t>
      </w:r>
      <w:r w:rsidR="00D16C83" w:rsidRPr="0095033A">
        <w:rPr>
          <w:lang w:val="sk-SK"/>
        </w:rPr>
        <w:t> %</w:t>
      </w:r>
      <w:r w:rsidRPr="0095033A">
        <w:rPr>
          <w:lang w:val="sk-SK"/>
        </w:rPr>
        <w:t xml:space="preserve"> pri IHC a</w:t>
      </w:r>
      <w:r w:rsidR="00866BA1" w:rsidRPr="0095033A">
        <w:rPr>
          <w:lang w:val="sk-SK"/>
        </w:rPr>
        <w:t xml:space="preserve"> od </w:t>
      </w:r>
      <w:r w:rsidRPr="0095033A">
        <w:rPr>
          <w:lang w:val="sk-SK"/>
        </w:rPr>
        <w:t>7,1</w:t>
      </w:r>
      <w:r w:rsidR="00D16C83" w:rsidRPr="0095033A">
        <w:rPr>
          <w:lang w:val="sk-SK"/>
        </w:rPr>
        <w:t> %</w:t>
      </w:r>
      <w:r w:rsidRPr="0095033A">
        <w:rPr>
          <w:lang w:val="sk-SK"/>
        </w:rPr>
        <w:t xml:space="preserve"> do 42,6</w:t>
      </w:r>
      <w:r w:rsidR="00D16C83" w:rsidRPr="0095033A">
        <w:rPr>
          <w:lang w:val="sk-SK"/>
        </w:rPr>
        <w:t> %</w:t>
      </w:r>
      <w:r w:rsidRPr="0095033A">
        <w:rPr>
          <w:lang w:val="sk-SK"/>
        </w:rPr>
        <w:t xml:space="preserve"> pri FISH. V štúdiách sa zistilo, že u pacientov s karcinómom prsníka s nadmernou expresiou receptora HER2 je v porovnaní s pacientmi s tumormi bez nadmernej expresie tohto receptora skrátená doba prežívania bez prejavov ochorenia. Extracelulárna doména receptora (ECD, p105) sa môže dostať do krvi, a preto je možné stanoviť </w:t>
      </w:r>
      <w:r w:rsidR="00866BA1" w:rsidRPr="0095033A">
        <w:rPr>
          <w:lang w:val="sk-SK"/>
        </w:rPr>
        <w:t xml:space="preserve">ju </w:t>
      </w:r>
      <w:r w:rsidRPr="0095033A">
        <w:rPr>
          <w:lang w:val="sk-SK"/>
        </w:rPr>
        <w:t xml:space="preserve">vo vzorkách séra. </w:t>
      </w:r>
    </w:p>
    <w:p w14:paraId="7CE1BCE8" w14:textId="77777777" w:rsidR="001334C1" w:rsidRPr="0095033A" w:rsidRDefault="001334C1" w:rsidP="00B00E6A">
      <w:pPr>
        <w:spacing w:after="0" w:line="240" w:lineRule="auto"/>
        <w:ind w:left="0" w:firstLine="0"/>
        <w:rPr>
          <w:lang w:val="sk-SK"/>
        </w:rPr>
      </w:pPr>
    </w:p>
    <w:p w14:paraId="7B190517" w14:textId="77777777" w:rsidR="00E9439C" w:rsidRPr="0095033A" w:rsidRDefault="00894397" w:rsidP="00B00E6A">
      <w:pPr>
        <w:pStyle w:val="Heading2"/>
        <w:spacing w:after="0" w:line="240" w:lineRule="auto"/>
        <w:ind w:left="0" w:firstLine="0"/>
        <w:rPr>
          <w:lang w:val="sk-SK"/>
        </w:rPr>
      </w:pPr>
      <w:r w:rsidRPr="0095033A">
        <w:rPr>
          <w:lang w:val="sk-SK"/>
        </w:rPr>
        <w:t>Mechanizmus účinku</w:t>
      </w:r>
    </w:p>
    <w:p w14:paraId="09E54A74" w14:textId="77777777" w:rsidR="001334C1" w:rsidRPr="0095033A" w:rsidRDefault="001334C1" w:rsidP="00B00E6A">
      <w:pPr>
        <w:keepNext/>
        <w:spacing w:after="0" w:line="240" w:lineRule="auto"/>
        <w:ind w:left="0" w:firstLine="0"/>
        <w:rPr>
          <w:lang w:val="sk-SK"/>
        </w:rPr>
      </w:pPr>
    </w:p>
    <w:p w14:paraId="3C660ACC" w14:textId="77777777" w:rsidR="00E9439C" w:rsidRPr="0095033A" w:rsidRDefault="00894397" w:rsidP="00B00E6A">
      <w:pPr>
        <w:spacing w:after="0" w:line="240" w:lineRule="auto"/>
        <w:ind w:left="0" w:firstLine="0"/>
        <w:rPr>
          <w:lang w:val="sk-SK"/>
        </w:rPr>
      </w:pPr>
      <w:r w:rsidRPr="0095033A">
        <w:rPr>
          <w:lang w:val="sk-SK"/>
        </w:rPr>
        <w:t xml:space="preserve">Trastuzumab sa s vysokou afinitou a špecifickosťou </w:t>
      </w:r>
      <w:r w:rsidR="00866BA1" w:rsidRPr="0095033A">
        <w:rPr>
          <w:lang w:val="sk-SK"/>
        </w:rPr>
        <w:t xml:space="preserve">viaže </w:t>
      </w:r>
      <w:r w:rsidRPr="0095033A">
        <w:rPr>
          <w:lang w:val="sk-SK"/>
        </w:rPr>
        <w:t>na subdoménu IV, juxtamembránovú oblasť extracelulárnej domény receptora HER2. Väzba trastuzumabu na receptor HER2 inhibuje ligandovo</w:t>
      </w:r>
      <w:r w:rsidR="003830E3" w:rsidRPr="0095033A">
        <w:rPr>
          <w:lang w:val="sk-SK"/>
        </w:rPr>
        <w:t xml:space="preserve"> </w:t>
      </w:r>
      <w:r w:rsidRPr="0095033A">
        <w:rPr>
          <w:lang w:val="sk-SK"/>
        </w:rPr>
        <w:t xml:space="preserve">nezávislú signálnu dráhu receptora HER2 a bráni proteolytickému odštiepeniu jeho extracelulárnej domény, čo je mechanizmus aktivácie receptora HER2. V dôsledku toho sa v štúdiách na zvieratách aj v pokusoch </w:t>
      </w:r>
      <w:r w:rsidRPr="0095033A">
        <w:rPr>
          <w:i/>
          <w:lang w:val="sk-SK"/>
        </w:rPr>
        <w:t xml:space="preserve">in vitro </w:t>
      </w:r>
      <w:r w:rsidRPr="0095033A">
        <w:rPr>
          <w:lang w:val="sk-SK"/>
        </w:rPr>
        <w:t>zistilo, že trastuzumab inhibuje proliferáciu ľudských nádorových buniek s nadmernou expresiou receptora HER2. Okrem toho</w:t>
      </w:r>
      <w:r w:rsidR="00802472" w:rsidRPr="0095033A">
        <w:rPr>
          <w:lang w:val="sk-SK"/>
        </w:rPr>
        <w:t xml:space="preserve"> je </w:t>
      </w:r>
      <w:r w:rsidRPr="0095033A">
        <w:rPr>
          <w:lang w:val="sk-SK"/>
        </w:rPr>
        <w:t xml:space="preserve">trastuzumab silným mediátorom bunkami sprostredkovanej cytotoxicity závislej od protilátky (ADCC). V pokusoch </w:t>
      </w:r>
      <w:r w:rsidRPr="0095033A">
        <w:rPr>
          <w:i/>
          <w:lang w:val="sk-SK"/>
        </w:rPr>
        <w:t xml:space="preserve">in vitro </w:t>
      </w:r>
      <w:r w:rsidRPr="0095033A">
        <w:rPr>
          <w:lang w:val="sk-SK"/>
        </w:rPr>
        <w:t xml:space="preserve">sa zistilo, že trastuzumabom sprostredkovaná ADCC je zameraná viac na nádorové bunky s nadmernou expresiou receptora HER2 ako na nádorové bunky bez nadmernej expresie receptora HER2. </w:t>
      </w:r>
    </w:p>
    <w:p w14:paraId="31B918F7" w14:textId="77777777" w:rsidR="001334C1" w:rsidRPr="0095033A" w:rsidRDefault="001334C1" w:rsidP="00B00E6A">
      <w:pPr>
        <w:spacing w:after="0" w:line="240" w:lineRule="auto"/>
        <w:ind w:left="0" w:firstLine="0"/>
        <w:rPr>
          <w:lang w:val="sk-SK"/>
        </w:rPr>
      </w:pPr>
    </w:p>
    <w:p w14:paraId="24FF81F1" w14:textId="77777777" w:rsidR="00E9439C" w:rsidRPr="0095033A" w:rsidRDefault="00894397" w:rsidP="00B00E6A">
      <w:pPr>
        <w:pStyle w:val="Heading2"/>
        <w:spacing w:after="0" w:line="240" w:lineRule="auto"/>
        <w:ind w:left="0" w:firstLine="0"/>
        <w:rPr>
          <w:lang w:val="sk-SK"/>
        </w:rPr>
      </w:pPr>
      <w:r w:rsidRPr="0095033A">
        <w:rPr>
          <w:lang w:val="sk-SK"/>
        </w:rPr>
        <w:t>Stanovenie nadmernej expresie receptora HER2 alebo amplifikácie HER2 génu</w:t>
      </w:r>
    </w:p>
    <w:p w14:paraId="7928B597" w14:textId="77777777" w:rsidR="001334C1" w:rsidRPr="0095033A" w:rsidRDefault="001334C1" w:rsidP="00B00E6A">
      <w:pPr>
        <w:keepNext/>
        <w:spacing w:after="0" w:line="240" w:lineRule="auto"/>
        <w:ind w:left="0" w:firstLine="0"/>
        <w:rPr>
          <w:lang w:val="sk-SK"/>
        </w:rPr>
      </w:pPr>
    </w:p>
    <w:p w14:paraId="29CB6728" w14:textId="77777777" w:rsidR="001334C1" w:rsidRPr="0095033A" w:rsidRDefault="00894397" w:rsidP="00B00E6A">
      <w:pPr>
        <w:keepNext/>
        <w:spacing w:after="0" w:line="240" w:lineRule="auto"/>
        <w:ind w:left="0" w:firstLine="0"/>
        <w:rPr>
          <w:i/>
          <w:lang w:val="sk-SK"/>
        </w:rPr>
      </w:pPr>
      <w:r w:rsidRPr="0095033A">
        <w:rPr>
          <w:i/>
          <w:lang w:val="sk-SK"/>
        </w:rPr>
        <w:t>Stanovenie nadmernej expresie receptora HER2 alebo amplifikácie HER2 génu pri karcinóme prsníka</w:t>
      </w:r>
    </w:p>
    <w:p w14:paraId="7B412266" w14:textId="77777777" w:rsidR="00E9439C" w:rsidRPr="0095033A" w:rsidRDefault="00A609DD" w:rsidP="00B00E6A">
      <w:pPr>
        <w:spacing w:after="0" w:line="240" w:lineRule="auto"/>
        <w:ind w:left="0" w:firstLine="0"/>
        <w:rPr>
          <w:lang w:val="sk-SK"/>
        </w:rPr>
      </w:pPr>
      <w:r w:rsidRPr="0095033A">
        <w:rPr>
          <w:rFonts w:eastAsia="Calibri"/>
          <w:lang w:val="sk-SK"/>
        </w:rPr>
        <w:t>KANJINTI</w:t>
      </w:r>
      <w:r w:rsidR="00894397" w:rsidRPr="0095033A">
        <w:rPr>
          <w:lang w:val="sk-SK"/>
        </w:rPr>
        <w:t xml:space="preserve"> sa má použiť iba u pacientov, ktorých tumory vykazujú nadmernú expresiu receptora HER2 alebo amplifikáciu HER2 génu, ak je stanovené presnou a validovanou metódou. Nadmerná expresia receptora HER2 sa má stanoviť imunohistochemicky (IHC) </w:t>
      </w:r>
      <w:r w:rsidR="00CF3526" w:rsidRPr="0095033A">
        <w:rPr>
          <w:lang w:val="sk-SK"/>
        </w:rPr>
        <w:t>–</w:t>
      </w:r>
      <w:r w:rsidR="00894397" w:rsidRPr="0095033A">
        <w:rPr>
          <w:lang w:val="sk-SK"/>
        </w:rPr>
        <w:t xml:space="preserve"> </w:t>
      </w:r>
      <w:r w:rsidR="00CF3526" w:rsidRPr="0095033A">
        <w:rPr>
          <w:lang w:val="sk-SK"/>
        </w:rPr>
        <w:t xml:space="preserve">na základe hodnotenia </w:t>
      </w:r>
      <w:r w:rsidR="00894397" w:rsidRPr="0095033A">
        <w:rPr>
          <w:lang w:val="sk-SK"/>
        </w:rPr>
        <w:t xml:space="preserve">fixovaných blokov </w:t>
      </w:r>
      <w:r w:rsidR="00CF3526" w:rsidRPr="0095033A">
        <w:rPr>
          <w:lang w:val="sk-SK"/>
        </w:rPr>
        <w:t xml:space="preserve">s nádorom </w:t>
      </w:r>
      <w:r w:rsidR="00894397" w:rsidRPr="0095033A">
        <w:rPr>
          <w:lang w:val="sk-SK"/>
        </w:rPr>
        <w:t xml:space="preserve">(pozri časť 4.4). Amplifikácia HER2 génu sa má stanoviť použitím fluorescenčnej </w:t>
      </w:r>
      <w:r w:rsidR="00894397" w:rsidRPr="0095033A">
        <w:rPr>
          <w:i/>
          <w:lang w:val="sk-SK"/>
        </w:rPr>
        <w:t xml:space="preserve">in situ </w:t>
      </w:r>
      <w:r w:rsidR="00894397" w:rsidRPr="0095033A">
        <w:rPr>
          <w:lang w:val="sk-SK"/>
        </w:rPr>
        <w:t xml:space="preserve">hybridizácie (FISH) alebo chromogénnej </w:t>
      </w:r>
      <w:r w:rsidR="00894397" w:rsidRPr="0095033A">
        <w:rPr>
          <w:i/>
          <w:lang w:val="sk-SK"/>
        </w:rPr>
        <w:t xml:space="preserve">in situ </w:t>
      </w:r>
      <w:r w:rsidR="00894397" w:rsidRPr="0095033A">
        <w:rPr>
          <w:lang w:val="sk-SK"/>
        </w:rPr>
        <w:t xml:space="preserve">hybridizácie (CISH) fixovaných blokov nádoru. Pacienti sú vhodní na liečbu </w:t>
      </w:r>
      <w:r w:rsidR="007A2683" w:rsidRPr="0095033A">
        <w:rPr>
          <w:lang w:val="sk-SK"/>
        </w:rPr>
        <w:t xml:space="preserve">liekom </w:t>
      </w:r>
      <w:r w:rsidRPr="0095033A">
        <w:rPr>
          <w:rFonts w:eastAsia="Calibri"/>
          <w:lang w:val="sk-SK"/>
        </w:rPr>
        <w:t>KANJINTI</w:t>
      </w:r>
      <w:r w:rsidR="00894397" w:rsidRPr="0095033A">
        <w:rPr>
          <w:lang w:val="sk-SK"/>
        </w:rPr>
        <w:t xml:space="preserve">, ak vykazujú nadmernú expresiu </w:t>
      </w:r>
      <w:r w:rsidR="00894397" w:rsidRPr="0095033A">
        <w:rPr>
          <w:lang w:val="sk-SK"/>
        </w:rPr>
        <w:lastRenderedPageBreak/>
        <w:t xml:space="preserve">receptora HER2, vyjadrenú ako skóre 3+ pomocou IHC alebo majú pozitívne výsledky FISH alebo CISH. </w:t>
      </w:r>
    </w:p>
    <w:p w14:paraId="0CD19E17" w14:textId="77777777" w:rsidR="001334C1" w:rsidRPr="0095033A" w:rsidRDefault="001334C1" w:rsidP="00B00E6A">
      <w:pPr>
        <w:spacing w:after="0" w:line="240" w:lineRule="auto"/>
        <w:ind w:left="0" w:firstLine="0"/>
        <w:rPr>
          <w:lang w:val="sk-SK"/>
        </w:rPr>
      </w:pPr>
    </w:p>
    <w:p w14:paraId="60AA95B8" w14:textId="77777777" w:rsidR="00E9439C" w:rsidRPr="0095033A" w:rsidRDefault="00894397" w:rsidP="00B00E6A">
      <w:pPr>
        <w:spacing w:after="0" w:line="240" w:lineRule="auto"/>
        <w:ind w:left="0" w:firstLine="0"/>
        <w:rPr>
          <w:lang w:val="sk-SK"/>
        </w:rPr>
      </w:pPr>
      <w:r w:rsidRPr="0095033A">
        <w:rPr>
          <w:lang w:val="sk-SK"/>
        </w:rPr>
        <w:t xml:space="preserve">Kvôli zaručeniu presných a opakovateľných výsledkov sa má vyšetrenie vykonať v špecializovanom laboratóriu, ktoré dokáže zabezpečiť validitu vyšetrovacích postupov. </w:t>
      </w:r>
    </w:p>
    <w:p w14:paraId="0B3EAAFC" w14:textId="77777777" w:rsidR="001334C1" w:rsidRPr="0095033A" w:rsidRDefault="001334C1" w:rsidP="00B00E6A">
      <w:pPr>
        <w:spacing w:after="0" w:line="240" w:lineRule="auto"/>
        <w:ind w:left="0" w:firstLine="0"/>
        <w:rPr>
          <w:lang w:val="sk-SK"/>
        </w:rPr>
      </w:pPr>
    </w:p>
    <w:p w14:paraId="7E3231AD" w14:textId="77777777" w:rsidR="00E9439C" w:rsidRPr="0095033A" w:rsidRDefault="00894397" w:rsidP="00B00E6A">
      <w:pPr>
        <w:spacing w:after="0" w:line="240" w:lineRule="auto"/>
        <w:ind w:left="0" w:firstLine="0"/>
        <w:rPr>
          <w:lang w:val="sk-SK"/>
        </w:rPr>
      </w:pPr>
      <w:r w:rsidRPr="0095033A">
        <w:rPr>
          <w:lang w:val="sk-SK"/>
        </w:rPr>
        <w:t>Odporúčaný systém vyhodnocovania zafarbenia vzoriek na základe imunohistochemického vyšetrenia je v tabuľke 2</w:t>
      </w:r>
      <w:r w:rsidR="00BC4C6A" w:rsidRPr="0095033A">
        <w:rPr>
          <w:lang w:val="sk-SK"/>
        </w:rPr>
        <w:t>.</w:t>
      </w:r>
    </w:p>
    <w:p w14:paraId="66A8B986" w14:textId="77777777" w:rsidR="001334C1" w:rsidRPr="0095033A" w:rsidRDefault="001334C1" w:rsidP="00B00E6A">
      <w:pPr>
        <w:spacing w:after="0" w:line="240" w:lineRule="auto"/>
        <w:ind w:left="0" w:firstLine="0"/>
        <w:rPr>
          <w:lang w:val="sk-SK"/>
        </w:rPr>
      </w:pPr>
    </w:p>
    <w:p w14:paraId="71E2374C" w14:textId="77777777" w:rsidR="00E9439C" w:rsidRPr="0095033A" w:rsidRDefault="008A1590" w:rsidP="00B00E6A">
      <w:pPr>
        <w:keepNext/>
        <w:spacing w:after="0" w:line="240" w:lineRule="auto"/>
        <w:ind w:left="0" w:firstLine="0"/>
        <w:rPr>
          <w:b/>
          <w:lang w:val="sk-SK"/>
        </w:rPr>
      </w:pPr>
      <w:r w:rsidRPr="0095033A">
        <w:rPr>
          <w:b/>
          <w:lang w:val="sk-SK"/>
        </w:rPr>
        <w:t>Tabuľka 2</w:t>
      </w:r>
      <w:r w:rsidR="00894397" w:rsidRPr="0095033A">
        <w:rPr>
          <w:b/>
          <w:lang w:val="sk-SK"/>
        </w:rPr>
        <w:t xml:space="preserve"> Odporúčaný systém vyhodnocovania imunohistochemického farbenia pri karcinóme prsníka</w:t>
      </w:r>
    </w:p>
    <w:p w14:paraId="0E7054D9" w14:textId="77777777" w:rsidR="001334C1" w:rsidRPr="0095033A" w:rsidRDefault="001334C1" w:rsidP="00B00E6A">
      <w:pPr>
        <w:keepNext/>
        <w:spacing w:after="0" w:line="240" w:lineRule="auto"/>
        <w:ind w:left="0" w:firstLine="0"/>
        <w:rPr>
          <w:lang w:val="sk-SK"/>
        </w:rPr>
      </w:pPr>
    </w:p>
    <w:tbl>
      <w:tblPr>
        <w:tblW w:w="4964" w:type="pct"/>
        <w:tblInd w:w="67" w:type="dxa"/>
        <w:tblCellMar>
          <w:top w:w="51" w:type="dxa"/>
          <w:left w:w="67" w:type="dxa"/>
          <w:right w:w="92" w:type="dxa"/>
        </w:tblCellMar>
        <w:tblLook w:val="04A0" w:firstRow="1" w:lastRow="0" w:firstColumn="1" w:lastColumn="0" w:noHBand="0" w:noVBand="1"/>
      </w:tblPr>
      <w:tblGrid>
        <w:gridCol w:w="795"/>
        <w:gridCol w:w="5776"/>
        <w:gridCol w:w="2591"/>
      </w:tblGrid>
      <w:tr w:rsidR="00E9439C" w:rsidRPr="00D2057C" w14:paraId="774022D6" w14:textId="77777777" w:rsidTr="00A125D1">
        <w:trPr>
          <w:trHeight w:val="20"/>
          <w:tblHeader/>
        </w:trPr>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0673D497" w14:textId="77777777" w:rsidR="00E9439C" w:rsidRPr="0095033A" w:rsidRDefault="00894397" w:rsidP="00A5273F">
            <w:pPr>
              <w:keepNext/>
              <w:spacing w:after="0" w:line="240" w:lineRule="auto"/>
              <w:ind w:left="0" w:firstLine="0"/>
              <w:rPr>
                <w:lang w:val="sk-SK"/>
              </w:rPr>
            </w:pPr>
            <w:r w:rsidRPr="0095033A">
              <w:rPr>
                <w:b/>
                <w:lang w:val="sk-SK"/>
              </w:rPr>
              <w:t xml:space="preserve">Skóre </w:t>
            </w:r>
          </w:p>
        </w:tc>
        <w:tc>
          <w:tcPr>
            <w:tcW w:w="3152" w:type="pct"/>
            <w:tcBorders>
              <w:top w:val="single" w:sz="4" w:space="0" w:color="000000"/>
              <w:left w:val="single" w:sz="4" w:space="0" w:color="000000"/>
              <w:bottom w:val="single" w:sz="4" w:space="0" w:color="000000"/>
              <w:right w:val="single" w:sz="4" w:space="0" w:color="000000"/>
            </w:tcBorders>
            <w:shd w:val="clear" w:color="auto" w:fill="auto"/>
          </w:tcPr>
          <w:p w14:paraId="24AF4A79" w14:textId="77777777" w:rsidR="00E9439C" w:rsidRPr="0095033A" w:rsidRDefault="00894397" w:rsidP="00A5273F">
            <w:pPr>
              <w:keepNext/>
              <w:spacing w:after="0" w:line="240" w:lineRule="auto"/>
              <w:ind w:left="0" w:firstLine="0"/>
              <w:rPr>
                <w:lang w:val="sk-SK"/>
              </w:rPr>
            </w:pPr>
            <w:r w:rsidRPr="0095033A">
              <w:rPr>
                <w:b/>
                <w:lang w:val="sk-SK"/>
              </w:rPr>
              <w:t>Spôsob sfarbenia</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3C8BE79" w14:textId="77777777" w:rsidR="00E9439C" w:rsidRPr="0095033A" w:rsidRDefault="00894397" w:rsidP="00A5273F">
            <w:pPr>
              <w:keepNext/>
              <w:spacing w:after="0" w:line="240" w:lineRule="auto"/>
              <w:ind w:left="0" w:firstLine="0"/>
              <w:rPr>
                <w:lang w:val="sk-SK"/>
              </w:rPr>
            </w:pPr>
            <w:r w:rsidRPr="0095033A">
              <w:rPr>
                <w:b/>
                <w:lang w:val="sk-SK"/>
              </w:rPr>
              <w:t>Hodnotenie nadmernej expresie receptora HER2</w:t>
            </w:r>
          </w:p>
        </w:tc>
      </w:tr>
      <w:tr w:rsidR="00E9439C" w:rsidRPr="0095033A" w14:paraId="552B25BC" w14:textId="77777777" w:rsidTr="00A125D1">
        <w:trPr>
          <w:trHeight w:val="20"/>
        </w:trPr>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728567BF" w14:textId="77777777" w:rsidR="00E9439C" w:rsidRPr="0095033A" w:rsidRDefault="00894397" w:rsidP="00A5273F">
            <w:pPr>
              <w:spacing w:after="0" w:line="240" w:lineRule="auto"/>
              <w:ind w:left="0" w:firstLine="0"/>
              <w:rPr>
                <w:lang w:val="sk-SK"/>
              </w:rPr>
            </w:pPr>
            <w:r w:rsidRPr="0095033A">
              <w:rPr>
                <w:lang w:val="sk-SK"/>
              </w:rPr>
              <w:t>0</w:t>
            </w:r>
          </w:p>
        </w:tc>
        <w:tc>
          <w:tcPr>
            <w:tcW w:w="3152" w:type="pct"/>
            <w:tcBorders>
              <w:top w:val="single" w:sz="4" w:space="0" w:color="000000"/>
              <w:left w:val="single" w:sz="4" w:space="0" w:color="000000"/>
              <w:bottom w:val="single" w:sz="4" w:space="0" w:color="000000"/>
              <w:right w:val="single" w:sz="4" w:space="0" w:color="000000"/>
            </w:tcBorders>
            <w:shd w:val="clear" w:color="auto" w:fill="auto"/>
          </w:tcPr>
          <w:p w14:paraId="02E9FBE8" w14:textId="77777777" w:rsidR="00E9439C" w:rsidRPr="0095033A" w:rsidRDefault="00894397" w:rsidP="005F5986">
            <w:pPr>
              <w:spacing w:after="0" w:line="240" w:lineRule="auto"/>
              <w:ind w:left="0" w:firstLine="0"/>
              <w:rPr>
                <w:lang w:val="sk-SK"/>
              </w:rPr>
            </w:pPr>
            <w:r w:rsidRPr="0095033A">
              <w:rPr>
                <w:lang w:val="sk-SK"/>
              </w:rPr>
              <w:t xml:space="preserve">Sfarbenie neprítomné, prípadne sfarbenie membrány je prítomné </w:t>
            </w:r>
            <w:r w:rsidR="005F5986" w:rsidRPr="0095033A">
              <w:rPr>
                <w:lang w:val="sk-SK"/>
              </w:rPr>
              <w:t xml:space="preserve">v </w:t>
            </w:r>
            <w:r w:rsidR="00D16C83" w:rsidRPr="0095033A">
              <w:rPr>
                <w:lang w:val="sk-SK"/>
              </w:rPr>
              <w:t>&lt; </w:t>
            </w:r>
            <w:r w:rsidRPr="0095033A">
              <w:rPr>
                <w:lang w:val="sk-SK"/>
              </w:rPr>
              <w:t>10</w:t>
            </w:r>
            <w:r w:rsidR="000A724A" w:rsidRPr="0095033A">
              <w:rPr>
                <w:lang w:val="sk-SK"/>
              </w:rPr>
              <w:t> </w:t>
            </w:r>
            <w:r w:rsidRPr="0095033A">
              <w:rPr>
                <w:lang w:val="sk-SK"/>
              </w:rPr>
              <w:t>% nádorových buniek.</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6571ADF3" w14:textId="77777777" w:rsidR="00E9439C" w:rsidRPr="0095033A" w:rsidRDefault="00894397" w:rsidP="00A5273F">
            <w:pPr>
              <w:spacing w:after="0" w:line="240" w:lineRule="auto"/>
              <w:ind w:left="0" w:firstLine="0"/>
              <w:rPr>
                <w:lang w:val="sk-SK"/>
              </w:rPr>
            </w:pPr>
            <w:r w:rsidRPr="0095033A">
              <w:rPr>
                <w:lang w:val="sk-SK"/>
              </w:rPr>
              <w:t>Negatívny výsledok</w:t>
            </w:r>
          </w:p>
        </w:tc>
      </w:tr>
      <w:tr w:rsidR="00E9439C" w:rsidRPr="0095033A" w14:paraId="72C5F3BE" w14:textId="77777777" w:rsidTr="00A125D1">
        <w:trPr>
          <w:trHeight w:val="20"/>
        </w:trPr>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735381B3" w14:textId="77777777" w:rsidR="00E9439C" w:rsidRPr="0095033A" w:rsidRDefault="00894397" w:rsidP="00A5273F">
            <w:pPr>
              <w:spacing w:after="0" w:line="240" w:lineRule="auto"/>
              <w:ind w:left="0" w:firstLine="0"/>
              <w:rPr>
                <w:lang w:val="sk-SK"/>
              </w:rPr>
            </w:pPr>
            <w:r w:rsidRPr="0095033A">
              <w:rPr>
                <w:lang w:val="sk-SK"/>
              </w:rPr>
              <w:t>1+</w:t>
            </w:r>
          </w:p>
        </w:tc>
        <w:tc>
          <w:tcPr>
            <w:tcW w:w="3152" w:type="pct"/>
            <w:tcBorders>
              <w:top w:val="single" w:sz="4" w:space="0" w:color="000000"/>
              <w:left w:val="single" w:sz="4" w:space="0" w:color="000000"/>
              <w:bottom w:val="single" w:sz="4" w:space="0" w:color="000000"/>
              <w:right w:val="single" w:sz="4" w:space="0" w:color="000000"/>
            </w:tcBorders>
            <w:shd w:val="clear" w:color="auto" w:fill="auto"/>
          </w:tcPr>
          <w:p w14:paraId="65A39926" w14:textId="77777777" w:rsidR="00E9439C" w:rsidRPr="0095033A" w:rsidRDefault="00894397" w:rsidP="005F5986">
            <w:pPr>
              <w:spacing w:after="0" w:line="240" w:lineRule="auto"/>
              <w:ind w:left="0" w:firstLine="0"/>
              <w:rPr>
                <w:lang w:val="sk-SK"/>
              </w:rPr>
            </w:pPr>
            <w:r w:rsidRPr="0095033A">
              <w:rPr>
                <w:lang w:val="sk-SK"/>
              </w:rPr>
              <w:t xml:space="preserve">Slabé/ťažko pozorovateľné sfarbenie membrány je prítomné </w:t>
            </w:r>
            <w:r w:rsidR="005F5986" w:rsidRPr="0095033A">
              <w:rPr>
                <w:lang w:val="sk-SK"/>
              </w:rPr>
              <w:t xml:space="preserve">vo </w:t>
            </w:r>
            <w:r w:rsidRPr="0095033A">
              <w:rPr>
                <w:lang w:val="sk-SK"/>
              </w:rPr>
              <w:t>&gt;</w:t>
            </w:r>
            <w:r w:rsidR="000A724A" w:rsidRPr="0095033A">
              <w:rPr>
                <w:lang w:val="sk-SK"/>
              </w:rPr>
              <w:t> </w:t>
            </w:r>
            <w:r w:rsidRPr="0095033A">
              <w:rPr>
                <w:lang w:val="sk-SK"/>
              </w:rPr>
              <w:t>10</w:t>
            </w:r>
            <w:r w:rsidR="000A724A" w:rsidRPr="0095033A">
              <w:rPr>
                <w:lang w:val="sk-SK"/>
              </w:rPr>
              <w:t> </w:t>
            </w:r>
            <w:r w:rsidRPr="0095033A">
              <w:rPr>
                <w:lang w:val="sk-SK"/>
              </w:rPr>
              <w:t>% nádorových buniek. Farbí sa iba časť membrány nádorových buniek.</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0374103" w14:textId="77777777" w:rsidR="00E9439C" w:rsidRPr="0095033A" w:rsidRDefault="00894397" w:rsidP="00A5273F">
            <w:pPr>
              <w:spacing w:after="0" w:line="240" w:lineRule="auto"/>
              <w:ind w:left="0" w:firstLine="0"/>
              <w:rPr>
                <w:lang w:val="sk-SK"/>
              </w:rPr>
            </w:pPr>
            <w:r w:rsidRPr="0095033A">
              <w:rPr>
                <w:lang w:val="sk-SK"/>
              </w:rPr>
              <w:t>Negatívny výsledok</w:t>
            </w:r>
          </w:p>
        </w:tc>
      </w:tr>
      <w:tr w:rsidR="00E9439C" w:rsidRPr="0095033A" w14:paraId="4C5BAB3B" w14:textId="77777777" w:rsidTr="00A125D1">
        <w:trPr>
          <w:trHeight w:val="20"/>
        </w:trPr>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2F24B031" w14:textId="77777777" w:rsidR="00E9439C" w:rsidRPr="0095033A" w:rsidRDefault="00894397" w:rsidP="00A5273F">
            <w:pPr>
              <w:spacing w:after="0" w:line="240" w:lineRule="auto"/>
              <w:ind w:left="0" w:firstLine="0"/>
              <w:rPr>
                <w:lang w:val="sk-SK"/>
              </w:rPr>
            </w:pPr>
            <w:r w:rsidRPr="0095033A">
              <w:rPr>
                <w:lang w:val="sk-SK"/>
              </w:rPr>
              <w:t>2+</w:t>
            </w:r>
          </w:p>
        </w:tc>
        <w:tc>
          <w:tcPr>
            <w:tcW w:w="3152" w:type="pct"/>
            <w:tcBorders>
              <w:top w:val="single" w:sz="4" w:space="0" w:color="000000"/>
              <w:left w:val="single" w:sz="4" w:space="0" w:color="000000"/>
              <w:bottom w:val="single" w:sz="4" w:space="0" w:color="000000"/>
              <w:right w:val="single" w:sz="4" w:space="0" w:color="000000"/>
            </w:tcBorders>
            <w:shd w:val="clear" w:color="auto" w:fill="auto"/>
          </w:tcPr>
          <w:p w14:paraId="2D881E7F" w14:textId="77777777" w:rsidR="00E9439C" w:rsidRPr="0095033A" w:rsidRDefault="00894397" w:rsidP="00A5273F">
            <w:pPr>
              <w:spacing w:after="0" w:line="240" w:lineRule="auto"/>
              <w:ind w:left="0" w:firstLine="0"/>
              <w:rPr>
                <w:lang w:val="sk-SK"/>
              </w:rPr>
            </w:pPr>
            <w:r w:rsidRPr="0095033A">
              <w:rPr>
                <w:lang w:val="sk-SK"/>
              </w:rPr>
              <w:t xml:space="preserve">Slabé až mierne sfarbenie celej membrány je prítomné </w:t>
            </w:r>
            <w:r w:rsidR="005F5986" w:rsidRPr="0095033A">
              <w:rPr>
                <w:lang w:val="sk-SK"/>
              </w:rPr>
              <w:t xml:space="preserve">vo </w:t>
            </w:r>
            <w:r w:rsidRPr="0095033A">
              <w:rPr>
                <w:lang w:val="sk-SK"/>
              </w:rPr>
              <w:t>&gt;</w:t>
            </w:r>
            <w:r w:rsidR="000A724A" w:rsidRPr="0095033A">
              <w:rPr>
                <w:lang w:val="sk-SK"/>
              </w:rPr>
              <w:t> </w:t>
            </w:r>
            <w:r w:rsidRPr="0095033A">
              <w:rPr>
                <w:lang w:val="sk-SK"/>
              </w:rPr>
              <w:t>10</w:t>
            </w:r>
            <w:r w:rsidR="000A724A" w:rsidRPr="0095033A">
              <w:rPr>
                <w:lang w:val="sk-SK"/>
              </w:rPr>
              <w:t> </w:t>
            </w:r>
            <w:r w:rsidRPr="0095033A">
              <w:rPr>
                <w:lang w:val="sk-SK"/>
              </w:rPr>
              <w:t>% nádorových buniek.</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A06A7AE" w14:textId="77777777" w:rsidR="00E9439C" w:rsidRPr="0095033A" w:rsidRDefault="00894397" w:rsidP="00A5273F">
            <w:pPr>
              <w:spacing w:after="0" w:line="240" w:lineRule="auto"/>
              <w:ind w:left="0" w:firstLine="0"/>
              <w:rPr>
                <w:lang w:val="sk-SK"/>
              </w:rPr>
            </w:pPr>
            <w:r w:rsidRPr="0095033A">
              <w:rPr>
                <w:lang w:val="sk-SK"/>
              </w:rPr>
              <w:t>Neurčitý výsledok</w:t>
            </w:r>
          </w:p>
        </w:tc>
      </w:tr>
      <w:tr w:rsidR="00E9439C" w:rsidRPr="0095033A" w14:paraId="3242EAA5" w14:textId="77777777" w:rsidTr="00A125D1">
        <w:trPr>
          <w:trHeight w:val="20"/>
        </w:trPr>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73C4DB49" w14:textId="77777777" w:rsidR="00E9439C" w:rsidRPr="0095033A" w:rsidRDefault="00894397" w:rsidP="00A5273F">
            <w:pPr>
              <w:spacing w:after="0" w:line="240" w:lineRule="auto"/>
              <w:ind w:left="0" w:firstLine="0"/>
              <w:rPr>
                <w:lang w:val="sk-SK"/>
              </w:rPr>
            </w:pPr>
            <w:r w:rsidRPr="0095033A">
              <w:rPr>
                <w:lang w:val="sk-SK"/>
              </w:rPr>
              <w:t>3+</w:t>
            </w:r>
          </w:p>
        </w:tc>
        <w:tc>
          <w:tcPr>
            <w:tcW w:w="3152" w:type="pct"/>
            <w:tcBorders>
              <w:top w:val="single" w:sz="4" w:space="0" w:color="000000"/>
              <w:left w:val="single" w:sz="4" w:space="0" w:color="000000"/>
              <w:bottom w:val="single" w:sz="4" w:space="0" w:color="000000"/>
              <w:right w:val="single" w:sz="4" w:space="0" w:color="000000"/>
            </w:tcBorders>
            <w:shd w:val="clear" w:color="auto" w:fill="auto"/>
          </w:tcPr>
          <w:p w14:paraId="621D6C17" w14:textId="77777777" w:rsidR="00E9439C" w:rsidRPr="0095033A" w:rsidRDefault="00894397" w:rsidP="005F5986">
            <w:pPr>
              <w:spacing w:after="0" w:line="240" w:lineRule="auto"/>
              <w:ind w:left="0" w:firstLine="0"/>
              <w:rPr>
                <w:lang w:val="sk-SK"/>
              </w:rPr>
            </w:pPr>
            <w:r w:rsidRPr="0095033A">
              <w:rPr>
                <w:lang w:val="sk-SK"/>
              </w:rPr>
              <w:t xml:space="preserve">Silné sfarbenie celej membrány je prítomné </w:t>
            </w:r>
            <w:r w:rsidR="005F5986" w:rsidRPr="0095033A">
              <w:rPr>
                <w:lang w:val="sk-SK"/>
              </w:rPr>
              <w:t xml:space="preserve">vo </w:t>
            </w:r>
            <w:r w:rsidRPr="0095033A">
              <w:rPr>
                <w:lang w:val="sk-SK"/>
              </w:rPr>
              <w:t>&gt;</w:t>
            </w:r>
            <w:r w:rsidR="000A724A" w:rsidRPr="0095033A">
              <w:rPr>
                <w:lang w:val="sk-SK"/>
              </w:rPr>
              <w:t> </w:t>
            </w:r>
            <w:r w:rsidRPr="0095033A">
              <w:rPr>
                <w:lang w:val="sk-SK"/>
              </w:rPr>
              <w:t>10</w:t>
            </w:r>
            <w:r w:rsidR="000A724A" w:rsidRPr="0095033A">
              <w:rPr>
                <w:lang w:val="sk-SK"/>
              </w:rPr>
              <w:t> </w:t>
            </w:r>
            <w:r w:rsidRPr="0095033A">
              <w:rPr>
                <w:lang w:val="sk-SK"/>
              </w:rPr>
              <w:t>% nádorových buniek.</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DC88FD7" w14:textId="77777777" w:rsidR="00E9439C" w:rsidRPr="0095033A" w:rsidRDefault="00894397" w:rsidP="00A5273F">
            <w:pPr>
              <w:spacing w:after="0" w:line="240" w:lineRule="auto"/>
              <w:ind w:left="0" w:firstLine="0"/>
              <w:rPr>
                <w:lang w:val="sk-SK"/>
              </w:rPr>
            </w:pPr>
            <w:r w:rsidRPr="0095033A">
              <w:rPr>
                <w:lang w:val="sk-SK"/>
              </w:rPr>
              <w:t xml:space="preserve">Pozitívny výsledok </w:t>
            </w:r>
          </w:p>
        </w:tc>
      </w:tr>
    </w:tbl>
    <w:p w14:paraId="4C3096FB" w14:textId="77777777" w:rsidR="000B5A43" w:rsidRPr="0095033A" w:rsidRDefault="000B5A43" w:rsidP="00D96036">
      <w:pPr>
        <w:spacing w:after="0" w:line="240" w:lineRule="auto"/>
        <w:ind w:left="0" w:firstLine="0"/>
        <w:rPr>
          <w:lang w:val="sk-SK"/>
        </w:rPr>
      </w:pPr>
    </w:p>
    <w:p w14:paraId="7F1CE941" w14:textId="77777777" w:rsidR="00E9439C" w:rsidRPr="0095033A" w:rsidRDefault="00894397" w:rsidP="00933880">
      <w:pPr>
        <w:spacing w:after="0" w:line="240" w:lineRule="auto"/>
        <w:ind w:left="0" w:firstLine="0"/>
        <w:rPr>
          <w:lang w:val="sk-SK"/>
        </w:rPr>
      </w:pPr>
      <w:r w:rsidRPr="0095033A">
        <w:rPr>
          <w:lang w:val="sk-SK"/>
        </w:rPr>
        <w:t>Všeobecne</w:t>
      </w:r>
      <w:r w:rsidR="005F5986" w:rsidRPr="0095033A">
        <w:rPr>
          <w:lang w:val="sk-SK"/>
        </w:rPr>
        <w:t xml:space="preserve"> sa </w:t>
      </w:r>
      <w:r w:rsidRPr="0095033A">
        <w:rPr>
          <w:lang w:val="sk-SK"/>
        </w:rPr>
        <w:t>FISH považuje za pozitívne, ak pomer počtu kópií HER2 génu na nádorovú bunku k počtu kópií chromozómu 17 je väčší</w:t>
      </w:r>
      <w:r w:rsidR="005F5986" w:rsidRPr="0095033A">
        <w:rPr>
          <w:lang w:val="sk-SK"/>
        </w:rPr>
        <w:t xml:space="preserve"> ako</w:t>
      </w:r>
      <w:r w:rsidRPr="0095033A">
        <w:rPr>
          <w:lang w:val="sk-SK"/>
        </w:rPr>
        <w:t xml:space="preserve"> alebo rovný 2 alebo ak sú viac než 4 kópie HER2 génu na nádorovú bunku, pričom sa nepoužije kontrola chromozóm 17.</w:t>
      </w:r>
    </w:p>
    <w:p w14:paraId="132D6D29" w14:textId="77777777" w:rsidR="000B5A43" w:rsidRPr="0095033A" w:rsidRDefault="000B5A43" w:rsidP="00697C86">
      <w:pPr>
        <w:spacing w:after="0" w:line="240" w:lineRule="auto"/>
        <w:ind w:left="0" w:firstLine="0"/>
        <w:rPr>
          <w:lang w:val="sk-SK"/>
        </w:rPr>
      </w:pPr>
    </w:p>
    <w:p w14:paraId="50C16BD3" w14:textId="77777777" w:rsidR="00E9439C" w:rsidRPr="0095033A" w:rsidRDefault="00894397" w:rsidP="00D001FB">
      <w:pPr>
        <w:spacing w:after="0" w:line="240" w:lineRule="auto"/>
        <w:ind w:left="0" w:firstLine="0"/>
        <w:rPr>
          <w:lang w:val="sk-SK"/>
        </w:rPr>
      </w:pPr>
      <w:r w:rsidRPr="0095033A">
        <w:rPr>
          <w:lang w:val="sk-SK"/>
        </w:rPr>
        <w:t>Všeobecne</w:t>
      </w:r>
      <w:r w:rsidR="005F5986" w:rsidRPr="0095033A">
        <w:rPr>
          <w:lang w:val="sk-SK"/>
        </w:rPr>
        <w:t xml:space="preserve"> sa </w:t>
      </w:r>
      <w:r w:rsidRPr="0095033A">
        <w:rPr>
          <w:lang w:val="sk-SK"/>
        </w:rPr>
        <w:t>CISH považuje za pozitívne, ak je viac než 5 kópií HE</w:t>
      </w:r>
      <w:r w:rsidR="000B5A43" w:rsidRPr="0095033A">
        <w:rPr>
          <w:lang w:val="sk-SK"/>
        </w:rPr>
        <w:t xml:space="preserve">R2 génu na jadro viac než </w:t>
      </w:r>
      <w:r w:rsidR="005F5986" w:rsidRPr="0095033A">
        <w:rPr>
          <w:lang w:val="sk-SK"/>
        </w:rPr>
        <w:t xml:space="preserve">v </w:t>
      </w:r>
      <w:r w:rsidR="000B5A43" w:rsidRPr="0095033A">
        <w:rPr>
          <w:lang w:val="sk-SK"/>
        </w:rPr>
        <w:t>50</w:t>
      </w:r>
      <w:r w:rsidR="00D16C83" w:rsidRPr="0095033A">
        <w:rPr>
          <w:lang w:val="sk-SK"/>
        </w:rPr>
        <w:t> %</w:t>
      </w:r>
      <w:r w:rsidRPr="0095033A">
        <w:rPr>
          <w:lang w:val="sk-SK"/>
        </w:rPr>
        <w:t xml:space="preserve"> nádorových buniek.</w:t>
      </w:r>
    </w:p>
    <w:p w14:paraId="275264C1" w14:textId="77777777" w:rsidR="000B5A43" w:rsidRPr="0095033A" w:rsidRDefault="000B5A43" w:rsidP="00B00E6A">
      <w:pPr>
        <w:spacing w:after="0" w:line="240" w:lineRule="auto"/>
        <w:ind w:left="0" w:firstLine="0"/>
        <w:rPr>
          <w:lang w:val="sk-SK"/>
        </w:rPr>
      </w:pPr>
    </w:p>
    <w:p w14:paraId="1EF0178F" w14:textId="77777777" w:rsidR="00E9439C" w:rsidRPr="0095033A" w:rsidRDefault="00894397" w:rsidP="00B00E6A">
      <w:pPr>
        <w:spacing w:after="0" w:line="240" w:lineRule="auto"/>
        <w:ind w:left="0" w:firstLine="0"/>
        <w:rPr>
          <w:lang w:val="sk-SK"/>
        </w:rPr>
      </w:pPr>
      <w:r w:rsidRPr="0095033A">
        <w:rPr>
          <w:lang w:val="sk-SK"/>
        </w:rPr>
        <w:t xml:space="preserve">Podrobné návody na vykonanie testov a ich interpretáciu si pozrite v písomných informáciách pre stanovenie FISH a CISH. Môžu sa tiež použiť oficiálne odporúčania na testovanie HER2. </w:t>
      </w:r>
    </w:p>
    <w:p w14:paraId="7BC47B73" w14:textId="77777777" w:rsidR="000B5A43" w:rsidRPr="0095033A" w:rsidRDefault="000B5A43" w:rsidP="00B00E6A">
      <w:pPr>
        <w:spacing w:after="0" w:line="240" w:lineRule="auto"/>
        <w:ind w:left="0" w:firstLine="0"/>
        <w:rPr>
          <w:lang w:val="sk-SK"/>
        </w:rPr>
      </w:pPr>
    </w:p>
    <w:p w14:paraId="3BC0D4F4" w14:textId="77777777" w:rsidR="00E9439C" w:rsidRPr="0095033A" w:rsidRDefault="00894397" w:rsidP="00B00E6A">
      <w:pPr>
        <w:spacing w:after="0" w:line="240" w:lineRule="auto"/>
        <w:ind w:left="0" w:firstLine="0"/>
        <w:rPr>
          <w:lang w:val="sk-SK"/>
        </w:rPr>
      </w:pPr>
      <w:r w:rsidRPr="0095033A">
        <w:rPr>
          <w:lang w:val="sk-SK"/>
        </w:rPr>
        <w:t xml:space="preserve">Pre ostatné metódy hodnotenia HER2 proteínu alebo génovej expresie musia byť použité analýzy vykonávané v laboratóriách, ktoré poskytujú adekvátnu úroveň techniky vykonávanej validovanými metódami. Tieto metódy musia </w:t>
      </w:r>
      <w:r w:rsidR="00A6544F" w:rsidRPr="0095033A">
        <w:rPr>
          <w:lang w:val="sk-SK"/>
        </w:rPr>
        <w:t>bezpodmienečne</w:t>
      </w:r>
      <w:r w:rsidRPr="0095033A">
        <w:rPr>
          <w:lang w:val="sk-SK"/>
        </w:rPr>
        <w:t xml:space="preserve"> presne</w:t>
      </w:r>
      <w:r w:rsidR="00A6544F" w:rsidRPr="0095033A">
        <w:rPr>
          <w:lang w:val="sk-SK"/>
        </w:rPr>
        <w:t>,</w:t>
      </w:r>
      <w:r w:rsidRPr="0095033A">
        <w:rPr>
          <w:lang w:val="sk-SK"/>
        </w:rPr>
        <w:t xml:space="preserve"> správne a dostatočne preukázať nadmernú expresiu HER2 a musia byť schopné rozoznávať medzi miernou (zodpovedá 2+) a silnou (zodpovedá 3+) nadmernou expresiou HER2.</w:t>
      </w:r>
    </w:p>
    <w:p w14:paraId="6FB656F3" w14:textId="77777777" w:rsidR="000B5A43" w:rsidRPr="0095033A" w:rsidRDefault="000B5A43" w:rsidP="00B00E6A">
      <w:pPr>
        <w:spacing w:after="0" w:line="240" w:lineRule="auto"/>
        <w:ind w:left="0" w:firstLine="0"/>
        <w:rPr>
          <w:lang w:val="sk-SK"/>
        </w:rPr>
      </w:pPr>
    </w:p>
    <w:p w14:paraId="41329EF7" w14:textId="77777777" w:rsidR="000B5A43" w:rsidRPr="0095033A" w:rsidRDefault="00894397" w:rsidP="00B00E6A">
      <w:pPr>
        <w:keepNext/>
        <w:spacing w:after="0" w:line="240" w:lineRule="auto"/>
        <w:ind w:left="0" w:firstLine="0"/>
        <w:rPr>
          <w:i/>
          <w:lang w:val="sk-SK"/>
        </w:rPr>
      </w:pPr>
      <w:r w:rsidRPr="0095033A">
        <w:rPr>
          <w:i/>
          <w:lang w:val="sk-SK"/>
        </w:rPr>
        <w:t xml:space="preserve">Stanovenie nadmernej expresie receptora HER2 alebo amplifikácie </w:t>
      </w:r>
      <w:r w:rsidR="005A19A2" w:rsidRPr="0095033A">
        <w:rPr>
          <w:i/>
          <w:lang w:val="sk-SK"/>
        </w:rPr>
        <w:t>HER2 génu pri karcinóme žalúdka</w:t>
      </w:r>
    </w:p>
    <w:p w14:paraId="4E0938C7" w14:textId="77777777" w:rsidR="00E9439C" w:rsidRPr="0095033A" w:rsidRDefault="00894397" w:rsidP="00B00E6A">
      <w:pPr>
        <w:spacing w:after="0" w:line="240" w:lineRule="auto"/>
        <w:ind w:left="0" w:firstLine="0"/>
        <w:rPr>
          <w:lang w:val="sk-SK"/>
        </w:rPr>
      </w:pPr>
      <w:r w:rsidRPr="0095033A">
        <w:rPr>
          <w:lang w:val="sk-SK"/>
        </w:rPr>
        <w:t xml:space="preserve">Na stanovenie nadmernej expresie receptora HER2 alebo amplifikácie HER2 génu sa má použiť len presná a validovaná metóda. Ako prvá testovacia metóda sa odporúča IHC a v prípadoch, kde sa vyžaduje aj stav amplifikácie HER2 génu, sa musí použiť buď metóda striebrom značenej </w:t>
      </w:r>
      <w:r w:rsidRPr="0095033A">
        <w:rPr>
          <w:i/>
          <w:lang w:val="sk-SK"/>
        </w:rPr>
        <w:t xml:space="preserve">in situ </w:t>
      </w:r>
      <w:r w:rsidRPr="0095033A">
        <w:rPr>
          <w:lang w:val="sk-SK"/>
        </w:rPr>
        <w:t xml:space="preserve">hybridizácie (SISH) alebo FISH. SISH technológia sa však odporúča preto, lebo umožňuje paralelne hodnotiť histológiu a morfológiu nádoru. Kvôli zaručeniu validity testovacích postupov a získaniu presných a opakovateľných výsledkov musí HER2 testovanie prebiehať v laboratóriu so zaškoleným personálom. Podrobné návody na vykonanie testov a interpretáciu výsledkov sa majú prevziať z písomnej informácie pre </w:t>
      </w:r>
      <w:r w:rsidR="00A6544F" w:rsidRPr="0095033A">
        <w:rPr>
          <w:lang w:val="sk-SK"/>
        </w:rPr>
        <w:t>používateľa</w:t>
      </w:r>
      <w:r w:rsidRPr="0095033A">
        <w:rPr>
          <w:lang w:val="sk-SK"/>
        </w:rPr>
        <w:t>, kde sú opísané použité metódy na testovanie HER2.</w:t>
      </w:r>
    </w:p>
    <w:p w14:paraId="52D41C55" w14:textId="77777777" w:rsidR="000B5A43" w:rsidRPr="0095033A" w:rsidRDefault="000B5A43" w:rsidP="00B00E6A">
      <w:pPr>
        <w:spacing w:after="0" w:line="240" w:lineRule="auto"/>
        <w:ind w:left="0" w:firstLine="0"/>
        <w:rPr>
          <w:lang w:val="sk-SK"/>
        </w:rPr>
      </w:pPr>
    </w:p>
    <w:p w14:paraId="2E4FD441" w14:textId="71C57195" w:rsidR="00E9439C" w:rsidRPr="0095033A" w:rsidRDefault="00894397" w:rsidP="00B00E6A">
      <w:pPr>
        <w:spacing w:after="0" w:line="240" w:lineRule="auto"/>
        <w:ind w:left="0" w:firstLine="0"/>
        <w:rPr>
          <w:lang w:val="sk-SK"/>
        </w:rPr>
      </w:pPr>
      <w:r w:rsidRPr="0095033A">
        <w:rPr>
          <w:lang w:val="sk-SK"/>
        </w:rPr>
        <w:t>V klinick</w:t>
      </w:r>
      <w:r w:rsidR="008A6BFE">
        <w:rPr>
          <w:lang w:val="sk-SK"/>
        </w:rPr>
        <w:t>ej</w:t>
      </w:r>
      <w:r w:rsidRPr="0095033A">
        <w:rPr>
          <w:lang w:val="sk-SK"/>
        </w:rPr>
        <w:t xml:space="preserve"> </w:t>
      </w:r>
      <w:r w:rsidR="008A6BFE">
        <w:rPr>
          <w:lang w:val="sk-SK"/>
        </w:rPr>
        <w:t>štúdi</w:t>
      </w:r>
      <w:r w:rsidR="00D60897">
        <w:rPr>
          <w:lang w:val="sk-SK"/>
        </w:rPr>
        <w:t>i</w:t>
      </w:r>
      <w:r w:rsidRPr="0095033A">
        <w:rPr>
          <w:lang w:val="sk-SK"/>
        </w:rPr>
        <w:t xml:space="preserve"> ToGA (BO18255) pacienti, ktorých karcinómy boli buď IHC3+ alebo FISH pozitívne, boli definovaní ako HER2 pozitívni, a teda boli zaradení do klinick</w:t>
      </w:r>
      <w:r w:rsidR="008A6BFE">
        <w:rPr>
          <w:lang w:val="sk-SK"/>
        </w:rPr>
        <w:t>ej</w:t>
      </w:r>
      <w:r w:rsidRPr="0095033A">
        <w:rPr>
          <w:lang w:val="sk-SK"/>
        </w:rPr>
        <w:t xml:space="preserve"> </w:t>
      </w:r>
      <w:r w:rsidR="008A6BFE">
        <w:rPr>
          <w:lang w:val="sk-SK"/>
        </w:rPr>
        <w:t>štúdie</w:t>
      </w:r>
      <w:r w:rsidRPr="0095033A">
        <w:rPr>
          <w:lang w:val="sk-SK"/>
        </w:rPr>
        <w:t>. Na základe výsledkov klinick</w:t>
      </w:r>
      <w:r w:rsidR="008A6BFE">
        <w:rPr>
          <w:lang w:val="sk-SK"/>
        </w:rPr>
        <w:t>ej</w:t>
      </w:r>
      <w:r w:rsidRPr="0095033A">
        <w:rPr>
          <w:lang w:val="sk-SK"/>
        </w:rPr>
        <w:t xml:space="preserve"> </w:t>
      </w:r>
      <w:r w:rsidR="008A6BFE">
        <w:rPr>
          <w:lang w:val="sk-SK"/>
        </w:rPr>
        <w:t>štúdie</w:t>
      </w:r>
      <w:r w:rsidRPr="0095033A">
        <w:rPr>
          <w:lang w:val="sk-SK"/>
        </w:rPr>
        <w:t xml:space="preserve"> boli priaznivé účinky obmedzené na pacientov s najvyššou úrovňou nadmernej expresie proteínu HER2, </w:t>
      </w:r>
      <w:r w:rsidR="00A6544F" w:rsidRPr="0095033A">
        <w:rPr>
          <w:lang w:val="sk-SK"/>
        </w:rPr>
        <w:t xml:space="preserve">vyjadrenou </w:t>
      </w:r>
      <w:r w:rsidRPr="0095033A">
        <w:rPr>
          <w:lang w:val="sk-SK"/>
        </w:rPr>
        <w:t>ako skóre 3+ pomocou IHC alebo ako skóre 2+ pomocou IHC a pozitívnym výsledkom FISH.</w:t>
      </w:r>
    </w:p>
    <w:p w14:paraId="478E8041" w14:textId="77777777" w:rsidR="000B5A43" w:rsidRPr="0095033A" w:rsidRDefault="000B5A43" w:rsidP="00B00E6A">
      <w:pPr>
        <w:spacing w:after="0" w:line="240" w:lineRule="auto"/>
        <w:ind w:left="0" w:firstLine="0"/>
        <w:rPr>
          <w:lang w:val="sk-SK"/>
        </w:rPr>
      </w:pPr>
    </w:p>
    <w:p w14:paraId="40DB11C2" w14:textId="77777777" w:rsidR="00E9439C" w:rsidRPr="0095033A" w:rsidRDefault="00894397" w:rsidP="00B00E6A">
      <w:pPr>
        <w:spacing w:after="0" w:line="240" w:lineRule="auto"/>
        <w:ind w:left="0" w:firstLine="0"/>
        <w:rPr>
          <w:lang w:val="sk-SK"/>
        </w:rPr>
      </w:pPr>
      <w:r w:rsidRPr="0095033A">
        <w:rPr>
          <w:lang w:val="sk-SK"/>
        </w:rPr>
        <w:lastRenderedPageBreak/>
        <w:t>V štúdii porovnávajúcej metódy (D008548) bol pozorovaný vysoký stupeň zhody (&gt;</w:t>
      </w:r>
      <w:r w:rsidR="00EA31C4" w:rsidRPr="0095033A">
        <w:rPr>
          <w:lang w:val="sk-SK"/>
        </w:rPr>
        <w:t> </w:t>
      </w:r>
      <w:r w:rsidRPr="0095033A">
        <w:rPr>
          <w:lang w:val="sk-SK"/>
        </w:rPr>
        <w:t>95</w:t>
      </w:r>
      <w:r w:rsidR="00D16C83" w:rsidRPr="0095033A">
        <w:rPr>
          <w:lang w:val="sk-SK"/>
        </w:rPr>
        <w:t> %</w:t>
      </w:r>
      <w:r w:rsidRPr="0095033A">
        <w:rPr>
          <w:lang w:val="sk-SK"/>
        </w:rPr>
        <w:t xml:space="preserve">) medzi SISH a FISH technikami používanými </w:t>
      </w:r>
      <w:r w:rsidR="00A6544F" w:rsidRPr="0095033A">
        <w:rPr>
          <w:lang w:val="sk-SK"/>
        </w:rPr>
        <w:t>na účel</w:t>
      </w:r>
      <w:r w:rsidRPr="0095033A">
        <w:rPr>
          <w:lang w:val="sk-SK"/>
        </w:rPr>
        <w:t xml:space="preserve"> detekcie amplifikácie HER2 génu u pacientov s karcinómom žalúdka.</w:t>
      </w:r>
    </w:p>
    <w:p w14:paraId="2F4518A4" w14:textId="77777777" w:rsidR="000B5A43" w:rsidRPr="0095033A" w:rsidRDefault="000B5A43" w:rsidP="00B00E6A">
      <w:pPr>
        <w:spacing w:after="0" w:line="240" w:lineRule="auto"/>
        <w:ind w:left="0" w:firstLine="0"/>
        <w:rPr>
          <w:lang w:val="sk-SK"/>
        </w:rPr>
      </w:pPr>
    </w:p>
    <w:p w14:paraId="08CF2B44" w14:textId="77777777" w:rsidR="00E9439C" w:rsidRPr="0095033A" w:rsidRDefault="00894397" w:rsidP="00B00E6A">
      <w:pPr>
        <w:spacing w:after="0" w:line="240" w:lineRule="auto"/>
        <w:ind w:left="0" w:firstLine="0"/>
        <w:rPr>
          <w:lang w:val="sk-SK"/>
        </w:rPr>
      </w:pPr>
      <w:r w:rsidRPr="0095033A">
        <w:rPr>
          <w:lang w:val="sk-SK"/>
        </w:rPr>
        <w:t xml:space="preserve">Nadmerná expresia receptora HER2 sa má stanoviť imunohistochemicky (IHC) − na základe hodnotenia </w:t>
      </w:r>
      <w:r w:rsidR="00CF3526" w:rsidRPr="0095033A">
        <w:rPr>
          <w:lang w:val="sk-SK"/>
        </w:rPr>
        <w:t>fixovaných blokov s nádorom</w:t>
      </w:r>
      <w:r w:rsidRPr="0095033A">
        <w:rPr>
          <w:lang w:val="sk-SK"/>
        </w:rPr>
        <w:t xml:space="preserve">; amplifikácia génu HER2 sa má stanoviť použitím </w:t>
      </w:r>
      <w:r w:rsidRPr="0095033A">
        <w:rPr>
          <w:i/>
          <w:lang w:val="sk-SK"/>
        </w:rPr>
        <w:t xml:space="preserve">in situ </w:t>
      </w:r>
      <w:r w:rsidRPr="0095033A">
        <w:rPr>
          <w:lang w:val="sk-SK"/>
        </w:rPr>
        <w:t xml:space="preserve">hybridizácie, použitím buď SISH alebo FISH z nádoru </w:t>
      </w:r>
      <w:r w:rsidR="00923E8A" w:rsidRPr="0095033A">
        <w:rPr>
          <w:lang w:val="sk-SK"/>
        </w:rPr>
        <w:t xml:space="preserve">fixovaného </w:t>
      </w:r>
      <w:r w:rsidRPr="0095033A">
        <w:rPr>
          <w:lang w:val="sk-SK"/>
        </w:rPr>
        <w:t>v blokoch.</w:t>
      </w:r>
    </w:p>
    <w:p w14:paraId="0EBB8175" w14:textId="77777777" w:rsidR="000B5A43" w:rsidRPr="0095033A" w:rsidRDefault="000B5A43" w:rsidP="00B00E6A">
      <w:pPr>
        <w:spacing w:after="0" w:line="240" w:lineRule="auto"/>
        <w:ind w:left="0" w:firstLine="0"/>
        <w:rPr>
          <w:lang w:val="sk-SK"/>
        </w:rPr>
      </w:pPr>
    </w:p>
    <w:p w14:paraId="4A62305B" w14:textId="77777777" w:rsidR="00E9439C" w:rsidRPr="0095033A" w:rsidRDefault="00894397" w:rsidP="00B00E6A">
      <w:pPr>
        <w:spacing w:after="0" w:line="240" w:lineRule="auto"/>
        <w:ind w:left="0" w:firstLine="0"/>
        <w:rPr>
          <w:lang w:val="sk-SK"/>
        </w:rPr>
      </w:pPr>
      <w:r w:rsidRPr="0095033A">
        <w:rPr>
          <w:lang w:val="sk-SK"/>
        </w:rPr>
        <w:t>Odporúčaný skórovací systém na vyhodnocovanie vzoriek označených imunohistochemicky je v tabuľke 3</w:t>
      </w:r>
      <w:r w:rsidR="00D65ABE" w:rsidRPr="0095033A">
        <w:rPr>
          <w:lang w:val="sk-SK"/>
        </w:rPr>
        <w:t>.</w:t>
      </w:r>
    </w:p>
    <w:p w14:paraId="33E5FE82" w14:textId="77777777" w:rsidR="000B5A43" w:rsidRPr="0095033A" w:rsidRDefault="000B5A43" w:rsidP="00B00E6A">
      <w:pPr>
        <w:keepNext/>
        <w:spacing w:after="0" w:line="240" w:lineRule="auto"/>
        <w:ind w:left="0" w:firstLine="0"/>
        <w:rPr>
          <w:lang w:val="sk-SK"/>
        </w:rPr>
      </w:pPr>
    </w:p>
    <w:p w14:paraId="196186D6" w14:textId="77777777" w:rsidR="00E9439C" w:rsidRPr="0095033A" w:rsidRDefault="008A1590" w:rsidP="00B00E6A">
      <w:pPr>
        <w:keepNext/>
        <w:spacing w:after="0" w:line="240" w:lineRule="auto"/>
        <w:ind w:left="0" w:firstLine="0"/>
        <w:rPr>
          <w:b/>
          <w:lang w:val="sk-SK"/>
        </w:rPr>
      </w:pPr>
      <w:r w:rsidRPr="0095033A">
        <w:rPr>
          <w:b/>
          <w:lang w:val="sk-SK"/>
        </w:rPr>
        <w:t>Tabuľka 3</w:t>
      </w:r>
      <w:r w:rsidR="00894397" w:rsidRPr="0095033A">
        <w:rPr>
          <w:b/>
          <w:lang w:val="sk-SK"/>
        </w:rPr>
        <w:t xml:space="preserve"> Odporúčaný systém vyhodnocovania imunohistochemického farbenia pri karcinóme žalúdka</w:t>
      </w:r>
    </w:p>
    <w:p w14:paraId="4D7E8FC4" w14:textId="77777777" w:rsidR="00AE0F88" w:rsidRPr="0095033A" w:rsidRDefault="00AE0F88" w:rsidP="00B00E6A">
      <w:pPr>
        <w:keepNext/>
        <w:spacing w:after="0" w:line="240" w:lineRule="auto"/>
        <w:ind w:left="0" w:firstLine="0"/>
        <w:rPr>
          <w:lang w:val="sk-SK"/>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6" w:type="dxa"/>
          <w:left w:w="70" w:type="dxa"/>
          <w:right w:w="17" w:type="dxa"/>
        </w:tblCellMar>
        <w:tblLook w:val="04A0" w:firstRow="1" w:lastRow="0" w:firstColumn="1" w:lastColumn="0" w:noHBand="0" w:noVBand="1"/>
      </w:tblPr>
      <w:tblGrid>
        <w:gridCol w:w="714"/>
        <w:gridCol w:w="3080"/>
        <w:gridCol w:w="3438"/>
        <w:gridCol w:w="1854"/>
      </w:tblGrid>
      <w:tr w:rsidR="00E9439C" w:rsidRPr="00D2057C" w14:paraId="24C3C390" w14:textId="77777777" w:rsidTr="00A125D1">
        <w:trPr>
          <w:trHeight w:val="20"/>
          <w:tblHeader/>
        </w:trPr>
        <w:tc>
          <w:tcPr>
            <w:tcW w:w="393" w:type="pct"/>
            <w:shd w:val="clear" w:color="auto" w:fill="auto"/>
          </w:tcPr>
          <w:p w14:paraId="0B5E2BBF" w14:textId="77777777" w:rsidR="00E9439C" w:rsidRPr="0095033A" w:rsidRDefault="00894397" w:rsidP="00A5273F">
            <w:pPr>
              <w:keepNext/>
              <w:spacing w:after="0" w:line="240" w:lineRule="auto"/>
              <w:ind w:left="0" w:firstLine="0"/>
              <w:rPr>
                <w:lang w:val="sk-SK"/>
              </w:rPr>
            </w:pPr>
            <w:r w:rsidRPr="0095033A">
              <w:rPr>
                <w:b/>
                <w:lang w:val="sk-SK"/>
              </w:rPr>
              <w:t xml:space="preserve">Skóre </w:t>
            </w:r>
          </w:p>
        </w:tc>
        <w:tc>
          <w:tcPr>
            <w:tcW w:w="1695" w:type="pct"/>
            <w:shd w:val="clear" w:color="auto" w:fill="auto"/>
          </w:tcPr>
          <w:p w14:paraId="36C0F430" w14:textId="77777777" w:rsidR="00E9439C" w:rsidRPr="0095033A" w:rsidRDefault="00894397" w:rsidP="00A5273F">
            <w:pPr>
              <w:keepNext/>
              <w:spacing w:after="0" w:line="240" w:lineRule="auto"/>
              <w:ind w:left="0" w:firstLine="0"/>
              <w:rPr>
                <w:lang w:val="sk-SK"/>
              </w:rPr>
            </w:pPr>
            <w:r w:rsidRPr="0095033A">
              <w:rPr>
                <w:b/>
                <w:lang w:val="sk-SK"/>
              </w:rPr>
              <w:t>Chirurgické vzorky – spôsob označenia</w:t>
            </w:r>
          </w:p>
        </w:tc>
        <w:tc>
          <w:tcPr>
            <w:tcW w:w="1892" w:type="pct"/>
            <w:shd w:val="clear" w:color="auto" w:fill="auto"/>
          </w:tcPr>
          <w:p w14:paraId="236498F3" w14:textId="77777777" w:rsidR="00E9439C" w:rsidRPr="0095033A" w:rsidRDefault="00894397" w:rsidP="00A5273F">
            <w:pPr>
              <w:keepNext/>
              <w:spacing w:after="0" w:line="240" w:lineRule="auto"/>
              <w:ind w:left="0" w:firstLine="0"/>
              <w:rPr>
                <w:lang w:val="sk-SK"/>
              </w:rPr>
            </w:pPr>
            <w:r w:rsidRPr="0095033A">
              <w:rPr>
                <w:b/>
                <w:lang w:val="sk-SK"/>
              </w:rPr>
              <w:t>Vzorky biopsie – spôsob označenia</w:t>
            </w:r>
          </w:p>
        </w:tc>
        <w:tc>
          <w:tcPr>
            <w:tcW w:w="1020" w:type="pct"/>
            <w:shd w:val="clear" w:color="auto" w:fill="auto"/>
          </w:tcPr>
          <w:p w14:paraId="654C6F01" w14:textId="77777777" w:rsidR="00E9439C" w:rsidRPr="0095033A" w:rsidRDefault="00894397" w:rsidP="00A5273F">
            <w:pPr>
              <w:keepNext/>
              <w:spacing w:after="0" w:line="240" w:lineRule="auto"/>
              <w:ind w:left="0" w:firstLine="0"/>
              <w:rPr>
                <w:lang w:val="sk-SK"/>
              </w:rPr>
            </w:pPr>
            <w:r w:rsidRPr="0095033A">
              <w:rPr>
                <w:b/>
                <w:lang w:val="sk-SK"/>
              </w:rPr>
              <w:t xml:space="preserve">Hodnotenie nadmernej expresie receptora </w:t>
            </w:r>
          </w:p>
          <w:p w14:paraId="404B5334" w14:textId="77777777" w:rsidR="00E9439C" w:rsidRPr="0095033A" w:rsidRDefault="00894397" w:rsidP="00A5273F">
            <w:pPr>
              <w:keepNext/>
              <w:spacing w:after="0" w:line="240" w:lineRule="auto"/>
              <w:ind w:left="0" w:firstLine="0"/>
              <w:rPr>
                <w:lang w:val="sk-SK"/>
              </w:rPr>
            </w:pPr>
            <w:r w:rsidRPr="0095033A">
              <w:rPr>
                <w:b/>
                <w:lang w:val="sk-SK"/>
              </w:rPr>
              <w:t xml:space="preserve">HER2 </w:t>
            </w:r>
          </w:p>
        </w:tc>
      </w:tr>
      <w:tr w:rsidR="00E9439C" w:rsidRPr="0095033A" w14:paraId="50CF4832" w14:textId="77777777" w:rsidTr="00A125D1">
        <w:trPr>
          <w:trHeight w:val="20"/>
        </w:trPr>
        <w:tc>
          <w:tcPr>
            <w:tcW w:w="393" w:type="pct"/>
            <w:shd w:val="clear" w:color="auto" w:fill="auto"/>
            <w:vAlign w:val="center"/>
          </w:tcPr>
          <w:p w14:paraId="053244B5" w14:textId="77777777" w:rsidR="00E9439C" w:rsidRPr="0095033A" w:rsidRDefault="00894397" w:rsidP="00A5273F">
            <w:pPr>
              <w:spacing w:after="0" w:line="240" w:lineRule="auto"/>
              <w:ind w:left="0" w:firstLine="0"/>
              <w:rPr>
                <w:lang w:val="sk-SK"/>
              </w:rPr>
            </w:pPr>
            <w:r w:rsidRPr="0095033A">
              <w:rPr>
                <w:lang w:val="sk-SK"/>
              </w:rPr>
              <w:t>0</w:t>
            </w:r>
          </w:p>
        </w:tc>
        <w:tc>
          <w:tcPr>
            <w:tcW w:w="1695" w:type="pct"/>
            <w:shd w:val="clear" w:color="auto" w:fill="auto"/>
          </w:tcPr>
          <w:p w14:paraId="74827B9D" w14:textId="77777777" w:rsidR="00E9439C" w:rsidRPr="0095033A" w:rsidRDefault="00894397" w:rsidP="00923E8A">
            <w:pPr>
              <w:spacing w:after="0" w:line="240" w:lineRule="auto"/>
              <w:ind w:left="0" w:firstLine="0"/>
              <w:rPr>
                <w:lang w:val="sk-SK"/>
              </w:rPr>
            </w:pPr>
            <w:r w:rsidRPr="0095033A">
              <w:rPr>
                <w:lang w:val="sk-SK"/>
              </w:rPr>
              <w:t xml:space="preserve">Žiadna reaktivita alebo reaktivita membrány </w:t>
            </w:r>
            <w:r w:rsidR="00923E8A" w:rsidRPr="0095033A">
              <w:rPr>
                <w:lang w:val="sk-SK"/>
              </w:rPr>
              <w:t xml:space="preserve">v </w:t>
            </w:r>
            <w:r w:rsidR="00D16C83" w:rsidRPr="0095033A">
              <w:rPr>
                <w:lang w:val="sk-SK"/>
              </w:rPr>
              <w:t>&lt; </w:t>
            </w:r>
            <w:r w:rsidRPr="0095033A">
              <w:rPr>
                <w:lang w:val="sk-SK"/>
              </w:rPr>
              <w:t>10</w:t>
            </w:r>
            <w:r w:rsidR="000A724A" w:rsidRPr="0095033A">
              <w:rPr>
                <w:lang w:val="sk-SK"/>
              </w:rPr>
              <w:t> </w:t>
            </w:r>
            <w:r w:rsidRPr="0095033A">
              <w:rPr>
                <w:lang w:val="sk-SK"/>
              </w:rPr>
              <w:t>% nádorových buniek</w:t>
            </w:r>
          </w:p>
        </w:tc>
        <w:tc>
          <w:tcPr>
            <w:tcW w:w="1892" w:type="pct"/>
            <w:shd w:val="clear" w:color="auto" w:fill="auto"/>
          </w:tcPr>
          <w:p w14:paraId="4CCD2827" w14:textId="77777777" w:rsidR="00E9439C" w:rsidRPr="0095033A" w:rsidRDefault="00894397" w:rsidP="00A5273F">
            <w:pPr>
              <w:spacing w:after="0" w:line="240" w:lineRule="auto"/>
              <w:ind w:left="0" w:firstLine="0"/>
              <w:rPr>
                <w:lang w:val="sk-SK"/>
              </w:rPr>
            </w:pPr>
            <w:r w:rsidRPr="0095033A">
              <w:rPr>
                <w:lang w:val="sk-SK"/>
              </w:rPr>
              <w:t>Žiadna reaktivita alebo reaktivita membrány ani v jednej nádorovej bunke</w:t>
            </w:r>
          </w:p>
        </w:tc>
        <w:tc>
          <w:tcPr>
            <w:tcW w:w="1020" w:type="pct"/>
            <w:shd w:val="clear" w:color="auto" w:fill="auto"/>
            <w:vAlign w:val="center"/>
          </w:tcPr>
          <w:p w14:paraId="758A2C38" w14:textId="77777777" w:rsidR="00E9439C" w:rsidRPr="0095033A" w:rsidRDefault="00894397" w:rsidP="00A5273F">
            <w:pPr>
              <w:spacing w:after="0" w:line="240" w:lineRule="auto"/>
              <w:ind w:left="0" w:firstLine="0"/>
              <w:rPr>
                <w:lang w:val="sk-SK"/>
              </w:rPr>
            </w:pPr>
            <w:r w:rsidRPr="0095033A">
              <w:rPr>
                <w:lang w:val="sk-SK"/>
              </w:rPr>
              <w:t>Negatívny výsledok</w:t>
            </w:r>
          </w:p>
        </w:tc>
      </w:tr>
      <w:tr w:rsidR="00E9439C" w:rsidRPr="0095033A" w14:paraId="46D5E4C2" w14:textId="77777777" w:rsidTr="00A125D1">
        <w:trPr>
          <w:trHeight w:val="20"/>
        </w:trPr>
        <w:tc>
          <w:tcPr>
            <w:tcW w:w="393" w:type="pct"/>
            <w:shd w:val="clear" w:color="auto" w:fill="auto"/>
            <w:vAlign w:val="center"/>
          </w:tcPr>
          <w:p w14:paraId="3B1176B6" w14:textId="77777777" w:rsidR="00E9439C" w:rsidRPr="0095033A" w:rsidRDefault="00894397" w:rsidP="00A5273F">
            <w:pPr>
              <w:spacing w:after="0" w:line="240" w:lineRule="auto"/>
              <w:ind w:left="0" w:firstLine="0"/>
              <w:rPr>
                <w:lang w:val="sk-SK"/>
              </w:rPr>
            </w:pPr>
            <w:r w:rsidRPr="0095033A">
              <w:rPr>
                <w:lang w:val="sk-SK"/>
              </w:rPr>
              <w:t>1+</w:t>
            </w:r>
          </w:p>
        </w:tc>
        <w:tc>
          <w:tcPr>
            <w:tcW w:w="1695" w:type="pct"/>
            <w:shd w:val="clear" w:color="auto" w:fill="auto"/>
          </w:tcPr>
          <w:p w14:paraId="28040813" w14:textId="77777777" w:rsidR="00E9439C" w:rsidRPr="0095033A" w:rsidRDefault="00894397" w:rsidP="00923E8A">
            <w:pPr>
              <w:spacing w:after="0" w:line="240" w:lineRule="auto"/>
              <w:ind w:left="0" w:firstLine="0"/>
              <w:rPr>
                <w:lang w:val="sk-SK"/>
              </w:rPr>
            </w:pPr>
            <w:r w:rsidRPr="0095033A">
              <w:rPr>
                <w:lang w:val="sk-SK"/>
              </w:rPr>
              <w:t>Slabá/</w:t>
            </w:r>
            <w:r w:rsidR="007165EF" w:rsidRPr="0095033A">
              <w:rPr>
                <w:lang w:val="sk-SK"/>
              </w:rPr>
              <w:t xml:space="preserve">ťažko pozorovateľná reaktivita </w:t>
            </w:r>
            <w:r w:rsidRPr="0095033A">
              <w:rPr>
                <w:lang w:val="sk-SK"/>
              </w:rPr>
              <w:t xml:space="preserve">membrány </w:t>
            </w:r>
            <w:r w:rsidR="00923E8A" w:rsidRPr="0095033A">
              <w:rPr>
                <w:lang w:val="sk-SK"/>
              </w:rPr>
              <w:t xml:space="preserve">vo </w:t>
            </w:r>
            <w:r w:rsidRPr="0095033A">
              <w:rPr>
                <w:lang w:val="sk-SK"/>
              </w:rPr>
              <w:t>≥</w:t>
            </w:r>
            <w:r w:rsidR="000A724A" w:rsidRPr="0095033A">
              <w:rPr>
                <w:lang w:val="sk-SK"/>
              </w:rPr>
              <w:t> </w:t>
            </w:r>
            <w:r w:rsidRPr="0095033A">
              <w:rPr>
                <w:lang w:val="sk-SK"/>
              </w:rPr>
              <w:t>10</w:t>
            </w:r>
            <w:r w:rsidR="000A724A" w:rsidRPr="0095033A">
              <w:rPr>
                <w:lang w:val="sk-SK"/>
              </w:rPr>
              <w:t> </w:t>
            </w:r>
            <w:r w:rsidR="005920E7" w:rsidRPr="0095033A">
              <w:rPr>
                <w:lang w:val="sk-SK"/>
              </w:rPr>
              <w:t>%</w:t>
            </w:r>
            <w:r w:rsidRPr="0095033A">
              <w:rPr>
                <w:lang w:val="sk-SK"/>
              </w:rPr>
              <w:t xml:space="preserve"> nádorových buniek; bunky sú reaktívne iba v časti bunkovej membrány</w:t>
            </w:r>
          </w:p>
        </w:tc>
        <w:tc>
          <w:tcPr>
            <w:tcW w:w="1892" w:type="pct"/>
            <w:shd w:val="clear" w:color="auto" w:fill="auto"/>
          </w:tcPr>
          <w:p w14:paraId="3DB68038" w14:textId="77777777" w:rsidR="00E9439C" w:rsidRPr="0095033A" w:rsidRDefault="00894397" w:rsidP="00A5273F">
            <w:pPr>
              <w:spacing w:after="0" w:line="240" w:lineRule="auto"/>
              <w:ind w:left="0" w:firstLine="0"/>
              <w:rPr>
                <w:lang w:val="sk-SK"/>
              </w:rPr>
            </w:pPr>
            <w:r w:rsidRPr="0095033A">
              <w:rPr>
                <w:lang w:val="sk-SK"/>
              </w:rPr>
              <w:t xml:space="preserve">Zhluk nádorových buniek so slabou/ťažko pozorovateľnou reaktivitou membrány bez ohľadu na percento zafarbených nádorových buniek </w:t>
            </w:r>
          </w:p>
        </w:tc>
        <w:tc>
          <w:tcPr>
            <w:tcW w:w="1020" w:type="pct"/>
            <w:shd w:val="clear" w:color="auto" w:fill="auto"/>
            <w:vAlign w:val="center"/>
          </w:tcPr>
          <w:p w14:paraId="1D61AA7B" w14:textId="77777777" w:rsidR="00E9439C" w:rsidRPr="0095033A" w:rsidRDefault="00894397" w:rsidP="00A5273F">
            <w:pPr>
              <w:spacing w:after="0" w:line="240" w:lineRule="auto"/>
              <w:ind w:left="0" w:firstLine="0"/>
              <w:rPr>
                <w:lang w:val="sk-SK"/>
              </w:rPr>
            </w:pPr>
            <w:r w:rsidRPr="0095033A">
              <w:rPr>
                <w:lang w:val="sk-SK"/>
              </w:rPr>
              <w:t>Negatívny výsledok</w:t>
            </w:r>
          </w:p>
        </w:tc>
      </w:tr>
      <w:tr w:rsidR="00E9439C" w:rsidRPr="0095033A" w14:paraId="44FE6237" w14:textId="77777777" w:rsidTr="00A125D1">
        <w:trPr>
          <w:trHeight w:val="20"/>
        </w:trPr>
        <w:tc>
          <w:tcPr>
            <w:tcW w:w="393" w:type="pct"/>
            <w:shd w:val="clear" w:color="auto" w:fill="auto"/>
            <w:vAlign w:val="center"/>
          </w:tcPr>
          <w:p w14:paraId="16B5C989" w14:textId="77777777" w:rsidR="00E9439C" w:rsidRPr="0095033A" w:rsidRDefault="00894397" w:rsidP="00A5273F">
            <w:pPr>
              <w:spacing w:after="0" w:line="240" w:lineRule="auto"/>
              <w:ind w:left="0" w:firstLine="0"/>
              <w:rPr>
                <w:lang w:val="sk-SK"/>
              </w:rPr>
            </w:pPr>
            <w:r w:rsidRPr="0095033A">
              <w:rPr>
                <w:lang w:val="sk-SK"/>
              </w:rPr>
              <w:t>2+</w:t>
            </w:r>
          </w:p>
        </w:tc>
        <w:tc>
          <w:tcPr>
            <w:tcW w:w="1695" w:type="pct"/>
            <w:shd w:val="clear" w:color="auto" w:fill="auto"/>
          </w:tcPr>
          <w:p w14:paraId="57014531" w14:textId="77777777" w:rsidR="00E9439C" w:rsidRPr="0095033A" w:rsidRDefault="00894397" w:rsidP="00923E8A">
            <w:pPr>
              <w:spacing w:after="0" w:line="240" w:lineRule="auto"/>
              <w:ind w:left="0" w:firstLine="0"/>
              <w:rPr>
                <w:lang w:val="sk-SK"/>
              </w:rPr>
            </w:pPr>
            <w:r w:rsidRPr="0095033A">
              <w:rPr>
                <w:lang w:val="sk-SK"/>
              </w:rPr>
              <w:t>Slabá až mierna reaktivita celej, bazolaterálnej alebo laterálnej membrány</w:t>
            </w:r>
            <w:r w:rsidR="000A724A" w:rsidRPr="0095033A">
              <w:rPr>
                <w:lang w:val="sk-SK"/>
              </w:rPr>
              <w:t> </w:t>
            </w:r>
            <w:r w:rsidR="00923E8A" w:rsidRPr="0095033A">
              <w:rPr>
                <w:lang w:val="sk-SK"/>
              </w:rPr>
              <w:t>vo</w:t>
            </w:r>
            <w:r w:rsidR="000A724A" w:rsidRPr="0095033A">
              <w:rPr>
                <w:lang w:val="sk-SK"/>
              </w:rPr>
              <w:t> </w:t>
            </w:r>
            <w:r w:rsidRPr="0095033A">
              <w:rPr>
                <w:lang w:val="sk-SK"/>
              </w:rPr>
              <w:t>≥</w:t>
            </w:r>
            <w:r w:rsidR="000A724A" w:rsidRPr="0095033A">
              <w:rPr>
                <w:lang w:val="sk-SK"/>
              </w:rPr>
              <w:t> </w:t>
            </w:r>
            <w:r w:rsidRPr="0095033A">
              <w:rPr>
                <w:lang w:val="sk-SK"/>
              </w:rPr>
              <w:t>10</w:t>
            </w:r>
            <w:r w:rsidR="000A724A" w:rsidRPr="0095033A">
              <w:rPr>
                <w:lang w:val="sk-SK"/>
              </w:rPr>
              <w:t> </w:t>
            </w:r>
            <w:r w:rsidRPr="0095033A">
              <w:rPr>
                <w:lang w:val="sk-SK"/>
              </w:rPr>
              <w:t>% nádorových buniek</w:t>
            </w:r>
          </w:p>
        </w:tc>
        <w:tc>
          <w:tcPr>
            <w:tcW w:w="1892" w:type="pct"/>
            <w:shd w:val="clear" w:color="auto" w:fill="auto"/>
          </w:tcPr>
          <w:p w14:paraId="66C83A05" w14:textId="77777777" w:rsidR="00E9439C" w:rsidRPr="0095033A" w:rsidRDefault="00894397" w:rsidP="00A5273F">
            <w:pPr>
              <w:spacing w:after="0" w:line="240" w:lineRule="auto"/>
              <w:ind w:left="0" w:firstLine="0"/>
              <w:rPr>
                <w:lang w:val="sk-SK"/>
              </w:rPr>
            </w:pPr>
            <w:r w:rsidRPr="0095033A">
              <w:rPr>
                <w:lang w:val="sk-SK"/>
              </w:rPr>
              <w:t xml:space="preserve">Zhluk nádorových buniek so slabou až miernou reaktivitou celej, bazolaterálnej alebo laterálnej membrány bez ohľadu na percento zafarbených nádorových buniek </w:t>
            </w:r>
          </w:p>
        </w:tc>
        <w:tc>
          <w:tcPr>
            <w:tcW w:w="1020" w:type="pct"/>
            <w:shd w:val="clear" w:color="auto" w:fill="auto"/>
            <w:vAlign w:val="center"/>
          </w:tcPr>
          <w:p w14:paraId="2A66CE20" w14:textId="77777777" w:rsidR="00E9439C" w:rsidRPr="0095033A" w:rsidRDefault="00894397" w:rsidP="00A5273F">
            <w:pPr>
              <w:spacing w:after="0" w:line="240" w:lineRule="auto"/>
              <w:ind w:left="0" w:firstLine="0"/>
              <w:rPr>
                <w:lang w:val="sk-SK"/>
              </w:rPr>
            </w:pPr>
            <w:r w:rsidRPr="0095033A">
              <w:rPr>
                <w:lang w:val="sk-SK"/>
              </w:rPr>
              <w:t>Neurčitý výsledok</w:t>
            </w:r>
          </w:p>
        </w:tc>
      </w:tr>
      <w:tr w:rsidR="00E9439C" w:rsidRPr="0095033A" w14:paraId="72E392D9" w14:textId="77777777" w:rsidTr="00A125D1">
        <w:trPr>
          <w:trHeight w:val="20"/>
        </w:trPr>
        <w:tc>
          <w:tcPr>
            <w:tcW w:w="393" w:type="pct"/>
            <w:shd w:val="clear" w:color="auto" w:fill="auto"/>
            <w:vAlign w:val="center"/>
          </w:tcPr>
          <w:p w14:paraId="6E0AA17C" w14:textId="77777777" w:rsidR="00E9439C" w:rsidRPr="0095033A" w:rsidRDefault="00894397" w:rsidP="00166561">
            <w:pPr>
              <w:keepNext/>
              <w:spacing w:after="0" w:line="240" w:lineRule="auto"/>
              <w:ind w:left="0" w:firstLine="0"/>
              <w:rPr>
                <w:lang w:val="sk-SK"/>
              </w:rPr>
            </w:pPr>
            <w:r w:rsidRPr="0095033A">
              <w:rPr>
                <w:lang w:val="sk-SK"/>
              </w:rPr>
              <w:t>3+</w:t>
            </w:r>
          </w:p>
        </w:tc>
        <w:tc>
          <w:tcPr>
            <w:tcW w:w="1695" w:type="pct"/>
            <w:shd w:val="clear" w:color="auto" w:fill="auto"/>
          </w:tcPr>
          <w:p w14:paraId="28E1F328" w14:textId="77777777" w:rsidR="00E9439C" w:rsidRPr="0095033A" w:rsidRDefault="00894397" w:rsidP="00166561">
            <w:pPr>
              <w:keepNext/>
              <w:spacing w:after="0" w:line="240" w:lineRule="auto"/>
              <w:ind w:left="0" w:firstLine="0"/>
              <w:rPr>
                <w:lang w:val="sk-SK"/>
              </w:rPr>
            </w:pPr>
            <w:r w:rsidRPr="0095033A">
              <w:rPr>
                <w:lang w:val="sk-SK"/>
              </w:rPr>
              <w:t xml:space="preserve">Silná reaktivita celej, bazolaterálnej alebo laterálnej membrány </w:t>
            </w:r>
            <w:r w:rsidR="00923E8A" w:rsidRPr="0095033A">
              <w:rPr>
                <w:lang w:val="sk-SK"/>
              </w:rPr>
              <w:t xml:space="preserve">vo </w:t>
            </w:r>
            <w:r w:rsidRPr="0095033A">
              <w:rPr>
                <w:lang w:val="sk-SK"/>
              </w:rPr>
              <w:t>≥</w:t>
            </w:r>
            <w:r w:rsidR="000A724A" w:rsidRPr="0095033A">
              <w:rPr>
                <w:lang w:val="sk-SK"/>
              </w:rPr>
              <w:t> </w:t>
            </w:r>
            <w:r w:rsidRPr="0095033A">
              <w:rPr>
                <w:lang w:val="sk-SK"/>
              </w:rPr>
              <w:t>10</w:t>
            </w:r>
            <w:r w:rsidR="00D16C83" w:rsidRPr="0095033A">
              <w:rPr>
                <w:lang w:val="sk-SK"/>
              </w:rPr>
              <w:t> %</w:t>
            </w:r>
            <w:r w:rsidRPr="0095033A">
              <w:rPr>
                <w:lang w:val="sk-SK"/>
              </w:rPr>
              <w:t xml:space="preserve"> nádorových buniek</w:t>
            </w:r>
          </w:p>
        </w:tc>
        <w:tc>
          <w:tcPr>
            <w:tcW w:w="1892" w:type="pct"/>
            <w:shd w:val="clear" w:color="auto" w:fill="auto"/>
          </w:tcPr>
          <w:p w14:paraId="7F3A0897" w14:textId="77777777" w:rsidR="00E9439C" w:rsidRPr="0095033A" w:rsidRDefault="00894397" w:rsidP="00166561">
            <w:pPr>
              <w:keepNext/>
              <w:spacing w:after="0" w:line="240" w:lineRule="auto"/>
              <w:ind w:left="0" w:firstLine="0"/>
              <w:rPr>
                <w:lang w:val="sk-SK"/>
              </w:rPr>
            </w:pPr>
            <w:r w:rsidRPr="0095033A">
              <w:rPr>
                <w:lang w:val="sk-SK"/>
              </w:rPr>
              <w:t xml:space="preserve">Zhluk nádorových buniek so silnou reaktivitou celej, bazolaterálnej alebo laterálnej membrány bez ohľadu na percento zafarbených nádorových buniek </w:t>
            </w:r>
          </w:p>
        </w:tc>
        <w:tc>
          <w:tcPr>
            <w:tcW w:w="1020" w:type="pct"/>
            <w:shd w:val="clear" w:color="auto" w:fill="auto"/>
            <w:vAlign w:val="center"/>
          </w:tcPr>
          <w:p w14:paraId="7068787F" w14:textId="77777777" w:rsidR="00E9439C" w:rsidRPr="0095033A" w:rsidRDefault="00894397" w:rsidP="00166561">
            <w:pPr>
              <w:keepNext/>
              <w:spacing w:after="0" w:line="240" w:lineRule="auto"/>
              <w:ind w:left="0" w:firstLine="0"/>
              <w:rPr>
                <w:lang w:val="sk-SK"/>
              </w:rPr>
            </w:pPr>
            <w:r w:rsidRPr="0095033A">
              <w:rPr>
                <w:lang w:val="sk-SK"/>
              </w:rPr>
              <w:t>Pozitívny výsledok</w:t>
            </w:r>
          </w:p>
        </w:tc>
      </w:tr>
    </w:tbl>
    <w:p w14:paraId="1F8592A2" w14:textId="77777777" w:rsidR="000B5A43" w:rsidRPr="0095033A" w:rsidRDefault="000B5A43" w:rsidP="00D96036">
      <w:pPr>
        <w:spacing w:after="0" w:line="240" w:lineRule="auto"/>
        <w:ind w:left="0" w:firstLine="0"/>
        <w:rPr>
          <w:lang w:val="sk-SK"/>
        </w:rPr>
      </w:pPr>
    </w:p>
    <w:p w14:paraId="625717CF" w14:textId="77777777" w:rsidR="00E9439C" w:rsidRPr="0095033A" w:rsidRDefault="00894397" w:rsidP="00933880">
      <w:pPr>
        <w:spacing w:after="0" w:line="240" w:lineRule="auto"/>
        <w:ind w:left="0" w:firstLine="0"/>
        <w:rPr>
          <w:lang w:val="sk-SK"/>
        </w:rPr>
      </w:pPr>
      <w:r w:rsidRPr="0095033A">
        <w:rPr>
          <w:lang w:val="sk-SK"/>
        </w:rPr>
        <w:t>Všeobecne</w:t>
      </w:r>
      <w:r w:rsidR="00923E8A" w:rsidRPr="0095033A">
        <w:rPr>
          <w:lang w:val="sk-SK"/>
        </w:rPr>
        <w:t xml:space="preserve"> sa </w:t>
      </w:r>
      <w:r w:rsidRPr="0095033A">
        <w:rPr>
          <w:lang w:val="sk-SK"/>
        </w:rPr>
        <w:t>SISH alebo FISH považuje za pozitívnu, ak pomer počtu kópií HER2 génu na nádorovú bunku k poč</w:t>
      </w:r>
      <w:r w:rsidR="007165EF" w:rsidRPr="0095033A">
        <w:rPr>
          <w:lang w:val="sk-SK"/>
        </w:rPr>
        <w:t xml:space="preserve">tu kópií chromozómu 17 je väčší </w:t>
      </w:r>
      <w:r w:rsidR="00923E8A" w:rsidRPr="0095033A">
        <w:rPr>
          <w:lang w:val="sk-SK"/>
        </w:rPr>
        <w:t xml:space="preserve">ako </w:t>
      </w:r>
      <w:r w:rsidR="007165EF" w:rsidRPr="0095033A">
        <w:rPr>
          <w:lang w:val="sk-SK"/>
        </w:rPr>
        <w:t>alebo</w:t>
      </w:r>
      <w:r w:rsidRPr="0095033A">
        <w:rPr>
          <w:lang w:val="sk-SK"/>
        </w:rPr>
        <w:t xml:space="preserve"> rovný 2. </w:t>
      </w:r>
    </w:p>
    <w:p w14:paraId="42393A90" w14:textId="77777777" w:rsidR="000B5A43" w:rsidRPr="0095033A" w:rsidRDefault="000B5A43" w:rsidP="00697C86">
      <w:pPr>
        <w:spacing w:after="0" w:line="240" w:lineRule="auto"/>
        <w:ind w:left="0" w:firstLine="0"/>
        <w:rPr>
          <w:lang w:val="sk-SK"/>
        </w:rPr>
      </w:pPr>
    </w:p>
    <w:p w14:paraId="28888267" w14:textId="77777777" w:rsidR="00E9439C" w:rsidRPr="0095033A" w:rsidRDefault="00894397" w:rsidP="00697C86">
      <w:pPr>
        <w:pStyle w:val="Heading2"/>
        <w:spacing w:after="0" w:line="240" w:lineRule="auto"/>
        <w:ind w:left="0" w:firstLine="0"/>
        <w:rPr>
          <w:lang w:val="sk-SK"/>
        </w:rPr>
      </w:pPr>
      <w:r w:rsidRPr="0095033A">
        <w:rPr>
          <w:lang w:val="sk-SK"/>
        </w:rPr>
        <w:t>Klinická účinnosť a</w:t>
      </w:r>
      <w:r w:rsidR="000B5A43" w:rsidRPr="0095033A">
        <w:rPr>
          <w:lang w:val="sk-SK"/>
        </w:rPr>
        <w:t> </w:t>
      </w:r>
      <w:r w:rsidRPr="0095033A">
        <w:rPr>
          <w:lang w:val="sk-SK"/>
        </w:rPr>
        <w:t>bezpečnosť</w:t>
      </w:r>
    </w:p>
    <w:p w14:paraId="17FF65F6" w14:textId="77777777" w:rsidR="000B5A43" w:rsidRPr="0095033A" w:rsidRDefault="000B5A43" w:rsidP="00D001FB">
      <w:pPr>
        <w:keepNext/>
        <w:spacing w:after="0" w:line="240" w:lineRule="auto"/>
        <w:ind w:left="0" w:firstLine="0"/>
        <w:rPr>
          <w:lang w:val="sk-SK"/>
        </w:rPr>
      </w:pPr>
    </w:p>
    <w:p w14:paraId="3BF75F37" w14:textId="77777777" w:rsidR="00E9439C" w:rsidRPr="0095033A" w:rsidRDefault="00894397" w:rsidP="00B00E6A">
      <w:pPr>
        <w:pStyle w:val="Heading3"/>
        <w:spacing w:after="0" w:line="240" w:lineRule="auto"/>
        <w:ind w:left="0" w:firstLine="0"/>
        <w:rPr>
          <w:lang w:val="sk-SK"/>
        </w:rPr>
      </w:pPr>
      <w:r w:rsidRPr="0095033A">
        <w:rPr>
          <w:u w:val="single" w:color="000000"/>
          <w:lang w:val="sk-SK"/>
        </w:rPr>
        <w:t>Metastatický karcinóm prsníka</w:t>
      </w:r>
    </w:p>
    <w:p w14:paraId="1C0C9A73" w14:textId="77777777" w:rsidR="000B5A43" w:rsidRPr="0095033A" w:rsidRDefault="000B5A43" w:rsidP="00B00E6A">
      <w:pPr>
        <w:keepNext/>
        <w:spacing w:after="0" w:line="240" w:lineRule="auto"/>
        <w:ind w:left="0" w:firstLine="0"/>
        <w:rPr>
          <w:lang w:val="sk-SK"/>
        </w:rPr>
      </w:pPr>
    </w:p>
    <w:p w14:paraId="2A8DDC9C" w14:textId="3EA34F20" w:rsidR="00E9439C" w:rsidRPr="0095033A" w:rsidRDefault="00894397" w:rsidP="00B00E6A">
      <w:pPr>
        <w:spacing w:after="0" w:line="240" w:lineRule="auto"/>
        <w:ind w:left="0" w:firstLine="0"/>
        <w:rPr>
          <w:lang w:val="sk-SK"/>
        </w:rPr>
      </w:pPr>
      <w:r w:rsidRPr="0095033A">
        <w:rPr>
          <w:lang w:val="sk-SK"/>
        </w:rPr>
        <w:t xml:space="preserve">V klinických </w:t>
      </w:r>
      <w:r w:rsidR="009D2249">
        <w:rPr>
          <w:lang w:val="sk-SK"/>
        </w:rPr>
        <w:t>štúdiách</w:t>
      </w:r>
      <w:r w:rsidRPr="0095033A">
        <w:rPr>
          <w:lang w:val="sk-SK"/>
        </w:rPr>
        <w:t xml:space="preserve"> bol </w:t>
      </w:r>
      <w:r w:rsidR="00A609DD" w:rsidRPr="0095033A">
        <w:rPr>
          <w:rFonts w:eastAsia="Calibri"/>
          <w:lang w:val="sk-SK"/>
        </w:rPr>
        <w:t>trastuzumab</w:t>
      </w:r>
      <w:r w:rsidRPr="0095033A">
        <w:rPr>
          <w:lang w:val="sk-SK"/>
        </w:rPr>
        <w:t xml:space="preserve"> použitý v rámci monoterapie pacientov s MKP, ktorých nádory vykazovali nadmernú expresiu receptora HER2 a u ktorých nebol úspešný jeden alebo viac režimov chemoterapie metastatického ochorenia (samotný </w:t>
      </w:r>
      <w:r w:rsidR="00A609DD" w:rsidRPr="0095033A">
        <w:rPr>
          <w:rFonts w:eastAsia="Calibri"/>
          <w:lang w:val="sk-SK"/>
        </w:rPr>
        <w:t>trastuzumab</w:t>
      </w:r>
      <w:r w:rsidRPr="0095033A">
        <w:rPr>
          <w:lang w:val="sk-SK"/>
        </w:rPr>
        <w:t>).</w:t>
      </w:r>
    </w:p>
    <w:p w14:paraId="1F55144E" w14:textId="77777777" w:rsidR="003445B3" w:rsidRPr="0095033A" w:rsidRDefault="003445B3" w:rsidP="00B00E6A">
      <w:pPr>
        <w:spacing w:after="0" w:line="240" w:lineRule="auto"/>
        <w:ind w:left="0" w:firstLine="0"/>
        <w:rPr>
          <w:lang w:val="sk-SK"/>
        </w:rPr>
      </w:pPr>
    </w:p>
    <w:p w14:paraId="1DF8C0B1" w14:textId="77777777" w:rsidR="00E9439C" w:rsidRPr="0095033A" w:rsidRDefault="00A609DD" w:rsidP="00B00E6A">
      <w:pPr>
        <w:spacing w:after="0" w:line="240" w:lineRule="auto"/>
        <w:ind w:left="0" w:firstLine="0"/>
        <w:rPr>
          <w:lang w:val="sk-SK"/>
        </w:rPr>
      </w:pPr>
      <w:r w:rsidRPr="0095033A">
        <w:rPr>
          <w:rFonts w:eastAsia="Calibri"/>
          <w:lang w:val="sk-SK"/>
        </w:rPr>
        <w:t>Trastuzumab</w:t>
      </w:r>
      <w:r w:rsidR="00894397" w:rsidRPr="0095033A">
        <w:rPr>
          <w:lang w:val="sk-SK"/>
        </w:rPr>
        <w:t xml:space="preserve"> bol tiež použitý v kombinácii s paklitaxelom alebo docetaxelom na liečbu pacientov, ktorí ešte nedostali chemoterapiu kvôli metastatickému nádorovému ochoreniu. Pacienti, ktorí boli predtým liečení adjuvantnou chemoterapiou na báze antracyklínu,</w:t>
      </w:r>
      <w:r w:rsidR="00BD0689" w:rsidRPr="0095033A">
        <w:rPr>
          <w:lang w:val="sk-SK"/>
        </w:rPr>
        <w:t xml:space="preserve"> boli liečení paklitaxelom (175 </w:t>
      </w:r>
      <w:r w:rsidR="00894397" w:rsidRPr="0095033A">
        <w:rPr>
          <w:lang w:val="sk-SK"/>
        </w:rPr>
        <w:t>mg/m</w:t>
      </w:r>
      <w:r w:rsidR="00894397" w:rsidRPr="0095033A">
        <w:rPr>
          <w:vertAlign w:val="superscript"/>
          <w:lang w:val="sk-SK"/>
        </w:rPr>
        <w:t>2</w:t>
      </w:r>
      <w:r w:rsidR="00894397" w:rsidRPr="0095033A">
        <w:rPr>
          <w:lang w:val="sk-SK"/>
        </w:rPr>
        <w:t xml:space="preserve">, aspoň 3-hodinová infúzia) v kombinácii s </w:t>
      </w:r>
      <w:r w:rsidR="00E254A3" w:rsidRPr="0095033A">
        <w:rPr>
          <w:rFonts w:eastAsia="Calibri"/>
          <w:lang w:val="sk-SK"/>
        </w:rPr>
        <w:t>trastuzumabom</w:t>
      </w:r>
      <w:r w:rsidR="00894397" w:rsidRPr="0095033A">
        <w:rPr>
          <w:lang w:val="sk-SK"/>
        </w:rPr>
        <w:t xml:space="preserve"> alebo bez </w:t>
      </w:r>
      <w:r w:rsidR="00E254A3" w:rsidRPr="0095033A">
        <w:rPr>
          <w:rFonts w:eastAsia="Calibri"/>
          <w:lang w:val="sk-SK"/>
        </w:rPr>
        <w:t>trastuzumabu</w:t>
      </w:r>
      <w:r w:rsidR="00894397" w:rsidRPr="0095033A">
        <w:rPr>
          <w:lang w:val="sk-SK"/>
        </w:rPr>
        <w:t>. V</w:t>
      </w:r>
      <w:r w:rsidR="000B4EBD" w:rsidRPr="0095033A">
        <w:rPr>
          <w:lang w:val="sk-SK"/>
        </w:rPr>
        <w:t xml:space="preserve"> pi</w:t>
      </w:r>
      <w:r w:rsidR="00D65ABE" w:rsidRPr="0095033A">
        <w:rPr>
          <w:lang w:val="sk-SK"/>
        </w:rPr>
        <w:t>vo</w:t>
      </w:r>
      <w:r w:rsidR="000B4EBD" w:rsidRPr="0095033A">
        <w:rPr>
          <w:lang w:val="sk-SK"/>
        </w:rPr>
        <w:t xml:space="preserve">tnej štúdii </w:t>
      </w:r>
      <w:r w:rsidR="00923E8A" w:rsidRPr="0095033A">
        <w:rPr>
          <w:lang w:val="sk-SK"/>
        </w:rPr>
        <w:t xml:space="preserve">s </w:t>
      </w:r>
      <w:r w:rsidR="000B4EBD" w:rsidRPr="0095033A">
        <w:rPr>
          <w:lang w:val="sk-SK"/>
        </w:rPr>
        <w:t>docetaxel</w:t>
      </w:r>
      <w:r w:rsidR="00923E8A" w:rsidRPr="0095033A">
        <w:rPr>
          <w:lang w:val="sk-SK"/>
        </w:rPr>
        <w:t>om</w:t>
      </w:r>
      <w:r w:rsidR="000B4EBD" w:rsidRPr="0095033A">
        <w:rPr>
          <w:lang w:val="sk-SK"/>
        </w:rPr>
        <w:t xml:space="preserve"> (100 </w:t>
      </w:r>
      <w:r w:rsidR="00894397" w:rsidRPr="0095033A">
        <w:rPr>
          <w:lang w:val="sk-SK"/>
        </w:rPr>
        <w:t>mg/m</w:t>
      </w:r>
      <w:r w:rsidR="00894397" w:rsidRPr="0095033A">
        <w:rPr>
          <w:vertAlign w:val="superscript"/>
          <w:lang w:val="sk-SK"/>
        </w:rPr>
        <w:t>2</w:t>
      </w:r>
      <w:r w:rsidR="00894397" w:rsidRPr="0095033A">
        <w:rPr>
          <w:lang w:val="sk-SK"/>
        </w:rPr>
        <w:t xml:space="preserve"> aspoň 1-hodinová infúzia) s</w:t>
      </w:r>
      <w:r w:rsidR="00E254A3" w:rsidRPr="0095033A">
        <w:rPr>
          <w:lang w:val="sk-SK"/>
        </w:rPr>
        <w:t xml:space="preserve"> </w:t>
      </w:r>
      <w:r w:rsidR="00E254A3" w:rsidRPr="0095033A">
        <w:rPr>
          <w:rFonts w:eastAsia="Calibri"/>
          <w:lang w:val="sk-SK"/>
        </w:rPr>
        <w:t>trastuzumabom</w:t>
      </w:r>
      <w:r w:rsidR="00894397" w:rsidRPr="0095033A">
        <w:rPr>
          <w:lang w:val="sk-SK"/>
        </w:rPr>
        <w:t xml:space="preserve"> alebo bez </w:t>
      </w:r>
      <w:r w:rsidR="00E254A3" w:rsidRPr="0095033A">
        <w:rPr>
          <w:rFonts w:eastAsia="Calibri"/>
          <w:lang w:val="sk-SK"/>
        </w:rPr>
        <w:t>trastuzumabu</w:t>
      </w:r>
      <w:r w:rsidR="00894397" w:rsidRPr="0095033A">
        <w:rPr>
          <w:lang w:val="sk-SK"/>
        </w:rPr>
        <w:t xml:space="preserve"> dostávalo 60</w:t>
      </w:r>
      <w:r w:rsidR="00D16C83" w:rsidRPr="0095033A">
        <w:rPr>
          <w:lang w:val="sk-SK"/>
        </w:rPr>
        <w:t> %</w:t>
      </w:r>
      <w:r w:rsidR="00894397" w:rsidRPr="0095033A">
        <w:rPr>
          <w:lang w:val="sk-SK"/>
        </w:rPr>
        <w:t xml:space="preserve"> pacientov predtým adjuvantnú antracyklínovú chemoterapiu. Pacienti boli liečení </w:t>
      </w:r>
      <w:r w:rsidR="00E254A3" w:rsidRPr="0095033A">
        <w:rPr>
          <w:rFonts w:eastAsia="Calibri"/>
          <w:lang w:val="sk-SK"/>
        </w:rPr>
        <w:t>trastuzumabom</w:t>
      </w:r>
      <w:r w:rsidR="00923E8A" w:rsidRPr="0095033A">
        <w:rPr>
          <w:rFonts w:eastAsia="Calibri"/>
          <w:lang w:val="sk-SK"/>
        </w:rPr>
        <w:t xml:space="preserve"> </w:t>
      </w:r>
      <w:r w:rsidR="00894397" w:rsidRPr="0095033A">
        <w:rPr>
          <w:lang w:val="sk-SK"/>
        </w:rPr>
        <w:t>až do progresie ochorenia.</w:t>
      </w:r>
    </w:p>
    <w:p w14:paraId="6B04FD4C" w14:textId="77777777" w:rsidR="003445B3" w:rsidRPr="0095033A" w:rsidRDefault="003445B3" w:rsidP="00B00E6A">
      <w:pPr>
        <w:spacing w:after="0" w:line="240" w:lineRule="auto"/>
        <w:ind w:left="0" w:firstLine="0"/>
        <w:rPr>
          <w:lang w:val="sk-SK"/>
        </w:rPr>
      </w:pPr>
    </w:p>
    <w:p w14:paraId="397632E3" w14:textId="77777777" w:rsidR="00E9439C" w:rsidRPr="0095033A" w:rsidRDefault="00894397" w:rsidP="00B00E6A">
      <w:pPr>
        <w:spacing w:after="0" w:line="240" w:lineRule="auto"/>
        <w:ind w:left="0" w:firstLine="0"/>
        <w:rPr>
          <w:lang w:val="sk-SK"/>
        </w:rPr>
      </w:pPr>
      <w:r w:rsidRPr="0095033A">
        <w:rPr>
          <w:lang w:val="sk-SK"/>
        </w:rPr>
        <w:lastRenderedPageBreak/>
        <w:t xml:space="preserve">Účinnosť </w:t>
      </w:r>
      <w:r w:rsidR="00774D48" w:rsidRPr="0095033A">
        <w:rPr>
          <w:rFonts w:eastAsia="Calibri"/>
          <w:lang w:val="sk-SK"/>
        </w:rPr>
        <w:t xml:space="preserve">trastuzumabu </w:t>
      </w:r>
      <w:r w:rsidR="00774D48" w:rsidRPr="0095033A">
        <w:rPr>
          <w:lang w:val="sk-SK"/>
        </w:rPr>
        <w:t>v</w:t>
      </w:r>
      <w:r w:rsidRPr="0095033A">
        <w:rPr>
          <w:lang w:val="sk-SK"/>
        </w:rPr>
        <w:t xml:space="preserve"> kombinácii s paklitaxelom nebola študovaná u pacientov, ktorí predtým nedostávali adjuvantnú antracyklínovú chemoterapiu. </w:t>
      </w:r>
      <w:r w:rsidR="00923E8A" w:rsidRPr="0095033A">
        <w:rPr>
          <w:lang w:val="sk-SK"/>
        </w:rPr>
        <w:t>T</w:t>
      </w:r>
      <w:r w:rsidR="00E254A3" w:rsidRPr="0095033A">
        <w:rPr>
          <w:rFonts w:eastAsia="Calibri"/>
          <w:lang w:val="sk-SK"/>
        </w:rPr>
        <w:t>rastuzumab</w:t>
      </w:r>
      <w:r w:rsidR="00923E8A" w:rsidRPr="0095033A">
        <w:rPr>
          <w:rFonts w:eastAsia="Calibri"/>
          <w:lang w:val="sk-SK"/>
        </w:rPr>
        <w:t xml:space="preserve"> </w:t>
      </w:r>
      <w:r w:rsidRPr="0095033A">
        <w:rPr>
          <w:lang w:val="sk-SK"/>
        </w:rPr>
        <w:t xml:space="preserve">s docetaxelom bol </w:t>
      </w:r>
      <w:r w:rsidR="00923E8A" w:rsidRPr="0095033A">
        <w:rPr>
          <w:lang w:val="sk-SK"/>
        </w:rPr>
        <w:t xml:space="preserve">však </w:t>
      </w:r>
      <w:r w:rsidRPr="0095033A">
        <w:rPr>
          <w:lang w:val="sk-SK"/>
        </w:rPr>
        <w:t>účinný u pacientov nezávisle od toho, či dostávali alebo nedostávali antracyklíny v adjuvancii.</w:t>
      </w:r>
    </w:p>
    <w:p w14:paraId="068B060F" w14:textId="77777777" w:rsidR="003445B3" w:rsidRPr="0095033A" w:rsidRDefault="003445B3" w:rsidP="00B00E6A">
      <w:pPr>
        <w:spacing w:after="0" w:line="240" w:lineRule="auto"/>
        <w:ind w:left="0" w:firstLine="0"/>
        <w:rPr>
          <w:lang w:val="sk-SK"/>
        </w:rPr>
      </w:pPr>
    </w:p>
    <w:p w14:paraId="1E742DE4" w14:textId="77777777" w:rsidR="00E9439C" w:rsidRPr="0095033A" w:rsidRDefault="00894397" w:rsidP="00B00E6A">
      <w:pPr>
        <w:spacing w:after="0" w:line="240" w:lineRule="auto"/>
        <w:ind w:left="0" w:firstLine="0"/>
        <w:rPr>
          <w:lang w:val="sk-SK"/>
        </w:rPr>
      </w:pPr>
      <w:r w:rsidRPr="0095033A">
        <w:rPr>
          <w:lang w:val="sk-SK"/>
        </w:rPr>
        <w:t xml:space="preserve">Na stanovenie vhodnosti pacientov </w:t>
      </w:r>
      <w:r w:rsidR="00923E8A" w:rsidRPr="0095033A">
        <w:rPr>
          <w:lang w:val="sk-SK"/>
        </w:rPr>
        <w:t xml:space="preserve">na </w:t>
      </w:r>
      <w:r w:rsidRPr="0095033A">
        <w:rPr>
          <w:lang w:val="sk-SK"/>
        </w:rPr>
        <w:t>účasť v pi</w:t>
      </w:r>
      <w:r w:rsidR="00D65ABE" w:rsidRPr="0095033A">
        <w:rPr>
          <w:lang w:val="sk-SK"/>
        </w:rPr>
        <w:t>v</w:t>
      </w:r>
      <w:r w:rsidRPr="0095033A">
        <w:rPr>
          <w:lang w:val="sk-SK"/>
        </w:rPr>
        <w:t xml:space="preserve">otnej klinickej štúdii s </w:t>
      </w:r>
      <w:r w:rsidR="00E254A3" w:rsidRPr="0095033A">
        <w:rPr>
          <w:rFonts w:eastAsia="Calibri"/>
          <w:lang w:val="sk-SK"/>
        </w:rPr>
        <w:t>trastuzumabom</w:t>
      </w:r>
      <w:r w:rsidR="00923E8A" w:rsidRPr="0095033A">
        <w:rPr>
          <w:rFonts w:eastAsia="Calibri"/>
          <w:lang w:val="sk-SK"/>
        </w:rPr>
        <w:t xml:space="preserve"> </w:t>
      </w:r>
      <w:r w:rsidRPr="0095033A">
        <w:rPr>
          <w:lang w:val="sk-SK"/>
        </w:rPr>
        <w:t xml:space="preserve">v monoterapii a v klinických štúdiách </w:t>
      </w:r>
      <w:r w:rsidR="00E254A3" w:rsidRPr="0095033A">
        <w:rPr>
          <w:rFonts w:eastAsia="Calibri"/>
          <w:lang w:val="sk-SK"/>
        </w:rPr>
        <w:t>trastuzumabu</w:t>
      </w:r>
      <w:r w:rsidR="00923E8A" w:rsidRPr="0095033A">
        <w:rPr>
          <w:rFonts w:eastAsia="Calibri"/>
          <w:lang w:val="sk-SK"/>
        </w:rPr>
        <w:t xml:space="preserve"> </w:t>
      </w:r>
      <w:r w:rsidRPr="0095033A">
        <w:rPr>
          <w:lang w:val="sk-SK"/>
        </w:rPr>
        <w:t>s paklitaxelom zameraných na nadmernú expresiu receptora HER2 sa použila metóda imunohistochemického farbenia receptora HER2 vo fixovanej vzorke nádoru prsníka pomocou myších monoklonálnych protilátok CB11 a 4D5. Tkanivá sa fixovali vo formalíne alebo v Bouinovom fixačnom roztoku. Pri hodnotení výsledkov v centrálnom laboratóriu sa používala stupnica od 0 do 3+. Pacienti s intenzitou sfarbenia 2+ alebo 3+ boli zaradení do štúdie, kým pacienti s hodnotením 0 alebo 1+ boli zo štúdie vylúčení. Viac ako 70</w:t>
      </w:r>
      <w:r w:rsidR="00D16C83" w:rsidRPr="0095033A">
        <w:rPr>
          <w:lang w:val="sk-SK"/>
        </w:rPr>
        <w:t> %</w:t>
      </w:r>
      <w:r w:rsidRPr="0095033A">
        <w:rPr>
          <w:lang w:val="sk-SK"/>
        </w:rPr>
        <w:t xml:space="preserve"> z pacientov zaradených do štúdie vykazovalo nadmernú expresiu 3+. Na základe zistených údajov je možné povedať, že priaznivejšie účinky liečby sa pozorovali u pacientov s vyšším stupňom nadmernej expresie receptora HER2 (3+). </w:t>
      </w:r>
    </w:p>
    <w:p w14:paraId="6A113F65" w14:textId="77777777" w:rsidR="003445B3" w:rsidRPr="0095033A" w:rsidRDefault="003445B3" w:rsidP="00B00E6A">
      <w:pPr>
        <w:spacing w:after="0" w:line="240" w:lineRule="auto"/>
        <w:ind w:left="0" w:firstLine="0"/>
        <w:rPr>
          <w:lang w:val="sk-SK"/>
        </w:rPr>
      </w:pPr>
    </w:p>
    <w:p w14:paraId="32B9EF0B" w14:textId="3D8C362E" w:rsidR="00E9439C" w:rsidRPr="0095033A" w:rsidRDefault="00894397" w:rsidP="00B00E6A">
      <w:pPr>
        <w:spacing w:after="0" w:line="240" w:lineRule="auto"/>
        <w:ind w:left="0" w:firstLine="0"/>
        <w:rPr>
          <w:lang w:val="sk-SK"/>
        </w:rPr>
      </w:pPr>
      <w:r w:rsidRPr="0095033A">
        <w:rPr>
          <w:lang w:val="sk-SK"/>
        </w:rPr>
        <w:t>Imunohistochémia bola hlavná testovacia metóda na stanovenie HER2 pozitivity v pi</w:t>
      </w:r>
      <w:r w:rsidR="00D65ABE" w:rsidRPr="0095033A">
        <w:rPr>
          <w:lang w:val="sk-SK"/>
        </w:rPr>
        <w:t>v</w:t>
      </w:r>
      <w:r w:rsidRPr="0095033A">
        <w:rPr>
          <w:lang w:val="sk-SK"/>
        </w:rPr>
        <w:t xml:space="preserve">otnej klinickej štúdii </w:t>
      </w:r>
      <w:r w:rsidR="00923E8A" w:rsidRPr="0095033A">
        <w:rPr>
          <w:lang w:val="sk-SK"/>
        </w:rPr>
        <w:t xml:space="preserve">s </w:t>
      </w:r>
      <w:r w:rsidRPr="0095033A">
        <w:rPr>
          <w:lang w:val="sk-SK"/>
        </w:rPr>
        <w:t>docetaxel</w:t>
      </w:r>
      <w:r w:rsidR="00923E8A" w:rsidRPr="0095033A">
        <w:rPr>
          <w:lang w:val="sk-SK"/>
        </w:rPr>
        <w:t>om</w:t>
      </w:r>
      <w:r w:rsidRPr="0095033A">
        <w:rPr>
          <w:lang w:val="sk-SK"/>
        </w:rPr>
        <w:t xml:space="preserve"> s</w:t>
      </w:r>
      <w:r w:rsidR="00E254A3" w:rsidRPr="0095033A">
        <w:rPr>
          <w:lang w:val="sk-SK"/>
        </w:rPr>
        <w:t xml:space="preserve"> </w:t>
      </w:r>
      <w:r w:rsidR="00E254A3" w:rsidRPr="0095033A">
        <w:rPr>
          <w:rFonts w:eastAsia="Calibri"/>
          <w:lang w:val="sk-SK"/>
        </w:rPr>
        <w:t>trastuzumabom</w:t>
      </w:r>
      <w:r w:rsidRPr="0095033A">
        <w:rPr>
          <w:lang w:val="sk-SK"/>
        </w:rPr>
        <w:t xml:space="preserve"> alebo bez </w:t>
      </w:r>
      <w:r w:rsidR="00E254A3" w:rsidRPr="0095033A">
        <w:rPr>
          <w:rFonts w:eastAsia="Calibri"/>
          <w:lang w:val="sk-SK"/>
        </w:rPr>
        <w:t>trastuzumabu</w:t>
      </w:r>
      <w:r w:rsidRPr="0095033A">
        <w:rPr>
          <w:lang w:val="sk-SK"/>
        </w:rPr>
        <w:t xml:space="preserve">. Menšina pacientov bola testovaná použitím fluorescenčnej </w:t>
      </w:r>
      <w:r w:rsidRPr="0095033A">
        <w:rPr>
          <w:i/>
          <w:lang w:val="sk-SK"/>
        </w:rPr>
        <w:t>in</w:t>
      </w:r>
      <w:r w:rsidR="00FD7AA1">
        <w:rPr>
          <w:i/>
          <w:lang w:val="sk-SK"/>
        </w:rPr>
        <w:t xml:space="preserve"> </w:t>
      </w:r>
      <w:r w:rsidRPr="0095033A">
        <w:rPr>
          <w:i/>
          <w:lang w:val="sk-SK"/>
        </w:rPr>
        <w:t xml:space="preserve">situ </w:t>
      </w:r>
      <w:r w:rsidRPr="0095033A">
        <w:rPr>
          <w:lang w:val="sk-SK"/>
        </w:rPr>
        <w:t xml:space="preserve">hybridizácie (FISH). V </w:t>
      </w:r>
      <w:r w:rsidR="009C65E4">
        <w:rPr>
          <w:lang w:val="sk-SK"/>
        </w:rPr>
        <w:t>tejto</w:t>
      </w:r>
      <w:r w:rsidR="009C65E4" w:rsidRPr="0095033A">
        <w:rPr>
          <w:lang w:val="sk-SK"/>
        </w:rPr>
        <w:t xml:space="preserve"> </w:t>
      </w:r>
      <w:r w:rsidR="00D60897">
        <w:rPr>
          <w:lang w:val="sk-SK"/>
        </w:rPr>
        <w:t>štúdi</w:t>
      </w:r>
      <w:r w:rsidR="009C65E4">
        <w:rPr>
          <w:lang w:val="sk-SK"/>
        </w:rPr>
        <w:t>i</w:t>
      </w:r>
      <w:r w:rsidR="00D60897" w:rsidRPr="0095033A">
        <w:rPr>
          <w:lang w:val="sk-SK"/>
        </w:rPr>
        <w:t xml:space="preserve"> </w:t>
      </w:r>
      <w:r w:rsidRPr="0095033A">
        <w:rPr>
          <w:lang w:val="sk-SK"/>
        </w:rPr>
        <w:t>87</w:t>
      </w:r>
      <w:r w:rsidR="00D16C83" w:rsidRPr="0095033A">
        <w:rPr>
          <w:lang w:val="sk-SK"/>
        </w:rPr>
        <w:t> %</w:t>
      </w:r>
      <w:r w:rsidRPr="0095033A">
        <w:rPr>
          <w:lang w:val="sk-SK"/>
        </w:rPr>
        <w:t xml:space="preserve"> pacientov, ktorí vstúpili do štúdie, malo ochorenie, ktoré bolo IHC3+</w:t>
      </w:r>
      <w:r w:rsidR="00923E8A" w:rsidRPr="0095033A">
        <w:rPr>
          <w:lang w:val="sk-SK"/>
        </w:rPr>
        <w:t>,</w:t>
      </w:r>
      <w:r w:rsidRPr="0095033A">
        <w:rPr>
          <w:lang w:val="sk-SK"/>
        </w:rPr>
        <w:t xml:space="preserve"> a 95</w:t>
      </w:r>
      <w:r w:rsidR="00D16C83" w:rsidRPr="0095033A">
        <w:rPr>
          <w:lang w:val="sk-SK"/>
        </w:rPr>
        <w:t> %</w:t>
      </w:r>
      <w:r w:rsidRPr="0095033A">
        <w:rPr>
          <w:lang w:val="sk-SK"/>
        </w:rPr>
        <w:t xml:space="preserve"> pacientov, ktorí vstúpili do štúdie, malo ochorenie IHC3+ a/alebo FISH pozitívne.</w:t>
      </w:r>
    </w:p>
    <w:p w14:paraId="22143B4F" w14:textId="77777777" w:rsidR="003445B3" w:rsidRPr="0095033A" w:rsidRDefault="003445B3" w:rsidP="00B00E6A">
      <w:pPr>
        <w:spacing w:after="0" w:line="240" w:lineRule="auto"/>
        <w:ind w:left="0" w:firstLine="0"/>
        <w:rPr>
          <w:lang w:val="sk-SK"/>
        </w:rPr>
      </w:pPr>
    </w:p>
    <w:p w14:paraId="7D341605" w14:textId="77777777" w:rsidR="00E9439C" w:rsidRPr="0095033A" w:rsidRDefault="00894397" w:rsidP="00B00E6A">
      <w:pPr>
        <w:pStyle w:val="Heading4"/>
        <w:spacing w:after="0" w:line="240" w:lineRule="auto"/>
        <w:ind w:left="0" w:firstLine="0"/>
        <w:rPr>
          <w:lang w:val="sk-SK"/>
        </w:rPr>
      </w:pPr>
      <w:r w:rsidRPr="0095033A">
        <w:rPr>
          <w:lang w:val="sk-SK"/>
        </w:rPr>
        <w:t>Týždenné dávkovanie pri metastatickom karcinóme prsníka</w:t>
      </w:r>
    </w:p>
    <w:p w14:paraId="523DB33A" w14:textId="77777777" w:rsidR="00E9439C" w:rsidRPr="0095033A" w:rsidRDefault="00894397" w:rsidP="00B00E6A">
      <w:pPr>
        <w:spacing w:after="0" w:line="240" w:lineRule="auto"/>
        <w:ind w:left="0" w:firstLine="0"/>
        <w:rPr>
          <w:lang w:val="sk-SK"/>
        </w:rPr>
      </w:pPr>
      <w:r w:rsidRPr="0095033A">
        <w:rPr>
          <w:lang w:val="sk-SK"/>
        </w:rPr>
        <w:t>V tabuľke 4 sú zhrnuté výsledky účinnosti zo štúdií v monoterapii a v kombinovanej terapii</w:t>
      </w:r>
      <w:r w:rsidR="00E254A3" w:rsidRPr="0095033A">
        <w:rPr>
          <w:lang w:val="sk-SK"/>
        </w:rPr>
        <w:t>.</w:t>
      </w:r>
    </w:p>
    <w:p w14:paraId="2411AA30" w14:textId="77777777" w:rsidR="003445B3" w:rsidRPr="0095033A" w:rsidRDefault="003445B3" w:rsidP="00B00E6A">
      <w:pPr>
        <w:spacing w:after="0" w:line="240" w:lineRule="auto"/>
        <w:ind w:left="0" w:firstLine="0"/>
        <w:rPr>
          <w:lang w:val="sk-SK"/>
        </w:rPr>
      </w:pPr>
    </w:p>
    <w:p w14:paraId="54BABF6A" w14:textId="77777777" w:rsidR="00E9439C" w:rsidRPr="0095033A" w:rsidRDefault="00894397" w:rsidP="00B00E6A">
      <w:pPr>
        <w:keepNext/>
        <w:spacing w:after="0" w:line="240" w:lineRule="auto"/>
        <w:ind w:left="0" w:firstLine="0"/>
        <w:rPr>
          <w:b/>
          <w:lang w:val="sk-SK"/>
        </w:rPr>
      </w:pPr>
      <w:r w:rsidRPr="0095033A">
        <w:rPr>
          <w:b/>
          <w:lang w:val="sk-SK"/>
        </w:rPr>
        <w:t>Tabuľka 4 Výsledky účinnosti zo štúdií v monoterapii a kombinovanej terapii</w:t>
      </w:r>
    </w:p>
    <w:p w14:paraId="1B4E2665" w14:textId="77777777" w:rsidR="003445B3" w:rsidRPr="0095033A" w:rsidRDefault="003445B3" w:rsidP="00B00E6A">
      <w:pPr>
        <w:keepNext/>
        <w:spacing w:after="0" w:line="240" w:lineRule="auto"/>
        <w:ind w:left="0" w:firstLine="0"/>
        <w:rPr>
          <w:lang w:val="sk-SK"/>
        </w:rPr>
      </w:pPr>
    </w:p>
    <w:tbl>
      <w:tblPr>
        <w:tblW w:w="4962" w:type="pct"/>
        <w:tblInd w:w="70" w:type="dxa"/>
        <w:tblLayout w:type="fixed"/>
        <w:tblCellMar>
          <w:top w:w="56" w:type="dxa"/>
          <w:left w:w="70" w:type="dxa"/>
          <w:right w:w="80" w:type="dxa"/>
        </w:tblCellMar>
        <w:tblLook w:val="04A0" w:firstRow="1" w:lastRow="0" w:firstColumn="1" w:lastColumn="0" w:noHBand="0" w:noVBand="1"/>
      </w:tblPr>
      <w:tblGrid>
        <w:gridCol w:w="1558"/>
        <w:gridCol w:w="1561"/>
        <w:gridCol w:w="1561"/>
        <w:gridCol w:w="1418"/>
        <w:gridCol w:w="1563"/>
        <w:gridCol w:w="1488"/>
      </w:tblGrid>
      <w:tr w:rsidR="00E9439C" w:rsidRPr="0095033A" w14:paraId="00BEE79C" w14:textId="77777777" w:rsidTr="00A125D1">
        <w:trPr>
          <w:trHeight w:val="20"/>
          <w:tblHeader/>
        </w:trPr>
        <w:tc>
          <w:tcPr>
            <w:tcW w:w="852" w:type="pct"/>
            <w:tcBorders>
              <w:top w:val="single" w:sz="4" w:space="0" w:color="000000"/>
              <w:left w:val="single" w:sz="4" w:space="0" w:color="000000"/>
              <w:bottom w:val="single" w:sz="4" w:space="0" w:color="000000"/>
              <w:right w:val="single" w:sz="4" w:space="0" w:color="000000"/>
            </w:tcBorders>
            <w:shd w:val="clear" w:color="auto" w:fill="auto"/>
          </w:tcPr>
          <w:p w14:paraId="20239ED9" w14:textId="77777777" w:rsidR="00E9439C" w:rsidRPr="0095033A" w:rsidRDefault="00894397" w:rsidP="00A5273F">
            <w:pPr>
              <w:keepNext/>
              <w:spacing w:after="0" w:line="240" w:lineRule="auto"/>
              <w:ind w:left="0" w:firstLine="0"/>
              <w:rPr>
                <w:rFonts w:eastAsia="PMingLiU"/>
                <w:lang w:val="sk-SK"/>
              </w:rPr>
            </w:pPr>
            <w:r w:rsidRPr="0095033A">
              <w:rPr>
                <w:rFonts w:eastAsia="PMingLiU"/>
                <w:b/>
                <w:lang w:val="sk-SK"/>
              </w:rPr>
              <w:t>Parameter</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14:paraId="1191C07A" w14:textId="77777777" w:rsidR="00E9439C" w:rsidRPr="0095033A" w:rsidRDefault="00894397" w:rsidP="00A5273F">
            <w:pPr>
              <w:spacing w:after="0" w:line="240" w:lineRule="auto"/>
              <w:ind w:left="0" w:firstLine="0"/>
              <w:rPr>
                <w:rFonts w:eastAsia="PMingLiU"/>
                <w:lang w:val="sk-SK"/>
              </w:rPr>
            </w:pPr>
            <w:r w:rsidRPr="0095033A">
              <w:rPr>
                <w:rFonts w:eastAsia="PMingLiU"/>
                <w:b/>
                <w:lang w:val="sk-SK"/>
              </w:rPr>
              <w:t>Monoterapia</w:t>
            </w:r>
          </w:p>
        </w:tc>
        <w:tc>
          <w:tcPr>
            <w:tcW w:w="2481" w:type="pct"/>
            <w:gridSpan w:val="3"/>
            <w:tcBorders>
              <w:top w:val="single" w:sz="4" w:space="0" w:color="000000"/>
              <w:left w:val="single" w:sz="4" w:space="0" w:color="000000"/>
              <w:bottom w:val="single" w:sz="4" w:space="0" w:color="000000"/>
              <w:right w:val="nil"/>
            </w:tcBorders>
            <w:shd w:val="clear" w:color="auto" w:fill="auto"/>
          </w:tcPr>
          <w:p w14:paraId="1F91D367"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b/>
                <w:lang w:val="sk-SK"/>
              </w:rPr>
              <w:t>Kombinovaná liečba</w:t>
            </w:r>
          </w:p>
        </w:tc>
        <w:tc>
          <w:tcPr>
            <w:tcW w:w="814" w:type="pct"/>
            <w:tcBorders>
              <w:top w:val="single" w:sz="4" w:space="0" w:color="000000"/>
              <w:left w:val="nil"/>
              <w:bottom w:val="single" w:sz="4" w:space="0" w:color="000000"/>
              <w:right w:val="single" w:sz="4" w:space="0" w:color="000000"/>
            </w:tcBorders>
            <w:shd w:val="clear" w:color="auto" w:fill="auto"/>
          </w:tcPr>
          <w:p w14:paraId="3867CA0B" w14:textId="77777777" w:rsidR="00E9439C" w:rsidRPr="0095033A" w:rsidRDefault="00E9439C" w:rsidP="00A5273F">
            <w:pPr>
              <w:spacing w:after="0" w:line="240" w:lineRule="auto"/>
              <w:ind w:left="0" w:firstLine="0"/>
              <w:jc w:val="center"/>
              <w:rPr>
                <w:rFonts w:eastAsia="PMingLiU"/>
                <w:lang w:val="sk-SK"/>
              </w:rPr>
            </w:pPr>
          </w:p>
        </w:tc>
      </w:tr>
      <w:tr w:rsidR="00D65ABE" w:rsidRPr="0095033A" w14:paraId="696BDBFE" w14:textId="77777777" w:rsidTr="00A125D1">
        <w:trPr>
          <w:trHeight w:val="20"/>
          <w:tblHeader/>
        </w:trPr>
        <w:tc>
          <w:tcPr>
            <w:tcW w:w="852" w:type="pct"/>
            <w:tcBorders>
              <w:top w:val="single" w:sz="4" w:space="0" w:color="000000"/>
              <w:left w:val="single" w:sz="4" w:space="0" w:color="000000"/>
              <w:bottom w:val="single" w:sz="4" w:space="0" w:color="000000"/>
              <w:right w:val="single" w:sz="4" w:space="0" w:color="000000"/>
            </w:tcBorders>
            <w:shd w:val="clear" w:color="auto" w:fill="auto"/>
          </w:tcPr>
          <w:p w14:paraId="36C7F675" w14:textId="77777777" w:rsidR="00E9439C" w:rsidRPr="0095033A" w:rsidRDefault="00E9439C" w:rsidP="00A5273F">
            <w:pPr>
              <w:spacing w:after="0" w:line="240" w:lineRule="auto"/>
              <w:ind w:left="0" w:firstLine="0"/>
              <w:jc w:val="center"/>
              <w:rPr>
                <w:rFonts w:eastAsia="PMingLiU"/>
                <w:lang w:val="sk-SK"/>
              </w:rPr>
            </w:pP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14:paraId="3046B57B" w14:textId="77777777" w:rsidR="00E9439C" w:rsidRPr="0095033A" w:rsidRDefault="004E5B31" w:rsidP="00A5273F">
            <w:pPr>
              <w:spacing w:after="0" w:line="240" w:lineRule="auto"/>
              <w:ind w:left="0" w:firstLine="0"/>
              <w:jc w:val="center"/>
              <w:rPr>
                <w:rFonts w:eastAsia="PMingLiU"/>
                <w:lang w:val="sk-SK"/>
              </w:rPr>
            </w:pPr>
            <w:r w:rsidRPr="0095033A">
              <w:rPr>
                <w:rFonts w:eastAsia="Calibri"/>
                <w:b/>
                <w:lang w:val="sk-SK"/>
              </w:rPr>
              <w:t>T</w:t>
            </w:r>
            <w:r w:rsidR="00E254A3" w:rsidRPr="0095033A">
              <w:rPr>
                <w:rFonts w:eastAsia="Calibri"/>
                <w:b/>
                <w:lang w:val="sk-SK"/>
              </w:rPr>
              <w:t>rastuzumab</w:t>
            </w:r>
            <w:r w:rsidR="00894397" w:rsidRPr="0095033A">
              <w:rPr>
                <w:rFonts w:eastAsia="PMingLiU"/>
                <w:b/>
                <w:vertAlign w:val="superscript"/>
                <w:lang w:val="sk-SK"/>
              </w:rPr>
              <w:t>1</w:t>
            </w:r>
          </w:p>
          <w:p w14:paraId="23ACFFDC"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b/>
                <w:lang w:val="sk-SK"/>
              </w:rPr>
              <w:t>N = 172</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14:paraId="3EE05C09" w14:textId="77777777" w:rsidR="00E9439C" w:rsidRPr="0095033A" w:rsidRDefault="004E5B31" w:rsidP="00A5273F">
            <w:pPr>
              <w:spacing w:after="0" w:line="240" w:lineRule="auto"/>
              <w:ind w:left="0" w:firstLine="0"/>
              <w:jc w:val="center"/>
              <w:rPr>
                <w:rFonts w:eastAsia="PMingLiU"/>
                <w:lang w:val="sk-SK"/>
              </w:rPr>
            </w:pPr>
            <w:r w:rsidRPr="0095033A">
              <w:rPr>
                <w:rFonts w:eastAsia="Calibri"/>
                <w:b/>
                <w:lang w:val="sk-SK"/>
              </w:rPr>
              <w:t>T</w:t>
            </w:r>
            <w:r w:rsidR="00E254A3" w:rsidRPr="0095033A">
              <w:rPr>
                <w:rFonts w:eastAsia="Calibri"/>
                <w:b/>
                <w:lang w:val="sk-SK"/>
              </w:rPr>
              <w:t>rastuzumab</w:t>
            </w:r>
            <w:r w:rsidR="00894397" w:rsidRPr="0095033A">
              <w:rPr>
                <w:rFonts w:eastAsia="PMingLiU"/>
                <w:b/>
                <w:lang w:val="sk-SK"/>
              </w:rPr>
              <w:t xml:space="preserve"> a</w:t>
            </w:r>
          </w:p>
          <w:p w14:paraId="40379931"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b/>
                <w:lang w:val="sk-SK"/>
              </w:rPr>
              <w:t>paklitaxel</w:t>
            </w:r>
            <w:r w:rsidRPr="0095033A">
              <w:rPr>
                <w:rFonts w:eastAsia="PMingLiU"/>
                <w:b/>
                <w:vertAlign w:val="superscript"/>
                <w:lang w:val="sk-SK"/>
              </w:rPr>
              <w:t>2</w:t>
            </w:r>
          </w:p>
          <w:p w14:paraId="2FFCB110"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b/>
                <w:lang w:val="sk-SK"/>
              </w:rPr>
              <w:t>N = 68</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0C217880" w14:textId="77777777" w:rsidR="00E9439C" w:rsidRPr="0095033A" w:rsidRDefault="004E5B31" w:rsidP="00A5273F">
            <w:pPr>
              <w:spacing w:after="0" w:line="240" w:lineRule="auto"/>
              <w:ind w:left="0" w:firstLine="0"/>
              <w:jc w:val="center"/>
              <w:rPr>
                <w:rFonts w:eastAsia="PMingLiU"/>
                <w:lang w:val="sk-SK"/>
              </w:rPr>
            </w:pPr>
            <w:r w:rsidRPr="0095033A">
              <w:rPr>
                <w:rFonts w:eastAsia="PMingLiU"/>
                <w:b/>
                <w:lang w:val="sk-SK"/>
              </w:rPr>
              <w:t>Paklitaxel</w:t>
            </w:r>
            <w:r w:rsidRPr="0095033A">
              <w:rPr>
                <w:rFonts w:eastAsia="PMingLiU"/>
                <w:b/>
                <w:vertAlign w:val="superscript"/>
                <w:lang w:val="sk-SK"/>
              </w:rPr>
              <w:t>2</w:t>
            </w:r>
          </w:p>
          <w:p w14:paraId="7B187720"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b/>
                <w:lang w:val="sk-SK"/>
              </w:rPr>
              <w:t>N = 77</w:t>
            </w:r>
          </w:p>
        </w:tc>
        <w:tc>
          <w:tcPr>
            <w:tcW w:w="854" w:type="pct"/>
            <w:tcBorders>
              <w:top w:val="single" w:sz="4" w:space="0" w:color="000000"/>
              <w:left w:val="single" w:sz="4" w:space="0" w:color="000000"/>
              <w:bottom w:val="single" w:sz="4" w:space="0" w:color="000000"/>
              <w:right w:val="single" w:sz="4" w:space="0" w:color="000000"/>
            </w:tcBorders>
            <w:shd w:val="clear" w:color="auto" w:fill="auto"/>
          </w:tcPr>
          <w:p w14:paraId="749F0267" w14:textId="77777777" w:rsidR="00E9439C" w:rsidRPr="0095033A" w:rsidRDefault="004E5B31" w:rsidP="00A5273F">
            <w:pPr>
              <w:spacing w:after="0" w:line="240" w:lineRule="auto"/>
              <w:ind w:left="0" w:firstLine="0"/>
              <w:jc w:val="center"/>
              <w:rPr>
                <w:rFonts w:eastAsia="PMingLiU"/>
                <w:lang w:val="sk-SK"/>
              </w:rPr>
            </w:pPr>
            <w:r w:rsidRPr="0095033A">
              <w:rPr>
                <w:rFonts w:eastAsia="Calibri"/>
                <w:b/>
                <w:lang w:val="sk-SK"/>
              </w:rPr>
              <w:t>T</w:t>
            </w:r>
            <w:r w:rsidR="00E254A3" w:rsidRPr="0095033A">
              <w:rPr>
                <w:rFonts w:eastAsia="Calibri"/>
                <w:b/>
                <w:lang w:val="sk-SK"/>
              </w:rPr>
              <w:t>rastuzumab</w:t>
            </w:r>
            <w:r w:rsidR="00894397" w:rsidRPr="0095033A">
              <w:rPr>
                <w:rFonts w:eastAsia="PMingLiU"/>
                <w:b/>
                <w:lang w:val="sk-SK"/>
              </w:rPr>
              <w:t xml:space="preserve"> a</w:t>
            </w:r>
          </w:p>
          <w:p w14:paraId="132C2C52"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b/>
                <w:lang w:val="sk-SK"/>
              </w:rPr>
              <w:t>docetaxel</w:t>
            </w:r>
            <w:r w:rsidRPr="0095033A">
              <w:rPr>
                <w:rFonts w:eastAsia="PMingLiU"/>
                <w:b/>
                <w:vertAlign w:val="superscript"/>
                <w:lang w:val="sk-SK"/>
              </w:rPr>
              <w:t>3</w:t>
            </w:r>
          </w:p>
          <w:p w14:paraId="20AD05DB"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b/>
                <w:lang w:val="sk-SK"/>
              </w:rPr>
              <w:t>N</w:t>
            </w:r>
            <w:r w:rsidR="00683341" w:rsidRPr="0095033A">
              <w:rPr>
                <w:rFonts w:eastAsia="PMingLiU"/>
                <w:b/>
                <w:lang w:val="sk-SK"/>
              </w:rPr>
              <w:t xml:space="preserve"> </w:t>
            </w:r>
            <w:r w:rsidRPr="0095033A">
              <w:rPr>
                <w:rFonts w:eastAsia="PMingLiU"/>
                <w:b/>
                <w:lang w:val="sk-SK"/>
              </w:rPr>
              <w:t>=</w:t>
            </w:r>
            <w:r w:rsidR="00683341" w:rsidRPr="0095033A">
              <w:rPr>
                <w:rFonts w:eastAsia="PMingLiU"/>
                <w:b/>
                <w:lang w:val="sk-SK"/>
              </w:rPr>
              <w:t xml:space="preserve"> </w:t>
            </w:r>
            <w:r w:rsidRPr="0095033A">
              <w:rPr>
                <w:rFonts w:eastAsia="PMingLiU"/>
                <w:b/>
                <w:lang w:val="sk-SK"/>
              </w:rPr>
              <w:t>92</w:t>
            </w:r>
          </w:p>
        </w:tc>
        <w:tc>
          <w:tcPr>
            <w:tcW w:w="814" w:type="pct"/>
            <w:tcBorders>
              <w:top w:val="single" w:sz="4" w:space="0" w:color="000000"/>
              <w:left w:val="single" w:sz="4" w:space="0" w:color="000000"/>
              <w:bottom w:val="single" w:sz="4" w:space="0" w:color="000000"/>
              <w:right w:val="single" w:sz="4" w:space="0" w:color="000000"/>
            </w:tcBorders>
            <w:shd w:val="clear" w:color="auto" w:fill="auto"/>
          </w:tcPr>
          <w:p w14:paraId="28C661A6" w14:textId="77777777" w:rsidR="00E9439C" w:rsidRPr="0095033A" w:rsidRDefault="004E5B31" w:rsidP="00A5273F">
            <w:pPr>
              <w:spacing w:after="0" w:line="240" w:lineRule="auto"/>
              <w:ind w:left="0" w:firstLine="0"/>
              <w:jc w:val="center"/>
              <w:rPr>
                <w:rFonts w:eastAsia="PMingLiU"/>
                <w:lang w:val="sk-SK"/>
              </w:rPr>
            </w:pPr>
            <w:r w:rsidRPr="0095033A">
              <w:rPr>
                <w:rFonts w:eastAsia="PMingLiU"/>
                <w:b/>
                <w:lang w:val="sk-SK"/>
              </w:rPr>
              <w:t>Docetaxel</w:t>
            </w:r>
            <w:r w:rsidRPr="0095033A">
              <w:rPr>
                <w:rFonts w:eastAsia="PMingLiU"/>
                <w:b/>
                <w:vertAlign w:val="superscript"/>
                <w:lang w:val="sk-SK"/>
              </w:rPr>
              <w:t>3</w:t>
            </w:r>
          </w:p>
          <w:p w14:paraId="5D9CF4E5"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b/>
                <w:lang w:val="sk-SK"/>
              </w:rPr>
              <w:t>N</w:t>
            </w:r>
            <w:r w:rsidR="00683341" w:rsidRPr="0095033A">
              <w:rPr>
                <w:rFonts w:eastAsia="PMingLiU"/>
                <w:b/>
                <w:lang w:val="sk-SK"/>
              </w:rPr>
              <w:t xml:space="preserve"> </w:t>
            </w:r>
            <w:r w:rsidRPr="0095033A">
              <w:rPr>
                <w:rFonts w:eastAsia="PMingLiU"/>
                <w:b/>
                <w:lang w:val="sk-SK"/>
              </w:rPr>
              <w:t>=</w:t>
            </w:r>
            <w:r w:rsidR="00683341" w:rsidRPr="0095033A">
              <w:rPr>
                <w:rFonts w:eastAsia="PMingLiU"/>
                <w:b/>
                <w:lang w:val="sk-SK"/>
              </w:rPr>
              <w:t xml:space="preserve"> </w:t>
            </w:r>
            <w:r w:rsidRPr="0095033A">
              <w:rPr>
                <w:rFonts w:eastAsia="PMingLiU"/>
                <w:b/>
                <w:lang w:val="sk-SK"/>
              </w:rPr>
              <w:t>94</w:t>
            </w:r>
          </w:p>
        </w:tc>
      </w:tr>
      <w:tr w:rsidR="00D65ABE" w:rsidRPr="0095033A" w14:paraId="6969F9CE" w14:textId="77777777" w:rsidTr="00A125D1">
        <w:trPr>
          <w:trHeight w:val="20"/>
        </w:trPr>
        <w:tc>
          <w:tcPr>
            <w:tcW w:w="8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9E38134" w14:textId="77777777" w:rsidR="00E9439C" w:rsidRPr="0095033A" w:rsidRDefault="00894397" w:rsidP="00E07247">
            <w:pPr>
              <w:spacing w:after="0" w:line="240" w:lineRule="auto"/>
              <w:ind w:left="0" w:firstLine="0"/>
              <w:rPr>
                <w:rFonts w:eastAsia="PMingLiU"/>
                <w:lang w:val="sk-SK"/>
              </w:rPr>
            </w:pPr>
            <w:r w:rsidRPr="0095033A">
              <w:rPr>
                <w:rFonts w:eastAsia="PMingLiU"/>
                <w:b/>
                <w:lang w:val="sk-SK"/>
              </w:rPr>
              <w:t>Vyhodnotenie odpovede (95</w:t>
            </w:r>
            <w:r w:rsidR="007C18D8" w:rsidRPr="0095033A">
              <w:rPr>
                <w:rFonts w:eastAsia="PMingLiU"/>
                <w:b/>
                <w:lang w:val="sk-SK"/>
              </w:rPr>
              <w:t> </w:t>
            </w:r>
            <w:r w:rsidRPr="0095033A">
              <w:rPr>
                <w:rFonts w:eastAsia="PMingLiU"/>
                <w:b/>
                <w:lang w:val="sk-SK"/>
              </w:rPr>
              <w:t>% I</w:t>
            </w:r>
            <w:r w:rsidR="00E07247">
              <w:rPr>
                <w:rFonts w:eastAsia="PMingLiU"/>
                <w:b/>
                <w:lang w:val="sk-SK"/>
              </w:rPr>
              <w:t>S</w:t>
            </w:r>
            <w:r w:rsidRPr="0095033A">
              <w:rPr>
                <w:rFonts w:eastAsia="PMingLiU"/>
                <w:b/>
                <w:lang w:val="sk-SK"/>
              </w:rPr>
              <w:t>)</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14:paraId="57E0913D"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18</w:t>
            </w:r>
            <w:r w:rsidR="007C18D8" w:rsidRPr="0095033A">
              <w:rPr>
                <w:rFonts w:eastAsia="PMingLiU"/>
                <w:lang w:val="sk-SK"/>
              </w:rPr>
              <w:t> </w:t>
            </w:r>
            <w:r w:rsidRPr="0095033A">
              <w:rPr>
                <w:rFonts w:eastAsia="PMingLiU"/>
                <w:lang w:val="sk-SK"/>
              </w:rPr>
              <w:t>%</w:t>
            </w:r>
          </w:p>
          <w:p w14:paraId="5D30B9D5"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(13 – 25)</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14:paraId="31561711"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49</w:t>
            </w:r>
            <w:r w:rsidR="007C18D8" w:rsidRPr="0095033A">
              <w:rPr>
                <w:rFonts w:eastAsia="PMingLiU"/>
                <w:lang w:val="sk-SK"/>
              </w:rPr>
              <w:t> </w:t>
            </w:r>
            <w:r w:rsidRPr="0095033A">
              <w:rPr>
                <w:rFonts w:eastAsia="PMingLiU"/>
                <w:lang w:val="sk-SK"/>
              </w:rPr>
              <w:t>%</w:t>
            </w:r>
          </w:p>
          <w:p w14:paraId="4EBFB639"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(36 – 61)</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2BBE9AC0"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17</w:t>
            </w:r>
            <w:r w:rsidR="007C18D8" w:rsidRPr="0095033A">
              <w:rPr>
                <w:rFonts w:eastAsia="PMingLiU"/>
                <w:lang w:val="sk-SK"/>
              </w:rPr>
              <w:t> </w:t>
            </w:r>
            <w:r w:rsidRPr="0095033A">
              <w:rPr>
                <w:rFonts w:eastAsia="PMingLiU"/>
                <w:lang w:val="sk-SK"/>
              </w:rPr>
              <w:t>%</w:t>
            </w:r>
          </w:p>
          <w:p w14:paraId="4A437CC2"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(9 – 27)</w:t>
            </w:r>
          </w:p>
        </w:tc>
        <w:tc>
          <w:tcPr>
            <w:tcW w:w="854" w:type="pct"/>
            <w:tcBorders>
              <w:top w:val="single" w:sz="4" w:space="0" w:color="000000"/>
              <w:left w:val="single" w:sz="4" w:space="0" w:color="000000"/>
              <w:bottom w:val="single" w:sz="4" w:space="0" w:color="000000"/>
              <w:right w:val="single" w:sz="4" w:space="0" w:color="000000"/>
            </w:tcBorders>
            <w:shd w:val="clear" w:color="auto" w:fill="auto"/>
          </w:tcPr>
          <w:p w14:paraId="1A16037C"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61</w:t>
            </w:r>
            <w:r w:rsidR="007C18D8" w:rsidRPr="0095033A">
              <w:rPr>
                <w:rFonts w:eastAsia="PMingLiU"/>
                <w:lang w:val="sk-SK"/>
              </w:rPr>
              <w:t> </w:t>
            </w:r>
            <w:r w:rsidRPr="0095033A">
              <w:rPr>
                <w:rFonts w:eastAsia="PMingLiU"/>
                <w:lang w:val="sk-SK"/>
              </w:rPr>
              <w:t>%</w:t>
            </w:r>
          </w:p>
          <w:p w14:paraId="599059D4"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(50 – 71)</w:t>
            </w:r>
          </w:p>
        </w:tc>
        <w:tc>
          <w:tcPr>
            <w:tcW w:w="814" w:type="pct"/>
            <w:tcBorders>
              <w:top w:val="single" w:sz="4" w:space="0" w:color="000000"/>
              <w:left w:val="single" w:sz="4" w:space="0" w:color="000000"/>
              <w:bottom w:val="single" w:sz="4" w:space="0" w:color="000000"/>
              <w:right w:val="single" w:sz="4" w:space="0" w:color="000000"/>
            </w:tcBorders>
            <w:shd w:val="clear" w:color="auto" w:fill="auto"/>
          </w:tcPr>
          <w:p w14:paraId="11D2F32F"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34</w:t>
            </w:r>
            <w:r w:rsidR="007C18D8" w:rsidRPr="0095033A">
              <w:rPr>
                <w:rFonts w:eastAsia="PMingLiU"/>
                <w:lang w:val="sk-SK"/>
              </w:rPr>
              <w:t> </w:t>
            </w:r>
            <w:r w:rsidRPr="0095033A">
              <w:rPr>
                <w:rFonts w:eastAsia="PMingLiU"/>
                <w:lang w:val="sk-SK"/>
              </w:rPr>
              <w:t>%</w:t>
            </w:r>
          </w:p>
          <w:p w14:paraId="64C80B64"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(25 – 45)</w:t>
            </w:r>
          </w:p>
        </w:tc>
      </w:tr>
      <w:tr w:rsidR="00D65ABE" w:rsidRPr="0095033A" w14:paraId="5C138BC6" w14:textId="77777777" w:rsidTr="00A125D1">
        <w:trPr>
          <w:trHeight w:val="20"/>
        </w:trPr>
        <w:tc>
          <w:tcPr>
            <w:tcW w:w="8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1A1450E" w14:textId="77777777" w:rsidR="00E9439C" w:rsidRPr="0095033A" w:rsidRDefault="00894397" w:rsidP="00E07247">
            <w:pPr>
              <w:spacing w:after="0" w:line="240" w:lineRule="auto"/>
              <w:ind w:left="0" w:firstLine="0"/>
              <w:rPr>
                <w:rFonts w:eastAsia="PMingLiU"/>
                <w:lang w:val="sk-SK"/>
              </w:rPr>
            </w:pPr>
            <w:r w:rsidRPr="0095033A">
              <w:rPr>
                <w:rFonts w:eastAsia="PMingLiU"/>
                <w:b/>
                <w:lang w:val="sk-SK"/>
              </w:rPr>
              <w:t>Stredná dĺžka odpovede</w:t>
            </w:r>
            <w:r w:rsidR="00776066" w:rsidRPr="0095033A">
              <w:rPr>
                <w:rFonts w:eastAsia="PMingLiU"/>
                <w:b/>
                <w:lang w:val="sk-SK"/>
              </w:rPr>
              <w:t xml:space="preserve"> </w:t>
            </w:r>
            <w:r w:rsidRPr="0095033A">
              <w:rPr>
                <w:rFonts w:eastAsia="PMingLiU"/>
                <w:b/>
                <w:lang w:val="sk-SK"/>
              </w:rPr>
              <w:t>(mesiace) (95</w:t>
            </w:r>
            <w:r w:rsidR="007C18D8" w:rsidRPr="0095033A">
              <w:rPr>
                <w:rFonts w:eastAsia="PMingLiU"/>
                <w:b/>
                <w:lang w:val="sk-SK"/>
              </w:rPr>
              <w:t> </w:t>
            </w:r>
            <w:r w:rsidRPr="0095033A">
              <w:rPr>
                <w:rFonts w:eastAsia="PMingLiU"/>
                <w:b/>
                <w:lang w:val="sk-SK"/>
              </w:rPr>
              <w:t>%</w:t>
            </w:r>
            <w:r w:rsidR="00776066" w:rsidRPr="0095033A">
              <w:rPr>
                <w:rFonts w:eastAsia="PMingLiU"/>
                <w:b/>
                <w:lang w:val="sk-SK"/>
              </w:rPr>
              <w:t xml:space="preserve"> </w:t>
            </w:r>
            <w:r w:rsidRPr="0095033A">
              <w:rPr>
                <w:rFonts w:eastAsia="PMingLiU"/>
                <w:b/>
                <w:lang w:val="sk-SK"/>
              </w:rPr>
              <w:t>I</w:t>
            </w:r>
            <w:r w:rsidR="00E07247">
              <w:rPr>
                <w:rFonts w:eastAsia="PMingLiU"/>
                <w:b/>
                <w:lang w:val="sk-SK"/>
              </w:rPr>
              <w:t>S</w:t>
            </w:r>
            <w:r w:rsidRPr="0095033A">
              <w:rPr>
                <w:rFonts w:eastAsia="PMingLiU"/>
                <w:b/>
                <w:lang w:val="sk-SK"/>
              </w:rPr>
              <w:t>)</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14:paraId="42E2EF2C"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9,1</w:t>
            </w:r>
          </w:p>
          <w:p w14:paraId="16FE3098"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(5,6 – 10,3)</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14:paraId="309B073E"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8,3</w:t>
            </w:r>
          </w:p>
          <w:p w14:paraId="4671AF10"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(7,3 – 8,8)</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1255D4FA"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4,6</w:t>
            </w:r>
          </w:p>
          <w:p w14:paraId="01D83E56"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(3,7 – 7,4)</w:t>
            </w:r>
          </w:p>
        </w:tc>
        <w:tc>
          <w:tcPr>
            <w:tcW w:w="854" w:type="pct"/>
            <w:tcBorders>
              <w:top w:val="single" w:sz="4" w:space="0" w:color="000000"/>
              <w:left w:val="single" w:sz="4" w:space="0" w:color="000000"/>
              <w:bottom w:val="single" w:sz="4" w:space="0" w:color="000000"/>
              <w:right w:val="single" w:sz="4" w:space="0" w:color="000000"/>
            </w:tcBorders>
            <w:shd w:val="clear" w:color="auto" w:fill="auto"/>
          </w:tcPr>
          <w:p w14:paraId="5FDC0F9B"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11,7</w:t>
            </w:r>
          </w:p>
          <w:p w14:paraId="184F8727"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(9,3 – 15,0)</w:t>
            </w:r>
          </w:p>
        </w:tc>
        <w:tc>
          <w:tcPr>
            <w:tcW w:w="814" w:type="pct"/>
            <w:tcBorders>
              <w:top w:val="single" w:sz="4" w:space="0" w:color="000000"/>
              <w:left w:val="single" w:sz="4" w:space="0" w:color="000000"/>
              <w:bottom w:val="single" w:sz="4" w:space="0" w:color="000000"/>
              <w:right w:val="single" w:sz="4" w:space="0" w:color="000000"/>
            </w:tcBorders>
            <w:shd w:val="clear" w:color="auto" w:fill="auto"/>
          </w:tcPr>
          <w:p w14:paraId="3E00A57B"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5,7</w:t>
            </w:r>
          </w:p>
          <w:p w14:paraId="39D93002"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(4,6 – 7,6)</w:t>
            </w:r>
          </w:p>
        </w:tc>
      </w:tr>
      <w:tr w:rsidR="00D65ABE" w:rsidRPr="0095033A" w14:paraId="352BF8C7" w14:textId="77777777" w:rsidTr="00A125D1">
        <w:trPr>
          <w:trHeight w:val="20"/>
        </w:trPr>
        <w:tc>
          <w:tcPr>
            <w:tcW w:w="8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4E61CF8" w14:textId="77777777" w:rsidR="00E9439C" w:rsidRPr="0095033A" w:rsidRDefault="00894397" w:rsidP="00E07247">
            <w:pPr>
              <w:spacing w:after="0" w:line="240" w:lineRule="auto"/>
              <w:ind w:left="0" w:firstLine="0"/>
              <w:rPr>
                <w:rFonts w:eastAsia="PMingLiU"/>
                <w:lang w:val="sk-SK"/>
              </w:rPr>
            </w:pPr>
            <w:r w:rsidRPr="0095033A">
              <w:rPr>
                <w:rFonts w:eastAsia="PMingLiU"/>
                <w:b/>
                <w:lang w:val="sk-SK"/>
              </w:rPr>
              <w:t>Stredný čas TTP</w:t>
            </w:r>
            <w:r w:rsidR="00776066" w:rsidRPr="0095033A">
              <w:rPr>
                <w:rFonts w:eastAsia="PMingLiU"/>
                <w:b/>
                <w:lang w:val="sk-SK"/>
              </w:rPr>
              <w:t xml:space="preserve"> </w:t>
            </w:r>
            <w:r w:rsidRPr="0095033A">
              <w:rPr>
                <w:rFonts w:eastAsia="PMingLiU"/>
                <w:b/>
                <w:lang w:val="sk-SK"/>
              </w:rPr>
              <w:t>(mesiace) (95</w:t>
            </w:r>
            <w:r w:rsidR="007C18D8" w:rsidRPr="0095033A">
              <w:rPr>
                <w:rFonts w:eastAsia="PMingLiU"/>
                <w:b/>
                <w:lang w:val="sk-SK"/>
              </w:rPr>
              <w:t> </w:t>
            </w:r>
            <w:r w:rsidRPr="0095033A">
              <w:rPr>
                <w:rFonts w:eastAsia="PMingLiU"/>
                <w:b/>
                <w:lang w:val="sk-SK"/>
              </w:rPr>
              <w:t>%</w:t>
            </w:r>
            <w:r w:rsidR="00776066" w:rsidRPr="0095033A">
              <w:rPr>
                <w:rFonts w:eastAsia="PMingLiU"/>
                <w:b/>
                <w:lang w:val="sk-SK"/>
              </w:rPr>
              <w:t xml:space="preserve"> </w:t>
            </w:r>
            <w:r w:rsidRPr="0095033A">
              <w:rPr>
                <w:rFonts w:eastAsia="PMingLiU"/>
                <w:b/>
                <w:lang w:val="sk-SK"/>
              </w:rPr>
              <w:t>I</w:t>
            </w:r>
            <w:r w:rsidR="00E07247">
              <w:rPr>
                <w:rFonts w:eastAsia="PMingLiU"/>
                <w:b/>
                <w:lang w:val="sk-SK"/>
              </w:rPr>
              <w:t>S</w:t>
            </w:r>
            <w:r w:rsidRPr="0095033A">
              <w:rPr>
                <w:rFonts w:eastAsia="PMingLiU"/>
                <w:b/>
                <w:lang w:val="sk-SK"/>
              </w:rPr>
              <w:t>)</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14:paraId="3AF24177"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3,2</w:t>
            </w:r>
          </w:p>
          <w:p w14:paraId="7AC6574E"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(2,6 – 3,5)</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14:paraId="26104CD0"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7,1</w:t>
            </w:r>
          </w:p>
          <w:p w14:paraId="5A5F9C9B"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(6,2 – 12,0)</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2107C65E"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3,0</w:t>
            </w:r>
          </w:p>
          <w:p w14:paraId="4251D8BE"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(2,0 – 4,4)</w:t>
            </w:r>
          </w:p>
        </w:tc>
        <w:tc>
          <w:tcPr>
            <w:tcW w:w="854" w:type="pct"/>
            <w:tcBorders>
              <w:top w:val="single" w:sz="4" w:space="0" w:color="000000"/>
              <w:left w:val="single" w:sz="4" w:space="0" w:color="000000"/>
              <w:bottom w:val="single" w:sz="4" w:space="0" w:color="000000"/>
              <w:right w:val="single" w:sz="4" w:space="0" w:color="000000"/>
            </w:tcBorders>
            <w:shd w:val="clear" w:color="auto" w:fill="auto"/>
          </w:tcPr>
          <w:p w14:paraId="58F4CDA2"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11,7</w:t>
            </w:r>
          </w:p>
          <w:p w14:paraId="4281AD2C"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(9,2 – 13,5)</w:t>
            </w:r>
          </w:p>
        </w:tc>
        <w:tc>
          <w:tcPr>
            <w:tcW w:w="814" w:type="pct"/>
            <w:tcBorders>
              <w:top w:val="single" w:sz="4" w:space="0" w:color="000000"/>
              <w:left w:val="single" w:sz="4" w:space="0" w:color="000000"/>
              <w:bottom w:val="single" w:sz="4" w:space="0" w:color="000000"/>
              <w:right w:val="single" w:sz="4" w:space="0" w:color="000000"/>
            </w:tcBorders>
            <w:shd w:val="clear" w:color="auto" w:fill="auto"/>
          </w:tcPr>
          <w:p w14:paraId="03DD4B5A"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6,1</w:t>
            </w:r>
          </w:p>
          <w:p w14:paraId="5BA0716B"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(5,4 – 7,2)</w:t>
            </w:r>
          </w:p>
        </w:tc>
      </w:tr>
      <w:tr w:rsidR="00D65ABE" w:rsidRPr="0095033A" w14:paraId="23820D38" w14:textId="77777777" w:rsidTr="00A125D1">
        <w:trPr>
          <w:trHeight w:val="20"/>
        </w:trPr>
        <w:tc>
          <w:tcPr>
            <w:tcW w:w="852" w:type="pct"/>
            <w:tcBorders>
              <w:top w:val="single" w:sz="4" w:space="0" w:color="000000"/>
              <w:left w:val="single" w:sz="4" w:space="0" w:color="000000"/>
              <w:bottom w:val="single" w:sz="4" w:space="0" w:color="000000"/>
              <w:right w:val="single" w:sz="4" w:space="0" w:color="000000"/>
            </w:tcBorders>
            <w:shd w:val="clear" w:color="auto" w:fill="auto"/>
          </w:tcPr>
          <w:p w14:paraId="72F3BB23" w14:textId="77777777" w:rsidR="00E9439C" w:rsidRPr="0095033A" w:rsidRDefault="00894397" w:rsidP="00E07247">
            <w:pPr>
              <w:spacing w:after="0" w:line="240" w:lineRule="auto"/>
              <w:ind w:left="0" w:firstLine="0"/>
              <w:rPr>
                <w:rFonts w:eastAsia="PMingLiU"/>
                <w:lang w:val="sk-SK"/>
              </w:rPr>
            </w:pPr>
            <w:r w:rsidRPr="0095033A">
              <w:rPr>
                <w:rFonts w:eastAsia="PMingLiU"/>
                <w:b/>
                <w:lang w:val="sk-SK"/>
              </w:rPr>
              <w:t>Stredná doba prežívania</w:t>
            </w:r>
            <w:r w:rsidR="00776066" w:rsidRPr="0095033A">
              <w:rPr>
                <w:rFonts w:eastAsia="PMingLiU"/>
                <w:b/>
                <w:lang w:val="sk-SK"/>
              </w:rPr>
              <w:t xml:space="preserve"> </w:t>
            </w:r>
            <w:r w:rsidRPr="0095033A">
              <w:rPr>
                <w:rFonts w:eastAsia="PMingLiU"/>
                <w:b/>
                <w:lang w:val="sk-SK"/>
              </w:rPr>
              <w:t>(mesiace) (95</w:t>
            </w:r>
            <w:r w:rsidR="007C18D8" w:rsidRPr="0095033A">
              <w:rPr>
                <w:rFonts w:eastAsia="PMingLiU"/>
                <w:b/>
                <w:lang w:val="sk-SK"/>
              </w:rPr>
              <w:t> </w:t>
            </w:r>
            <w:r w:rsidRPr="0095033A">
              <w:rPr>
                <w:rFonts w:eastAsia="PMingLiU"/>
                <w:b/>
                <w:lang w:val="sk-SK"/>
              </w:rPr>
              <w:t>%</w:t>
            </w:r>
            <w:r w:rsidR="00776066" w:rsidRPr="0095033A">
              <w:rPr>
                <w:rFonts w:eastAsia="PMingLiU"/>
                <w:b/>
                <w:lang w:val="sk-SK"/>
              </w:rPr>
              <w:t xml:space="preserve"> </w:t>
            </w:r>
            <w:r w:rsidRPr="0095033A">
              <w:rPr>
                <w:rFonts w:eastAsia="PMingLiU"/>
                <w:b/>
                <w:lang w:val="sk-SK"/>
              </w:rPr>
              <w:t>I</w:t>
            </w:r>
            <w:r w:rsidR="00E07247">
              <w:rPr>
                <w:rFonts w:eastAsia="PMingLiU"/>
                <w:b/>
                <w:lang w:val="sk-SK"/>
              </w:rPr>
              <w:t>S</w:t>
            </w:r>
            <w:r w:rsidRPr="0095033A">
              <w:rPr>
                <w:rFonts w:eastAsia="PMingLiU"/>
                <w:b/>
                <w:lang w:val="sk-SK"/>
              </w:rPr>
              <w:t>)</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14:paraId="0B5F2D8C"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16,4</w:t>
            </w:r>
          </w:p>
          <w:p w14:paraId="5D6302D7"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(12,3 – ne)</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14:paraId="3A70C7AD"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24,8</w:t>
            </w:r>
          </w:p>
          <w:p w14:paraId="13A8FBF6"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(18,6 – 33,7)</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54D6C41D"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17,9</w:t>
            </w:r>
          </w:p>
          <w:p w14:paraId="4E2E6BC5"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(11,2 – 23,8)</w:t>
            </w:r>
          </w:p>
        </w:tc>
        <w:tc>
          <w:tcPr>
            <w:tcW w:w="854" w:type="pct"/>
            <w:tcBorders>
              <w:top w:val="single" w:sz="4" w:space="0" w:color="000000"/>
              <w:left w:val="single" w:sz="4" w:space="0" w:color="000000"/>
              <w:bottom w:val="single" w:sz="4" w:space="0" w:color="000000"/>
              <w:right w:val="single" w:sz="4" w:space="0" w:color="000000"/>
            </w:tcBorders>
            <w:shd w:val="clear" w:color="auto" w:fill="auto"/>
          </w:tcPr>
          <w:p w14:paraId="65E9393C"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31,2</w:t>
            </w:r>
          </w:p>
          <w:p w14:paraId="3F459660"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(27,3 – 40,8)</w:t>
            </w:r>
          </w:p>
        </w:tc>
        <w:tc>
          <w:tcPr>
            <w:tcW w:w="814" w:type="pct"/>
            <w:tcBorders>
              <w:top w:val="single" w:sz="4" w:space="0" w:color="000000"/>
              <w:left w:val="single" w:sz="4" w:space="0" w:color="000000"/>
              <w:bottom w:val="single" w:sz="4" w:space="0" w:color="000000"/>
              <w:right w:val="single" w:sz="4" w:space="0" w:color="000000"/>
            </w:tcBorders>
            <w:shd w:val="clear" w:color="auto" w:fill="auto"/>
          </w:tcPr>
          <w:p w14:paraId="6BA6CA12"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22,74</w:t>
            </w:r>
          </w:p>
          <w:p w14:paraId="78A315A3" w14:textId="77777777" w:rsidR="00E9439C" w:rsidRPr="0095033A" w:rsidRDefault="00894397" w:rsidP="00A5273F">
            <w:pPr>
              <w:spacing w:after="0" w:line="240" w:lineRule="auto"/>
              <w:ind w:left="0" w:firstLine="0"/>
              <w:jc w:val="center"/>
              <w:rPr>
                <w:rFonts w:eastAsia="PMingLiU"/>
                <w:lang w:val="sk-SK"/>
              </w:rPr>
            </w:pPr>
            <w:r w:rsidRPr="0095033A">
              <w:rPr>
                <w:rFonts w:eastAsia="PMingLiU"/>
                <w:lang w:val="sk-SK"/>
              </w:rPr>
              <w:t>(19,1 – 30,8)</w:t>
            </w:r>
          </w:p>
        </w:tc>
      </w:tr>
    </w:tbl>
    <w:p w14:paraId="4F41F2B0" w14:textId="77777777" w:rsidR="00E9439C" w:rsidRPr="0095033A" w:rsidRDefault="001918C0" w:rsidP="00D96036">
      <w:pPr>
        <w:spacing w:after="0" w:line="240" w:lineRule="auto"/>
        <w:ind w:left="0" w:firstLine="0"/>
        <w:rPr>
          <w:sz w:val="20"/>
          <w:lang w:val="sk-SK"/>
        </w:rPr>
      </w:pPr>
      <w:r w:rsidRPr="0095033A">
        <w:rPr>
          <w:sz w:val="20"/>
          <w:lang w:val="sk-SK"/>
        </w:rPr>
        <w:t>TTP </w:t>
      </w:r>
      <w:r w:rsidR="00894397" w:rsidRPr="0095033A">
        <w:rPr>
          <w:sz w:val="20"/>
          <w:lang w:val="sk-SK"/>
        </w:rPr>
        <w:t>=</w:t>
      </w:r>
      <w:r w:rsidRPr="0095033A">
        <w:rPr>
          <w:sz w:val="20"/>
          <w:lang w:val="sk-SK"/>
        </w:rPr>
        <w:t> </w:t>
      </w:r>
      <w:r w:rsidR="00894397" w:rsidRPr="0095033A">
        <w:rPr>
          <w:sz w:val="20"/>
          <w:lang w:val="sk-SK"/>
        </w:rPr>
        <w:t xml:space="preserve">čas trvajúci do progresie, </w:t>
      </w:r>
      <w:r w:rsidR="00923E8A" w:rsidRPr="0095033A">
        <w:rPr>
          <w:sz w:val="20"/>
          <w:lang w:val="sk-SK"/>
        </w:rPr>
        <w:t>„</w:t>
      </w:r>
      <w:r w:rsidR="00894397" w:rsidRPr="0095033A">
        <w:rPr>
          <w:sz w:val="20"/>
          <w:lang w:val="sk-SK"/>
        </w:rPr>
        <w:t>ne“ – nebolo možné určiť alebo ešte pokračuje</w:t>
      </w:r>
    </w:p>
    <w:p w14:paraId="30081F82" w14:textId="77777777" w:rsidR="00E9439C" w:rsidRPr="0095033A" w:rsidRDefault="00625DF9" w:rsidP="00D96036">
      <w:pPr>
        <w:spacing w:after="0" w:line="240" w:lineRule="auto"/>
        <w:ind w:left="0" w:firstLine="0"/>
        <w:rPr>
          <w:sz w:val="20"/>
          <w:lang w:val="sk-SK"/>
        </w:rPr>
      </w:pPr>
      <w:r w:rsidRPr="0095033A">
        <w:rPr>
          <w:sz w:val="20"/>
          <w:vertAlign w:val="superscript"/>
          <w:lang w:val="sk-SK"/>
        </w:rPr>
        <w:t>1</w:t>
      </w:r>
      <w:r w:rsidR="00CC768D" w:rsidRPr="0095033A">
        <w:rPr>
          <w:sz w:val="20"/>
          <w:lang w:val="sk-SK"/>
        </w:rPr>
        <w:t xml:space="preserve"> </w:t>
      </w:r>
      <w:r w:rsidR="00894397" w:rsidRPr="0095033A">
        <w:rPr>
          <w:sz w:val="20"/>
          <w:lang w:val="sk-SK"/>
        </w:rPr>
        <w:t>Štúdia H0649g: IHC3+ podsúbor pacientov</w:t>
      </w:r>
    </w:p>
    <w:p w14:paraId="42AD8256" w14:textId="77777777" w:rsidR="00E9439C" w:rsidRPr="0095033A" w:rsidRDefault="00625DF9" w:rsidP="00933880">
      <w:pPr>
        <w:spacing w:after="0" w:line="240" w:lineRule="auto"/>
        <w:ind w:left="0" w:firstLine="0"/>
        <w:rPr>
          <w:sz w:val="20"/>
          <w:lang w:val="sk-SK"/>
        </w:rPr>
      </w:pPr>
      <w:r w:rsidRPr="0095033A">
        <w:rPr>
          <w:sz w:val="20"/>
          <w:vertAlign w:val="superscript"/>
          <w:lang w:val="sk-SK"/>
        </w:rPr>
        <w:t>2</w:t>
      </w:r>
      <w:r w:rsidR="00CC768D" w:rsidRPr="0095033A">
        <w:rPr>
          <w:sz w:val="20"/>
          <w:lang w:val="sk-SK"/>
        </w:rPr>
        <w:t xml:space="preserve"> </w:t>
      </w:r>
      <w:r w:rsidR="00894397" w:rsidRPr="0095033A">
        <w:rPr>
          <w:sz w:val="20"/>
          <w:lang w:val="sk-SK"/>
        </w:rPr>
        <w:t>Štúdia H0648g: IHC3+ podsúbor pacientov</w:t>
      </w:r>
    </w:p>
    <w:p w14:paraId="156DFB5B" w14:textId="77777777" w:rsidR="00E9439C" w:rsidRPr="0095033A" w:rsidRDefault="00625DF9" w:rsidP="00697C86">
      <w:pPr>
        <w:spacing w:after="0" w:line="240" w:lineRule="auto"/>
        <w:ind w:left="0" w:firstLine="0"/>
        <w:rPr>
          <w:sz w:val="20"/>
          <w:lang w:val="sk-SK"/>
        </w:rPr>
      </w:pPr>
      <w:r w:rsidRPr="0095033A">
        <w:rPr>
          <w:sz w:val="20"/>
          <w:vertAlign w:val="superscript"/>
          <w:lang w:val="sk-SK"/>
        </w:rPr>
        <w:t>3</w:t>
      </w:r>
      <w:r w:rsidR="00CC768D" w:rsidRPr="0095033A">
        <w:rPr>
          <w:sz w:val="20"/>
          <w:lang w:val="sk-SK"/>
        </w:rPr>
        <w:t xml:space="preserve"> </w:t>
      </w:r>
      <w:r w:rsidR="00894397" w:rsidRPr="0095033A">
        <w:rPr>
          <w:sz w:val="20"/>
          <w:lang w:val="sk-SK"/>
        </w:rPr>
        <w:t>Štúdia M77001: Plne analyzovaný súbor (zameraný na liečbu), výsledky po 24 mesiacoch</w:t>
      </w:r>
    </w:p>
    <w:p w14:paraId="37508AEE" w14:textId="77777777" w:rsidR="003445B3" w:rsidRPr="0095033A" w:rsidRDefault="003445B3" w:rsidP="00D001FB">
      <w:pPr>
        <w:spacing w:after="0" w:line="240" w:lineRule="auto"/>
        <w:ind w:left="0" w:firstLine="0"/>
        <w:rPr>
          <w:lang w:val="sk-SK"/>
        </w:rPr>
      </w:pPr>
    </w:p>
    <w:p w14:paraId="27EEA122" w14:textId="77777777" w:rsidR="00E9439C" w:rsidRPr="0095033A" w:rsidRDefault="00894397" w:rsidP="00B00E6A">
      <w:pPr>
        <w:pStyle w:val="Heading4"/>
        <w:spacing w:after="0" w:line="240" w:lineRule="auto"/>
        <w:ind w:left="0" w:firstLine="0"/>
        <w:rPr>
          <w:lang w:val="sk-SK"/>
        </w:rPr>
      </w:pPr>
      <w:r w:rsidRPr="0095033A">
        <w:rPr>
          <w:lang w:val="sk-SK"/>
        </w:rPr>
        <w:t xml:space="preserve">Kombinovaná liečba s </w:t>
      </w:r>
      <w:r w:rsidR="00E254A3" w:rsidRPr="0095033A">
        <w:rPr>
          <w:rFonts w:eastAsia="Calibri"/>
          <w:iCs/>
          <w:szCs w:val="22"/>
          <w:lang w:val="sk-SK"/>
        </w:rPr>
        <w:t>trastuzumab</w:t>
      </w:r>
      <w:r w:rsidR="00E254A3" w:rsidRPr="0095033A">
        <w:rPr>
          <w:rFonts w:eastAsia="Calibri"/>
          <w:iCs/>
          <w:lang w:val="sk-SK"/>
        </w:rPr>
        <w:t>om</w:t>
      </w:r>
      <w:r w:rsidRPr="0095033A">
        <w:rPr>
          <w:lang w:val="sk-SK"/>
        </w:rPr>
        <w:t xml:space="preserve"> a anastrozolom</w:t>
      </w:r>
    </w:p>
    <w:p w14:paraId="08A85292" w14:textId="77777777" w:rsidR="00E9439C" w:rsidRPr="0095033A" w:rsidRDefault="00E254A3" w:rsidP="00B00E6A">
      <w:pPr>
        <w:spacing w:after="0" w:line="240" w:lineRule="auto"/>
        <w:ind w:left="0" w:firstLine="0"/>
        <w:rPr>
          <w:lang w:val="sk-SK"/>
        </w:rPr>
      </w:pPr>
      <w:r w:rsidRPr="0095033A">
        <w:rPr>
          <w:rFonts w:eastAsia="Calibri"/>
          <w:lang w:val="sk-SK"/>
        </w:rPr>
        <w:t>Trastuzumab</w:t>
      </w:r>
      <w:r w:rsidR="00894397" w:rsidRPr="0095033A">
        <w:rPr>
          <w:lang w:val="sk-SK"/>
        </w:rPr>
        <w:t xml:space="preserve"> sa študoval v kombinácii s anastrozolom v prvej línii liečby MKP s nadmernou expresiou HER2 a s pozitivitou hormonálneho receptora (t.</w:t>
      </w:r>
      <w:r w:rsidR="00A14D9C" w:rsidRPr="0095033A">
        <w:rPr>
          <w:lang w:val="sk-SK"/>
        </w:rPr>
        <w:t> </w:t>
      </w:r>
      <w:r w:rsidR="00894397" w:rsidRPr="0095033A">
        <w:rPr>
          <w:lang w:val="sk-SK"/>
        </w:rPr>
        <w:t xml:space="preserve">j. pacienti s pozitivitou estrogénového receptora (ER) a/alebo progesterónového receptora (PR)). Prežívanie bez progresie bolo dvojnásobné v </w:t>
      </w:r>
      <w:r w:rsidR="0003443C" w:rsidRPr="0095033A">
        <w:rPr>
          <w:lang w:val="sk-SK"/>
        </w:rPr>
        <w:t>skupin</w:t>
      </w:r>
      <w:r w:rsidR="00894397" w:rsidRPr="0095033A">
        <w:rPr>
          <w:lang w:val="sk-SK"/>
        </w:rPr>
        <w:t xml:space="preserve">e </w:t>
      </w:r>
      <w:r w:rsidRPr="0095033A">
        <w:rPr>
          <w:rFonts w:eastAsia="Calibri"/>
          <w:lang w:val="sk-SK"/>
        </w:rPr>
        <w:t>trastuzumab</w:t>
      </w:r>
      <w:r w:rsidR="00894397" w:rsidRPr="0095033A">
        <w:rPr>
          <w:lang w:val="sk-SK"/>
        </w:rPr>
        <w:t xml:space="preserve"> plus anastrozol v porovnaní s anastrozolom samotným (4,8 </w:t>
      </w:r>
      <w:r w:rsidR="00923E8A" w:rsidRPr="0095033A">
        <w:rPr>
          <w:lang w:val="sk-SK"/>
        </w:rPr>
        <w:t xml:space="preserve">mesiaca </w:t>
      </w:r>
      <w:r w:rsidR="00894397" w:rsidRPr="0095033A">
        <w:rPr>
          <w:lang w:val="sk-SK"/>
        </w:rPr>
        <w:t xml:space="preserve">oproti 2,4 </w:t>
      </w:r>
      <w:r w:rsidR="00923E8A" w:rsidRPr="0095033A">
        <w:rPr>
          <w:lang w:val="sk-SK"/>
        </w:rPr>
        <w:t>mesiaca</w:t>
      </w:r>
      <w:r w:rsidR="00894397" w:rsidRPr="0095033A">
        <w:rPr>
          <w:lang w:val="sk-SK"/>
        </w:rPr>
        <w:t>). Iné parametre ukazujúce zlepšenie pri kombinácii boli celková odpoveď (16,5</w:t>
      </w:r>
      <w:r w:rsidR="00D16C83" w:rsidRPr="0095033A">
        <w:rPr>
          <w:lang w:val="sk-SK"/>
        </w:rPr>
        <w:t> %</w:t>
      </w:r>
      <w:r w:rsidR="00894397" w:rsidRPr="0095033A">
        <w:rPr>
          <w:lang w:val="sk-SK"/>
        </w:rPr>
        <w:t xml:space="preserve"> oproti 6,7</w:t>
      </w:r>
      <w:r w:rsidR="00D16C83" w:rsidRPr="0095033A">
        <w:rPr>
          <w:lang w:val="sk-SK"/>
        </w:rPr>
        <w:t> %</w:t>
      </w:r>
      <w:r w:rsidR="00894397" w:rsidRPr="0095033A">
        <w:rPr>
          <w:lang w:val="sk-SK"/>
        </w:rPr>
        <w:t>); klinický prínos (42,7</w:t>
      </w:r>
      <w:r w:rsidR="00D16C83" w:rsidRPr="0095033A">
        <w:rPr>
          <w:lang w:val="sk-SK"/>
        </w:rPr>
        <w:t> %</w:t>
      </w:r>
      <w:r w:rsidR="00BD2444" w:rsidRPr="0095033A">
        <w:rPr>
          <w:lang w:val="sk-SK"/>
        </w:rPr>
        <w:t xml:space="preserve"> oproti 27,9</w:t>
      </w:r>
      <w:r w:rsidR="00D16C83" w:rsidRPr="0095033A">
        <w:rPr>
          <w:lang w:val="sk-SK"/>
        </w:rPr>
        <w:t> %</w:t>
      </w:r>
      <w:r w:rsidR="00894397" w:rsidRPr="0095033A">
        <w:rPr>
          <w:lang w:val="sk-SK"/>
        </w:rPr>
        <w:t xml:space="preserve">); čas do progresie (4,8 </w:t>
      </w:r>
      <w:r w:rsidR="00923E8A" w:rsidRPr="0095033A">
        <w:rPr>
          <w:lang w:val="sk-SK"/>
        </w:rPr>
        <w:t xml:space="preserve">mesiaca </w:t>
      </w:r>
      <w:r w:rsidR="00894397" w:rsidRPr="0095033A">
        <w:rPr>
          <w:lang w:val="sk-SK"/>
        </w:rPr>
        <w:t xml:space="preserve">oproti 2,4 </w:t>
      </w:r>
      <w:r w:rsidR="00923E8A" w:rsidRPr="0095033A">
        <w:rPr>
          <w:lang w:val="sk-SK"/>
        </w:rPr>
        <w:t>mesiaca</w:t>
      </w:r>
      <w:r w:rsidR="00894397" w:rsidRPr="0095033A">
        <w:rPr>
          <w:lang w:val="sk-SK"/>
        </w:rPr>
        <w:t xml:space="preserve">). </w:t>
      </w:r>
      <w:r w:rsidR="00894397" w:rsidRPr="0095033A">
        <w:rPr>
          <w:lang w:val="sk-SK"/>
        </w:rPr>
        <w:lastRenderedPageBreak/>
        <w:t xml:space="preserve">Nebol zaznamenaný žiadny rozdiel medzi </w:t>
      </w:r>
      <w:r w:rsidR="0003443C" w:rsidRPr="0095033A">
        <w:rPr>
          <w:lang w:val="sk-SK"/>
        </w:rPr>
        <w:t>skupin</w:t>
      </w:r>
      <w:r w:rsidR="00894397" w:rsidRPr="0095033A">
        <w:rPr>
          <w:lang w:val="sk-SK"/>
        </w:rPr>
        <w:t xml:space="preserve">ami, pokiaľ ide o odpoveď a trvanie odpovede. Medián celkového prežívania bol predĺžený na 4,6 </w:t>
      </w:r>
      <w:r w:rsidR="00923E8A" w:rsidRPr="0095033A">
        <w:rPr>
          <w:lang w:val="sk-SK"/>
        </w:rPr>
        <w:t xml:space="preserve">mesiaca </w:t>
      </w:r>
      <w:r w:rsidR="00894397" w:rsidRPr="0095033A">
        <w:rPr>
          <w:lang w:val="sk-SK"/>
        </w:rPr>
        <w:t xml:space="preserve">u pacientov v </w:t>
      </w:r>
      <w:r w:rsidR="0003443C" w:rsidRPr="0095033A">
        <w:rPr>
          <w:lang w:val="sk-SK"/>
        </w:rPr>
        <w:t>skupin</w:t>
      </w:r>
      <w:r w:rsidR="00894397" w:rsidRPr="0095033A">
        <w:rPr>
          <w:lang w:val="sk-SK"/>
        </w:rPr>
        <w:t xml:space="preserve">e s kombinovanou liečbou. Rozdiel nebol štatisticky významný, </w:t>
      </w:r>
      <w:r w:rsidR="00923E8A" w:rsidRPr="0095033A">
        <w:rPr>
          <w:lang w:val="sk-SK"/>
        </w:rPr>
        <w:t xml:space="preserve">ale </w:t>
      </w:r>
      <w:r w:rsidR="00894397" w:rsidRPr="0095033A">
        <w:rPr>
          <w:lang w:val="sk-SK"/>
        </w:rPr>
        <w:t xml:space="preserve">viac ako polovica pacientov v </w:t>
      </w:r>
      <w:r w:rsidR="0003443C" w:rsidRPr="0095033A">
        <w:rPr>
          <w:lang w:val="sk-SK"/>
        </w:rPr>
        <w:t>skupin</w:t>
      </w:r>
      <w:r w:rsidR="00894397" w:rsidRPr="0095033A">
        <w:rPr>
          <w:lang w:val="sk-SK"/>
        </w:rPr>
        <w:t xml:space="preserve">e so samotným anastrozolom po progresii choroby </w:t>
      </w:r>
      <w:r w:rsidR="00923E8A" w:rsidRPr="0095033A">
        <w:rPr>
          <w:lang w:val="sk-SK"/>
        </w:rPr>
        <w:t xml:space="preserve">prešla </w:t>
      </w:r>
      <w:r w:rsidR="00894397" w:rsidRPr="0095033A">
        <w:rPr>
          <w:lang w:val="sk-SK"/>
        </w:rPr>
        <w:t xml:space="preserve">na režim s </w:t>
      </w:r>
      <w:r w:rsidRPr="0095033A">
        <w:rPr>
          <w:rFonts w:eastAsia="Calibri"/>
          <w:lang w:val="sk-SK"/>
        </w:rPr>
        <w:t>trastuzumabom</w:t>
      </w:r>
      <w:r w:rsidR="00894397" w:rsidRPr="0095033A">
        <w:rPr>
          <w:lang w:val="sk-SK"/>
        </w:rPr>
        <w:t xml:space="preserve">. </w:t>
      </w:r>
    </w:p>
    <w:p w14:paraId="3C746DE0" w14:textId="77777777" w:rsidR="003445B3" w:rsidRPr="0095033A" w:rsidRDefault="003445B3" w:rsidP="00B00E6A">
      <w:pPr>
        <w:spacing w:after="0" w:line="240" w:lineRule="auto"/>
        <w:ind w:left="0" w:firstLine="0"/>
        <w:rPr>
          <w:lang w:val="sk-SK"/>
        </w:rPr>
      </w:pPr>
    </w:p>
    <w:p w14:paraId="59A8051D" w14:textId="77777777" w:rsidR="00E9439C" w:rsidRPr="0095033A" w:rsidRDefault="00894397" w:rsidP="00166561">
      <w:pPr>
        <w:pStyle w:val="Heading4"/>
        <w:spacing w:after="0" w:line="240" w:lineRule="auto"/>
        <w:ind w:left="0" w:firstLine="0"/>
        <w:rPr>
          <w:lang w:val="sk-SK"/>
        </w:rPr>
      </w:pPr>
      <w:r w:rsidRPr="0095033A">
        <w:rPr>
          <w:lang w:val="sk-SK"/>
        </w:rPr>
        <w:t>Trojtýždenné dávkovanie pri MKP</w:t>
      </w:r>
    </w:p>
    <w:p w14:paraId="1DD9021A" w14:textId="77777777" w:rsidR="00E9439C" w:rsidRPr="0095033A" w:rsidRDefault="00894397" w:rsidP="00166561">
      <w:pPr>
        <w:keepNext/>
        <w:spacing w:after="0" w:line="240" w:lineRule="auto"/>
        <w:ind w:left="0" w:firstLine="0"/>
        <w:rPr>
          <w:lang w:val="sk-SK"/>
        </w:rPr>
      </w:pPr>
      <w:r w:rsidRPr="0095033A">
        <w:rPr>
          <w:lang w:val="sk-SK"/>
        </w:rPr>
        <w:t>V tabuľke 5 sú zhrnuté výsledky účinnosti z nekomparatívnych štúdií v monoterapii a v kombinovanej terapii</w:t>
      </w:r>
      <w:r w:rsidR="00011C05" w:rsidRPr="0095033A">
        <w:rPr>
          <w:lang w:val="sk-SK"/>
        </w:rPr>
        <w:t>:</w:t>
      </w:r>
    </w:p>
    <w:p w14:paraId="29326DBF" w14:textId="77777777" w:rsidR="003445B3" w:rsidRPr="0095033A" w:rsidRDefault="003445B3" w:rsidP="00166561">
      <w:pPr>
        <w:keepNext/>
        <w:spacing w:after="0" w:line="240" w:lineRule="auto"/>
        <w:ind w:left="0" w:firstLine="0"/>
        <w:rPr>
          <w:lang w:val="sk-SK"/>
        </w:rPr>
      </w:pPr>
    </w:p>
    <w:p w14:paraId="0EA90B1C" w14:textId="77777777" w:rsidR="00E9439C" w:rsidRPr="0095033A" w:rsidRDefault="00894397" w:rsidP="00B00E6A">
      <w:pPr>
        <w:keepNext/>
        <w:spacing w:after="0" w:line="240" w:lineRule="auto"/>
        <w:ind w:left="0" w:firstLine="0"/>
        <w:rPr>
          <w:b/>
          <w:lang w:val="sk-SK"/>
        </w:rPr>
      </w:pPr>
      <w:r w:rsidRPr="0095033A">
        <w:rPr>
          <w:b/>
          <w:lang w:val="sk-SK"/>
        </w:rPr>
        <w:t>Tabuľka 5 Výsledky účinnosti z nekomparatívnych štúdií v monoterapii a v kombinovanej terapii</w:t>
      </w:r>
    </w:p>
    <w:p w14:paraId="061BF908" w14:textId="77777777" w:rsidR="008657F4" w:rsidRPr="0095033A" w:rsidRDefault="008657F4" w:rsidP="00B00E6A">
      <w:pPr>
        <w:keepNext/>
        <w:spacing w:after="0" w:line="240" w:lineRule="auto"/>
        <w:ind w:left="0" w:firstLine="0"/>
        <w:rPr>
          <w:b/>
          <w:lang w:val="sk-SK"/>
        </w:rPr>
      </w:pPr>
    </w:p>
    <w:tbl>
      <w:tblPr>
        <w:tblW w:w="4973" w:type="pct"/>
        <w:tblInd w:w="50" w:type="dxa"/>
        <w:tblLayout w:type="fixed"/>
        <w:tblCellMar>
          <w:top w:w="56" w:type="dxa"/>
          <w:left w:w="50" w:type="dxa"/>
          <w:right w:w="115" w:type="dxa"/>
        </w:tblCellMar>
        <w:tblLook w:val="04A0" w:firstRow="1" w:lastRow="0" w:firstColumn="1" w:lastColumn="0" w:noHBand="0" w:noVBand="1"/>
      </w:tblPr>
      <w:tblGrid>
        <w:gridCol w:w="1559"/>
        <w:gridCol w:w="1651"/>
        <w:gridCol w:w="2030"/>
        <w:gridCol w:w="1973"/>
        <w:gridCol w:w="1971"/>
      </w:tblGrid>
      <w:tr w:rsidR="00E9439C" w:rsidRPr="0095033A" w14:paraId="58C07875" w14:textId="77777777" w:rsidTr="00A125D1">
        <w:trPr>
          <w:trHeight w:val="284"/>
          <w:tblHeader/>
        </w:trPr>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A2D62CC" w14:textId="77777777" w:rsidR="00E9439C" w:rsidRPr="0095033A" w:rsidRDefault="00894397" w:rsidP="00A5273F">
            <w:pPr>
              <w:keepNext/>
              <w:spacing w:after="0" w:line="240" w:lineRule="auto"/>
              <w:ind w:left="0" w:firstLine="0"/>
              <w:rPr>
                <w:lang w:val="sk-SK"/>
              </w:rPr>
            </w:pPr>
            <w:r w:rsidRPr="0095033A">
              <w:rPr>
                <w:b/>
                <w:lang w:val="sk-SK"/>
              </w:rPr>
              <w:t>Parameter</w:t>
            </w:r>
          </w:p>
        </w:tc>
        <w:tc>
          <w:tcPr>
            <w:tcW w:w="2004" w:type="pct"/>
            <w:gridSpan w:val="2"/>
            <w:tcBorders>
              <w:top w:val="single" w:sz="4" w:space="0" w:color="000000"/>
              <w:left w:val="single" w:sz="4" w:space="0" w:color="000000"/>
              <w:bottom w:val="single" w:sz="4" w:space="0" w:color="000000"/>
              <w:right w:val="single" w:sz="4" w:space="0" w:color="000000"/>
            </w:tcBorders>
            <w:shd w:val="clear" w:color="auto" w:fill="auto"/>
          </w:tcPr>
          <w:p w14:paraId="3A342379" w14:textId="77777777" w:rsidR="00E9439C" w:rsidRPr="0095033A" w:rsidRDefault="00894397" w:rsidP="00A5273F">
            <w:pPr>
              <w:keepNext/>
              <w:spacing w:after="0" w:line="240" w:lineRule="auto"/>
              <w:ind w:left="0" w:firstLine="0"/>
              <w:jc w:val="center"/>
              <w:rPr>
                <w:lang w:val="sk-SK"/>
              </w:rPr>
            </w:pPr>
            <w:r w:rsidRPr="0095033A">
              <w:rPr>
                <w:b/>
                <w:lang w:val="sk-SK"/>
              </w:rPr>
              <w:t>Monoterapia</w:t>
            </w:r>
          </w:p>
        </w:tc>
        <w:tc>
          <w:tcPr>
            <w:tcW w:w="2147" w:type="pct"/>
            <w:gridSpan w:val="2"/>
            <w:tcBorders>
              <w:top w:val="single" w:sz="4" w:space="0" w:color="000000"/>
              <w:left w:val="single" w:sz="4" w:space="0" w:color="000000"/>
              <w:bottom w:val="single" w:sz="4" w:space="0" w:color="000000"/>
              <w:right w:val="single" w:sz="4" w:space="0" w:color="000000"/>
            </w:tcBorders>
            <w:shd w:val="clear" w:color="auto" w:fill="auto"/>
          </w:tcPr>
          <w:p w14:paraId="7D419A11" w14:textId="77777777" w:rsidR="00E9439C" w:rsidRPr="0095033A" w:rsidRDefault="00894397" w:rsidP="00A5273F">
            <w:pPr>
              <w:keepNext/>
              <w:spacing w:after="0" w:line="240" w:lineRule="auto"/>
              <w:ind w:left="0" w:firstLine="0"/>
              <w:jc w:val="center"/>
              <w:rPr>
                <w:lang w:val="sk-SK"/>
              </w:rPr>
            </w:pPr>
            <w:r w:rsidRPr="0095033A">
              <w:rPr>
                <w:b/>
                <w:lang w:val="sk-SK"/>
              </w:rPr>
              <w:t>Kombinovaná liečba</w:t>
            </w:r>
          </w:p>
        </w:tc>
      </w:tr>
      <w:tr w:rsidR="00E9439C" w:rsidRPr="0095033A" w14:paraId="29B1CA17" w14:textId="77777777" w:rsidTr="00A125D1">
        <w:trPr>
          <w:trHeight w:val="686"/>
          <w:tblHeader/>
        </w:trPr>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6ADA0B20" w14:textId="77777777" w:rsidR="00E9439C" w:rsidRPr="0095033A" w:rsidRDefault="00E9439C" w:rsidP="00A5273F">
            <w:pPr>
              <w:keepNext/>
              <w:spacing w:after="0" w:line="240" w:lineRule="auto"/>
              <w:ind w:left="0" w:firstLine="0"/>
              <w:jc w:val="center"/>
              <w:rPr>
                <w:lang w:val="sk-SK"/>
              </w:rPr>
            </w:pPr>
          </w:p>
        </w:tc>
        <w:tc>
          <w:tcPr>
            <w:tcW w:w="899" w:type="pct"/>
            <w:tcBorders>
              <w:top w:val="single" w:sz="4" w:space="0" w:color="000000"/>
              <w:left w:val="single" w:sz="4" w:space="0" w:color="000000"/>
              <w:bottom w:val="single" w:sz="4" w:space="0" w:color="000000"/>
              <w:right w:val="single" w:sz="4" w:space="0" w:color="000000"/>
            </w:tcBorders>
            <w:shd w:val="clear" w:color="auto" w:fill="auto"/>
          </w:tcPr>
          <w:p w14:paraId="49E9B6AC" w14:textId="77777777" w:rsidR="00E9439C" w:rsidRPr="0095033A" w:rsidRDefault="004E5B31" w:rsidP="00A5273F">
            <w:pPr>
              <w:keepNext/>
              <w:spacing w:after="0" w:line="240" w:lineRule="auto"/>
              <w:ind w:left="0" w:firstLine="0"/>
              <w:jc w:val="center"/>
              <w:rPr>
                <w:lang w:val="sk-SK"/>
              </w:rPr>
            </w:pPr>
            <w:r w:rsidRPr="0095033A">
              <w:rPr>
                <w:rFonts w:eastAsia="Calibri"/>
                <w:b/>
                <w:lang w:val="sk-SK"/>
              </w:rPr>
              <w:t>T</w:t>
            </w:r>
            <w:r w:rsidR="00E254A3" w:rsidRPr="0095033A">
              <w:rPr>
                <w:rFonts w:eastAsia="Calibri"/>
                <w:b/>
                <w:lang w:val="sk-SK"/>
              </w:rPr>
              <w:t>rastuzumab</w:t>
            </w:r>
            <w:r w:rsidR="00894397" w:rsidRPr="0095033A">
              <w:rPr>
                <w:b/>
                <w:vertAlign w:val="superscript"/>
                <w:lang w:val="sk-SK"/>
              </w:rPr>
              <w:t>1</w:t>
            </w:r>
          </w:p>
          <w:p w14:paraId="2611BBA1" w14:textId="77777777" w:rsidR="00E9439C" w:rsidRPr="0095033A" w:rsidRDefault="00894397" w:rsidP="00A5273F">
            <w:pPr>
              <w:keepNext/>
              <w:spacing w:after="0" w:line="240" w:lineRule="auto"/>
              <w:ind w:left="0" w:firstLine="0"/>
              <w:jc w:val="center"/>
              <w:rPr>
                <w:lang w:val="sk-SK"/>
              </w:rPr>
            </w:pPr>
            <w:r w:rsidRPr="0095033A">
              <w:rPr>
                <w:b/>
                <w:lang w:val="sk-SK"/>
              </w:rPr>
              <w:t>N</w:t>
            </w:r>
            <w:r w:rsidR="0080388A" w:rsidRPr="0095033A">
              <w:rPr>
                <w:b/>
                <w:lang w:val="sk-SK"/>
              </w:rPr>
              <w:t xml:space="preserve"> </w:t>
            </w:r>
            <w:r w:rsidRPr="0095033A">
              <w:rPr>
                <w:b/>
                <w:lang w:val="sk-SK"/>
              </w:rPr>
              <w:t>=</w:t>
            </w:r>
            <w:r w:rsidR="0080388A" w:rsidRPr="0095033A">
              <w:rPr>
                <w:b/>
                <w:lang w:val="sk-SK"/>
              </w:rPr>
              <w:t xml:space="preserve"> </w:t>
            </w:r>
            <w:r w:rsidRPr="0095033A">
              <w:rPr>
                <w:b/>
                <w:lang w:val="sk-SK"/>
              </w:rPr>
              <w:t>105</w:t>
            </w:r>
          </w:p>
        </w:tc>
        <w:tc>
          <w:tcPr>
            <w:tcW w:w="1105" w:type="pct"/>
            <w:tcBorders>
              <w:top w:val="single" w:sz="4" w:space="0" w:color="000000"/>
              <w:left w:val="single" w:sz="4" w:space="0" w:color="000000"/>
              <w:bottom w:val="single" w:sz="4" w:space="0" w:color="000000"/>
              <w:right w:val="single" w:sz="4" w:space="0" w:color="000000"/>
            </w:tcBorders>
            <w:shd w:val="clear" w:color="auto" w:fill="auto"/>
          </w:tcPr>
          <w:p w14:paraId="1157CC7C" w14:textId="77777777" w:rsidR="00E9439C" w:rsidRPr="0095033A" w:rsidRDefault="004E5B31" w:rsidP="00A5273F">
            <w:pPr>
              <w:keepNext/>
              <w:spacing w:after="0" w:line="240" w:lineRule="auto"/>
              <w:ind w:left="0" w:firstLine="0"/>
              <w:jc w:val="center"/>
              <w:rPr>
                <w:lang w:val="sk-SK"/>
              </w:rPr>
            </w:pPr>
            <w:r w:rsidRPr="0095033A">
              <w:rPr>
                <w:rFonts w:eastAsia="Calibri"/>
                <w:b/>
                <w:lang w:val="sk-SK"/>
              </w:rPr>
              <w:t>T</w:t>
            </w:r>
            <w:r w:rsidR="00E254A3" w:rsidRPr="0095033A">
              <w:rPr>
                <w:rFonts w:eastAsia="Calibri"/>
                <w:b/>
                <w:lang w:val="sk-SK"/>
              </w:rPr>
              <w:t>rastuzumab</w:t>
            </w:r>
            <w:r w:rsidR="00894397" w:rsidRPr="0095033A">
              <w:rPr>
                <w:b/>
                <w:vertAlign w:val="superscript"/>
                <w:lang w:val="sk-SK"/>
              </w:rPr>
              <w:t>2</w:t>
            </w:r>
          </w:p>
          <w:p w14:paraId="704C5EFA" w14:textId="77777777" w:rsidR="00E9439C" w:rsidRPr="0095033A" w:rsidRDefault="00894397" w:rsidP="00A5273F">
            <w:pPr>
              <w:keepNext/>
              <w:spacing w:after="0" w:line="240" w:lineRule="auto"/>
              <w:ind w:left="0" w:firstLine="0"/>
              <w:jc w:val="center"/>
              <w:rPr>
                <w:lang w:val="sk-SK"/>
              </w:rPr>
            </w:pPr>
            <w:r w:rsidRPr="0095033A">
              <w:rPr>
                <w:b/>
                <w:lang w:val="sk-SK"/>
              </w:rPr>
              <w:t>N</w:t>
            </w:r>
            <w:r w:rsidR="0080388A" w:rsidRPr="0095033A">
              <w:rPr>
                <w:b/>
                <w:lang w:val="sk-SK"/>
              </w:rPr>
              <w:t xml:space="preserve"> </w:t>
            </w:r>
            <w:r w:rsidRPr="0095033A">
              <w:rPr>
                <w:b/>
                <w:lang w:val="sk-SK"/>
              </w:rPr>
              <w:t>=</w:t>
            </w:r>
            <w:r w:rsidR="0080388A" w:rsidRPr="0095033A">
              <w:rPr>
                <w:b/>
                <w:lang w:val="sk-SK"/>
              </w:rPr>
              <w:t xml:space="preserve"> </w:t>
            </w:r>
            <w:r w:rsidRPr="0095033A">
              <w:rPr>
                <w:b/>
                <w:lang w:val="sk-SK"/>
              </w:rPr>
              <w:t>72</w:t>
            </w:r>
          </w:p>
        </w:tc>
        <w:tc>
          <w:tcPr>
            <w:tcW w:w="1074" w:type="pct"/>
            <w:tcBorders>
              <w:top w:val="single" w:sz="4" w:space="0" w:color="000000"/>
              <w:left w:val="single" w:sz="4" w:space="0" w:color="000000"/>
              <w:bottom w:val="single" w:sz="4" w:space="0" w:color="000000"/>
              <w:right w:val="single" w:sz="4" w:space="0" w:color="000000"/>
            </w:tcBorders>
            <w:shd w:val="clear" w:color="auto" w:fill="auto"/>
          </w:tcPr>
          <w:p w14:paraId="3CE483EC" w14:textId="77777777" w:rsidR="00E9439C" w:rsidRPr="0095033A" w:rsidRDefault="004E5B31" w:rsidP="00A5273F">
            <w:pPr>
              <w:keepNext/>
              <w:spacing w:after="0" w:line="240" w:lineRule="auto"/>
              <w:ind w:left="0" w:firstLine="0"/>
              <w:jc w:val="center"/>
              <w:rPr>
                <w:lang w:val="sk-SK"/>
              </w:rPr>
            </w:pPr>
            <w:r w:rsidRPr="0095033A">
              <w:rPr>
                <w:rFonts w:eastAsia="Calibri"/>
                <w:b/>
                <w:lang w:val="sk-SK"/>
              </w:rPr>
              <w:t>T</w:t>
            </w:r>
            <w:r w:rsidR="00E254A3" w:rsidRPr="0095033A">
              <w:rPr>
                <w:rFonts w:eastAsia="Calibri"/>
                <w:b/>
                <w:lang w:val="sk-SK"/>
              </w:rPr>
              <w:t>rastuzumab</w:t>
            </w:r>
            <w:r w:rsidR="00894397" w:rsidRPr="0095033A">
              <w:rPr>
                <w:b/>
                <w:lang w:val="sk-SK"/>
              </w:rPr>
              <w:t xml:space="preserve"> a</w:t>
            </w:r>
          </w:p>
          <w:p w14:paraId="25A5CC2D" w14:textId="77777777" w:rsidR="00E9439C" w:rsidRPr="0095033A" w:rsidRDefault="00894397" w:rsidP="00A5273F">
            <w:pPr>
              <w:keepNext/>
              <w:spacing w:after="0" w:line="240" w:lineRule="auto"/>
              <w:ind w:left="0" w:firstLine="0"/>
              <w:jc w:val="center"/>
              <w:rPr>
                <w:lang w:val="sk-SK"/>
              </w:rPr>
            </w:pPr>
            <w:r w:rsidRPr="0095033A">
              <w:rPr>
                <w:b/>
                <w:lang w:val="sk-SK"/>
              </w:rPr>
              <w:t>paklitaxel</w:t>
            </w:r>
            <w:r w:rsidRPr="0095033A">
              <w:rPr>
                <w:b/>
                <w:vertAlign w:val="superscript"/>
                <w:lang w:val="sk-SK"/>
              </w:rPr>
              <w:t>3</w:t>
            </w:r>
          </w:p>
          <w:p w14:paraId="6496B336" w14:textId="77777777" w:rsidR="00E9439C" w:rsidRPr="0095033A" w:rsidRDefault="00894397" w:rsidP="00A5273F">
            <w:pPr>
              <w:keepNext/>
              <w:spacing w:after="0" w:line="240" w:lineRule="auto"/>
              <w:ind w:left="0" w:firstLine="0"/>
              <w:jc w:val="center"/>
              <w:rPr>
                <w:lang w:val="sk-SK"/>
              </w:rPr>
            </w:pPr>
            <w:r w:rsidRPr="0095033A">
              <w:rPr>
                <w:b/>
                <w:lang w:val="sk-SK"/>
              </w:rPr>
              <w:t>N</w:t>
            </w:r>
            <w:r w:rsidR="0080388A" w:rsidRPr="0095033A">
              <w:rPr>
                <w:b/>
                <w:lang w:val="sk-SK"/>
              </w:rPr>
              <w:t xml:space="preserve"> </w:t>
            </w:r>
            <w:r w:rsidRPr="0095033A">
              <w:rPr>
                <w:b/>
                <w:lang w:val="sk-SK"/>
              </w:rPr>
              <w:t>=</w:t>
            </w:r>
            <w:r w:rsidR="0080388A" w:rsidRPr="0095033A">
              <w:rPr>
                <w:b/>
                <w:lang w:val="sk-SK"/>
              </w:rPr>
              <w:t xml:space="preserve"> </w:t>
            </w:r>
            <w:r w:rsidRPr="0095033A">
              <w:rPr>
                <w:b/>
                <w:lang w:val="sk-SK"/>
              </w:rPr>
              <w:t>32</w:t>
            </w:r>
          </w:p>
        </w:tc>
        <w:tc>
          <w:tcPr>
            <w:tcW w:w="1073" w:type="pct"/>
            <w:tcBorders>
              <w:top w:val="single" w:sz="4" w:space="0" w:color="000000"/>
              <w:left w:val="single" w:sz="4" w:space="0" w:color="000000"/>
              <w:bottom w:val="single" w:sz="4" w:space="0" w:color="000000"/>
              <w:right w:val="single" w:sz="4" w:space="0" w:color="000000"/>
            </w:tcBorders>
            <w:shd w:val="clear" w:color="auto" w:fill="auto"/>
          </w:tcPr>
          <w:p w14:paraId="046608CB" w14:textId="77777777" w:rsidR="00E9439C" w:rsidRPr="0095033A" w:rsidRDefault="004E5B31" w:rsidP="00A5273F">
            <w:pPr>
              <w:keepNext/>
              <w:spacing w:after="0" w:line="240" w:lineRule="auto"/>
              <w:ind w:left="0" w:firstLine="0"/>
              <w:jc w:val="center"/>
              <w:rPr>
                <w:lang w:val="sk-SK"/>
              </w:rPr>
            </w:pPr>
            <w:r w:rsidRPr="0095033A">
              <w:rPr>
                <w:rFonts w:eastAsia="Calibri"/>
                <w:b/>
                <w:lang w:val="sk-SK"/>
              </w:rPr>
              <w:t>T</w:t>
            </w:r>
            <w:r w:rsidR="00E254A3" w:rsidRPr="0095033A">
              <w:rPr>
                <w:rFonts w:eastAsia="Calibri"/>
                <w:b/>
                <w:lang w:val="sk-SK"/>
              </w:rPr>
              <w:t>rastuzumab</w:t>
            </w:r>
            <w:r w:rsidR="00894397" w:rsidRPr="0095033A">
              <w:rPr>
                <w:b/>
                <w:lang w:val="sk-SK"/>
              </w:rPr>
              <w:t xml:space="preserve"> a</w:t>
            </w:r>
          </w:p>
          <w:p w14:paraId="596C15FB" w14:textId="77777777" w:rsidR="00E9439C" w:rsidRPr="0095033A" w:rsidRDefault="00894397" w:rsidP="00A5273F">
            <w:pPr>
              <w:keepNext/>
              <w:spacing w:after="0" w:line="240" w:lineRule="auto"/>
              <w:ind w:left="0" w:firstLine="0"/>
              <w:jc w:val="center"/>
              <w:rPr>
                <w:lang w:val="sk-SK"/>
              </w:rPr>
            </w:pPr>
            <w:r w:rsidRPr="0095033A">
              <w:rPr>
                <w:b/>
                <w:lang w:val="sk-SK"/>
              </w:rPr>
              <w:t>docetaxel</w:t>
            </w:r>
            <w:r w:rsidRPr="0095033A">
              <w:rPr>
                <w:b/>
                <w:vertAlign w:val="superscript"/>
                <w:lang w:val="sk-SK"/>
              </w:rPr>
              <w:t>4</w:t>
            </w:r>
          </w:p>
          <w:p w14:paraId="22942DE7" w14:textId="77777777" w:rsidR="00E9439C" w:rsidRPr="0095033A" w:rsidRDefault="00894397" w:rsidP="00A5273F">
            <w:pPr>
              <w:keepNext/>
              <w:spacing w:after="0" w:line="240" w:lineRule="auto"/>
              <w:ind w:left="0" w:firstLine="0"/>
              <w:jc w:val="center"/>
              <w:rPr>
                <w:lang w:val="sk-SK"/>
              </w:rPr>
            </w:pPr>
            <w:r w:rsidRPr="0095033A">
              <w:rPr>
                <w:b/>
                <w:lang w:val="sk-SK"/>
              </w:rPr>
              <w:t>N</w:t>
            </w:r>
            <w:r w:rsidR="0080388A" w:rsidRPr="0095033A">
              <w:rPr>
                <w:b/>
                <w:lang w:val="sk-SK"/>
              </w:rPr>
              <w:t xml:space="preserve"> </w:t>
            </w:r>
            <w:r w:rsidRPr="0095033A">
              <w:rPr>
                <w:b/>
                <w:lang w:val="sk-SK"/>
              </w:rPr>
              <w:t>=</w:t>
            </w:r>
            <w:r w:rsidR="0080388A" w:rsidRPr="0095033A">
              <w:rPr>
                <w:b/>
                <w:lang w:val="sk-SK"/>
              </w:rPr>
              <w:t xml:space="preserve"> </w:t>
            </w:r>
            <w:r w:rsidRPr="0095033A">
              <w:rPr>
                <w:b/>
                <w:lang w:val="sk-SK"/>
              </w:rPr>
              <w:t>110</w:t>
            </w:r>
          </w:p>
        </w:tc>
      </w:tr>
      <w:tr w:rsidR="00E9439C" w:rsidRPr="0095033A" w14:paraId="2E59689F" w14:textId="77777777" w:rsidTr="00A125D1">
        <w:trPr>
          <w:trHeight w:val="527"/>
        </w:trPr>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4A29FA9" w14:textId="77777777" w:rsidR="00E9439C" w:rsidRPr="0095033A" w:rsidRDefault="00894397" w:rsidP="00E07247">
            <w:pPr>
              <w:keepNext/>
              <w:spacing w:after="0" w:line="240" w:lineRule="auto"/>
              <w:ind w:left="0" w:firstLine="0"/>
              <w:rPr>
                <w:lang w:val="sk-SK"/>
              </w:rPr>
            </w:pPr>
            <w:r w:rsidRPr="0095033A">
              <w:rPr>
                <w:b/>
                <w:lang w:val="sk-SK"/>
              </w:rPr>
              <w:t>Vyhodnotenie odpovede</w:t>
            </w:r>
            <w:r w:rsidR="0080388A" w:rsidRPr="0095033A">
              <w:rPr>
                <w:b/>
                <w:lang w:val="sk-SK"/>
              </w:rPr>
              <w:t xml:space="preserve"> </w:t>
            </w:r>
            <w:r w:rsidRPr="0095033A">
              <w:rPr>
                <w:b/>
                <w:lang w:val="sk-SK"/>
              </w:rPr>
              <w:t>(95</w:t>
            </w:r>
            <w:r w:rsidR="00CC768D" w:rsidRPr="0095033A">
              <w:rPr>
                <w:b/>
                <w:lang w:val="sk-SK"/>
              </w:rPr>
              <w:t> </w:t>
            </w:r>
            <w:r w:rsidRPr="0095033A">
              <w:rPr>
                <w:b/>
                <w:lang w:val="sk-SK"/>
              </w:rPr>
              <w:t>% I</w:t>
            </w:r>
            <w:r w:rsidR="00E07247">
              <w:rPr>
                <w:b/>
                <w:lang w:val="sk-SK"/>
              </w:rPr>
              <w:t>S</w:t>
            </w:r>
            <w:r w:rsidRPr="0095033A">
              <w:rPr>
                <w:b/>
                <w:lang w:val="sk-SK"/>
              </w:rPr>
              <w:t>)</w:t>
            </w:r>
          </w:p>
        </w:tc>
        <w:tc>
          <w:tcPr>
            <w:tcW w:w="899" w:type="pct"/>
            <w:tcBorders>
              <w:top w:val="single" w:sz="4" w:space="0" w:color="000000"/>
              <w:left w:val="single" w:sz="4" w:space="0" w:color="000000"/>
              <w:bottom w:val="single" w:sz="4" w:space="0" w:color="000000"/>
              <w:right w:val="single" w:sz="4" w:space="0" w:color="000000"/>
            </w:tcBorders>
            <w:shd w:val="clear" w:color="auto" w:fill="auto"/>
          </w:tcPr>
          <w:p w14:paraId="0DD3DEEE" w14:textId="77777777" w:rsidR="00E9439C" w:rsidRPr="0095033A" w:rsidRDefault="00894397" w:rsidP="00A5273F">
            <w:pPr>
              <w:keepNext/>
              <w:spacing w:after="0" w:line="240" w:lineRule="auto"/>
              <w:ind w:left="0" w:firstLine="0"/>
              <w:jc w:val="center"/>
              <w:rPr>
                <w:lang w:val="sk-SK"/>
              </w:rPr>
            </w:pPr>
            <w:r w:rsidRPr="0095033A">
              <w:rPr>
                <w:lang w:val="sk-SK"/>
              </w:rPr>
              <w:t>24</w:t>
            </w:r>
            <w:r w:rsidR="00CC768D" w:rsidRPr="0095033A">
              <w:rPr>
                <w:lang w:val="sk-SK"/>
              </w:rPr>
              <w:t> </w:t>
            </w:r>
            <w:r w:rsidRPr="0095033A">
              <w:rPr>
                <w:lang w:val="sk-SK"/>
              </w:rPr>
              <w:t>%</w:t>
            </w:r>
          </w:p>
          <w:p w14:paraId="141BFD59" w14:textId="77777777" w:rsidR="00E9439C" w:rsidRPr="0095033A" w:rsidRDefault="00894397" w:rsidP="00A5273F">
            <w:pPr>
              <w:keepNext/>
              <w:spacing w:after="0" w:line="240" w:lineRule="auto"/>
              <w:ind w:left="0" w:firstLine="0"/>
              <w:jc w:val="center"/>
              <w:rPr>
                <w:lang w:val="sk-SK"/>
              </w:rPr>
            </w:pPr>
            <w:r w:rsidRPr="0095033A">
              <w:rPr>
                <w:lang w:val="sk-SK"/>
              </w:rPr>
              <w:t>(15 – 35)</w:t>
            </w:r>
          </w:p>
        </w:tc>
        <w:tc>
          <w:tcPr>
            <w:tcW w:w="1105" w:type="pct"/>
            <w:tcBorders>
              <w:top w:val="single" w:sz="4" w:space="0" w:color="000000"/>
              <w:left w:val="single" w:sz="4" w:space="0" w:color="000000"/>
              <w:bottom w:val="single" w:sz="4" w:space="0" w:color="000000"/>
              <w:right w:val="single" w:sz="4" w:space="0" w:color="000000"/>
            </w:tcBorders>
            <w:shd w:val="clear" w:color="auto" w:fill="auto"/>
          </w:tcPr>
          <w:p w14:paraId="10D2EB3E" w14:textId="77777777" w:rsidR="00E9439C" w:rsidRPr="0095033A" w:rsidRDefault="00894397" w:rsidP="00A5273F">
            <w:pPr>
              <w:keepNext/>
              <w:spacing w:after="0" w:line="240" w:lineRule="auto"/>
              <w:ind w:left="0" w:firstLine="0"/>
              <w:jc w:val="center"/>
              <w:rPr>
                <w:lang w:val="sk-SK"/>
              </w:rPr>
            </w:pPr>
            <w:r w:rsidRPr="0095033A">
              <w:rPr>
                <w:lang w:val="sk-SK"/>
              </w:rPr>
              <w:t>27</w:t>
            </w:r>
            <w:r w:rsidR="00CC768D" w:rsidRPr="0095033A">
              <w:rPr>
                <w:lang w:val="sk-SK"/>
              </w:rPr>
              <w:t> </w:t>
            </w:r>
            <w:r w:rsidRPr="0095033A">
              <w:rPr>
                <w:lang w:val="sk-SK"/>
              </w:rPr>
              <w:t>%</w:t>
            </w:r>
          </w:p>
          <w:p w14:paraId="06976DF0" w14:textId="77777777" w:rsidR="00E9439C" w:rsidRPr="0095033A" w:rsidRDefault="00894397" w:rsidP="00A5273F">
            <w:pPr>
              <w:keepNext/>
              <w:spacing w:after="0" w:line="240" w:lineRule="auto"/>
              <w:ind w:left="0" w:firstLine="0"/>
              <w:jc w:val="center"/>
              <w:rPr>
                <w:lang w:val="sk-SK"/>
              </w:rPr>
            </w:pPr>
            <w:r w:rsidRPr="0095033A">
              <w:rPr>
                <w:lang w:val="sk-SK"/>
              </w:rPr>
              <w:t>(14 – 43)</w:t>
            </w:r>
          </w:p>
        </w:tc>
        <w:tc>
          <w:tcPr>
            <w:tcW w:w="1074" w:type="pct"/>
            <w:tcBorders>
              <w:top w:val="single" w:sz="4" w:space="0" w:color="000000"/>
              <w:left w:val="single" w:sz="4" w:space="0" w:color="000000"/>
              <w:bottom w:val="single" w:sz="4" w:space="0" w:color="000000"/>
              <w:right w:val="single" w:sz="4" w:space="0" w:color="000000"/>
            </w:tcBorders>
            <w:shd w:val="clear" w:color="auto" w:fill="auto"/>
          </w:tcPr>
          <w:p w14:paraId="7A613D71" w14:textId="77777777" w:rsidR="00E9439C" w:rsidRPr="0095033A" w:rsidRDefault="00894397" w:rsidP="00A5273F">
            <w:pPr>
              <w:keepNext/>
              <w:spacing w:after="0" w:line="240" w:lineRule="auto"/>
              <w:ind w:left="0" w:firstLine="0"/>
              <w:jc w:val="center"/>
              <w:rPr>
                <w:lang w:val="sk-SK"/>
              </w:rPr>
            </w:pPr>
            <w:r w:rsidRPr="0095033A">
              <w:rPr>
                <w:lang w:val="sk-SK"/>
              </w:rPr>
              <w:t>59</w:t>
            </w:r>
            <w:r w:rsidR="00CC768D" w:rsidRPr="0095033A">
              <w:rPr>
                <w:lang w:val="sk-SK"/>
              </w:rPr>
              <w:t> </w:t>
            </w:r>
            <w:r w:rsidRPr="0095033A">
              <w:rPr>
                <w:lang w:val="sk-SK"/>
              </w:rPr>
              <w:t>%</w:t>
            </w:r>
          </w:p>
          <w:p w14:paraId="7F7F0D29" w14:textId="77777777" w:rsidR="00E9439C" w:rsidRPr="0095033A" w:rsidRDefault="00894397" w:rsidP="00A5273F">
            <w:pPr>
              <w:keepNext/>
              <w:spacing w:after="0" w:line="240" w:lineRule="auto"/>
              <w:ind w:left="0" w:firstLine="0"/>
              <w:jc w:val="center"/>
              <w:rPr>
                <w:lang w:val="sk-SK"/>
              </w:rPr>
            </w:pPr>
            <w:r w:rsidRPr="0095033A">
              <w:rPr>
                <w:lang w:val="sk-SK"/>
              </w:rPr>
              <w:t>(41 – 76)</w:t>
            </w:r>
          </w:p>
        </w:tc>
        <w:tc>
          <w:tcPr>
            <w:tcW w:w="1073" w:type="pct"/>
            <w:tcBorders>
              <w:top w:val="single" w:sz="4" w:space="0" w:color="000000"/>
              <w:left w:val="single" w:sz="4" w:space="0" w:color="000000"/>
              <w:bottom w:val="single" w:sz="4" w:space="0" w:color="000000"/>
              <w:right w:val="single" w:sz="4" w:space="0" w:color="000000"/>
            </w:tcBorders>
            <w:shd w:val="clear" w:color="auto" w:fill="auto"/>
          </w:tcPr>
          <w:p w14:paraId="4828DA80" w14:textId="77777777" w:rsidR="00E9439C" w:rsidRPr="0095033A" w:rsidRDefault="00894397" w:rsidP="00A5273F">
            <w:pPr>
              <w:keepNext/>
              <w:spacing w:after="0" w:line="240" w:lineRule="auto"/>
              <w:ind w:left="0" w:firstLine="0"/>
              <w:jc w:val="center"/>
              <w:rPr>
                <w:lang w:val="sk-SK"/>
              </w:rPr>
            </w:pPr>
            <w:r w:rsidRPr="0095033A">
              <w:rPr>
                <w:lang w:val="sk-SK"/>
              </w:rPr>
              <w:t>73</w:t>
            </w:r>
            <w:r w:rsidR="00CC768D" w:rsidRPr="0095033A">
              <w:rPr>
                <w:lang w:val="sk-SK"/>
              </w:rPr>
              <w:t> </w:t>
            </w:r>
            <w:r w:rsidRPr="0095033A">
              <w:rPr>
                <w:lang w:val="sk-SK"/>
              </w:rPr>
              <w:t>%</w:t>
            </w:r>
          </w:p>
          <w:p w14:paraId="62533D09" w14:textId="77777777" w:rsidR="00E9439C" w:rsidRPr="0095033A" w:rsidRDefault="00894397" w:rsidP="00A5273F">
            <w:pPr>
              <w:keepNext/>
              <w:spacing w:after="0" w:line="240" w:lineRule="auto"/>
              <w:ind w:left="0" w:firstLine="0"/>
              <w:jc w:val="center"/>
              <w:rPr>
                <w:lang w:val="sk-SK"/>
              </w:rPr>
            </w:pPr>
            <w:r w:rsidRPr="0095033A">
              <w:rPr>
                <w:lang w:val="sk-SK"/>
              </w:rPr>
              <w:t>(63 – 81)</w:t>
            </w:r>
          </w:p>
        </w:tc>
      </w:tr>
      <w:tr w:rsidR="00E9439C" w:rsidRPr="0095033A" w14:paraId="10451388" w14:textId="77777777" w:rsidTr="00A125D1">
        <w:trPr>
          <w:trHeight w:val="351"/>
        </w:trPr>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70F7A3F" w14:textId="77777777" w:rsidR="00E9439C" w:rsidRPr="0095033A" w:rsidRDefault="00894397" w:rsidP="00166561">
            <w:pPr>
              <w:keepNext/>
              <w:spacing w:after="0" w:line="240" w:lineRule="auto"/>
              <w:ind w:left="0" w:firstLine="0"/>
              <w:rPr>
                <w:lang w:val="sk-SK"/>
              </w:rPr>
            </w:pPr>
            <w:r w:rsidRPr="0095033A">
              <w:rPr>
                <w:b/>
                <w:lang w:val="sk-SK"/>
              </w:rPr>
              <w:t>Stredná dĺžka odpovede (mesiace)</w:t>
            </w:r>
            <w:r w:rsidR="0080388A" w:rsidRPr="0095033A">
              <w:rPr>
                <w:b/>
                <w:lang w:val="sk-SK"/>
              </w:rPr>
              <w:t xml:space="preserve"> </w:t>
            </w:r>
            <w:r w:rsidRPr="0095033A">
              <w:rPr>
                <w:b/>
                <w:lang w:val="sk-SK"/>
              </w:rPr>
              <w:t>(rozsah)</w:t>
            </w:r>
          </w:p>
        </w:tc>
        <w:tc>
          <w:tcPr>
            <w:tcW w:w="899" w:type="pct"/>
            <w:tcBorders>
              <w:top w:val="single" w:sz="4" w:space="0" w:color="000000"/>
              <w:left w:val="single" w:sz="4" w:space="0" w:color="000000"/>
              <w:bottom w:val="single" w:sz="4" w:space="0" w:color="000000"/>
              <w:right w:val="single" w:sz="4" w:space="0" w:color="000000"/>
            </w:tcBorders>
            <w:shd w:val="clear" w:color="auto" w:fill="auto"/>
          </w:tcPr>
          <w:p w14:paraId="67D19E99" w14:textId="77777777" w:rsidR="00E9439C" w:rsidRPr="0095033A" w:rsidRDefault="00894397" w:rsidP="00A5273F">
            <w:pPr>
              <w:spacing w:after="0" w:line="240" w:lineRule="auto"/>
              <w:ind w:left="0" w:firstLine="0"/>
              <w:jc w:val="center"/>
              <w:rPr>
                <w:lang w:val="sk-SK"/>
              </w:rPr>
            </w:pPr>
            <w:r w:rsidRPr="0095033A">
              <w:rPr>
                <w:lang w:val="sk-SK"/>
              </w:rPr>
              <w:t>10,1</w:t>
            </w:r>
          </w:p>
          <w:p w14:paraId="6FBE3A02" w14:textId="77777777" w:rsidR="00E9439C" w:rsidRPr="0095033A" w:rsidRDefault="00894397" w:rsidP="00A5273F">
            <w:pPr>
              <w:spacing w:after="0" w:line="240" w:lineRule="auto"/>
              <w:ind w:left="0" w:firstLine="0"/>
              <w:jc w:val="center"/>
              <w:rPr>
                <w:lang w:val="sk-SK"/>
              </w:rPr>
            </w:pPr>
            <w:r w:rsidRPr="0095033A">
              <w:rPr>
                <w:lang w:val="sk-SK"/>
              </w:rPr>
              <w:t>(2,8 – 35,6)</w:t>
            </w:r>
          </w:p>
        </w:tc>
        <w:tc>
          <w:tcPr>
            <w:tcW w:w="1105" w:type="pct"/>
            <w:tcBorders>
              <w:top w:val="single" w:sz="4" w:space="0" w:color="000000"/>
              <w:left w:val="single" w:sz="4" w:space="0" w:color="000000"/>
              <w:bottom w:val="single" w:sz="4" w:space="0" w:color="000000"/>
              <w:right w:val="single" w:sz="4" w:space="0" w:color="000000"/>
            </w:tcBorders>
            <w:shd w:val="clear" w:color="auto" w:fill="auto"/>
          </w:tcPr>
          <w:p w14:paraId="6FC4442D" w14:textId="77777777" w:rsidR="00E9439C" w:rsidRPr="0095033A" w:rsidRDefault="00894397" w:rsidP="00A5273F">
            <w:pPr>
              <w:spacing w:after="0" w:line="240" w:lineRule="auto"/>
              <w:ind w:left="0" w:firstLine="0"/>
              <w:jc w:val="center"/>
              <w:rPr>
                <w:lang w:val="sk-SK"/>
              </w:rPr>
            </w:pPr>
            <w:r w:rsidRPr="0095033A">
              <w:rPr>
                <w:lang w:val="sk-SK"/>
              </w:rPr>
              <w:t>7,9</w:t>
            </w:r>
          </w:p>
          <w:p w14:paraId="57787073" w14:textId="77777777" w:rsidR="00E9439C" w:rsidRPr="0095033A" w:rsidRDefault="00894397" w:rsidP="00A5273F">
            <w:pPr>
              <w:spacing w:after="0" w:line="240" w:lineRule="auto"/>
              <w:ind w:left="0" w:firstLine="0"/>
              <w:jc w:val="center"/>
              <w:rPr>
                <w:lang w:val="sk-SK"/>
              </w:rPr>
            </w:pPr>
            <w:r w:rsidRPr="0095033A">
              <w:rPr>
                <w:lang w:val="sk-SK"/>
              </w:rPr>
              <w:t>(2,1 – 18,8)</w:t>
            </w:r>
          </w:p>
        </w:tc>
        <w:tc>
          <w:tcPr>
            <w:tcW w:w="1074" w:type="pct"/>
            <w:tcBorders>
              <w:top w:val="single" w:sz="4" w:space="0" w:color="000000"/>
              <w:left w:val="single" w:sz="4" w:space="0" w:color="000000"/>
              <w:bottom w:val="single" w:sz="4" w:space="0" w:color="000000"/>
              <w:right w:val="single" w:sz="4" w:space="0" w:color="000000"/>
            </w:tcBorders>
            <w:shd w:val="clear" w:color="auto" w:fill="auto"/>
          </w:tcPr>
          <w:p w14:paraId="427EE097" w14:textId="77777777" w:rsidR="00E9439C" w:rsidRPr="0095033A" w:rsidRDefault="00894397" w:rsidP="00A5273F">
            <w:pPr>
              <w:spacing w:after="0" w:line="240" w:lineRule="auto"/>
              <w:ind w:left="0" w:firstLine="0"/>
              <w:jc w:val="center"/>
              <w:rPr>
                <w:lang w:val="sk-SK"/>
              </w:rPr>
            </w:pPr>
            <w:r w:rsidRPr="0095033A">
              <w:rPr>
                <w:lang w:val="sk-SK"/>
              </w:rPr>
              <w:t>10,5</w:t>
            </w:r>
          </w:p>
          <w:p w14:paraId="187AE184" w14:textId="77777777" w:rsidR="00E9439C" w:rsidRPr="0095033A" w:rsidRDefault="00894397" w:rsidP="00A5273F">
            <w:pPr>
              <w:spacing w:after="0" w:line="240" w:lineRule="auto"/>
              <w:ind w:left="0" w:firstLine="0"/>
              <w:jc w:val="center"/>
              <w:rPr>
                <w:lang w:val="sk-SK"/>
              </w:rPr>
            </w:pPr>
            <w:r w:rsidRPr="0095033A">
              <w:rPr>
                <w:lang w:val="sk-SK"/>
              </w:rPr>
              <w:t>(1,8 – 21)</w:t>
            </w:r>
          </w:p>
        </w:tc>
        <w:tc>
          <w:tcPr>
            <w:tcW w:w="1073" w:type="pct"/>
            <w:tcBorders>
              <w:top w:val="single" w:sz="4" w:space="0" w:color="000000"/>
              <w:left w:val="single" w:sz="4" w:space="0" w:color="000000"/>
              <w:bottom w:val="single" w:sz="4" w:space="0" w:color="000000"/>
              <w:right w:val="single" w:sz="4" w:space="0" w:color="000000"/>
            </w:tcBorders>
            <w:shd w:val="clear" w:color="auto" w:fill="auto"/>
          </w:tcPr>
          <w:p w14:paraId="3D2A4491" w14:textId="77777777" w:rsidR="00E9439C" w:rsidRPr="0095033A" w:rsidRDefault="00894397" w:rsidP="00A5273F">
            <w:pPr>
              <w:spacing w:after="0" w:line="240" w:lineRule="auto"/>
              <w:ind w:left="0" w:firstLine="0"/>
              <w:jc w:val="center"/>
              <w:rPr>
                <w:lang w:val="sk-SK"/>
              </w:rPr>
            </w:pPr>
            <w:r w:rsidRPr="0095033A">
              <w:rPr>
                <w:lang w:val="sk-SK"/>
              </w:rPr>
              <w:t>13,4</w:t>
            </w:r>
          </w:p>
          <w:p w14:paraId="199550AF" w14:textId="77777777" w:rsidR="00E9439C" w:rsidRPr="0095033A" w:rsidRDefault="00894397" w:rsidP="00A5273F">
            <w:pPr>
              <w:spacing w:after="0" w:line="240" w:lineRule="auto"/>
              <w:ind w:left="0" w:firstLine="0"/>
              <w:jc w:val="center"/>
              <w:rPr>
                <w:lang w:val="sk-SK"/>
              </w:rPr>
            </w:pPr>
            <w:r w:rsidRPr="0095033A">
              <w:rPr>
                <w:lang w:val="sk-SK"/>
              </w:rPr>
              <w:t>(2,1 – 55,1)</w:t>
            </w:r>
          </w:p>
        </w:tc>
      </w:tr>
      <w:tr w:rsidR="00E9439C" w:rsidRPr="0095033A" w14:paraId="0006BA2A" w14:textId="77777777" w:rsidTr="00A125D1">
        <w:trPr>
          <w:trHeight w:val="487"/>
        </w:trPr>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50B0699" w14:textId="77777777" w:rsidR="00E9439C" w:rsidRPr="0095033A" w:rsidRDefault="00894397" w:rsidP="00E07247">
            <w:pPr>
              <w:spacing w:after="0" w:line="240" w:lineRule="auto"/>
              <w:ind w:left="0" w:firstLine="0"/>
              <w:rPr>
                <w:lang w:val="sk-SK"/>
              </w:rPr>
            </w:pPr>
            <w:r w:rsidRPr="0095033A">
              <w:rPr>
                <w:b/>
                <w:lang w:val="sk-SK"/>
              </w:rPr>
              <w:t>Stredný čas TTP (mesiace)</w:t>
            </w:r>
            <w:r w:rsidR="0080388A" w:rsidRPr="0095033A">
              <w:rPr>
                <w:b/>
                <w:lang w:val="sk-SK"/>
              </w:rPr>
              <w:t xml:space="preserve"> </w:t>
            </w:r>
            <w:r w:rsidRPr="0095033A">
              <w:rPr>
                <w:b/>
                <w:lang w:val="sk-SK"/>
              </w:rPr>
              <w:t>(95</w:t>
            </w:r>
            <w:r w:rsidR="00CC768D" w:rsidRPr="0095033A">
              <w:rPr>
                <w:b/>
                <w:lang w:val="sk-SK"/>
              </w:rPr>
              <w:t> </w:t>
            </w:r>
            <w:r w:rsidRPr="0095033A">
              <w:rPr>
                <w:b/>
                <w:lang w:val="sk-SK"/>
              </w:rPr>
              <w:t>% I</w:t>
            </w:r>
            <w:r w:rsidR="00E07247">
              <w:rPr>
                <w:b/>
                <w:lang w:val="sk-SK"/>
              </w:rPr>
              <w:t>S</w:t>
            </w:r>
            <w:r w:rsidRPr="0095033A">
              <w:rPr>
                <w:b/>
                <w:lang w:val="sk-SK"/>
              </w:rPr>
              <w:t>)</w:t>
            </w:r>
          </w:p>
        </w:tc>
        <w:tc>
          <w:tcPr>
            <w:tcW w:w="899" w:type="pct"/>
            <w:tcBorders>
              <w:top w:val="single" w:sz="4" w:space="0" w:color="000000"/>
              <w:left w:val="single" w:sz="4" w:space="0" w:color="000000"/>
              <w:bottom w:val="single" w:sz="4" w:space="0" w:color="000000"/>
              <w:right w:val="single" w:sz="4" w:space="0" w:color="000000"/>
            </w:tcBorders>
            <w:shd w:val="clear" w:color="auto" w:fill="auto"/>
          </w:tcPr>
          <w:p w14:paraId="5308EC47" w14:textId="77777777" w:rsidR="00E9439C" w:rsidRPr="0095033A" w:rsidRDefault="00894397" w:rsidP="00A5273F">
            <w:pPr>
              <w:spacing w:after="0" w:line="240" w:lineRule="auto"/>
              <w:ind w:left="0" w:firstLine="0"/>
              <w:jc w:val="center"/>
              <w:rPr>
                <w:lang w:val="sk-SK"/>
              </w:rPr>
            </w:pPr>
            <w:r w:rsidRPr="0095033A">
              <w:rPr>
                <w:lang w:val="sk-SK"/>
              </w:rPr>
              <w:t>3,4</w:t>
            </w:r>
          </w:p>
          <w:p w14:paraId="185D51B0" w14:textId="77777777" w:rsidR="00E9439C" w:rsidRPr="0095033A" w:rsidRDefault="00894397" w:rsidP="00A5273F">
            <w:pPr>
              <w:spacing w:after="0" w:line="240" w:lineRule="auto"/>
              <w:ind w:left="0" w:firstLine="0"/>
              <w:jc w:val="center"/>
              <w:rPr>
                <w:lang w:val="sk-SK"/>
              </w:rPr>
            </w:pPr>
            <w:r w:rsidRPr="0095033A">
              <w:rPr>
                <w:lang w:val="sk-SK"/>
              </w:rPr>
              <w:t>(2,8 – 4,1)</w:t>
            </w:r>
          </w:p>
        </w:tc>
        <w:tc>
          <w:tcPr>
            <w:tcW w:w="1105" w:type="pct"/>
            <w:tcBorders>
              <w:top w:val="single" w:sz="4" w:space="0" w:color="000000"/>
              <w:left w:val="single" w:sz="4" w:space="0" w:color="000000"/>
              <w:bottom w:val="single" w:sz="4" w:space="0" w:color="000000"/>
              <w:right w:val="single" w:sz="4" w:space="0" w:color="000000"/>
            </w:tcBorders>
            <w:shd w:val="clear" w:color="auto" w:fill="auto"/>
          </w:tcPr>
          <w:p w14:paraId="4F138402" w14:textId="77777777" w:rsidR="00E9439C" w:rsidRPr="0095033A" w:rsidRDefault="00894397" w:rsidP="00A5273F">
            <w:pPr>
              <w:spacing w:after="0" w:line="240" w:lineRule="auto"/>
              <w:ind w:left="0" w:firstLine="0"/>
              <w:jc w:val="center"/>
              <w:rPr>
                <w:lang w:val="sk-SK"/>
              </w:rPr>
            </w:pPr>
            <w:r w:rsidRPr="0095033A">
              <w:rPr>
                <w:lang w:val="sk-SK"/>
              </w:rPr>
              <w:t>7,7</w:t>
            </w:r>
          </w:p>
          <w:p w14:paraId="3ABC2DF9" w14:textId="77777777" w:rsidR="00E9439C" w:rsidRPr="0095033A" w:rsidRDefault="00894397" w:rsidP="00A5273F">
            <w:pPr>
              <w:spacing w:after="0" w:line="240" w:lineRule="auto"/>
              <w:ind w:left="0" w:firstLine="0"/>
              <w:jc w:val="center"/>
              <w:rPr>
                <w:lang w:val="sk-SK"/>
              </w:rPr>
            </w:pPr>
            <w:r w:rsidRPr="0095033A">
              <w:rPr>
                <w:lang w:val="sk-SK"/>
              </w:rPr>
              <w:t>(4,2 – 8,3)</w:t>
            </w:r>
          </w:p>
        </w:tc>
        <w:tc>
          <w:tcPr>
            <w:tcW w:w="1074" w:type="pct"/>
            <w:tcBorders>
              <w:top w:val="single" w:sz="4" w:space="0" w:color="000000"/>
              <w:left w:val="single" w:sz="4" w:space="0" w:color="000000"/>
              <w:bottom w:val="single" w:sz="4" w:space="0" w:color="000000"/>
              <w:right w:val="single" w:sz="4" w:space="0" w:color="000000"/>
            </w:tcBorders>
            <w:shd w:val="clear" w:color="auto" w:fill="auto"/>
          </w:tcPr>
          <w:p w14:paraId="603C7CDA" w14:textId="77777777" w:rsidR="00E9439C" w:rsidRPr="0095033A" w:rsidRDefault="00894397" w:rsidP="00A5273F">
            <w:pPr>
              <w:spacing w:after="0" w:line="240" w:lineRule="auto"/>
              <w:ind w:left="0" w:firstLine="0"/>
              <w:jc w:val="center"/>
              <w:rPr>
                <w:lang w:val="sk-SK"/>
              </w:rPr>
            </w:pPr>
            <w:r w:rsidRPr="0095033A">
              <w:rPr>
                <w:lang w:val="sk-SK"/>
              </w:rPr>
              <w:t>12,2</w:t>
            </w:r>
          </w:p>
          <w:p w14:paraId="0B8E9768" w14:textId="77777777" w:rsidR="00E9439C" w:rsidRPr="0095033A" w:rsidRDefault="00894397" w:rsidP="00A5273F">
            <w:pPr>
              <w:spacing w:after="0" w:line="240" w:lineRule="auto"/>
              <w:ind w:left="0" w:firstLine="0"/>
              <w:jc w:val="center"/>
              <w:rPr>
                <w:lang w:val="sk-SK"/>
              </w:rPr>
            </w:pPr>
            <w:r w:rsidRPr="0095033A">
              <w:rPr>
                <w:lang w:val="sk-SK"/>
              </w:rPr>
              <w:t>(6,2 – ne)</w:t>
            </w:r>
          </w:p>
        </w:tc>
        <w:tc>
          <w:tcPr>
            <w:tcW w:w="1073" w:type="pct"/>
            <w:tcBorders>
              <w:top w:val="single" w:sz="4" w:space="0" w:color="000000"/>
              <w:left w:val="single" w:sz="4" w:space="0" w:color="000000"/>
              <w:bottom w:val="single" w:sz="4" w:space="0" w:color="000000"/>
              <w:right w:val="single" w:sz="4" w:space="0" w:color="000000"/>
            </w:tcBorders>
            <w:shd w:val="clear" w:color="auto" w:fill="auto"/>
          </w:tcPr>
          <w:p w14:paraId="78532CF2" w14:textId="77777777" w:rsidR="00E9439C" w:rsidRPr="0095033A" w:rsidRDefault="00894397" w:rsidP="00A5273F">
            <w:pPr>
              <w:spacing w:after="0" w:line="240" w:lineRule="auto"/>
              <w:ind w:left="0" w:firstLine="0"/>
              <w:jc w:val="center"/>
              <w:rPr>
                <w:lang w:val="sk-SK"/>
              </w:rPr>
            </w:pPr>
            <w:r w:rsidRPr="0095033A">
              <w:rPr>
                <w:lang w:val="sk-SK"/>
              </w:rPr>
              <w:t>13,6</w:t>
            </w:r>
          </w:p>
          <w:p w14:paraId="29F03AA6" w14:textId="77777777" w:rsidR="00E9439C" w:rsidRPr="0095033A" w:rsidRDefault="00894397" w:rsidP="00A5273F">
            <w:pPr>
              <w:spacing w:after="0" w:line="240" w:lineRule="auto"/>
              <w:ind w:left="0" w:firstLine="0"/>
              <w:jc w:val="center"/>
              <w:rPr>
                <w:lang w:val="sk-SK"/>
              </w:rPr>
            </w:pPr>
            <w:r w:rsidRPr="0095033A">
              <w:rPr>
                <w:lang w:val="sk-SK"/>
              </w:rPr>
              <w:t>(11 – 16)</w:t>
            </w:r>
          </w:p>
        </w:tc>
      </w:tr>
      <w:tr w:rsidR="00E9439C" w:rsidRPr="0095033A" w14:paraId="4AA5570E" w14:textId="77777777" w:rsidTr="00A125D1">
        <w:trPr>
          <w:trHeight w:val="339"/>
        </w:trPr>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D209827" w14:textId="77777777" w:rsidR="00E9439C" w:rsidRPr="0095033A" w:rsidRDefault="00894397" w:rsidP="00E07247">
            <w:pPr>
              <w:spacing w:after="0" w:line="240" w:lineRule="auto"/>
              <w:ind w:left="0" w:firstLine="0"/>
              <w:rPr>
                <w:lang w:val="sk-SK"/>
              </w:rPr>
            </w:pPr>
            <w:r w:rsidRPr="0095033A">
              <w:rPr>
                <w:b/>
                <w:lang w:val="sk-SK"/>
              </w:rPr>
              <w:t>Stredná doba prežívania (mesiace) (95</w:t>
            </w:r>
            <w:r w:rsidR="00CC768D" w:rsidRPr="0095033A">
              <w:rPr>
                <w:b/>
                <w:lang w:val="sk-SK"/>
              </w:rPr>
              <w:t> </w:t>
            </w:r>
            <w:r w:rsidRPr="0095033A">
              <w:rPr>
                <w:b/>
                <w:lang w:val="sk-SK"/>
              </w:rPr>
              <w:t>% I</w:t>
            </w:r>
            <w:r w:rsidR="00E07247">
              <w:rPr>
                <w:b/>
                <w:lang w:val="sk-SK"/>
              </w:rPr>
              <w:t>S</w:t>
            </w:r>
            <w:r w:rsidRPr="0095033A">
              <w:rPr>
                <w:b/>
                <w:lang w:val="sk-SK"/>
              </w:rPr>
              <w:t xml:space="preserve">) </w:t>
            </w:r>
          </w:p>
        </w:tc>
        <w:tc>
          <w:tcPr>
            <w:tcW w:w="899" w:type="pct"/>
            <w:tcBorders>
              <w:top w:val="single" w:sz="4" w:space="0" w:color="000000"/>
              <w:left w:val="single" w:sz="4" w:space="0" w:color="000000"/>
              <w:bottom w:val="single" w:sz="4" w:space="0" w:color="000000"/>
              <w:right w:val="single" w:sz="4" w:space="0" w:color="000000"/>
            </w:tcBorders>
            <w:shd w:val="clear" w:color="auto" w:fill="auto"/>
          </w:tcPr>
          <w:p w14:paraId="0679E12C" w14:textId="77777777" w:rsidR="00E9439C" w:rsidRPr="0095033A" w:rsidRDefault="00894397" w:rsidP="00A5273F">
            <w:pPr>
              <w:spacing w:after="0" w:line="240" w:lineRule="auto"/>
              <w:ind w:left="0" w:firstLine="0"/>
              <w:jc w:val="center"/>
              <w:rPr>
                <w:lang w:val="sk-SK"/>
              </w:rPr>
            </w:pPr>
            <w:r w:rsidRPr="0095033A">
              <w:rPr>
                <w:lang w:val="sk-SK"/>
              </w:rPr>
              <w:t>ne</w:t>
            </w:r>
          </w:p>
        </w:tc>
        <w:tc>
          <w:tcPr>
            <w:tcW w:w="1105" w:type="pct"/>
            <w:tcBorders>
              <w:top w:val="single" w:sz="4" w:space="0" w:color="000000"/>
              <w:left w:val="single" w:sz="4" w:space="0" w:color="000000"/>
              <w:bottom w:val="single" w:sz="4" w:space="0" w:color="000000"/>
              <w:right w:val="single" w:sz="4" w:space="0" w:color="000000"/>
            </w:tcBorders>
            <w:shd w:val="clear" w:color="auto" w:fill="auto"/>
          </w:tcPr>
          <w:p w14:paraId="0CBFFD4D" w14:textId="77777777" w:rsidR="00E9439C" w:rsidRPr="0095033A" w:rsidRDefault="00894397" w:rsidP="00A5273F">
            <w:pPr>
              <w:spacing w:after="0" w:line="240" w:lineRule="auto"/>
              <w:ind w:left="0" w:firstLine="0"/>
              <w:jc w:val="center"/>
              <w:rPr>
                <w:lang w:val="sk-SK"/>
              </w:rPr>
            </w:pPr>
            <w:r w:rsidRPr="0095033A">
              <w:rPr>
                <w:lang w:val="sk-SK"/>
              </w:rPr>
              <w:t>ne</w:t>
            </w:r>
          </w:p>
        </w:tc>
        <w:tc>
          <w:tcPr>
            <w:tcW w:w="1074" w:type="pct"/>
            <w:tcBorders>
              <w:top w:val="single" w:sz="4" w:space="0" w:color="000000"/>
              <w:left w:val="single" w:sz="4" w:space="0" w:color="000000"/>
              <w:bottom w:val="single" w:sz="4" w:space="0" w:color="000000"/>
              <w:right w:val="single" w:sz="4" w:space="0" w:color="000000"/>
            </w:tcBorders>
            <w:shd w:val="clear" w:color="auto" w:fill="auto"/>
          </w:tcPr>
          <w:p w14:paraId="3C651BCF" w14:textId="77777777" w:rsidR="00E9439C" w:rsidRPr="0095033A" w:rsidRDefault="00894397" w:rsidP="00A5273F">
            <w:pPr>
              <w:spacing w:after="0" w:line="240" w:lineRule="auto"/>
              <w:ind w:left="0" w:firstLine="0"/>
              <w:jc w:val="center"/>
              <w:rPr>
                <w:lang w:val="sk-SK"/>
              </w:rPr>
            </w:pPr>
            <w:r w:rsidRPr="0095033A">
              <w:rPr>
                <w:lang w:val="sk-SK"/>
              </w:rPr>
              <w:t>ne</w:t>
            </w:r>
          </w:p>
        </w:tc>
        <w:tc>
          <w:tcPr>
            <w:tcW w:w="1073" w:type="pct"/>
            <w:tcBorders>
              <w:top w:val="single" w:sz="4" w:space="0" w:color="000000"/>
              <w:left w:val="single" w:sz="4" w:space="0" w:color="000000"/>
              <w:bottom w:val="single" w:sz="4" w:space="0" w:color="000000"/>
              <w:right w:val="single" w:sz="4" w:space="0" w:color="000000"/>
            </w:tcBorders>
            <w:shd w:val="clear" w:color="auto" w:fill="auto"/>
          </w:tcPr>
          <w:p w14:paraId="0DE8ADD1" w14:textId="77777777" w:rsidR="00E9439C" w:rsidRPr="0095033A" w:rsidRDefault="00894397" w:rsidP="00A5273F">
            <w:pPr>
              <w:spacing w:after="0" w:line="240" w:lineRule="auto"/>
              <w:ind w:left="0" w:firstLine="0"/>
              <w:jc w:val="center"/>
              <w:rPr>
                <w:lang w:val="sk-SK"/>
              </w:rPr>
            </w:pPr>
            <w:r w:rsidRPr="0095033A">
              <w:rPr>
                <w:lang w:val="sk-SK"/>
              </w:rPr>
              <w:t>47,3</w:t>
            </w:r>
          </w:p>
          <w:p w14:paraId="3260E7B2" w14:textId="77777777" w:rsidR="00E9439C" w:rsidRPr="0095033A" w:rsidRDefault="00894397" w:rsidP="00A5273F">
            <w:pPr>
              <w:spacing w:after="0" w:line="240" w:lineRule="auto"/>
              <w:ind w:left="0" w:firstLine="0"/>
              <w:jc w:val="center"/>
              <w:rPr>
                <w:lang w:val="sk-SK"/>
              </w:rPr>
            </w:pPr>
            <w:r w:rsidRPr="0095033A">
              <w:rPr>
                <w:lang w:val="sk-SK"/>
              </w:rPr>
              <w:t>(32 – ne)</w:t>
            </w:r>
          </w:p>
        </w:tc>
      </w:tr>
    </w:tbl>
    <w:p w14:paraId="44098130" w14:textId="77777777" w:rsidR="00E9439C" w:rsidRPr="0095033A" w:rsidRDefault="00720F80" w:rsidP="00D96036">
      <w:pPr>
        <w:spacing w:after="0" w:line="240" w:lineRule="auto"/>
        <w:ind w:left="0" w:firstLine="0"/>
        <w:rPr>
          <w:lang w:val="sk-SK"/>
        </w:rPr>
      </w:pPr>
      <w:r w:rsidRPr="0095033A">
        <w:rPr>
          <w:sz w:val="20"/>
          <w:szCs w:val="20"/>
          <w:lang w:val="sk-SK"/>
        </w:rPr>
        <w:t>TTP</w:t>
      </w:r>
      <w:r w:rsidRPr="0095033A">
        <w:rPr>
          <w:lang w:val="sk-SK"/>
        </w:rPr>
        <w:t> </w:t>
      </w:r>
      <w:r w:rsidR="0085206E" w:rsidRPr="0095033A">
        <w:rPr>
          <w:sz w:val="20"/>
          <w:szCs w:val="20"/>
          <w:lang w:val="sk-SK"/>
        </w:rPr>
        <w:t xml:space="preserve">= čas trvajúci do progresie, </w:t>
      </w:r>
      <w:r w:rsidR="00923E8A" w:rsidRPr="0095033A">
        <w:rPr>
          <w:sz w:val="20"/>
          <w:szCs w:val="20"/>
          <w:lang w:val="sk-SK"/>
        </w:rPr>
        <w:t>„</w:t>
      </w:r>
      <w:r w:rsidR="0085206E" w:rsidRPr="0095033A">
        <w:rPr>
          <w:sz w:val="20"/>
          <w:szCs w:val="20"/>
          <w:lang w:val="sk-SK"/>
        </w:rPr>
        <w:t>ne“ – nebolo možné určiť alebo ešte pokračuje</w:t>
      </w:r>
    </w:p>
    <w:p w14:paraId="3BADE4C1" w14:textId="77777777" w:rsidR="00E9439C" w:rsidRPr="0095033A" w:rsidRDefault="0085206E" w:rsidP="00933880">
      <w:pPr>
        <w:spacing w:after="0" w:line="240" w:lineRule="auto"/>
        <w:ind w:left="0" w:firstLine="0"/>
        <w:rPr>
          <w:sz w:val="20"/>
          <w:lang w:val="sk-SK"/>
        </w:rPr>
      </w:pPr>
      <w:r w:rsidRPr="0095033A">
        <w:rPr>
          <w:sz w:val="20"/>
          <w:vertAlign w:val="superscript"/>
          <w:lang w:val="sk-SK"/>
        </w:rPr>
        <w:t>1</w:t>
      </w:r>
      <w:r w:rsidR="0080388A" w:rsidRPr="0095033A">
        <w:rPr>
          <w:sz w:val="20"/>
          <w:lang w:val="sk-SK"/>
        </w:rPr>
        <w:t xml:space="preserve"> </w:t>
      </w:r>
      <w:r w:rsidR="00894397" w:rsidRPr="0095033A">
        <w:rPr>
          <w:sz w:val="20"/>
          <w:lang w:val="sk-SK"/>
        </w:rPr>
        <w:t>Štúdia WO16229: úvodná dá</w:t>
      </w:r>
      <w:r w:rsidR="00E56DBA" w:rsidRPr="0095033A">
        <w:rPr>
          <w:sz w:val="20"/>
          <w:lang w:val="sk-SK"/>
        </w:rPr>
        <w:t>vka 8 </w:t>
      </w:r>
      <w:r w:rsidR="00894397" w:rsidRPr="0095033A">
        <w:rPr>
          <w:sz w:val="20"/>
          <w:lang w:val="sk-SK"/>
        </w:rPr>
        <w:t>mg/kg telesnej hmotnosti, pokračuje v 3-</w:t>
      </w:r>
      <w:r w:rsidR="009A582B" w:rsidRPr="0095033A">
        <w:rPr>
          <w:sz w:val="20"/>
          <w:lang w:val="sk-SK"/>
        </w:rPr>
        <w:t>týždňových intervaloch dávkou 6 </w:t>
      </w:r>
      <w:r w:rsidR="00894397" w:rsidRPr="0095033A">
        <w:rPr>
          <w:sz w:val="20"/>
          <w:lang w:val="sk-SK"/>
        </w:rPr>
        <w:t>mg/kg telesnej hmotnosti</w:t>
      </w:r>
    </w:p>
    <w:p w14:paraId="192DA38C" w14:textId="470768FD" w:rsidR="00E9439C" w:rsidRPr="0095033A" w:rsidRDefault="0085206E" w:rsidP="00697C86">
      <w:pPr>
        <w:spacing w:after="0" w:line="240" w:lineRule="auto"/>
        <w:ind w:left="0" w:firstLine="0"/>
        <w:rPr>
          <w:sz w:val="20"/>
          <w:lang w:val="sk-SK"/>
        </w:rPr>
      </w:pPr>
      <w:r w:rsidRPr="0095033A">
        <w:rPr>
          <w:sz w:val="20"/>
          <w:vertAlign w:val="superscript"/>
          <w:lang w:val="sk-SK"/>
        </w:rPr>
        <w:t>2</w:t>
      </w:r>
      <w:r w:rsidR="0080388A" w:rsidRPr="0095033A">
        <w:rPr>
          <w:sz w:val="20"/>
          <w:lang w:val="sk-SK"/>
        </w:rPr>
        <w:t xml:space="preserve"> </w:t>
      </w:r>
      <w:r w:rsidR="00E56DBA" w:rsidRPr="0095033A">
        <w:rPr>
          <w:sz w:val="20"/>
          <w:lang w:val="sk-SK"/>
        </w:rPr>
        <w:t>Štúdia MO16982: úvodná dávka 6 </w:t>
      </w:r>
      <w:r w:rsidR="00894397" w:rsidRPr="0095033A">
        <w:rPr>
          <w:sz w:val="20"/>
          <w:lang w:val="sk-SK"/>
        </w:rPr>
        <w:t xml:space="preserve">mg/kg telesnej hmotnosti týždenne </w:t>
      </w:r>
      <w:r w:rsidR="00007A57" w:rsidRPr="00842C79">
        <w:rPr>
          <w:sz w:val="20"/>
          <w:lang w:val="sk-SK"/>
        </w:rPr>
        <w:t>×</w:t>
      </w:r>
      <w:r w:rsidR="00894397" w:rsidRPr="0095033A">
        <w:rPr>
          <w:sz w:val="20"/>
          <w:lang w:val="sk-SK"/>
        </w:rPr>
        <w:t xml:space="preserve"> 3; pokračuje v 3</w:t>
      </w:r>
      <w:r w:rsidR="008C37EB" w:rsidRPr="0095033A">
        <w:rPr>
          <w:sz w:val="20"/>
          <w:lang w:val="sk-SK"/>
        </w:rPr>
        <w:t>-</w:t>
      </w:r>
      <w:r w:rsidR="00143F1E" w:rsidRPr="0095033A">
        <w:rPr>
          <w:sz w:val="20"/>
          <w:lang w:val="sk-SK"/>
        </w:rPr>
        <w:t>týždňových intervaloch dávkou 6 </w:t>
      </w:r>
      <w:r w:rsidR="00894397" w:rsidRPr="0095033A">
        <w:rPr>
          <w:sz w:val="20"/>
          <w:lang w:val="sk-SK"/>
        </w:rPr>
        <w:t>mg/kg telesnej hmotnosti</w:t>
      </w:r>
    </w:p>
    <w:p w14:paraId="06E7E6C3" w14:textId="77777777" w:rsidR="00E9439C" w:rsidRPr="0095033A" w:rsidRDefault="0085206E" w:rsidP="00D001FB">
      <w:pPr>
        <w:spacing w:after="0" w:line="240" w:lineRule="auto"/>
        <w:ind w:left="0" w:firstLine="0"/>
        <w:rPr>
          <w:sz w:val="20"/>
          <w:lang w:val="sk-SK"/>
        </w:rPr>
      </w:pPr>
      <w:r w:rsidRPr="0095033A">
        <w:rPr>
          <w:sz w:val="20"/>
          <w:vertAlign w:val="superscript"/>
          <w:lang w:val="sk-SK"/>
        </w:rPr>
        <w:t>3</w:t>
      </w:r>
      <w:r w:rsidR="0080388A" w:rsidRPr="0095033A">
        <w:rPr>
          <w:sz w:val="20"/>
          <w:lang w:val="sk-SK"/>
        </w:rPr>
        <w:t xml:space="preserve"> </w:t>
      </w:r>
      <w:r w:rsidR="00894397" w:rsidRPr="0095033A">
        <w:rPr>
          <w:sz w:val="20"/>
          <w:lang w:val="sk-SK"/>
        </w:rPr>
        <w:t>Štúdia BO15935</w:t>
      </w:r>
    </w:p>
    <w:p w14:paraId="098C8376" w14:textId="77777777" w:rsidR="00E9439C" w:rsidRPr="0095033A" w:rsidRDefault="0085206E" w:rsidP="00B00E6A">
      <w:pPr>
        <w:spacing w:after="0" w:line="240" w:lineRule="auto"/>
        <w:ind w:left="0" w:firstLine="0"/>
        <w:rPr>
          <w:sz w:val="20"/>
          <w:lang w:val="sk-SK"/>
        </w:rPr>
      </w:pPr>
      <w:r w:rsidRPr="0095033A">
        <w:rPr>
          <w:sz w:val="20"/>
          <w:vertAlign w:val="superscript"/>
          <w:lang w:val="sk-SK"/>
        </w:rPr>
        <w:t>4</w:t>
      </w:r>
      <w:r w:rsidR="0080388A" w:rsidRPr="0095033A">
        <w:rPr>
          <w:sz w:val="20"/>
          <w:lang w:val="sk-SK"/>
        </w:rPr>
        <w:t xml:space="preserve"> </w:t>
      </w:r>
      <w:r w:rsidR="00894397" w:rsidRPr="0095033A">
        <w:rPr>
          <w:sz w:val="20"/>
          <w:lang w:val="sk-SK"/>
        </w:rPr>
        <w:t>Štúdia MO16419</w:t>
      </w:r>
    </w:p>
    <w:p w14:paraId="6E9BF751" w14:textId="77777777" w:rsidR="003445B3" w:rsidRPr="0095033A" w:rsidRDefault="003445B3" w:rsidP="00B00E6A">
      <w:pPr>
        <w:spacing w:after="0" w:line="240" w:lineRule="auto"/>
        <w:ind w:left="0" w:firstLine="0"/>
        <w:rPr>
          <w:lang w:val="sk-SK"/>
        </w:rPr>
      </w:pPr>
    </w:p>
    <w:p w14:paraId="706BDA21" w14:textId="77777777" w:rsidR="00E9439C" w:rsidRPr="0095033A" w:rsidRDefault="00894397" w:rsidP="00B00E6A">
      <w:pPr>
        <w:pStyle w:val="Heading4"/>
        <w:spacing w:after="0" w:line="240" w:lineRule="auto"/>
        <w:ind w:left="0" w:firstLine="0"/>
        <w:rPr>
          <w:lang w:val="sk-SK"/>
        </w:rPr>
      </w:pPr>
      <w:r w:rsidRPr="0095033A">
        <w:rPr>
          <w:lang w:val="sk-SK"/>
        </w:rPr>
        <w:t>Miesta progresie ochorenia</w:t>
      </w:r>
    </w:p>
    <w:p w14:paraId="749C1FFE" w14:textId="77777777" w:rsidR="00E9439C" w:rsidRPr="0095033A" w:rsidRDefault="00894397" w:rsidP="00B00E6A">
      <w:pPr>
        <w:spacing w:after="0" w:line="240" w:lineRule="auto"/>
        <w:ind w:left="0" w:firstLine="0"/>
        <w:rPr>
          <w:lang w:val="sk-SK"/>
        </w:rPr>
      </w:pPr>
      <w:r w:rsidRPr="0095033A">
        <w:rPr>
          <w:lang w:val="sk-SK"/>
        </w:rPr>
        <w:t xml:space="preserve">U pacientov liečených </w:t>
      </w:r>
      <w:r w:rsidR="00E254A3" w:rsidRPr="0095033A">
        <w:rPr>
          <w:rFonts w:eastAsia="Calibri"/>
          <w:lang w:val="sk-SK"/>
        </w:rPr>
        <w:t>trastuzumabom</w:t>
      </w:r>
      <w:r w:rsidRPr="0095033A">
        <w:rPr>
          <w:lang w:val="sk-SK"/>
        </w:rPr>
        <w:t xml:space="preserve"> v kombinácii s paklitaxelom sa v porovnaní s pacientmi liečenými samotným paklitaxelom významne znížil výskyt progresie ochoreni</w:t>
      </w:r>
      <w:r w:rsidR="0080388A" w:rsidRPr="0095033A">
        <w:rPr>
          <w:lang w:val="sk-SK"/>
        </w:rPr>
        <w:t>a do pečene (21,8</w:t>
      </w:r>
      <w:r w:rsidR="00D16C83" w:rsidRPr="0095033A">
        <w:rPr>
          <w:lang w:val="sk-SK"/>
        </w:rPr>
        <w:t> %</w:t>
      </w:r>
      <w:r w:rsidR="0080388A" w:rsidRPr="0095033A">
        <w:rPr>
          <w:lang w:val="sk-SK"/>
        </w:rPr>
        <w:t xml:space="preserve"> oproti 45,7</w:t>
      </w:r>
      <w:r w:rsidR="00D16C83" w:rsidRPr="0095033A">
        <w:rPr>
          <w:lang w:val="sk-SK"/>
        </w:rPr>
        <w:t> %</w:t>
      </w:r>
      <w:r w:rsidRPr="0095033A">
        <w:rPr>
          <w:lang w:val="sk-SK"/>
        </w:rPr>
        <w:t>; p</w:t>
      </w:r>
      <w:r w:rsidR="00D90A8B" w:rsidRPr="0095033A">
        <w:rPr>
          <w:lang w:val="sk-SK"/>
        </w:rPr>
        <w:t> </w:t>
      </w:r>
      <w:r w:rsidRPr="0095033A">
        <w:rPr>
          <w:lang w:val="sk-SK"/>
        </w:rPr>
        <w:t>=</w:t>
      </w:r>
      <w:r w:rsidR="00D90A8B" w:rsidRPr="0095033A">
        <w:rPr>
          <w:lang w:val="sk-SK"/>
        </w:rPr>
        <w:t> </w:t>
      </w:r>
      <w:r w:rsidRPr="0095033A">
        <w:rPr>
          <w:lang w:val="sk-SK"/>
        </w:rPr>
        <w:t xml:space="preserve">0,004). Progresia ochorenia do centrálneho nervového systému bola častejšia u pacientov liečených </w:t>
      </w:r>
      <w:r w:rsidR="00E254A3" w:rsidRPr="0095033A">
        <w:rPr>
          <w:rFonts w:eastAsia="Calibri"/>
          <w:lang w:val="sk-SK"/>
        </w:rPr>
        <w:t>trastuzumabom</w:t>
      </w:r>
      <w:r w:rsidRPr="0095033A">
        <w:rPr>
          <w:lang w:val="sk-SK"/>
        </w:rPr>
        <w:t xml:space="preserve"> a paklitaxelom ako u pacientov liečenýc</w:t>
      </w:r>
      <w:r w:rsidR="00CF59EB" w:rsidRPr="0095033A">
        <w:rPr>
          <w:lang w:val="sk-SK"/>
        </w:rPr>
        <w:t>h samotným paklitaxelom (12,6</w:t>
      </w:r>
      <w:r w:rsidR="00D16C83" w:rsidRPr="0095033A">
        <w:rPr>
          <w:lang w:val="sk-SK"/>
        </w:rPr>
        <w:t> %</w:t>
      </w:r>
      <w:r w:rsidR="00CF59EB" w:rsidRPr="0095033A">
        <w:rPr>
          <w:lang w:val="sk-SK"/>
        </w:rPr>
        <w:t> </w:t>
      </w:r>
      <w:r w:rsidRPr="0095033A">
        <w:rPr>
          <w:lang w:val="sk-SK"/>
        </w:rPr>
        <w:t>oproti 6,5</w:t>
      </w:r>
      <w:r w:rsidR="00D16C83" w:rsidRPr="0095033A">
        <w:rPr>
          <w:lang w:val="sk-SK"/>
        </w:rPr>
        <w:t> %</w:t>
      </w:r>
      <w:r w:rsidRPr="0095033A">
        <w:rPr>
          <w:lang w:val="sk-SK"/>
        </w:rPr>
        <w:t>, p</w:t>
      </w:r>
      <w:r w:rsidR="00D90A8B" w:rsidRPr="0095033A">
        <w:rPr>
          <w:lang w:val="sk-SK"/>
        </w:rPr>
        <w:t> </w:t>
      </w:r>
      <w:r w:rsidRPr="0095033A">
        <w:rPr>
          <w:lang w:val="sk-SK"/>
        </w:rPr>
        <w:t>=</w:t>
      </w:r>
      <w:r w:rsidR="00D90A8B" w:rsidRPr="0095033A">
        <w:rPr>
          <w:lang w:val="sk-SK"/>
        </w:rPr>
        <w:t> </w:t>
      </w:r>
      <w:r w:rsidRPr="0095033A">
        <w:rPr>
          <w:lang w:val="sk-SK"/>
        </w:rPr>
        <w:t>0,377).</w:t>
      </w:r>
    </w:p>
    <w:p w14:paraId="248444CB" w14:textId="77777777" w:rsidR="003445B3" w:rsidRPr="0095033A" w:rsidRDefault="003445B3" w:rsidP="00B00E6A">
      <w:pPr>
        <w:spacing w:after="0" w:line="240" w:lineRule="auto"/>
        <w:ind w:left="0" w:firstLine="0"/>
        <w:rPr>
          <w:lang w:val="sk-SK"/>
        </w:rPr>
      </w:pPr>
    </w:p>
    <w:p w14:paraId="014FDA6B" w14:textId="77777777" w:rsidR="00E9439C" w:rsidRPr="0095033A" w:rsidRDefault="00894397" w:rsidP="00B00E6A">
      <w:pPr>
        <w:pStyle w:val="Heading3"/>
        <w:spacing w:after="0" w:line="240" w:lineRule="auto"/>
        <w:ind w:left="0" w:firstLine="0"/>
        <w:rPr>
          <w:lang w:val="sk-SK"/>
        </w:rPr>
      </w:pPr>
      <w:r w:rsidRPr="0095033A">
        <w:rPr>
          <w:u w:val="single" w:color="000000"/>
          <w:lang w:val="sk-SK"/>
        </w:rPr>
        <w:t>Včasný karcinóm prsníka (adjuvantná liečba)</w:t>
      </w:r>
    </w:p>
    <w:p w14:paraId="6F7AF6F6" w14:textId="77777777" w:rsidR="003445B3" w:rsidRPr="0095033A" w:rsidRDefault="003445B3" w:rsidP="00B00E6A">
      <w:pPr>
        <w:keepNext/>
        <w:spacing w:after="0" w:line="240" w:lineRule="auto"/>
        <w:ind w:left="0" w:firstLine="0"/>
        <w:rPr>
          <w:lang w:val="sk-SK"/>
        </w:rPr>
      </w:pPr>
    </w:p>
    <w:p w14:paraId="5B612F22" w14:textId="45E6F6B6" w:rsidR="003445B3" w:rsidRPr="0095033A" w:rsidRDefault="00FB29E6" w:rsidP="00B00E6A">
      <w:pPr>
        <w:spacing w:after="0" w:line="240" w:lineRule="auto"/>
        <w:ind w:left="0" w:firstLine="0"/>
        <w:rPr>
          <w:lang w:val="sk-SK"/>
        </w:rPr>
      </w:pPr>
      <w:r w:rsidRPr="0095033A">
        <w:rPr>
          <w:lang w:val="sk-SK"/>
        </w:rPr>
        <w:t>V</w:t>
      </w:r>
      <w:r>
        <w:rPr>
          <w:lang w:val="sk-SK"/>
        </w:rPr>
        <w:t>časný karcinóm prsníka</w:t>
      </w:r>
      <w:r w:rsidRPr="0095033A">
        <w:rPr>
          <w:lang w:val="sk-SK"/>
        </w:rPr>
        <w:t xml:space="preserve"> </w:t>
      </w:r>
      <w:r w:rsidR="00894397" w:rsidRPr="0095033A">
        <w:rPr>
          <w:lang w:val="sk-SK"/>
        </w:rPr>
        <w:t xml:space="preserve">sa definuje ako nemetastatický primárny invazívny karcinóm prsníka. </w:t>
      </w:r>
    </w:p>
    <w:p w14:paraId="3A5A02CB" w14:textId="77777777" w:rsidR="003445B3" w:rsidRPr="0095033A" w:rsidRDefault="003445B3" w:rsidP="00B00E6A">
      <w:pPr>
        <w:spacing w:after="0" w:line="240" w:lineRule="auto"/>
        <w:ind w:left="0" w:firstLine="0"/>
        <w:rPr>
          <w:lang w:val="sk-SK"/>
        </w:rPr>
      </w:pPr>
    </w:p>
    <w:p w14:paraId="2A29FE9D" w14:textId="77777777" w:rsidR="00E9439C" w:rsidRPr="0095033A" w:rsidRDefault="00E254A3" w:rsidP="00B00E6A">
      <w:pPr>
        <w:keepNext/>
        <w:spacing w:after="0" w:line="240" w:lineRule="auto"/>
        <w:ind w:left="0" w:firstLine="0"/>
        <w:rPr>
          <w:lang w:val="sk-SK"/>
        </w:rPr>
      </w:pPr>
      <w:r w:rsidRPr="0095033A">
        <w:rPr>
          <w:rFonts w:eastAsia="Calibri"/>
          <w:lang w:val="sk-SK"/>
        </w:rPr>
        <w:t>Trastuzumab</w:t>
      </w:r>
      <w:r w:rsidR="00894397" w:rsidRPr="0095033A">
        <w:rPr>
          <w:lang w:val="sk-SK"/>
        </w:rPr>
        <w:t xml:space="preserve"> použitý v adjuvantnej terapii sa skúmal v 4 rozsiahlych multicentrických randomizovaných štúdiách.</w:t>
      </w:r>
    </w:p>
    <w:p w14:paraId="281990D9" w14:textId="77777777" w:rsidR="00E9439C" w:rsidRPr="0095033A" w:rsidRDefault="00894397" w:rsidP="00B00E6A">
      <w:pPr>
        <w:keepNext/>
        <w:numPr>
          <w:ilvl w:val="0"/>
          <w:numId w:val="8"/>
        </w:numPr>
        <w:tabs>
          <w:tab w:val="left" w:pos="567"/>
        </w:tabs>
        <w:spacing w:after="0" w:line="240" w:lineRule="auto"/>
        <w:ind w:left="567" w:hanging="567"/>
        <w:rPr>
          <w:lang w:val="sk-SK"/>
        </w:rPr>
      </w:pPr>
      <w:r w:rsidRPr="0095033A">
        <w:rPr>
          <w:lang w:val="sk-SK"/>
        </w:rPr>
        <w:t xml:space="preserve">Štúdia BO16348 bola zameraná na porovnanie jednoročnej a dvojročnej liečby </w:t>
      </w:r>
      <w:r w:rsidR="00E254A3" w:rsidRPr="0095033A">
        <w:rPr>
          <w:rFonts w:eastAsia="Calibri"/>
          <w:lang w:val="sk-SK"/>
        </w:rPr>
        <w:t>trastuzumabom</w:t>
      </w:r>
      <w:r w:rsidRPr="0095033A">
        <w:rPr>
          <w:lang w:val="sk-SK"/>
        </w:rPr>
        <w:t>, ktorý sa podával každé tri týždne</w:t>
      </w:r>
      <w:r w:rsidR="00B5480B" w:rsidRPr="0095033A">
        <w:rPr>
          <w:lang w:val="sk-SK"/>
        </w:rPr>
        <w:t>,</w:t>
      </w:r>
      <w:r w:rsidRPr="0095033A">
        <w:rPr>
          <w:lang w:val="sk-SK"/>
        </w:rPr>
        <w:t xml:space="preserve"> oproti pozorovaniu u pacientov s VKP s pozitivitou HER2 po operácii, overenej chemoterapii a rádioterapii (ak je to aplikovateľné). Navyše </w:t>
      </w:r>
      <w:r w:rsidR="00B5480B" w:rsidRPr="0095033A">
        <w:rPr>
          <w:lang w:val="sk-SK"/>
        </w:rPr>
        <w:t>sa vykonalo</w:t>
      </w:r>
      <w:r w:rsidRPr="0095033A">
        <w:rPr>
          <w:lang w:val="sk-SK"/>
        </w:rPr>
        <w:t xml:space="preserve"> porovnanie liečby </w:t>
      </w:r>
      <w:r w:rsidR="00E254A3" w:rsidRPr="0095033A">
        <w:rPr>
          <w:rFonts w:eastAsia="Calibri"/>
          <w:lang w:val="sk-SK"/>
        </w:rPr>
        <w:t>trastuzumabom</w:t>
      </w:r>
      <w:r w:rsidRPr="0095033A">
        <w:rPr>
          <w:lang w:val="sk-SK"/>
        </w:rPr>
        <w:t xml:space="preserve"> po dobu dvoch rokov oproti liečbe </w:t>
      </w:r>
      <w:r w:rsidR="00E254A3" w:rsidRPr="0095033A">
        <w:rPr>
          <w:rFonts w:eastAsia="Calibri"/>
          <w:lang w:val="sk-SK"/>
        </w:rPr>
        <w:t>trastuzumabom</w:t>
      </w:r>
      <w:r w:rsidRPr="0095033A">
        <w:rPr>
          <w:lang w:val="sk-SK"/>
        </w:rPr>
        <w:t xml:space="preserve"> po dobu jedného </w:t>
      </w:r>
      <w:r w:rsidR="00B5480B" w:rsidRPr="0095033A">
        <w:rPr>
          <w:lang w:val="sk-SK"/>
        </w:rPr>
        <w:t>roka</w:t>
      </w:r>
      <w:r w:rsidRPr="0095033A">
        <w:rPr>
          <w:lang w:val="sk-SK"/>
        </w:rPr>
        <w:t xml:space="preserve">. Pacienti randomizovaní na liečbu </w:t>
      </w:r>
      <w:r w:rsidR="00E254A3" w:rsidRPr="0095033A">
        <w:rPr>
          <w:rFonts w:eastAsia="Calibri"/>
          <w:lang w:val="sk-SK"/>
        </w:rPr>
        <w:t>trastuzumabom</w:t>
      </w:r>
      <w:r w:rsidRPr="0095033A">
        <w:rPr>
          <w:lang w:val="sk-SK"/>
        </w:rPr>
        <w:t xml:space="preserve"> dostali úvodnú nasycovaciu </w:t>
      </w:r>
      <w:r w:rsidRPr="0095033A">
        <w:rPr>
          <w:lang w:val="sk-SK"/>
        </w:rPr>
        <w:lastRenderedPageBreak/>
        <w:t>dávku 8</w:t>
      </w:r>
      <w:r w:rsidR="003445B3" w:rsidRPr="0095033A">
        <w:rPr>
          <w:lang w:val="sk-SK"/>
        </w:rPr>
        <w:t> </w:t>
      </w:r>
      <w:r w:rsidRPr="0095033A">
        <w:rPr>
          <w:lang w:val="sk-SK"/>
        </w:rPr>
        <w:t>mg/</w:t>
      </w:r>
      <w:r w:rsidR="003445B3" w:rsidRPr="0095033A">
        <w:rPr>
          <w:lang w:val="sk-SK"/>
        </w:rPr>
        <w:t>kg, po ktorej dostávali dávku 6 </w:t>
      </w:r>
      <w:r w:rsidRPr="0095033A">
        <w:rPr>
          <w:lang w:val="sk-SK"/>
        </w:rPr>
        <w:t>mg/kg každé tri týždne buď počas jedného</w:t>
      </w:r>
      <w:r w:rsidR="00B5480B" w:rsidRPr="0095033A">
        <w:rPr>
          <w:lang w:val="sk-SK"/>
        </w:rPr>
        <w:t xml:space="preserve"> roka</w:t>
      </w:r>
      <w:r w:rsidRPr="0095033A">
        <w:rPr>
          <w:lang w:val="sk-SK"/>
        </w:rPr>
        <w:t xml:space="preserve"> alebo dvoch rokov.</w:t>
      </w:r>
    </w:p>
    <w:p w14:paraId="77D69711" w14:textId="77777777" w:rsidR="00E9439C" w:rsidRPr="0095033A" w:rsidRDefault="00894397" w:rsidP="00B00E6A">
      <w:pPr>
        <w:keepNext/>
        <w:numPr>
          <w:ilvl w:val="0"/>
          <w:numId w:val="8"/>
        </w:numPr>
        <w:spacing w:after="0" w:line="240" w:lineRule="auto"/>
        <w:ind w:left="567" w:hanging="567"/>
        <w:rPr>
          <w:lang w:val="sk-SK"/>
        </w:rPr>
      </w:pPr>
      <w:r w:rsidRPr="0095033A">
        <w:rPr>
          <w:lang w:val="sk-SK"/>
        </w:rPr>
        <w:t xml:space="preserve">Štúdie NSABP B-31 a NCCTG N9831, ktoré obsahovali aj spojenú analýzu (tzv. joint analysis) boli zamerané na zhodnotenie klinického významu </w:t>
      </w:r>
      <w:r w:rsidR="007165EF" w:rsidRPr="0095033A">
        <w:rPr>
          <w:lang w:val="sk-SK"/>
        </w:rPr>
        <w:t xml:space="preserve">kombinovanej liečby </w:t>
      </w:r>
      <w:r w:rsidR="00E254A3" w:rsidRPr="0095033A">
        <w:rPr>
          <w:rFonts w:eastAsia="Calibri"/>
          <w:lang w:val="sk-SK"/>
        </w:rPr>
        <w:t>trastuzumabom</w:t>
      </w:r>
      <w:r w:rsidRPr="0095033A">
        <w:rPr>
          <w:lang w:val="sk-SK"/>
        </w:rPr>
        <w:t xml:space="preserve"> s paklitaxelom po AC chemoterapii; okrem toho sa v štúdii NCCTG N9831 hodnotilo sekvenčné podanie </w:t>
      </w:r>
      <w:r w:rsidR="00E254A3" w:rsidRPr="0095033A">
        <w:rPr>
          <w:rFonts w:eastAsia="Calibri"/>
          <w:lang w:val="sk-SK"/>
        </w:rPr>
        <w:t>trastuzumabu</w:t>
      </w:r>
      <w:r w:rsidRPr="0095033A">
        <w:rPr>
          <w:lang w:val="sk-SK"/>
        </w:rPr>
        <w:t xml:space="preserve"> po chemoterapii AC→P u pacientov s VKP s pozitivitou HER2 po operácii.</w:t>
      </w:r>
    </w:p>
    <w:p w14:paraId="7E6E56E4" w14:textId="77777777" w:rsidR="00E9439C" w:rsidRPr="0095033A" w:rsidRDefault="00894397" w:rsidP="00B00E6A">
      <w:pPr>
        <w:numPr>
          <w:ilvl w:val="0"/>
          <w:numId w:val="8"/>
        </w:numPr>
        <w:spacing w:after="0" w:line="240" w:lineRule="auto"/>
        <w:ind w:left="567" w:hanging="567"/>
        <w:rPr>
          <w:lang w:val="sk-SK"/>
        </w:rPr>
      </w:pPr>
      <w:r w:rsidRPr="0095033A">
        <w:rPr>
          <w:lang w:val="sk-SK"/>
        </w:rPr>
        <w:t xml:space="preserve">Štúdia BCIRG 006 bola zameraná na preskúmanie kombinovanej liečby </w:t>
      </w:r>
      <w:r w:rsidR="00E254A3" w:rsidRPr="0095033A">
        <w:rPr>
          <w:rFonts w:eastAsia="Calibri"/>
          <w:lang w:val="sk-SK"/>
        </w:rPr>
        <w:t>trastuzumabom</w:t>
      </w:r>
      <w:r w:rsidRPr="0095033A">
        <w:rPr>
          <w:lang w:val="sk-SK"/>
        </w:rPr>
        <w:t xml:space="preserve"> s docetaxelom buď následne po AC chemoterapii alebo v kombinácii s docetaxelom a karboplatinou u pacientov s VKP s pozitivitou HER2 po operácii. </w:t>
      </w:r>
    </w:p>
    <w:p w14:paraId="6A08626F" w14:textId="77777777" w:rsidR="003445B3" w:rsidRPr="0095033A" w:rsidRDefault="003445B3" w:rsidP="00B00E6A">
      <w:pPr>
        <w:spacing w:after="0" w:line="240" w:lineRule="auto"/>
        <w:ind w:left="0" w:firstLine="0"/>
        <w:rPr>
          <w:lang w:val="sk-SK"/>
        </w:rPr>
      </w:pPr>
    </w:p>
    <w:p w14:paraId="5EB53508" w14:textId="59CBFA6E" w:rsidR="00E9439C" w:rsidRPr="0095033A" w:rsidRDefault="00894397" w:rsidP="00B00E6A">
      <w:pPr>
        <w:spacing w:after="0" w:line="240" w:lineRule="auto"/>
        <w:ind w:left="0" w:firstLine="0"/>
        <w:rPr>
          <w:lang w:val="sk-SK"/>
        </w:rPr>
      </w:pPr>
      <w:r w:rsidRPr="0095033A">
        <w:rPr>
          <w:lang w:val="sk-SK"/>
        </w:rPr>
        <w:t>V klinick</w:t>
      </w:r>
      <w:r w:rsidR="007C1E52">
        <w:rPr>
          <w:lang w:val="sk-SK"/>
        </w:rPr>
        <w:t>ej</w:t>
      </w:r>
      <w:r w:rsidRPr="0095033A">
        <w:rPr>
          <w:lang w:val="sk-SK"/>
        </w:rPr>
        <w:t xml:space="preserve"> </w:t>
      </w:r>
      <w:r w:rsidR="007C1E52">
        <w:rPr>
          <w:lang w:val="sk-SK"/>
        </w:rPr>
        <w:t>štúdii</w:t>
      </w:r>
      <w:r w:rsidRPr="0095033A">
        <w:rPr>
          <w:lang w:val="sk-SK"/>
        </w:rPr>
        <w:t xml:space="preserve"> HERA bol </w:t>
      </w:r>
      <w:r w:rsidR="00FB29E6">
        <w:rPr>
          <w:lang w:val="sk-SK"/>
        </w:rPr>
        <w:t>včasný karcinóm prsníka</w:t>
      </w:r>
      <w:r w:rsidR="00FB29E6" w:rsidRPr="0095033A">
        <w:rPr>
          <w:lang w:val="sk-SK"/>
        </w:rPr>
        <w:t xml:space="preserve"> </w:t>
      </w:r>
      <w:r w:rsidRPr="0095033A">
        <w:rPr>
          <w:lang w:val="sk-SK"/>
        </w:rPr>
        <w:t>definovaný ako operabilný, primárny, invazívny adenokarcinóm prsníka s pozitívnymi alebo negatívnymi axilárnymi uzlinami, ak bol priemer nádoru minimálne 1</w:t>
      </w:r>
      <w:r w:rsidR="003445B3" w:rsidRPr="0095033A">
        <w:rPr>
          <w:lang w:val="sk-SK"/>
        </w:rPr>
        <w:t> </w:t>
      </w:r>
      <w:r w:rsidRPr="0095033A">
        <w:rPr>
          <w:lang w:val="sk-SK"/>
        </w:rPr>
        <w:t xml:space="preserve">cm. </w:t>
      </w:r>
    </w:p>
    <w:p w14:paraId="68C065A5" w14:textId="77777777" w:rsidR="003445B3" w:rsidRPr="0095033A" w:rsidRDefault="003445B3" w:rsidP="00B00E6A">
      <w:pPr>
        <w:spacing w:after="0" w:line="240" w:lineRule="auto"/>
        <w:ind w:left="0" w:firstLine="0"/>
        <w:rPr>
          <w:lang w:val="sk-SK"/>
        </w:rPr>
      </w:pPr>
    </w:p>
    <w:p w14:paraId="380860CE" w14:textId="77777777" w:rsidR="00E9439C" w:rsidRPr="0095033A" w:rsidRDefault="00894397" w:rsidP="00B00E6A">
      <w:pPr>
        <w:spacing w:after="0" w:line="240" w:lineRule="auto"/>
        <w:ind w:left="0" w:firstLine="0"/>
        <w:rPr>
          <w:lang w:val="sk-SK"/>
        </w:rPr>
      </w:pPr>
      <w:r w:rsidRPr="0095033A">
        <w:rPr>
          <w:lang w:val="sk-SK"/>
        </w:rPr>
        <w:t xml:space="preserve">V spojenej analýze štúdií NSABP B-31 a NCCTG N9831 bol včasný karcinóm prsníka definovaný na pacientky s operabilným karcinómom prsníka s vysokým rizikom, definovaným ako pozitivita HER2 a pozitívna axilárna lymfatická uzlina alebo pozitivita HER2 a </w:t>
      </w:r>
      <w:r w:rsidR="00B5480B" w:rsidRPr="0095033A">
        <w:rPr>
          <w:lang w:val="sk-SK"/>
        </w:rPr>
        <w:t xml:space="preserve">negatívna </w:t>
      </w:r>
      <w:r w:rsidRPr="0095033A">
        <w:rPr>
          <w:lang w:val="sk-SK"/>
        </w:rPr>
        <w:t>lymfatická uzlina so známkami vyso</w:t>
      </w:r>
      <w:r w:rsidR="00EA31C4" w:rsidRPr="0095033A">
        <w:rPr>
          <w:lang w:val="sk-SK"/>
        </w:rPr>
        <w:t>kého rizika (veľkosť nádoru &gt; </w:t>
      </w:r>
      <w:r w:rsidR="003445B3" w:rsidRPr="0095033A">
        <w:rPr>
          <w:lang w:val="sk-SK"/>
        </w:rPr>
        <w:t>1 </w:t>
      </w:r>
      <w:r w:rsidRPr="0095033A">
        <w:rPr>
          <w:lang w:val="sk-SK"/>
        </w:rPr>
        <w:t>cm a negativ</w:t>
      </w:r>
      <w:r w:rsidR="00EA31C4" w:rsidRPr="0095033A">
        <w:rPr>
          <w:lang w:val="sk-SK"/>
        </w:rPr>
        <w:t>ita ER alebo veľkosť nádoru &gt; </w:t>
      </w:r>
      <w:r w:rsidR="003445B3" w:rsidRPr="0095033A">
        <w:rPr>
          <w:lang w:val="sk-SK"/>
        </w:rPr>
        <w:t>2 </w:t>
      </w:r>
      <w:r w:rsidRPr="0095033A">
        <w:rPr>
          <w:lang w:val="sk-SK"/>
        </w:rPr>
        <w:t>cm, bez ohľadu na hormonálny status).</w:t>
      </w:r>
    </w:p>
    <w:p w14:paraId="34768DF6" w14:textId="77777777" w:rsidR="003445B3" w:rsidRPr="0095033A" w:rsidRDefault="003445B3" w:rsidP="00B00E6A">
      <w:pPr>
        <w:spacing w:after="0" w:line="240" w:lineRule="auto"/>
        <w:ind w:left="0" w:firstLine="0"/>
        <w:rPr>
          <w:lang w:val="sk-SK"/>
        </w:rPr>
      </w:pPr>
    </w:p>
    <w:p w14:paraId="4330E903" w14:textId="77777777" w:rsidR="00E9439C" w:rsidRPr="0095033A" w:rsidRDefault="00894397" w:rsidP="00B00E6A">
      <w:pPr>
        <w:spacing w:after="0" w:line="240" w:lineRule="auto"/>
        <w:ind w:left="0" w:firstLine="0"/>
        <w:rPr>
          <w:lang w:val="sk-SK"/>
        </w:rPr>
      </w:pPr>
      <w:r w:rsidRPr="0095033A">
        <w:rPr>
          <w:lang w:val="sk-SK"/>
        </w:rPr>
        <w:t>V štúdii BCIRG 006 VKP s pozitivitou HER2 bol definovaný buď ako pozitívna lymfatická uzlina alebo ako vysokorizikové pacientky s negatívnou lymfa</w:t>
      </w:r>
      <w:r w:rsidR="007165EF" w:rsidRPr="0095033A">
        <w:rPr>
          <w:lang w:val="sk-SK"/>
        </w:rPr>
        <w:t>tickou uzlinou (bez postihnutia</w:t>
      </w:r>
      <w:r w:rsidRPr="0095033A">
        <w:rPr>
          <w:lang w:val="sk-SK"/>
        </w:rPr>
        <w:t xml:space="preserve"> lymfatických uzlín (pN0) a najmenej 1 z nasledujúcich faktorov: veľkosť nádoru viac než 2</w:t>
      </w:r>
      <w:r w:rsidR="009E42CB" w:rsidRPr="0095033A">
        <w:rPr>
          <w:lang w:val="sk-SK"/>
        </w:rPr>
        <w:t> </w:t>
      </w:r>
      <w:r w:rsidRPr="0095033A">
        <w:rPr>
          <w:lang w:val="sk-SK"/>
        </w:rPr>
        <w:t>cm, negativita estrogénového a progesterónového receptora, histologický stupeň a/alebo jadrový stupeň 2</w:t>
      </w:r>
      <w:r w:rsidR="00B5480B" w:rsidRPr="0095033A">
        <w:rPr>
          <w:lang w:val="sk-SK"/>
        </w:rPr>
        <w:t> – </w:t>
      </w:r>
      <w:r w:rsidRPr="0095033A">
        <w:rPr>
          <w:lang w:val="sk-SK"/>
        </w:rPr>
        <w:t>3</w:t>
      </w:r>
      <w:r w:rsidR="00AB5A16" w:rsidRPr="0095033A">
        <w:rPr>
          <w:lang w:val="sk-SK"/>
        </w:rPr>
        <w:t xml:space="preserve"> alebo vek </w:t>
      </w:r>
      <w:r w:rsidR="00D16C83" w:rsidRPr="0095033A">
        <w:rPr>
          <w:lang w:val="sk-SK"/>
        </w:rPr>
        <w:t>&lt; </w:t>
      </w:r>
      <w:r w:rsidRPr="0095033A">
        <w:rPr>
          <w:lang w:val="sk-SK"/>
        </w:rPr>
        <w:t>35 rokov).</w:t>
      </w:r>
    </w:p>
    <w:p w14:paraId="4667FF57" w14:textId="77777777" w:rsidR="003445B3" w:rsidRPr="0095033A" w:rsidRDefault="003445B3" w:rsidP="00B00E6A">
      <w:pPr>
        <w:spacing w:after="0" w:line="240" w:lineRule="auto"/>
        <w:ind w:left="0" w:firstLine="0"/>
        <w:rPr>
          <w:lang w:val="sk-SK"/>
        </w:rPr>
      </w:pPr>
    </w:p>
    <w:p w14:paraId="1EBB91FC" w14:textId="77777777" w:rsidR="00E9439C" w:rsidRPr="0095033A" w:rsidRDefault="00894397" w:rsidP="00B00E6A">
      <w:pPr>
        <w:spacing w:after="0" w:line="240" w:lineRule="auto"/>
        <w:ind w:left="0" w:firstLine="0"/>
        <w:rPr>
          <w:lang w:val="sk-SK"/>
        </w:rPr>
      </w:pPr>
      <w:r w:rsidRPr="0095033A">
        <w:rPr>
          <w:lang w:val="sk-SK"/>
        </w:rPr>
        <w:t>Výsledky účinnosti zo štúdie BO16348 po mediáne sledovania 12 mesiacov* a 8 rokov** sú zhrnuté v tabuľke 6</w:t>
      </w:r>
      <w:r w:rsidR="00DF46FC" w:rsidRPr="0095033A">
        <w:rPr>
          <w:lang w:val="sk-SK"/>
        </w:rPr>
        <w:t>:</w:t>
      </w:r>
    </w:p>
    <w:p w14:paraId="1CDC412C" w14:textId="77777777" w:rsidR="003445B3" w:rsidRPr="0095033A" w:rsidRDefault="003445B3" w:rsidP="00B00E6A">
      <w:pPr>
        <w:spacing w:after="0" w:line="240" w:lineRule="auto"/>
        <w:ind w:left="0" w:firstLine="0"/>
        <w:rPr>
          <w:lang w:val="sk-SK"/>
        </w:rPr>
      </w:pPr>
    </w:p>
    <w:p w14:paraId="48BCF98B" w14:textId="77777777" w:rsidR="00E9439C" w:rsidRPr="0095033A" w:rsidRDefault="008A1590" w:rsidP="00626B44">
      <w:pPr>
        <w:keepNext/>
        <w:spacing w:after="0" w:line="240" w:lineRule="auto"/>
        <w:ind w:left="0" w:firstLine="0"/>
        <w:rPr>
          <w:b/>
          <w:lang w:val="sk-SK"/>
        </w:rPr>
      </w:pPr>
      <w:r w:rsidRPr="0095033A">
        <w:rPr>
          <w:b/>
          <w:lang w:val="sk-SK"/>
        </w:rPr>
        <w:t>Tabuľka 6</w:t>
      </w:r>
      <w:r w:rsidR="00894397" w:rsidRPr="0095033A">
        <w:rPr>
          <w:b/>
          <w:lang w:val="sk-SK"/>
        </w:rPr>
        <w:t xml:space="preserve"> Výsledky účinnosti zo štúdie BO16348</w:t>
      </w:r>
    </w:p>
    <w:p w14:paraId="14BE2B0E" w14:textId="77777777" w:rsidR="003445B3" w:rsidRPr="0095033A" w:rsidRDefault="003445B3" w:rsidP="00626B44">
      <w:pPr>
        <w:keepNext/>
        <w:spacing w:after="0" w:line="240" w:lineRule="auto"/>
        <w:ind w:left="0" w:firstLine="0"/>
        <w:rPr>
          <w:b/>
          <w:lang w:val="sk-SK"/>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9" w:type="dxa"/>
          <w:left w:w="106" w:type="dxa"/>
          <w:bottom w:w="10" w:type="dxa"/>
          <w:right w:w="115" w:type="dxa"/>
        </w:tblCellMar>
        <w:tblLook w:val="04A0" w:firstRow="1" w:lastRow="0" w:firstColumn="1" w:lastColumn="0" w:noHBand="0" w:noVBand="1"/>
      </w:tblPr>
      <w:tblGrid>
        <w:gridCol w:w="3098"/>
        <w:gridCol w:w="1548"/>
        <w:gridCol w:w="1548"/>
        <w:gridCol w:w="1548"/>
        <w:gridCol w:w="1548"/>
      </w:tblGrid>
      <w:tr w:rsidR="00E9439C" w:rsidRPr="0095033A" w14:paraId="1821AB8E" w14:textId="77777777" w:rsidTr="00A125D1">
        <w:trPr>
          <w:trHeight w:val="20"/>
          <w:tblHeader/>
        </w:trPr>
        <w:tc>
          <w:tcPr>
            <w:tcW w:w="1668" w:type="pct"/>
            <w:tcBorders>
              <w:top w:val="nil"/>
              <w:left w:val="nil"/>
            </w:tcBorders>
            <w:shd w:val="clear" w:color="auto" w:fill="auto"/>
          </w:tcPr>
          <w:p w14:paraId="5E867E98" w14:textId="77777777" w:rsidR="00E9439C" w:rsidRPr="0095033A" w:rsidRDefault="00E9439C" w:rsidP="00626B44">
            <w:pPr>
              <w:keepNext/>
              <w:autoSpaceDE w:val="0"/>
              <w:autoSpaceDN w:val="0"/>
              <w:adjustRightInd w:val="0"/>
              <w:spacing w:after="0" w:line="240" w:lineRule="auto"/>
              <w:ind w:left="0" w:firstLine="0"/>
              <w:jc w:val="center"/>
              <w:rPr>
                <w:b/>
                <w:sz w:val="20"/>
                <w:szCs w:val="20"/>
                <w:lang w:val="sk-SK"/>
              </w:rPr>
            </w:pPr>
          </w:p>
        </w:tc>
        <w:tc>
          <w:tcPr>
            <w:tcW w:w="1666" w:type="pct"/>
            <w:gridSpan w:val="2"/>
            <w:shd w:val="clear" w:color="auto" w:fill="auto"/>
          </w:tcPr>
          <w:p w14:paraId="68B36422" w14:textId="77777777" w:rsidR="00E9439C" w:rsidRPr="0095033A" w:rsidRDefault="00894397" w:rsidP="00626B44">
            <w:pPr>
              <w:keepNext/>
              <w:spacing w:after="0" w:line="240" w:lineRule="auto"/>
              <w:ind w:left="0" w:firstLine="0"/>
              <w:jc w:val="center"/>
              <w:rPr>
                <w:rFonts w:eastAsia="Yu Mincho"/>
                <w:b/>
                <w:color w:val="auto"/>
                <w:sz w:val="20"/>
                <w:szCs w:val="20"/>
                <w:lang w:val="sk-SK" w:eastAsia="en-GB"/>
              </w:rPr>
            </w:pPr>
            <w:r w:rsidRPr="0095033A">
              <w:rPr>
                <w:rFonts w:eastAsia="Yu Mincho"/>
                <w:b/>
                <w:color w:val="auto"/>
                <w:sz w:val="20"/>
                <w:szCs w:val="20"/>
                <w:lang w:val="sk-SK" w:eastAsia="en-GB"/>
              </w:rPr>
              <w:t>Medián sledovania</w:t>
            </w:r>
          </w:p>
          <w:p w14:paraId="4515612A" w14:textId="77777777" w:rsidR="00E9439C" w:rsidRPr="0095033A" w:rsidRDefault="00894397" w:rsidP="00626B44">
            <w:pPr>
              <w:keepNext/>
              <w:spacing w:after="0" w:line="240" w:lineRule="auto"/>
              <w:ind w:left="0" w:firstLine="0"/>
              <w:jc w:val="center"/>
              <w:rPr>
                <w:rFonts w:eastAsia="Yu Mincho"/>
                <w:b/>
                <w:color w:val="auto"/>
                <w:sz w:val="20"/>
                <w:szCs w:val="20"/>
                <w:lang w:val="sk-SK" w:eastAsia="en-GB"/>
              </w:rPr>
            </w:pPr>
            <w:r w:rsidRPr="0095033A">
              <w:rPr>
                <w:rFonts w:eastAsia="Yu Mincho"/>
                <w:b/>
                <w:color w:val="auto"/>
                <w:sz w:val="20"/>
                <w:szCs w:val="20"/>
                <w:lang w:val="sk-SK" w:eastAsia="en-GB"/>
              </w:rPr>
              <w:t>12 mesiacov*</w:t>
            </w:r>
          </w:p>
        </w:tc>
        <w:tc>
          <w:tcPr>
            <w:tcW w:w="1666" w:type="pct"/>
            <w:gridSpan w:val="2"/>
            <w:shd w:val="clear" w:color="auto" w:fill="auto"/>
          </w:tcPr>
          <w:p w14:paraId="603D68EA" w14:textId="77777777" w:rsidR="00E9439C" w:rsidRPr="0095033A" w:rsidRDefault="00894397" w:rsidP="00626B44">
            <w:pPr>
              <w:keepNext/>
              <w:spacing w:after="0" w:line="240" w:lineRule="auto"/>
              <w:ind w:left="0" w:firstLine="0"/>
              <w:jc w:val="center"/>
              <w:rPr>
                <w:rFonts w:eastAsia="Yu Mincho"/>
                <w:b/>
                <w:color w:val="auto"/>
                <w:sz w:val="20"/>
                <w:szCs w:val="20"/>
                <w:lang w:val="sk-SK" w:eastAsia="en-GB"/>
              </w:rPr>
            </w:pPr>
            <w:r w:rsidRPr="0095033A">
              <w:rPr>
                <w:rFonts w:eastAsia="Yu Mincho"/>
                <w:b/>
                <w:color w:val="auto"/>
                <w:sz w:val="20"/>
                <w:szCs w:val="20"/>
                <w:lang w:val="sk-SK" w:eastAsia="en-GB"/>
              </w:rPr>
              <w:t>Medián sledovania</w:t>
            </w:r>
          </w:p>
          <w:p w14:paraId="2EEEBEFD" w14:textId="77777777" w:rsidR="00E9439C" w:rsidRPr="0095033A" w:rsidRDefault="00894397" w:rsidP="00626B44">
            <w:pPr>
              <w:keepNext/>
              <w:spacing w:after="0" w:line="240" w:lineRule="auto"/>
              <w:ind w:left="0" w:firstLine="0"/>
              <w:jc w:val="center"/>
              <w:rPr>
                <w:rFonts w:eastAsia="Yu Mincho"/>
                <w:b/>
                <w:color w:val="auto"/>
                <w:sz w:val="20"/>
                <w:szCs w:val="20"/>
                <w:lang w:val="sk-SK" w:eastAsia="en-GB"/>
              </w:rPr>
            </w:pPr>
            <w:r w:rsidRPr="0095033A">
              <w:rPr>
                <w:rFonts w:eastAsia="Yu Mincho"/>
                <w:b/>
                <w:color w:val="auto"/>
                <w:sz w:val="20"/>
                <w:szCs w:val="20"/>
                <w:lang w:val="sk-SK" w:eastAsia="en-GB"/>
              </w:rPr>
              <w:t>8 rokov**</w:t>
            </w:r>
          </w:p>
        </w:tc>
      </w:tr>
      <w:tr w:rsidR="007F2FD4" w:rsidRPr="0095033A" w14:paraId="51FA98A8" w14:textId="77777777" w:rsidTr="007F2FD4">
        <w:trPr>
          <w:trHeight w:val="20"/>
          <w:tblHeader/>
        </w:trPr>
        <w:tc>
          <w:tcPr>
            <w:tcW w:w="1668" w:type="pct"/>
            <w:shd w:val="clear" w:color="auto" w:fill="auto"/>
          </w:tcPr>
          <w:p w14:paraId="5EBF308A" w14:textId="77777777" w:rsidR="00E9439C" w:rsidRPr="0095033A" w:rsidRDefault="00894397" w:rsidP="00626B44">
            <w:pPr>
              <w:keepNext/>
              <w:spacing w:after="0" w:line="240" w:lineRule="auto"/>
              <w:ind w:left="0" w:firstLine="0"/>
              <w:rPr>
                <w:b/>
                <w:sz w:val="20"/>
                <w:szCs w:val="20"/>
                <w:lang w:val="sk-SK"/>
              </w:rPr>
            </w:pPr>
            <w:r w:rsidRPr="0095033A">
              <w:rPr>
                <w:b/>
                <w:sz w:val="20"/>
                <w:szCs w:val="20"/>
                <w:lang w:val="sk-SK"/>
              </w:rPr>
              <w:t>Parameter</w:t>
            </w:r>
          </w:p>
        </w:tc>
        <w:tc>
          <w:tcPr>
            <w:tcW w:w="833" w:type="pct"/>
            <w:tcBorders>
              <w:bottom w:val="single" w:sz="4" w:space="0" w:color="auto"/>
            </w:tcBorders>
            <w:shd w:val="clear" w:color="auto" w:fill="auto"/>
          </w:tcPr>
          <w:p w14:paraId="67B602AF" w14:textId="77777777" w:rsidR="00090436" w:rsidRPr="0095033A" w:rsidRDefault="00894397" w:rsidP="00626B44">
            <w:pPr>
              <w:keepNext/>
              <w:spacing w:after="0" w:line="240" w:lineRule="auto"/>
              <w:ind w:left="0" w:firstLine="0"/>
              <w:jc w:val="center"/>
              <w:rPr>
                <w:b/>
                <w:sz w:val="20"/>
                <w:szCs w:val="20"/>
                <w:lang w:val="sk-SK"/>
              </w:rPr>
            </w:pPr>
            <w:r w:rsidRPr="0095033A">
              <w:rPr>
                <w:b/>
                <w:sz w:val="20"/>
                <w:szCs w:val="20"/>
                <w:lang w:val="sk-SK"/>
              </w:rPr>
              <w:t>Pozorovanie</w:t>
            </w:r>
          </w:p>
          <w:p w14:paraId="4C91EAA3" w14:textId="77777777" w:rsidR="00E9439C" w:rsidRPr="0095033A" w:rsidRDefault="00894397" w:rsidP="00626B44">
            <w:pPr>
              <w:keepNext/>
              <w:spacing w:after="0" w:line="240" w:lineRule="auto"/>
              <w:ind w:left="0" w:firstLine="0"/>
              <w:jc w:val="center"/>
              <w:rPr>
                <w:b/>
                <w:sz w:val="20"/>
                <w:szCs w:val="20"/>
                <w:lang w:val="sk-SK"/>
              </w:rPr>
            </w:pPr>
            <w:r w:rsidRPr="0095033A">
              <w:rPr>
                <w:b/>
                <w:sz w:val="20"/>
                <w:szCs w:val="20"/>
                <w:lang w:val="sk-SK"/>
              </w:rPr>
              <w:t>N</w:t>
            </w:r>
            <w:r w:rsidR="0080388A" w:rsidRPr="0095033A">
              <w:rPr>
                <w:b/>
                <w:sz w:val="20"/>
                <w:szCs w:val="20"/>
                <w:lang w:val="sk-SK"/>
              </w:rPr>
              <w:t xml:space="preserve"> </w:t>
            </w:r>
            <w:r w:rsidRPr="0095033A">
              <w:rPr>
                <w:b/>
                <w:sz w:val="20"/>
                <w:szCs w:val="20"/>
                <w:lang w:val="sk-SK"/>
              </w:rPr>
              <w:t>=</w:t>
            </w:r>
            <w:r w:rsidR="0080388A" w:rsidRPr="0095033A">
              <w:rPr>
                <w:b/>
                <w:sz w:val="20"/>
                <w:szCs w:val="20"/>
                <w:lang w:val="sk-SK"/>
              </w:rPr>
              <w:t xml:space="preserve"> </w:t>
            </w:r>
            <w:r w:rsidRPr="0095033A">
              <w:rPr>
                <w:b/>
                <w:sz w:val="20"/>
                <w:szCs w:val="20"/>
                <w:lang w:val="sk-SK"/>
              </w:rPr>
              <w:t>1</w:t>
            </w:r>
            <w:r w:rsidR="0080388A" w:rsidRPr="0095033A">
              <w:rPr>
                <w:b/>
                <w:sz w:val="20"/>
                <w:szCs w:val="20"/>
                <w:lang w:val="sk-SK"/>
              </w:rPr>
              <w:t> </w:t>
            </w:r>
            <w:r w:rsidRPr="0095033A">
              <w:rPr>
                <w:b/>
                <w:sz w:val="20"/>
                <w:szCs w:val="20"/>
                <w:lang w:val="sk-SK"/>
              </w:rPr>
              <w:t>693</w:t>
            </w:r>
          </w:p>
        </w:tc>
        <w:tc>
          <w:tcPr>
            <w:tcW w:w="833" w:type="pct"/>
            <w:tcBorders>
              <w:bottom w:val="single" w:sz="4" w:space="0" w:color="auto"/>
            </w:tcBorders>
            <w:shd w:val="clear" w:color="auto" w:fill="auto"/>
          </w:tcPr>
          <w:p w14:paraId="14E33ABF" w14:textId="77777777" w:rsidR="00090436" w:rsidRPr="0095033A" w:rsidRDefault="00660CAE" w:rsidP="00626B44">
            <w:pPr>
              <w:keepNext/>
              <w:spacing w:after="0" w:line="240" w:lineRule="auto"/>
              <w:ind w:left="0" w:firstLine="0"/>
              <w:jc w:val="center"/>
              <w:rPr>
                <w:b/>
                <w:sz w:val="20"/>
                <w:szCs w:val="20"/>
                <w:lang w:val="sk-SK"/>
              </w:rPr>
            </w:pPr>
            <w:r w:rsidRPr="0095033A">
              <w:rPr>
                <w:rFonts w:eastAsia="MS Mincho"/>
                <w:b/>
                <w:sz w:val="20"/>
                <w:lang w:val="sk-SK" w:eastAsia="en-GB"/>
              </w:rPr>
              <w:t>Trastuzumab</w:t>
            </w:r>
          </w:p>
          <w:p w14:paraId="6C516875" w14:textId="77777777" w:rsidR="00090436" w:rsidRPr="0095033A" w:rsidRDefault="00894397" w:rsidP="00626B44">
            <w:pPr>
              <w:keepNext/>
              <w:spacing w:after="0" w:line="240" w:lineRule="auto"/>
              <w:ind w:left="0" w:firstLine="0"/>
              <w:jc w:val="center"/>
              <w:rPr>
                <w:b/>
                <w:sz w:val="20"/>
                <w:szCs w:val="20"/>
                <w:lang w:val="sk-SK"/>
              </w:rPr>
            </w:pPr>
            <w:r w:rsidRPr="0095033A">
              <w:rPr>
                <w:b/>
                <w:sz w:val="20"/>
                <w:szCs w:val="20"/>
                <w:lang w:val="sk-SK"/>
              </w:rPr>
              <w:t>1 rok</w:t>
            </w:r>
          </w:p>
          <w:p w14:paraId="0A213DC1" w14:textId="77777777" w:rsidR="00E9439C" w:rsidRPr="0095033A" w:rsidRDefault="00894397" w:rsidP="00626B44">
            <w:pPr>
              <w:keepNext/>
              <w:spacing w:after="0" w:line="240" w:lineRule="auto"/>
              <w:ind w:left="0" w:firstLine="0"/>
              <w:jc w:val="center"/>
              <w:rPr>
                <w:b/>
                <w:sz w:val="20"/>
                <w:szCs w:val="20"/>
                <w:lang w:val="sk-SK"/>
              </w:rPr>
            </w:pPr>
            <w:r w:rsidRPr="0095033A">
              <w:rPr>
                <w:b/>
                <w:sz w:val="20"/>
                <w:szCs w:val="20"/>
                <w:lang w:val="sk-SK"/>
              </w:rPr>
              <w:t>N = 1</w:t>
            </w:r>
            <w:r w:rsidR="0080388A" w:rsidRPr="0095033A">
              <w:rPr>
                <w:b/>
                <w:sz w:val="20"/>
                <w:szCs w:val="20"/>
                <w:lang w:val="sk-SK"/>
              </w:rPr>
              <w:t> </w:t>
            </w:r>
            <w:r w:rsidRPr="0095033A">
              <w:rPr>
                <w:b/>
                <w:sz w:val="20"/>
                <w:szCs w:val="20"/>
                <w:lang w:val="sk-SK"/>
              </w:rPr>
              <w:t>693</w:t>
            </w:r>
          </w:p>
        </w:tc>
        <w:tc>
          <w:tcPr>
            <w:tcW w:w="833" w:type="pct"/>
            <w:tcBorders>
              <w:bottom w:val="single" w:sz="4" w:space="0" w:color="auto"/>
            </w:tcBorders>
            <w:shd w:val="clear" w:color="auto" w:fill="auto"/>
          </w:tcPr>
          <w:p w14:paraId="384AC24C" w14:textId="77777777" w:rsidR="00090436" w:rsidRPr="0095033A" w:rsidRDefault="00894397" w:rsidP="00626B44">
            <w:pPr>
              <w:keepNext/>
              <w:spacing w:after="0" w:line="240" w:lineRule="auto"/>
              <w:ind w:left="0" w:firstLine="0"/>
              <w:jc w:val="center"/>
              <w:rPr>
                <w:b/>
                <w:sz w:val="20"/>
                <w:szCs w:val="20"/>
                <w:lang w:val="sk-SK"/>
              </w:rPr>
            </w:pPr>
            <w:r w:rsidRPr="0095033A">
              <w:rPr>
                <w:b/>
                <w:sz w:val="20"/>
                <w:szCs w:val="20"/>
                <w:lang w:val="sk-SK"/>
              </w:rPr>
              <w:t>Pozorovanie</w:t>
            </w:r>
          </w:p>
          <w:p w14:paraId="270CA564" w14:textId="77777777" w:rsidR="00E9439C" w:rsidRPr="0095033A" w:rsidRDefault="00894397" w:rsidP="00626B44">
            <w:pPr>
              <w:keepNext/>
              <w:spacing w:after="0" w:line="240" w:lineRule="auto"/>
              <w:ind w:left="0" w:firstLine="0"/>
              <w:jc w:val="center"/>
              <w:rPr>
                <w:b/>
                <w:sz w:val="20"/>
                <w:szCs w:val="20"/>
                <w:lang w:val="sk-SK"/>
              </w:rPr>
            </w:pPr>
            <w:r w:rsidRPr="0095033A">
              <w:rPr>
                <w:b/>
                <w:sz w:val="20"/>
                <w:szCs w:val="20"/>
                <w:lang w:val="sk-SK"/>
              </w:rPr>
              <w:t>N</w:t>
            </w:r>
            <w:r w:rsidR="0080388A" w:rsidRPr="0095033A">
              <w:rPr>
                <w:b/>
                <w:sz w:val="20"/>
                <w:szCs w:val="20"/>
                <w:lang w:val="sk-SK"/>
              </w:rPr>
              <w:t xml:space="preserve"> </w:t>
            </w:r>
            <w:r w:rsidRPr="0095033A">
              <w:rPr>
                <w:b/>
                <w:sz w:val="20"/>
                <w:szCs w:val="20"/>
                <w:lang w:val="sk-SK"/>
              </w:rPr>
              <w:t>=</w:t>
            </w:r>
            <w:r w:rsidR="0080388A" w:rsidRPr="0095033A">
              <w:rPr>
                <w:b/>
                <w:sz w:val="20"/>
                <w:szCs w:val="20"/>
                <w:lang w:val="sk-SK"/>
              </w:rPr>
              <w:t xml:space="preserve"> </w:t>
            </w:r>
            <w:r w:rsidRPr="0095033A">
              <w:rPr>
                <w:b/>
                <w:sz w:val="20"/>
                <w:szCs w:val="20"/>
                <w:lang w:val="sk-SK"/>
              </w:rPr>
              <w:t>1</w:t>
            </w:r>
            <w:r w:rsidR="0080388A" w:rsidRPr="0095033A">
              <w:rPr>
                <w:b/>
                <w:sz w:val="20"/>
                <w:szCs w:val="20"/>
                <w:lang w:val="sk-SK"/>
              </w:rPr>
              <w:t> </w:t>
            </w:r>
            <w:r w:rsidRPr="0095033A">
              <w:rPr>
                <w:b/>
                <w:sz w:val="20"/>
                <w:szCs w:val="20"/>
                <w:lang w:val="sk-SK"/>
              </w:rPr>
              <w:t>697***</w:t>
            </w:r>
          </w:p>
        </w:tc>
        <w:tc>
          <w:tcPr>
            <w:tcW w:w="833" w:type="pct"/>
            <w:tcBorders>
              <w:bottom w:val="single" w:sz="4" w:space="0" w:color="auto"/>
            </w:tcBorders>
            <w:shd w:val="clear" w:color="auto" w:fill="auto"/>
          </w:tcPr>
          <w:p w14:paraId="2B31C79E" w14:textId="77777777" w:rsidR="00090436" w:rsidRPr="0095033A" w:rsidRDefault="00660CAE" w:rsidP="00626B44">
            <w:pPr>
              <w:keepNext/>
              <w:spacing w:after="0" w:line="240" w:lineRule="auto"/>
              <w:ind w:left="0" w:firstLine="0"/>
              <w:jc w:val="center"/>
              <w:rPr>
                <w:b/>
                <w:sz w:val="20"/>
                <w:szCs w:val="20"/>
                <w:lang w:val="sk-SK"/>
              </w:rPr>
            </w:pPr>
            <w:r w:rsidRPr="0095033A">
              <w:rPr>
                <w:rFonts w:eastAsia="MS Mincho"/>
                <w:b/>
                <w:sz w:val="20"/>
                <w:lang w:val="sk-SK" w:eastAsia="en-GB"/>
              </w:rPr>
              <w:t>Trastuzumab</w:t>
            </w:r>
          </w:p>
          <w:p w14:paraId="2FC3CD85" w14:textId="77777777" w:rsidR="00E9439C" w:rsidRPr="0095033A" w:rsidRDefault="00894397" w:rsidP="00626B44">
            <w:pPr>
              <w:keepNext/>
              <w:spacing w:after="0" w:line="240" w:lineRule="auto"/>
              <w:ind w:left="0" w:firstLine="0"/>
              <w:jc w:val="center"/>
              <w:rPr>
                <w:b/>
                <w:sz w:val="20"/>
                <w:szCs w:val="20"/>
                <w:lang w:val="sk-SK"/>
              </w:rPr>
            </w:pPr>
            <w:r w:rsidRPr="0095033A">
              <w:rPr>
                <w:b/>
                <w:sz w:val="20"/>
                <w:szCs w:val="20"/>
                <w:lang w:val="sk-SK"/>
              </w:rPr>
              <w:t>1 rok</w:t>
            </w:r>
          </w:p>
          <w:p w14:paraId="05B027FC" w14:textId="77777777" w:rsidR="00E9439C" w:rsidRPr="0095033A" w:rsidRDefault="00894397" w:rsidP="00626B44">
            <w:pPr>
              <w:keepNext/>
              <w:spacing w:after="0" w:line="240" w:lineRule="auto"/>
              <w:ind w:left="0" w:firstLine="0"/>
              <w:jc w:val="center"/>
              <w:rPr>
                <w:b/>
                <w:sz w:val="20"/>
                <w:szCs w:val="20"/>
                <w:lang w:val="sk-SK"/>
              </w:rPr>
            </w:pPr>
            <w:r w:rsidRPr="0095033A">
              <w:rPr>
                <w:b/>
                <w:sz w:val="20"/>
                <w:szCs w:val="20"/>
                <w:lang w:val="sk-SK"/>
              </w:rPr>
              <w:t>N = 1</w:t>
            </w:r>
            <w:r w:rsidR="0080388A" w:rsidRPr="0095033A">
              <w:rPr>
                <w:b/>
                <w:sz w:val="20"/>
                <w:szCs w:val="20"/>
                <w:lang w:val="sk-SK"/>
              </w:rPr>
              <w:t> </w:t>
            </w:r>
            <w:r w:rsidRPr="0095033A">
              <w:rPr>
                <w:b/>
                <w:sz w:val="20"/>
                <w:szCs w:val="20"/>
                <w:lang w:val="sk-SK"/>
              </w:rPr>
              <w:t>702***</w:t>
            </w:r>
          </w:p>
        </w:tc>
      </w:tr>
      <w:tr w:rsidR="007F2FD4" w:rsidRPr="0095033A" w14:paraId="5B873781" w14:textId="77777777" w:rsidTr="007F2FD4">
        <w:trPr>
          <w:trHeight w:val="20"/>
        </w:trPr>
        <w:tc>
          <w:tcPr>
            <w:tcW w:w="1668" w:type="pct"/>
            <w:vMerge w:val="restart"/>
            <w:shd w:val="clear" w:color="auto" w:fill="auto"/>
          </w:tcPr>
          <w:p w14:paraId="15BF4205" w14:textId="1E578A90" w:rsidR="00090436" w:rsidRPr="0095033A" w:rsidRDefault="00090436" w:rsidP="00BC6412">
            <w:pPr>
              <w:spacing w:after="0" w:line="240" w:lineRule="auto"/>
              <w:ind w:left="0" w:firstLine="0"/>
              <w:rPr>
                <w:sz w:val="20"/>
                <w:szCs w:val="20"/>
                <w:lang w:val="sk-SK"/>
              </w:rPr>
            </w:pPr>
            <w:r w:rsidRPr="0095033A">
              <w:rPr>
                <w:sz w:val="20"/>
                <w:szCs w:val="20"/>
                <w:lang w:val="sk-SK"/>
              </w:rPr>
              <w:t>Prežívanie bez prejavov ochorenia</w:t>
            </w:r>
            <w:r w:rsidR="00AE57F6">
              <w:rPr>
                <w:sz w:val="20"/>
                <w:szCs w:val="20"/>
                <w:lang w:val="sk-SK"/>
              </w:rPr>
              <w:t xml:space="preserve"> (DFS)</w:t>
            </w:r>
          </w:p>
          <w:p w14:paraId="65547D40" w14:textId="77777777" w:rsidR="00090436" w:rsidRPr="0095033A" w:rsidRDefault="00090436" w:rsidP="00BC6412">
            <w:pPr>
              <w:spacing w:after="0" w:line="240" w:lineRule="auto"/>
              <w:ind w:left="0" w:firstLine="0"/>
              <w:rPr>
                <w:sz w:val="20"/>
                <w:szCs w:val="20"/>
                <w:lang w:val="sk-SK"/>
              </w:rPr>
            </w:pPr>
            <w:r w:rsidRPr="0095033A">
              <w:rPr>
                <w:sz w:val="20"/>
                <w:szCs w:val="20"/>
                <w:lang w:val="sk-SK"/>
              </w:rPr>
              <w:t>- Počet pacientov s príhodou</w:t>
            </w:r>
          </w:p>
          <w:p w14:paraId="7555EC5E" w14:textId="77777777" w:rsidR="00090436" w:rsidRPr="0095033A" w:rsidRDefault="00090436" w:rsidP="00BC6412">
            <w:pPr>
              <w:spacing w:after="0" w:line="240" w:lineRule="auto"/>
              <w:ind w:left="0" w:firstLine="0"/>
              <w:rPr>
                <w:sz w:val="20"/>
                <w:szCs w:val="20"/>
                <w:lang w:val="sk-SK"/>
              </w:rPr>
            </w:pPr>
            <w:r w:rsidRPr="0095033A">
              <w:rPr>
                <w:sz w:val="20"/>
                <w:szCs w:val="20"/>
                <w:lang w:val="sk-SK"/>
              </w:rPr>
              <w:t>- Počet pacientov bez príhody</w:t>
            </w:r>
          </w:p>
          <w:p w14:paraId="7C59D678" w14:textId="77777777" w:rsidR="00090436" w:rsidRPr="0095033A" w:rsidRDefault="00090436" w:rsidP="00BC6412">
            <w:pPr>
              <w:spacing w:after="0" w:line="240" w:lineRule="auto"/>
              <w:ind w:left="0" w:firstLine="0"/>
              <w:rPr>
                <w:sz w:val="20"/>
                <w:szCs w:val="20"/>
                <w:lang w:val="sk-SK"/>
              </w:rPr>
            </w:pPr>
            <w:r w:rsidRPr="0095033A">
              <w:rPr>
                <w:sz w:val="20"/>
                <w:szCs w:val="20"/>
                <w:lang w:val="sk-SK"/>
              </w:rPr>
              <w:t>Hodnota p oproti pozorovaniu</w:t>
            </w:r>
          </w:p>
          <w:p w14:paraId="1D85B168" w14:textId="139DC79D" w:rsidR="00090436" w:rsidRPr="0095033A" w:rsidRDefault="00090436" w:rsidP="00BC6412">
            <w:pPr>
              <w:spacing w:after="0" w:line="240" w:lineRule="auto"/>
              <w:ind w:left="0"/>
              <w:rPr>
                <w:sz w:val="20"/>
                <w:szCs w:val="20"/>
                <w:lang w:val="sk-SK"/>
              </w:rPr>
            </w:pPr>
            <w:r w:rsidRPr="0095033A">
              <w:rPr>
                <w:sz w:val="20"/>
                <w:szCs w:val="20"/>
                <w:lang w:val="sk-SK"/>
              </w:rPr>
              <w:t xml:space="preserve">Pomer rizík </w:t>
            </w:r>
            <w:r w:rsidR="001D4230">
              <w:rPr>
                <w:sz w:val="20"/>
                <w:szCs w:val="20"/>
                <w:lang w:val="sk-SK"/>
              </w:rPr>
              <w:t xml:space="preserve">(HR) </w:t>
            </w:r>
            <w:r w:rsidRPr="0095033A">
              <w:rPr>
                <w:sz w:val="20"/>
                <w:szCs w:val="20"/>
                <w:lang w:val="sk-SK"/>
              </w:rPr>
              <w:t>oproti pozorovaniu</w:t>
            </w:r>
          </w:p>
        </w:tc>
        <w:tc>
          <w:tcPr>
            <w:tcW w:w="833" w:type="pct"/>
            <w:tcBorders>
              <w:bottom w:val="nil"/>
              <w:right w:val="nil"/>
            </w:tcBorders>
            <w:shd w:val="clear" w:color="auto" w:fill="auto"/>
          </w:tcPr>
          <w:p w14:paraId="2CF3A758" w14:textId="77777777" w:rsidR="00615313" w:rsidRPr="0095033A" w:rsidRDefault="00615313" w:rsidP="00BC6412">
            <w:pPr>
              <w:tabs>
                <w:tab w:val="right" w:pos="2897"/>
              </w:tabs>
              <w:spacing w:after="0" w:line="240" w:lineRule="auto"/>
              <w:ind w:left="0" w:firstLine="0"/>
              <w:jc w:val="center"/>
              <w:rPr>
                <w:sz w:val="20"/>
                <w:szCs w:val="20"/>
                <w:lang w:val="sk-SK"/>
              </w:rPr>
            </w:pPr>
          </w:p>
          <w:p w14:paraId="1A67962A" w14:textId="77777777" w:rsidR="00090436" w:rsidRPr="0095033A" w:rsidRDefault="00090436" w:rsidP="00BC6412">
            <w:pPr>
              <w:tabs>
                <w:tab w:val="left" w:pos="567"/>
              </w:tabs>
              <w:spacing w:after="0" w:line="240" w:lineRule="auto"/>
              <w:ind w:left="0" w:firstLine="0"/>
              <w:jc w:val="center"/>
              <w:outlineLvl w:val="0"/>
              <w:rPr>
                <w:color w:val="auto"/>
                <w:sz w:val="20"/>
                <w:szCs w:val="20"/>
                <w:lang w:val="sk-SK"/>
              </w:rPr>
            </w:pPr>
            <w:r w:rsidRPr="0095033A">
              <w:rPr>
                <w:color w:val="auto"/>
                <w:sz w:val="20"/>
                <w:szCs w:val="20"/>
                <w:lang w:val="sk-SK"/>
              </w:rPr>
              <w:t>219 (12,9</w:t>
            </w:r>
            <w:r w:rsidR="00D16C83" w:rsidRPr="0095033A">
              <w:rPr>
                <w:color w:val="auto"/>
                <w:sz w:val="20"/>
                <w:szCs w:val="20"/>
                <w:lang w:val="sk-SK"/>
              </w:rPr>
              <w:t> </w:t>
            </w:r>
            <w:r w:rsidRPr="0095033A">
              <w:rPr>
                <w:color w:val="auto"/>
                <w:sz w:val="20"/>
                <w:szCs w:val="20"/>
                <w:lang w:val="sk-SK"/>
              </w:rPr>
              <w:t>%)</w:t>
            </w:r>
          </w:p>
          <w:p w14:paraId="12F88FC5" w14:textId="77777777" w:rsidR="00090436" w:rsidRPr="0095033A" w:rsidRDefault="00090436" w:rsidP="00BC6412">
            <w:pPr>
              <w:tabs>
                <w:tab w:val="left" w:pos="567"/>
              </w:tabs>
              <w:spacing w:after="0" w:line="240" w:lineRule="auto"/>
              <w:ind w:left="0" w:firstLine="0"/>
              <w:jc w:val="center"/>
              <w:outlineLvl w:val="0"/>
              <w:rPr>
                <w:sz w:val="20"/>
                <w:szCs w:val="20"/>
                <w:lang w:val="sk-SK"/>
              </w:rPr>
            </w:pPr>
            <w:r w:rsidRPr="0095033A">
              <w:rPr>
                <w:color w:val="auto"/>
                <w:sz w:val="20"/>
                <w:szCs w:val="20"/>
                <w:lang w:val="sk-SK"/>
              </w:rPr>
              <w:t>1</w:t>
            </w:r>
            <w:r w:rsidR="00D16C83" w:rsidRPr="0095033A">
              <w:rPr>
                <w:color w:val="auto"/>
                <w:sz w:val="20"/>
                <w:szCs w:val="20"/>
                <w:lang w:val="sk-SK"/>
              </w:rPr>
              <w:t> </w:t>
            </w:r>
            <w:r w:rsidRPr="0095033A">
              <w:rPr>
                <w:color w:val="auto"/>
                <w:sz w:val="20"/>
                <w:szCs w:val="20"/>
                <w:lang w:val="sk-SK"/>
              </w:rPr>
              <w:t>474 (87,1</w:t>
            </w:r>
            <w:r w:rsidR="00D16C83" w:rsidRPr="0095033A">
              <w:rPr>
                <w:color w:val="auto"/>
                <w:sz w:val="20"/>
                <w:szCs w:val="20"/>
                <w:lang w:val="sk-SK"/>
              </w:rPr>
              <w:t> </w:t>
            </w:r>
            <w:r w:rsidRPr="0095033A">
              <w:rPr>
                <w:color w:val="auto"/>
                <w:sz w:val="20"/>
                <w:szCs w:val="20"/>
                <w:lang w:val="sk-SK"/>
              </w:rPr>
              <w:t>%)</w:t>
            </w:r>
          </w:p>
        </w:tc>
        <w:tc>
          <w:tcPr>
            <w:tcW w:w="833" w:type="pct"/>
            <w:tcBorders>
              <w:left w:val="nil"/>
              <w:bottom w:val="nil"/>
            </w:tcBorders>
            <w:shd w:val="clear" w:color="auto" w:fill="auto"/>
          </w:tcPr>
          <w:p w14:paraId="64B0291E" w14:textId="77777777" w:rsidR="00615313" w:rsidRPr="0095033A" w:rsidRDefault="00615313" w:rsidP="00BC6412">
            <w:pPr>
              <w:tabs>
                <w:tab w:val="right" w:pos="2897"/>
              </w:tabs>
              <w:spacing w:after="0" w:line="240" w:lineRule="auto"/>
              <w:ind w:left="0" w:firstLine="0"/>
              <w:jc w:val="center"/>
              <w:rPr>
                <w:sz w:val="20"/>
                <w:szCs w:val="20"/>
                <w:lang w:val="sk-SK"/>
              </w:rPr>
            </w:pPr>
          </w:p>
          <w:p w14:paraId="552658B6" w14:textId="77777777" w:rsidR="00090436" w:rsidRPr="0095033A" w:rsidRDefault="00090436" w:rsidP="00BC6412">
            <w:pPr>
              <w:tabs>
                <w:tab w:val="left" w:pos="567"/>
              </w:tabs>
              <w:spacing w:after="0" w:line="240" w:lineRule="auto"/>
              <w:ind w:left="0" w:firstLine="0"/>
              <w:jc w:val="center"/>
              <w:outlineLvl w:val="0"/>
              <w:rPr>
                <w:color w:val="auto"/>
                <w:sz w:val="20"/>
                <w:szCs w:val="20"/>
                <w:lang w:val="sk-SK"/>
              </w:rPr>
            </w:pPr>
            <w:r w:rsidRPr="0095033A">
              <w:rPr>
                <w:color w:val="auto"/>
                <w:sz w:val="20"/>
                <w:szCs w:val="20"/>
                <w:lang w:val="sk-SK"/>
              </w:rPr>
              <w:t>127 (7,5</w:t>
            </w:r>
            <w:r w:rsidR="00D16C83" w:rsidRPr="0095033A">
              <w:rPr>
                <w:color w:val="auto"/>
                <w:sz w:val="20"/>
                <w:szCs w:val="20"/>
                <w:lang w:val="sk-SK"/>
              </w:rPr>
              <w:t> </w:t>
            </w:r>
            <w:r w:rsidRPr="0095033A">
              <w:rPr>
                <w:color w:val="auto"/>
                <w:sz w:val="20"/>
                <w:szCs w:val="20"/>
                <w:lang w:val="sk-SK"/>
              </w:rPr>
              <w:t>%)</w:t>
            </w:r>
          </w:p>
          <w:p w14:paraId="3B261EC6" w14:textId="77777777" w:rsidR="00090436" w:rsidRPr="0095033A" w:rsidRDefault="00090436" w:rsidP="00BC6412">
            <w:pPr>
              <w:tabs>
                <w:tab w:val="left" w:pos="567"/>
              </w:tabs>
              <w:spacing w:after="0" w:line="240" w:lineRule="auto"/>
              <w:ind w:left="0" w:firstLine="0"/>
              <w:jc w:val="center"/>
              <w:outlineLvl w:val="0"/>
              <w:rPr>
                <w:sz w:val="20"/>
                <w:szCs w:val="20"/>
                <w:lang w:val="sk-SK"/>
              </w:rPr>
            </w:pPr>
            <w:r w:rsidRPr="0095033A">
              <w:rPr>
                <w:color w:val="auto"/>
                <w:sz w:val="20"/>
                <w:szCs w:val="20"/>
                <w:lang w:val="sk-SK"/>
              </w:rPr>
              <w:t>1</w:t>
            </w:r>
            <w:r w:rsidR="00D16C83" w:rsidRPr="0095033A">
              <w:rPr>
                <w:color w:val="auto"/>
                <w:sz w:val="20"/>
                <w:szCs w:val="20"/>
                <w:lang w:val="sk-SK"/>
              </w:rPr>
              <w:t> </w:t>
            </w:r>
            <w:r w:rsidRPr="0095033A">
              <w:rPr>
                <w:color w:val="auto"/>
                <w:sz w:val="20"/>
                <w:szCs w:val="20"/>
                <w:lang w:val="sk-SK"/>
              </w:rPr>
              <w:t>566 (92,5</w:t>
            </w:r>
            <w:r w:rsidR="00D16C83" w:rsidRPr="0095033A">
              <w:rPr>
                <w:color w:val="auto"/>
                <w:sz w:val="20"/>
                <w:szCs w:val="20"/>
                <w:lang w:val="sk-SK"/>
              </w:rPr>
              <w:t> </w:t>
            </w:r>
            <w:r w:rsidRPr="0095033A">
              <w:rPr>
                <w:color w:val="auto"/>
                <w:sz w:val="20"/>
                <w:szCs w:val="20"/>
                <w:lang w:val="sk-SK"/>
              </w:rPr>
              <w:t>%)</w:t>
            </w:r>
          </w:p>
        </w:tc>
        <w:tc>
          <w:tcPr>
            <w:tcW w:w="833" w:type="pct"/>
            <w:tcBorders>
              <w:bottom w:val="nil"/>
              <w:right w:val="nil"/>
            </w:tcBorders>
            <w:shd w:val="clear" w:color="auto" w:fill="auto"/>
          </w:tcPr>
          <w:p w14:paraId="407777E8" w14:textId="77777777" w:rsidR="003E7629" w:rsidRPr="0095033A" w:rsidRDefault="003E7629" w:rsidP="00BC6412">
            <w:pPr>
              <w:tabs>
                <w:tab w:val="left" w:pos="567"/>
              </w:tabs>
              <w:spacing w:after="0" w:line="240" w:lineRule="auto"/>
              <w:ind w:left="0" w:firstLine="0"/>
              <w:jc w:val="center"/>
              <w:outlineLvl w:val="0"/>
              <w:rPr>
                <w:color w:val="auto"/>
                <w:sz w:val="20"/>
                <w:szCs w:val="20"/>
                <w:lang w:val="sk-SK"/>
              </w:rPr>
            </w:pPr>
          </w:p>
          <w:p w14:paraId="423FE14A" w14:textId="77777777" w:rsidR="00090436" w:rsidRPr="0095033A" w:rsidRDefault="00090436" w:rsidP="00BC6412">
            <w:pPr>
              <w:tabs>
                <w:tab w:val="left" w:pos="567"/>
              </w:tabs>
              <w:spacing w:after="0" w:line="240" w:lineRule="auto"/>
              <w:ind w:left="0" w:firstLine="0"/>
              <w:jc w:val="center"/>
              <w:outlineLvl w:val="0"/>
              <w:rPr>
                <w:color w:val="auto"/>
                <w:sz w:val="20"/>
                <w:szCs w:val="20"/>
                <w:lang w:val="sk-SK"/>
              </w:rPr>
            </w:pPr>
            <w:r w:rsidRPr="0095033A">
              <w:rPr>
                <w:color w:val="auto"/>
                <w:sz w:val="20"/>
                <w:szCs w:val="20"/>
                <w:lang w:val="sk-SK"/>
              </w:rPr>
              <w:t>570 (33,6</w:t>
            </w:r>
            <w:r w:rsidR="00D16C83" w:rsidRPr="0095033A">
              <w:rPr>
                <w:color w:val="auto"/>
                <w:sz w:val="20"/>
                <w:szCs w:val="20"/>
                <w:lang w:val="sk-SK"/>
              </w:rPr>
              <w:t> </w:t>
            </w:r>
            <w:r w:rsidRPr="0095033A">
              <w:rPr>
                <w:color w:val="auto"/>
                <w:sz w:val="20"/>
                <w:szCs w:val="20"/>
                <w:lang w:val="sk-SK"/>
              </w:rPr>
              <w:t>%)</w:t>
            </w:r>
          </w:p>
          <w:p w14:paraId="27B29DD7" w14:textId="77777777" w:rsidR="00090436" w:rsidRPr="0095033A" w:rsidRDefault="00090436" w:rsidP="00BC6412">
            <w:pPr>
              <w:tabs>
                <w:tab w:val="left" w:pos="567"/>
              </w:tabs>
              <w:spacing w:after="0" w:line="240" w:lineRule="auto"/>
              <w:ind w:left="0" w:firstLine="0"/>
              <w:jc w:val="center"/>
              <w:outlineLvl w:val="0"/>
              <w:rPr>
                <w:sz w:val="20"/>
                <w:szCs w:val="20"/>
                <w:lang w:val="sk-SK"/>
              </w:rPr>
            </w:pPr>
            <w:r w:rsidRPr="0095033A">
              <w:rPr>
                <w:color w:val="auto"/>
                <w:sz w:val="20"/>
                <w:szCs w:val="20"/>
                <w:lang w:val="sk-SK"/>
              </w:rPr>
              <w:t>1</w:t>
            </w:r>
            <w:r w:rsidR="00D16C83" w:rsidRPr="0095033A">
              <w:rPr>
                <w:color w:val="auto"/>
                <w:sz w:val="20"/>
                <w:szCs w:val="20"/>
                <w:lang w:val="sk-SK"/>
              </w:rPr>
              <w:t> </w:t>
            </w:r>
            <w:r w:rsidRPr="0095033A">
              <w:rPr>
                <w:color w:val="auto"/>
                <w:sz w:val="20"/>
                <w:szCs w:val="20"/>
                <w:lang w:val="sk-SK"/>
              </w:rPr>
              <w:t>127 (66,4</w:t>
            </w:r>
            <w:r w:rsidR="00D16C83" w:rsidRPr="0095033A">
              <w:rPr>
                <w:color w:val="auto"/>
                <w:sz w:val="20"/>
                <w:szCs w:val="20"/>
                <w:lang w:val="sk-SK"/>
              </w:rPr>
              <w:t> </w:t>
            </w:r>
            <w:r w:rsidRPr="0095033A">
              <w:rPr>
                <w:color w:val="auto"/>
                <w:sz w:val="20"/>
                <w:szCs w:val="20"/>
                <w:lang w:val="sk-SK"/>
              </w:rPr>
              <w:t>%)</w:t>
            </w:r>
          </w:p>
        </w:tc>
        <w:tc>
          <w:tcPr>
            <w:tcW w:w="833" w:type="pct"/>
            <w:tcBorders>
              <w:left w:val="nil"/>
              <w:bottom w:val="nil"/>
            </w:tcBorders>
            <w:shd w:val="clear" w:color="auto" w:fill="auto"/>
          </w:tcPr>
          <w:p w14:paraId="0A5DFF4D" w14:textId="77777777" w:rsidR="003E7629" w:rsidRPr="0095033A" w:rsidRDefault="003E7629" w:rsidP="00BC6412">
            <w:pPr>
              <w:tabs>
                <w:tab w:val="left" w:pos="567"/>
              </w:tabs>
              <w:spacing w:after="0" w:line="240" w:lineRule="auto"/>
              <w:ind w:left="0" w:firstLine="0"/>
              <w:jc w:val="center"/>
              <w:outlineLvl w:val="0"/>
              <w:rPr>
                <w:color w:val="auto"/>
                <w:sz w:val="20"/>
                <w:szCs w:val="20"/>
                <w:lang w:val="sk-SK"/>
              </w:rPr>
            </w:pPr>
          </w:p>
          <w:p w14:paraId="5317D74E" w14:textId="77777777" w:rsidR="00090436" w:rsidRPr="0095033A" w:rsidRDefault="00090436" w:rsidP="00BC6412">
            <w:pPr>
              <w:tabs>
                <w:tab w:val="left" w:pos="567"/>
              </w:tabs>
              <w:spacing w:after="0" w:line="240" w:lineRule="auto"/>
              <w:ind w:left="0" w:firstLine="0"/>
              <w:jc w:val="center"/>
              <w:outlineLvl w:val="0"/>
              <w:rPr>
                <w:color w:val="auto"/>
                <w:sz w:val="20"/>
                <w:szCs w:val="20"/>
                <w:lang w:val="sk-SK"/>
              </w:rPr>
            </w:pPr>
            <w:r w:rsidRPr="0095033A">
              <w:rPr>
                <w:color w:val="auto"/>
                <w:sz w:val="20"/>
                <w:szCs w:val="20"/>
                <w:lang w:val="sk-SK"/>
              </w:rPr>
              <w:t>471 (27,7</w:t>
            </w:r>
            <w:r w:rsidR="00D16C83" w:rsidRPr="0095033A">
              <w:rPr>
                <w:color w:val="auto"/>
                <w:sz w:val="20"/>
                <w:szCs w:val="20"/>
                <w:lang w:val="sk-SK"/>
              </w:rPr>
              <w:t> </w:t>
            </w:r>
            <w:r w:rsidRPr="0095033A">
              <w:rPr>
                <w:color w:val="auto"/>
                <w:sz w:val="20"/>
                <w:szCs w:val="20"/>
                <w:lang w:val="sk-SK"/>
              </w:rPr>
              <w:t>%)</w:t>
            </w:r>
          </w:p>
          <w:p w14:paraId="54ABBD3A" w14:textId="77777777" w:rsidR="00090436" w:rsidRPr="0095033A" w:rsidRDefault="00090436" w:rsidP="00BC6412">
            <w:pPr>
              <w:tabs>
                <w:tab w:val="left" w:pos="567"/>
              </w:tabs>
              <w:spacing w:after="0" w:line="240" w:lineRule="auto"/>
              <w:ind w:left="0" w:firstLine="0"/>
              <w:jc w:val="center"/>
              <w:outlineLvl w:val="0"/>
              <w:rPr>
                <w:sz w:val="20"/>
                <w:szCs w:val="20"/>
                <w:lang w:val="sk-SK"/>
              </w:rPr>
            </w:pPr>
            <w:r w:rsidRPr="0095033A">
              <w:rPr>
                <w:color w:val="auto"/>
                <w:sz w:val="20"/>
                <w:szCs w:val="20"/>
                <w:lang w:val="sk-SK"/>
              </w:rPr>
              <w:t>1</w:t>
            </w:r>
            <w:r w:rsidR="00D16C83" w:rsidRPr="0095033A">
              <w:rPr>
                <w:color w:val="auto"/>
                <w:sz w:val="20"/>
                <w:szCs w:val="20"/>
                <w:lang w:val="sk-SK"/>
              </w:rPr>
              <w:t> </w:t>
            </w:r>
            <w:r w:rsidRPr="0095033A">
              <w:rPr>
                <w:color w:val="auto"/>
                <w:sz w:val="20"/>
                <w:szCs w:val="20"/>
                <w:lang w:val="sk-SK"/>
              </w:rPr>
              <w:t>231 (72,3</w:t>
            </w:r>
            <w:r w:rsidR="00D16C83" w:rsidRPr="0095033A">
              <w:rPr>
                <w:color w:val="auto"/>
                <w:sz w:val="20"/>
                <w:szCs w:val="20"/>
                <w:lang w:val="sk-SK"/>
              </w:rPr>
              <w:t> </w:t>
            </w:r>
            <w:r w:rsidRPr="0095033A">
              <w:rPr>
                <w:color w:val="auto"/>
                <w:sz w:val="20"/>
                <w:szCs w:val="20"/>
                <w:lang w:val="sk-SK"/>
              </w:rPr>
              <w:t>%)</w:t>
            </w:r>
          </w:p>
        </w:tc>
      </w:tr>
      <w:tr w:rsidR="00090436" w:rsidRPr="0095033A" w14:paraId="1FB82B82" w14:textId="77777777" w:rsidTr="00A125D1">
        <w:trPr>
          <w:trHeight w:val="20"/>
        </w:trPr>
        <w:tc>
          <w:tcPr>
            <w:tcW w:w="1668" w:type="pct"/>
            <w:vMerge/>
            <w:shd w:val="clear" w:color="auto" w:fill="auto"/>
          </w:tcPr>
          <w:p w14:paraId="6D693D1B" w14:textId="77777777" w:rsidR="00090436" w:rsidRPr="0095033A" w:rsidRDefault="00090436" w:rsidP="00BC6412">
            <w:pPr>
              <w:spacing w:after="0" w:line="240" w:lineRule="auto"/>
              <w:ind w:left="0"/>
              <w:rPr>
                <w:sz w:val="20"/>
                <w:szCs w:val="20"/>
                <w:lang w:val="sk-SK"/>
              </w:rPr>
            </w:pPr>
          </w:p>
        </w:tc>
        <w:tc>
          <w:tcPr>
            <w:tcW w:w="1666" w:type="pct"/>
            <w:gridSpan w:val="2"/>
            <w:tcBorders>
              <w:top w:val="nil"/>
              <w:bottom w:val="single" w:sz="4" w:space="0" w:color="auto"/>
            </w:tcBorders>
            <w:shd w:val="clear" w:color="auto" w:fill="auto"/>
          </w:tcPr>
          <w:p w14:paraId="795A2E90" w14:textId="77777777" w:rsidR="00090436" w:rsidRPr="0095033A" w:rsidRDefault="00D16C83" w:rsidP="00BC6412">
            <w:pPr>
              <w:spacing w:after="0" w:line="240" w:lineRule="auto"/>
              <w:ind w:left="0" w:firstLine="0"/>
              <w:jc w:val="center"/>
              <w:rPr>
                <w:sz w:val="20"/>
                <w:szCs w:val="20"/>
                <w:lang w:val="sk-SK"/>
              </w:rPr>
            </w:pPr>
            <w:r w:rsidRPr="0095033A">
              <w:rPr>
                <w:sz w:val="20"/>
                <w:szCs w:val="20"/>
                <w:lang w:val="sk-SK"/>
              </w:rPr>
              <w:t>&lt; </w:t>
            </w:r>
            <w:r w:rsidR="00090436" w:rsidRPr="0095033A">
              <w:rPr>
                <w:sz w:val="20"/>
                <w:szCs w:val="20"/>
                <w:lang w:val="sk-SK"/>
              </w:rPr>
              <w:t>0,0001</w:t>
            </w:r>
          </w:p>
          <w:p w14:paraId="13B950F6" w14:textId="77777777" w:rsidR="00090436" w:rsidRPr="0095033A" w:rsidRDefault="00090436" w:rsidP="00BC6412">
            <w:pPr>
              <w:spacing w:after="0" w:line="240" w:lineRule="auto"/>
              <w:ind w:left="0"/>
              <w:jc w:val="center"/>
              <w:rPr>
                <w:sz w:val="20"/>
                <w:szCs w:val="20"/>
                <w:lang w:val="sk-SK"/>
              </w:rPr>
            </w:pPr>
            <w:r w:rsidRPr="0095033A">
              <w:rPr>
                <w:sz w:val="20"/>
                <w:szCs w:val="20"/>
                <w:lang w:val="sk-SK"/>
              </w:rPr>
              <w:t>0,54</w:t>
            </w:r>
          </w:p>
        </w:tc>
        <w:tc>
          <w:tcPr>
            <w:tcW w:w="1666" w:type="pct"/>
            <w:gridSpan w:val="2"/>
            <w:tcBorders>
              <w:top w:val="nil"/>
              <w:bottom w:val="single" w:sz="4" w:space="0" w:color="auto"/>
            </w:tcBorders>
            <w:shd w:val="clear" w:color="auto" w:fill="auto"/>
          </w:tcPr>
          <w:p w14:paraId="4763B094" w14:textId="77777777" w:rsidR="00090436" w:rsidRPr="0095033A" w:rsidRDefault="00D16C83" w:rsidP="00BC6412">
            <w:pPr>
              <w:spacing w:after="0" w:line="240" w:lineRule="auto"/>
              <w:ind w:left="0" w:firstLine="0"/>
              <w:jc w:val="center"/>
              <w:rPr>
                <w:sz w:val="20"/>
                <w:szCs w:val="20"/>
                <w:lang w:val="sk-SK"/>
              </w:rPr>
            </w:pPr>
            <w:r w:rsidRPr="0095033A">
              <w:rPr>
                <w:sz w:val="20"/>
                <w:szCs w:val="20"/>
                <w:lang w:val="sk-SK"/>
              </w:rPr>
              <w:t>&lt; </w:t>
            </w:r>
            <w:r w:rsidR="00090436" w:rsidRPr="0095033A">
              <w:rPr>
                <w:sz w:val="20"/>
                <w:szCs w:val="20"/>
                <w:lang w:val="sk-SK"/>
              </w:rPr>
              <w:t>0,0001</w:t>
            </w:r>
          </w:p>
          <w:p w14:paraId="5679F4FB" w14:textId="77777777" w:rsidR="00090436" w:rsidRPr="0095033A" w:rsidRDefault="00090436" w:rsidP="00BC6412">
            <w:pPr>
              <w:spacing w:after="0" w:line="240" w:lineRule="auto"/>
              <w:ind w:left="0"/>
              <w:jc w:val="center"/>
              <w:rPr>
                <w:sz w:val="20"/>
                <w:szCs w:val="20"/>
                <w:lang w:val="sk-SK"/>
              </w:rPr>
            </w:pPr>
            <w:r w:rsidRPr="0095033A">
              <w:rPr>
                <w:sz w:val="20"/>
                <w:szCs w:val="20"/>
                <w:lang w:val="sk-SK"/>
              </w:rPr>
              <w:t>0,76</w:t>
            </w:r>
          </w:p>
        </w:tc>
      </w:tr>
      <w:tr w:rsidR="007F2FD4" w:rsidRPr="0095033A" w14:paraId="23061C68" w14:textId="77777777" w:rsidTr="007F2FD4">
        <w:trPr>
          <w:trHeight w:val="20"/>
        </w:trPr>
        <w:tc>
          <w:tcPr>
            <w:tcW w:w="1668" w:type="pct"/>
            <w:vMerge w:val="restart"/>
            <w:shd w:val="clear" w:color="auto" w:fill="auto"/>
          </w:tcPr>
          <w:p w14:paraId="7769EA66" w14:textId="77777777" w:rsidR="00CD56DD" w:rsidRPr="0095033A" w:rsidRDefault="00CD56DD" w:rsidP="00BC6412">
            <w:pPr>
              <w:spacing w:after="0" w:line="240" w:lineRule="auto"/>
              <w:ind w:left="0" w:firstLine="0"/>
              <w:rPr>
                <w:sz w:val="20"/>
                <w:szCs w:val="20"/>
                <w:lang w:val="sk-SK"/>
              </w:rPr>
            </w:pPr>
            <w:r w:rsidRPr="0095033A">
              <w:rPr>
                <w:sz w:val="20"/>
                <w:szCs w:val="20"/>
                <w:lang w:val="sk-SK"/>
              </w:rPr>
              <w:t>Prežívanie bez recidívy</w:t>
            </w:r>
          </w:p>
          <w:p w14:paraId="35523288" w14:textId="77777777" w:rsidR="00CD56DD" w:rsidRPr="0095033A" w:rsidRDefault="00CD56DD" w:rsidP="00BC6412">
            <w:pPr>
              <w:spacing w:after="0" w:line="240" w:lineRule="auto"/>
              <w:ind w:left="0" w:firstLine="0"/>
              <w:rPr>
                <w:sz w:val="20"/>
                <w:szCs w:val="20"/>
                <w:lang w:val="sk-SK"/>
              </w:rPr>
            </w:pPr>
            <w:r w:rsidRPr="0095033A">
              <w:rPr>
                <w:sz w:val="20"/>
                <w:szCs w:val="20"/>
                <w:lang w:val="sk-SK"/>
              </w:rPr>
              <w:t>- Počet pacientov s príhodou</w:t>
            </w:r>
          </w:p>
          <w:p w14:paraId="2D695F67" w14:textId="77777777" w:rsidR="00CD56DD" w:rsidRPr="0095033A" w:rsidRDefault="00CD56DD" w:rsidP="00BC6412">
            <w:pPr>
              <w:spacing w:after="0" w:line="240" w:lineRule="auto"/>
              <w:ind w:left="0" w:firstLine="0"/>
              <w:rPr>
                <w:sz w:val="20"/>
                <w:szCs w:val="20"/>
                <w:lang w:val="sk-SK"/>
              </w:rPr>
            </w:pPr>
            <w:r w:rsidRPr="0095033A">
              <w:rPr>
                <w:sz w:val="20"/>
                <w:szCs w:val="20"/>
                <w:lang w:val="sk-SK"/>
              </w:rPr>
              <w:t>- Počet pacientov bez príhody</w:t>
            </w:r>
          </w:p>
          <w:p w14:paraId="3E7DBDA5" w14:textId="77777777" w:rsidR="00CD56DD" w:rsidRPr="0095033A" w:rsidRDefault="00CD56DD" w:rsidP="00BC6412">
            <w:pPr>
              <w:spacing w:after="0" w:line="240" w:lineRule="auto"/>
              <w:ind w:left="0" w:firstLine="0"/>
              <w:rPr>
                <w:sz w:val="20"/>
                <w:szCs w:val="20"/>
                <w:lang w:val="sk-SK"/>
              </w:rPr>
            </w:pPr>
            <w:r w:rsidRPr="0095033A">
              <w:rPr>
                <w:sz w:val="20"/>
                <w:szCs w:val="20"/>
                <w:lang w:val="sk-SK"/>
              </w:rPr>
              <w:t>Hodnota p oproti pozorovaniu</w:t>
            </w:r>
          </w:p>
          <w:p w14:paraId="78E14ADD" w14:textId="77777777" w:rsidR="00CD56DD" w:rsidRPr="0095033A" w:rsidRDefault="00CD56DD" w:rsidP="00BC6412">
            <w:pPr>
              <w:spacing w:after="0" w:line="240" w:lineRule="auto"/>
              <w:ind w:left="0"/>
              <w:rPr>
                <w:sz w:val="20"/>
                <w:szCs w:val="20"/>
                <w:lang w:val="sk-SK"/>
              </w:rPr>
            </w:pPr>
            <w:r w:rsidRPr="0095033A">
              <w:rPr>
                <w:sz w:val="20"/>
                <w:szCs w:val="20"/>
                <w:lang w:val="sk-SK"/>
              </w:rPr>
              <w:t>Pomer rizík oproti pozorovaniu</w:t>
            </w:r>
          </w:p>
        </w:tc>
        <w:tc>
          <w:tcPr>
            <w:tcW w:w="833" w:type="pct"/>
            <w:tcBorders>
              <w:bottom w:val="nil"/>
              <w:right w:val="nil"/>
            </w:tcBorders>
            <w:shd w:val="clear" w:color="auto" w:fill="auto"/>
          </w:tcPr>
          <w:p w14:paraId="7601FE03" w14:textId="77777777" w:rsidR="003E7629" w:rsidRPr="0095033A" w:rsidRDefault="003E7629" w:rsidP="00BC6412">
            <w:pPr>
              <w:tabs>
                <w:tab w:val="left" w:pos="567"/>
              </w:tabs>
              <w:spacing w:after="0" w:line="240" w:lineRule="auto"/>
              <w:ind w:left="0" w:firstLine="0"/>
              <w:jc w:val="center"/>
              <w:outlineLvl w:val="0"/>
              <w:rPr>
                <w:color w:val="auto"/>
                <w:sz w:val="20"/>
                <w:szCs w:val="20"/>
                <w:lang w:val="sk-SK"/>
              </w:rPr>
            </w:pPr>
          </w:p>
          <w:p w14:paraId="457AB180" w14:textId="77777777" w:rsidR="00CD56DD" w:rsidRPr="0095033A" w:rsidRDefault="00CD56DD" w:rsidP="00BC6412">
            <w:pPr>
              <w:tabs>
                <w:tab w:val="left" w:pos="567"/>
              </w:tabs>
              <w:spacing w:after="0" w:line="240" w:lineRule="auto"/>
              <w:ind w:left="0" w:firstLine="0"/>
              <w:jc w:val="center"/>
              <w:outlineLvl w:val="0"/>
              <w:rPr>
                <w:color w:val="auto"/>
                <w:sz w:val="20"/>
                <w:szCs w:val="20"/>
                <w:lang w:val="sk-SK"/>
              </w:rPr>
            </w:pPr>
            <w:r w:rsidRPr="0095033A">
              <w:rPr>
                <w:color w:val="auto"/>
                <w:sz w:val="20"/>
                <w:szCs w:val="20"/>
                <w:lang w:val="sk-SK"/>
              </w:rPr>
              <w:t>208 (12,3</w:t>
            </w:r>
            <w:r w:rsidR="00D16C83" w:rsidRPr="0095033A">
              <w:rPr>
                <w:color w:val="auto"/>
                <w:sz w:val="20"/>
                <w:szCs w:val="20"/>
                <w:lang w:val="sk-SK"/>
              </w:rPr>
              <w:t> </w:t>
            </w:r>
            <w:r w:rsidRPr="0095033A">
              <w:rPr>
                <w:color w:val="auto"/>
                <w:sz w:val="20"/>
                <w:szCs w:val="20"/>
                <w:lang w:val="sk-SK"/>
              </w:rPr>
              <w:t>%)</w:t>
            </w:r>
          </w:p>
          <w:p w14:paraId="0EF85172" w14:textId="77777777" w:rsidR="00CD56DD" w:rsidRPr="0095033A" w:rsidRDefault="00CD56DD" w:rsidP="00BC6412">
            <w:pPr>
              <w:tabs>
                <w:tab w:val="left" w:pos="567"/>
              </w:tabs>
              <w:spacing w:after="0" w:line="240" w:lineRule="auto"/>
              <w:ind w:left="0" w:firstLine="0"/>
              <w:jc w:val="center"/>
              <w:outlineLvl w:val="0"/>
              <w:rPr>
                <w:sz w:val="20"/>
                <w:szCs w:val="20"/>
                <w:lang w:val="sk-SK"/>
              </w:rPr>
            </w:pPr>
            <w:r w:rsidRPr="0095033A">
              <w:rPr>
                <w:color w:val="auto"/>
                <w:sz w:val="20"/>
                <w:szCs w:val="20"/>
                <w:lang w:val="sk-SK"/>
              </w:rPr>
              <w:t>1</w:t>
            </w:r>
            <w:r w:rsidR="00D16C83" w:rsidRPr="0095033A">
              <w:rPr>
                <w:color w:val="auto"/>
                <w:sz w:val="20"/>
                <w:szCs w:val="20"/>
                <w:lang w:val="sk-SK"/>
              </w:rPr>
              <w:t> </w:t>
            </w:r>
            <w:r w:rsidRPr="0095033A">
              <w:rPr>
                <w:color w:val="auto"/>
                <w:sz w:val="20"/>
                <w:szCs w:val="20"/>
                <w:lang w:val="sk-SK"/>
              </w:rPr>
              <w:t>485 (87,7</w:t>
            </w:r>
            <w:r w:rsidR="00D16C83" w:rsidRPr="0095033A">
              <w:rPr>
                <w:color w:val="auto"/>
                <w:sz w:val="20"/>
                <w:szCs w:val="20"/>
                <w:lang w:val="sk-SK"/>
              </w:rPr>
              <w:t> </w:t>
            </w:r>
            <w:r w:rsidRPr="0095033A">
              <w:rPr>
                <w:color w:val="auto"/>
                <w:sz w:val="20"/>
                <w:szCs w:val="20"/>
                <w:lang w:val="sk-SK"/>
              </w:rPr>
              <w:t>%)</w:t>
            </w:r>
          </w:p>
        </w:tc>
        <w:tc>
          <w:tcPr>
            <w:tcW w:w="833" w:type="pct"/>
            <w:tcBorders>
              <w:left w:val="nil"/>
              <w:bottom w:val="nil"/>
            </w:tcBorders>
            <w:shd w:val="clear" w:color="auto" w:fill="auto"/>
          </w:tcPr>
          <w:p w14:paraId="67594300" w14:textId="77777777" w:rsidR="003E7629" w:rsidRPr="0095033A" w:rsidRDefault="003E7629" w:rsidP="00BC6412">
            <w:pPr>
              <w:tabs>
                <w:tab w:val="left" w:pos="567"/>
              </w:tabs>
              <w:spacing w:after="0" w:line="240" w:lineRule="auto"/>
              <w:ind w:left="0" w:firstLine="0"/>
              <w:jc w:val="center"/>
              <w:outlineLvl w:val="0"/>
              <w:rPr>
                <w:color w:val="auto"/>
                <w:sz w:val="20"/>
                <w:szCs w:val="20"/>
                <w:lang w:val="sk-SK"/>
              </w:rPr>
            </w:pPr>
          </w:p>
          <w:p w14:paraId="666C46DE" w14:textId="77777777" w:rsidR="00CD56DD" w:rsidRPr="0095033A" w:rsidRDefault="00CD56DD" w:rsidP="00BC6412">
            <w:pPr>
              <w:tabs>
                <w:tab w:val="left" w:pos="567"/>
              </w:tabs>
              <w:spacing w:after="0" w:line="240" w:lineRule="auto"/>
              <w:ind w:left="0" w:firstLine="0"/>
              <w:jc w:val="center"/>
              <w:outlineLvl w:val="0"/>
              <w:rPr>
                <w:color w:val="auto"/>
                <w:sz w:val="20"/>
                <w:szCs w:val="20"/>
                <w:lang w:val="sk-SK"/>
              </w:rPr>
            </w:pPr>
            <w:r w:rsidRPr="0095033A">
              <w:rPr>
                <w:color w:val="auto"/>
                <w:sz w:val="20"/>
                <w:szCs w:val="20"/>
                <w:lang w:val="sk-SK"/>
              </w:rPr>
              <w:t>113 (6,7</w:t>
            </w:r>
            <w:r w:rsidR="00D16C83" w:rsidRPr="0095033A">
              <w:rPr>
                <w:color w:val="auto"/>
                <w:sz w:val="20"/>
                <w:szCs w:val="20"/>
                <w:lang w:val="sk-SK"/>
              </w:rPr>
              <w:t> </w:t>
            </w:r>
            <w:r w:rsidRPr="0095033A">
              <w:rPr>
                <w:color w:val="auto"/>
                <w:sz w:val="20"/>
                <w:szCs w:val="20"/>
                <w:lang w:val="sk-SK"/>
              </w:rPr>
              <w:t>%)</w:t>
            </w:r>
          </w:p>
          <w:p w14:paraId="62E793C1" w14:textId="77777777" w:rsidR="00CD56DD" w:rsidRPr="0095033A" w:rsidRDefault="00CD56DD" w:rsidP="00BC6412">
            <w:pPr>
              <w:tabs>
                <w:tab w:val="left" w:pos="567"/>
              </w:tabs>
              <w:spacing w:after="0" w:line="240" w:lineRule="auto"/>
              <w:ind w:left="0" w:firstLine="0"/>
              <w:jc w:val="center"/>
              <w:outlineLvl w:val="0"/>
              <w:rPr>
                <w:sz w:val="20"/>
                <w:szCs w:val="20"/>
                <w:lang w:val="sk-SK"/>
              </w:rPr>
            </w:pPr>
            <w:r w:rsidRPr="0095033A">
              <w:rPr>
                <w:color w:val="auto"/>
                <w:sz w:val="20"/>
                <w:szCs w:val="20"/>
                <w:lang w:val="sk-SK"/>
              </w:rPr>
              <w:t>1</w:t>
            </w:r>
            <w:r w:rsidR="00D16C83" w:rsidRPr="0095033A">
              <w:rPr>
                <w:color w:val="auto"/>
                <w:sz w:val="20"/>
                <w:szCs w:val="20"/>
                <w:lang w:val="sk-SK"/>
              </w:rPr>
              <w:t> </w:t>
            </w:r>
            <w:r w:rsidRPr="0095033A">
              <w:rPr>
                <w:color w:val="auto"/>
                <w:sz w:val="20"/>
                <w:szCs w:val="20"/>
                <w:lang w:val="sk-SK"/>
              </w:rPr>
              <w:t>580 (93,</w:t>
            </w:r>
            <w:r w:rsidRPr="0095033A">
              <w:rPr>
                <w:sz w:val="20"/>
                <w:szCs w:val="20"/>
                <w:lang w:val="sk-SK"/>
              </w:rPr>
              <w:t>3</w:t>
            </w:r>
            <w:r w:rsidR="00D16C83" w:rsidRPr="0095033A">
              <w:rPr>
                <w:sz w:val="20"/>
                <w:szCs w:val="20"/>
                <w:lang w:val="sk-SK"/>
              </w:rPr>
              <w:t> %</w:t>
            </w:r>
            <w:r w:rsidRPr="0095033A">
              <w:rPr>
                <w:sz w:val="20"/>
                <w:szCs w:val="20"/>
                <w:lang w:val="sk-SK"/>
              </w:rPr>
              <w:t>)</w:t>
            </w:r>
          </w:p>
        </w:tc>
        <w:tc>
          <w:tcPr>
            <w:tcW w:w="833" w:type="pct"/>
            <w:tcBorders>
              <w:bottom w:val="nil"/>
              <w:right w:val="nil"/>
            </w:tcBorders>
            <w:shd w:val="clear" w:color="auto" w:fill="auto"/>
          </w:tcPr>
          <w:p w14:paraId="691C3C89" w14:textId="77777777" w:rsidR="003E7629" w:rsidRPr="0095033A" w:rsidRDefault="003E7629" w:rsidP="00BC6412">
            <w:pPr>
              <w:tabs>
                <w:tab w:val="left" w:pos="567"/>
              </w:tabs>
              <w:spacing w:after="0" w:line="240" w:lineRule="auto"/>
              <w:ind w:left="0" w:firstLine="0"/>
              <w:jc w:val="center"/>
              <w:outlineLvl w:val="0"/>
              <w:rPr>
                <w:color w:val="auto"/>
                <w:sz w:val="20"/>
                <w:szCs w:val="20"/>
                <w:lang w:val="sk-SK"/>
              </w:rPr>
            </w:pPr>
          </w:p>
          <w:p w14:paraId="7B4B4369" w14:textId="77777777" w:rsidR="00CD56DD" w:rsidRPr="0095033A" w:rsidRDefault="00CD56DD" w:rsidP="00BC6412">
            <w:pPr>
              <w:tabs>
                <w:tab w:val="left" w:pos="567"/>
              </w:tabs>
              <w:spacing w:after="0" w:line="240" w:lineRule="auto"/>
              <w:ind w:left="0" w:firstLine="0"/>
              <w:jc w:val="center"/>
              <w:outlineLvl w:val="0"/>
              <w:rPr>
                <w:color w:val="auto"/>
                <w:sz w:val="20"/>
                <w:szCs w:val="20"/>
                <w:lang w:val="sk-SK"/>
              </w:rPr>
            </w:pPr>
            <w:r w:rsidRPr="0095033A">
              <w:rPr>
                <w:color w:val="auto"/>
                <w:sz w:val="20"/>
                <w:szCs w:val="20"/>
                <w:lang w:val="sk-SK"/>
              </w:rPr>
              <w:t>506 (29,8</w:t>
            </w:r>
            <w:r w:rsidR="00D16C83" w:rsidRPr="0095033A">
              <w:rPr>
                <w:color w:val="auto"/>
                <w:sz w:val="20"/>
                <w:szCs w:val="20"/>
                <w:lang w:val="sk-SK"/>
              </w:rPr>
              <w:t> </w:t>
            </w:r>
            <w:r w:rsidRPr="0095033A">
              <w:rPr>
                <w:color w:val="auto"/>
                <w:sz w:val="20"/>
                <w:szCs w:val="20"/>
                <w:lang w:val="sk-SK"/>
              </w:rPr>
              <w:t>%)</w:t>
            </w:r>
          </w:p>
          <w:p w14:paraId="116605B7" w14:textId="77777777" w:rsidR="00CD56DD" w:rsidRPr="0095033A" w:rsidRDefault="00CD56DD" w:rsidP="00BC6412">
            <w:pPr>
              <w:tabs>
                <w:tab w:val="left" w:pos="567"/>
              </w:tabs>
              <w:spacing w:after="0" w:line="240" w:lineRule="auto"/>
              <w:ind w:left="0" w:firstLine="0"/>
              <w:jc w:val="center"/>
              <w:outlineLvl w:val="0"/>
              <w:rPr>
                <w:sz w:val="20"/>
                <w:szCs w:val="20"/>
                <w:lang w:val="sk-SK"/>
              </w:rPr>
            </w:pPr>
            <w:r w:rsidRPr="0095033A">
              <w:rPr>
                <w:color w:val="auto"/>
                <w:sz w:val="20"/>
                <w:szCs w:val="20"/>
                <w:lang w:val="sk-SK"/>
              </w:rPr>
              <w:t>1</w:t>
            </w:r>
            <w:r w:rsidR="00D16C83" w:rsidRPr="0095033A">
              <w:rPr>
                <w:color w:val="auto"/>
                <w:sz w:val="20"/>
                <w:szCs w:val="20"/>
                <w:lang w:val="sk-SK"/>
              </w:rPr>
              <w:t> </w:t>
            </w:r>
            <w:r w:rsidRPr="0095033A">
              <w:rPr>
                <w:color w:val="auto"/>
                <w:sz w:val="20"/>
                <w:szCs w:val="20"/>
                <w:lang w:val="sk-SK"/>
              </w:rPr>
              <w:t>191</w:t>
            </w:r>
            <w:r w:rsidRPr="0095033A">
              <w:rPr>
                <w:sz w:val="20"/>
                <w:szCs w:val="20"/>
                <w:lang w:val="sk-SK"/>
              </w:rPr>
              <w:t xml:space="preserve"> (70,2</w:t>
            </w:r>
            <w:r w:rsidR="00D16C83" w:rsidRPr="0095033A">
              <w:rPr>
                <w:sz w:val="20"/>
                <w:szCs w:val="20"/>
                <w:lang w:val="sk-SK"/>
              </w:rPr>
              <w:t> </w:t>
            </w:r>
            <w:r w:rsidRPr="0095033A">
              <w:rPr>
                <w:sz w:val="20"/>
                <w:szCs w:val="20"/>
                <w:lang w:val="sk-SK"/>
              </w:rPr>
              <w:t>%)</w:t>
            </w:r>
          </w:p>
        </w:tc>
        <w:tc>
          <w:tcPr>
            <w:tcW w:w="833" w:type="pct"/>
            <w:tcBorders>
              <w:left w:val="nil"/>
              <w:bottom w:val="nil"/>
            </w:tcBorders>
            <w:shd w:val="clear" w:color="auto" w:fill="auto"/>
          </w:tcPr>
          <w:p w14:paraId="11F5E69F" w14:textId="77777777" w:rsidR="003E7629" w:rsidRPr="0095033A" w:rsidRDefault="003E7629" w:rsidP="00BC6412">
            <w:pPr>
              <w:tabs>
                <w:tab w:val="left" w:pos="567"/>
              </w:tabs>
              <w:spacing w:after="0" w:line="240" w:lineRule="auto"/>
              <w:ind w:left="0" w:firstLine="0"/>
              <w:jc w:val="center"/>
              <w:outlineLvl w:val="0"/>
              <w:rPr>
                <w:color w:val="auto"/>
                <w:sz w:val="20"/>
                <w:szCs w:val="20"/>
                <w:lang w:val="sk-SK"/>
              </w:rPr>
            </w:pPr>
          </w:p>
          <w:p w14:paraId="219D0A86" w14:textId="77777777" w:rsidR="00CD56DD" w:rsidRPr="0095033A" w:rsidRDefault="00CD56DD" w:rsidP="00BC6412">
            <w:pPr>
              <w:tabs>
                <w:tab w:val="left" w:pos="567"/>
              </w:tabs>
              <w:spacing w:after="0" w:line="240" w:lineRule="auto"/>
              <w:ind w:left="0" w:firstLine="0"/>
              <w:jc w:val="center"/>
              <w:outlineLvl w:val="0"/>
              <w:rPr>
                <w:color w:val="auto"/>
                <w:sz w:val="20"/>
                <w:szCs w:val="20"/>
                <w:lang w:val="sk-SK"/>
              </w:rPr>
            </w:pPr>
            <w:r w:rsidRPr="0095033A">
              <w:rPr>
                <w:color w:val="auto"/>
                <w:sz w:val="20"/>
                <w:szCs w:val="20"/>
                <w:lang w:val="sk-SK"/>
              </w:rPr>
              <w:t>399 (23,4</w:t>
            </w:r>
            <w:r w:rsidR="00D16C83" w:rsidRPr="0095033A">
              <w:rPr>
                <w:color w:val="auto"/>
                <w:sz w:val="20"/>
                <w:szCs w:val="20"/>
                <w:lang w:val="sk-SK"/>
              </w:rPr>
              <w:t> </w:t>
            </w:r>
            <w:r w:rsidRPr="0095033A">
              <w:rPr>
                <w:color w:val="auto"/>
                <w:sz w:val="20"/>
                <w:szCs w:val="20"/>
                <w:lang w:val="sk-SK"/>
              </w:rPr>
              <w:t>%)</w:t>
            </w:r>
          </w:p>
          <w:p w14:paraId="20A98954" w14:textId="77777777" w:rsidR="00CD56DD" w:rsidRPr="0095033A" w:rsidRDefault="00CA1E24" w:rsidP="00BC6412">
            <w:pPr>
              <w:tabs>
                <w:tab w:val="left" w:pos="567"/>
              </w:tabs>
              <w:spacing w:after="0" w:line="240" w:lineRule="auto"/>
              <w:ind w:left="0" w:firstLine="0"/>
              <w:jc w:val="center"/>
              <w:outlineLvl w:val="0"/>
              <w:rPr>
                <w:sz w:val="20"/>
                <w:szCs w:val="20"/>
                <w:lang w:val="sk-SK"/>
              </w:rPr>
            </w:pPr>
            <w:r w:rsidRPr="0095033A">
              <w:rPr>
                <w:color w:val="auto"/>
                <w:sz w:val="20"/>
                <w:szCs w:val="20"/>
                <w:lang w:val="sk-SK"/>
              </w:rPr>
              <w:t>1</w:t>
            </w:r>
            <w:r w:rsidR="00D16C83" w:rsidRPr="0095033A">
              <w:rPr>
                <w:color w:val="auto"/>
                <w:sz w:val="20"/>
                <w:szCs w:val="20"/>
                <w:lang w:val="sk-SK"/>
              </w:rPr>
              <w:t> </w:t>
            </w:r>
            <w:r w:rsidRPr="0095033A">
              <w:rPr>
                <w:color w:val="auto"/>
                <w:sz w:val="20"/>
                <w:szCs w:val="20"/>
                <w:lang w:val="sk-SK"/>
              </w:rPr>
              <w:t>303 (76,</w:t>
            </w:r>
            <w:r w:rsidR="00CD56DD" w:rsidRPr="0095033A">
              <w:rPr>
                <w:color w:val="auto"/>
                <w:sz w:val="20"/>
                <w:szCs w:val="20"/>
                <w:lang w:val="sk-SK"/>
              </w:rPr>
              <w:t>6</w:t>
            </w:r>
            <w:r w:rsidR="00D16C83" w:rsidRPr="0095033A">
              <w:rPr>
                <w:color w:val="auto"/>
                <w:sz w:val="20"/>
                <w:szCs w:val="20"/>
                <w:lang w:val="sk-SK"/>
              </w:rPr>
              <w:t> </w:t>
            </w:r>
            <w:r w:rsidR="00CD56DD" w:rsidRPr="0095033A">
              <w:rPr>
                <w:color w:val="auto"/>
                <w:sz w:val="20"/>
                <w:szCs w:val="20"/>
                <w:lang w:val="sk-SK"/>
              </w:rPr>
              <w:t>%)</w:t>
            </w:r>
          </w:p>
        </w:tc>
      </w:tr>
      <w:tr w:rsidR="00CD56DD" w:rsidRPr="0095033A" w14:paraId="45113AC6" w14:textId="77777777" w:rsidTr="00A125D1">
        <w:trPr>
          <w:trHeight w:val="20"/>
        </w:trPr>
        <w:tc>
          <w:tcPr>
            <w:tcW w:w="1668" w:type="pct"/>
            <w:vMerge/>
            <w:shd w:val="clear" w:color="auto" w:fill="auto"/>
          </w:tcPr>
          <w:p w14:paraId="3C7C80CC" w14:textId="77777777" w:rsidR="00CD56DD" w:rsidRPr="0095033A" w:rsidRDefault="00CD56DD" w:rsidP="00BC6412">
            <w:pPr>
              <w:spacing w:after="0" w:line="240" w:lineRule="auto"/>
              <w:ind w:left="0"/>
              <w:rPr>
                <w:sz w:val="20"/>
                <w:szCs w:val="20"/>
                <w:lang w:val="sk-SK"/>
              </w:rPr>
            </w:pPr>
          </w:p>
        </w:tc>
        <w:tc>
          <w:tcPr>
            <w:tcW w:w="1666" w:type="pct"/>
            <w:gridSpan w:val="2"/>
            <w:tcBorders>
              <w:top w:val="nil"/>
              <w:bottom w:val="single" w:sz="4" w:space="0" w:color="auto"/>
            </w:tcBorders>
            <w:shd w:val="clear" w:color="auto" w:fill="auto"/>
          </w:tcPr>
          <w:p w14:paraId="0F65E2BC" w14:textId="77777777" w:rsidR="00CD56DD" w:rsidRPr="0095033A" w:rsidRDefault="00D16C83" w:rsidP="00BC6412">
            <w:pPr>
              <w:spacing w:after="0" w:line="240" w:lineRule="auto"/>
              <w:ind w:left="0" w:firstLine="0"/>
              <w:jc w:val="center"/>
              <w:rPr>
                <w:sz w:val="20"/>
                <w:szCs w:val="20"/>
                <w:lang w:val="sk-SK"/>
              </w:rPr>
            </w:pPr>
            <w:r w:rsidRPr="0095033A">
              <w:rPr>
                <w:sz w:val="20"/>
                <w:szCs w:val="20"/>
                <w:lang w:val="sk-SK"/>
              </w:rPr>
              <w:t>&lt; </w:t>
            </w:r>
            <w:r w:rsidR="00CD56DD" w:rsidRPr="0095033A">
              <w:rPr>
                <w:sz w:val="20"/>
                <w:szCs w:val="20"/>
                <w:lang w:val="sk-SK"/>
              </w:rPr>
              <w:t>0,0001</w:t>
            </w:r>
          </w:p>
          <w:p w14:paraId="52B80ADB" w14:textId="77777777" w:rsidR="00CD56DD" w:rsidRPr="0095033A" w:rsidRDefault="00CD56DD" w:rsidP="00BC6412">
            <w:pPr>
              <w:spacing w:after="0" w:line="240" w:lineRule="auto"/>
              <w:ind w:left="0"/>
              <w:jc w:val="center"/>
              <w:rPr>
                <w:sz w:val="20"/>
                <w:szCs w:val="20"/>
                <w:lang w:val="sk-SK"/>
              </w:rPr>
            </w:pPr>
            <w:r w:rsidRPr="0095033A">
              <w:rPr>
                <w:sz w:val="20"/>
                <w:szCs w:val="20"/>
                <w:lang w:val="sk-SK"/>
              </w:rPr>
              <w:t>0,51</w:t>
            </w:r>
          </w:p>
        </w:tc>
        <w:tc>
          <w:tcPr>
            <w:tcW w:w="1666" w:type="pct"/>
            <w:gridSpan w:val="2"/>
            <w:tcBorders>
              <w:top w:val="nil"/>
              <w:bottom w:val="single" w:sz="4" w:space="0" w:color="auto"/>
            </w:tcBorders>
            <w:shd w:val="clear" w:color="auto" w:fill="auto"/>
          </w:tcPr>
          <w:p w14:paraId="7985551D" w14:textId="77777777" w:rsidR="00CD56DD" w:rsidRPr="0095033A" w:rsidRDefault="00D16C83" w:rsidP="00BC6412">
            <w:pPr>
              <w:spacing w:after="0" w:line="240" w:lineRule="auto"/>
              <w:ind w:left="0" w:firstLine="0"/>
              <w:jc w:val="center"/>
              <w:rPr>
                <w:sz w:val="20"/>
                <w:szCs w:val="20"/>
                <w:lang w:val="sk-SK"/>
              </w:rPr>
            </w:pPr>
            <w:r w:rsidRPr="0095033A">
              <w:rPr>
                <w:sz w:val="20"/>
                <w:szCs w:val="20"/>
                <w:lang w:val="sk-SK"/>
              </w:rPr>
              <w:t>&lt; </w:t>
            </w:r>
            <w:r w:rsidR="00CD56DD" w:rsidRPr="0095033A">
              <w:rPr>
                <w:sz w:val="20"/>
                <w:szCs w:val="20"/>
                <w:lang w:val="sk-SK"/>
              </w:rPr>
              <w:t>0,0001</w:t>
            </w:r>
          </w:p>
          <w:p w14:paraId="0B1F2669" w14:textId="77777777" w:rsidR="00CD56DD" w:rsidRPr="0095033A" w:rsidRDefault="00CD56DD" w:rsidP="00BC6412">
            <w:pPr>
              <w:spacing w:after="0" w:line="240" w:lineRule="auto"/>
              <w:ind w:left="0"/>
              <w:jc w:val="center"/>
              <w:rPr>
                <w:sz w:val="20"/>
                <w:szCs w:val="20"/>
                <w:lang w:val="sk-SK"/>
              </w:rPr>
            </w:pPr>
            <w:r w:rsidRPr="0095033A">
              <w:rPr>
                <w:sz w:val="20"/>
                <w:szCs w:val="20"/>
                <w:lang w:val="sk-SK"/>
              </w:rPr>
              <w:t>0,73</w:t>
            </w:r>
          </w:p>
        </w:tc>
      </w:tr>
      <w:tr w:rsidR="007F2FD4" w:rsidRPr="0095033A" w14:paraId="4353FD0A" w14:textId="77777777" w:rsidTr="007F2FD4">
        <w:trPr>
          <w:trHeight w:val="20"/>
        </w:trPr>
        <w:tc>
          <w:tcPr>
            <w:tcW w:w="1668" w:type="pct"/>
            <w:vMerge w:val="restart"/>
            <w:shd w:val="clear" w:color="auto" w:fill="auto"/>
          </w:tcPr>
          <w:p w14:paraId="41089359" w14:textId="77777777" w:rsidR="00615313" w:rsidRPr="0095033A" w:rsidRDefault="00615313" w:rsidP="00BC6412">
            <w:pPr>
              <w:spacing w:after="0" w:line="240" w:lineRule="auto"/>
              <w:ind w:left="0" w:firstLine="0"/>
              <w:rPr>
                <w:sz w:val="20"/>
                <w:szCs w:val="20"/>
                <w:lang w:val="sk-SK"/>
              </w:rPr>
            </w:pPr>
            <w:r w:rsidRPr="0095033A">
              <w:rPr>
                <w:sz w:val="20"/>
                <w:szCs w:val="20"/>
                <w:lang w:val="sk-SK"/>
              </w:rPr>
              <w:t xml:space="preserve">Prežívanie bez vzdialených metastáz </w:t>
            </w:r>
          </w:p>
          <w:p w14:paraId="010999DF" w14:textId="77777777" w:rsidR="00615313" w:rsidRPr="0095033A" w:rsidRDefault="00615313" w:rsidP="00BC6412">
            <w:pPr>
              <w:spacing w:after="0" w:line="240" w:lineRule="auto"/>
              <w:ind w:left="0" w:firstLine="0"/>
              <w:rPr>
                <w:sz w:val="20"/>
                <w:szCs w:val="20"/>
                <w:lang w:val="sk-SK"/>
              </w:rPr>
            </w:pPr>
            <w:r w:rsidRPr="0095033A">
              <w:rPr>
                <w:sz w:val="20"/>
                <w:szCs w:val="20"/>
                <w:lang w:val="sk-SK"/>
              </w:rPr>
              <w:t>- Počet pacientov s príhodou</w:t>
            </w:r>
          </w:p>
          <w:p w14:paraId="6860C000" w14:textId="77777777" w:rsidR="00615313" w:rsidRPr="0095033A" w:rsidRDefault="00615313" w:rsidP="00BC6412">
            <w:pPr>
              <w:spacing w:after="0" w:line="240" w:lineRule="auto"/>
              <w:ind w:left="0" w:firstLine="0"/>
              <w:rPr>
                <w:sz w:val="20"/>
                <w:szCs w:val="20"/>
                <w:lang w:val="sk-SK"/>
              </w:rPr>
            </w:pPr>
            <w:r w:rsidRPr="0095033A">
              <w:rPr>
                <w:sz w:val="20"/>
                <w:szCs w:val="20"/>
                <w:lang w:val="sk-SK"/>
              </w:rPr>
              <w:t>- Počet pacientov bez príhody</w:t>
            </w:r>
          </w:p>
          <w:p w14:paraId="62B29E7C" w14:textId="77777777" w:rsidR="00615313" w:rsidRPr="0095033A" w:rsidRDefault="00615313" w:rsidP="00BC6412">
            <w:pPr>
              <w:spacing w:after="0" w:line="240" w:lineRule="auto"/>
              <w:ind w:left="0" w:firstLine="0"/>
              <w:rPr>
                <w:sz w:val="20"/>
                <w:szCs w:val="20"/>
                <w:lang w:val="sk-SK"/>
              </w:rPr>
            </w:pPr>
            <w:r w:rsidRPr="0095033A">
              <w:rPr>
                <w:sz w:val="20"/>
                <w:szCs w:val="20"/>
                <w:lang w:val="sk-SK"/>
              </w:rPr>
              <w:t>Hodnota p oproti pozorovaniu</w:t>
            </w:r>
          </w:p>
          <w:p w14:paraId="7976E238" w14:textId="77777777" w:rsidR="00615313" w:rsidRPr="0095033A" w:rsidRDefault="00615313" w:rsidP="00BC6412">
            <w:pPr>
              <w:spacing w:after="0" w:line="240" w:lineRule="auto"/>
              <w:ind w:left="0" w:firstLine="0"/>
              <w:rPr>
                <w:sz w:val="20"/>
                <w:szCs w:val="20"/>
                <w:lang w:val="sk-SK"/>
              </w:rPr>
            </w:pPr>
            <w:r w:rsidRPr="0095033A">
              <w:rPr>
                <w:sz w:val="20"/>
                <w:szCs w:val="20"/>
                <w:lang w:val="sk-SK"/>
              </w:rPr>
              <w:t>Pomer rizík oproti pozorovaniu</w:t>
            </w:r>
          </w:p>
        </w:tc>
        <w:tc>
          <w:tcPr>
            <w:tcW w:w="833" w:type="pct"/>
            <w:tcBorders>
              <w:bottom w:val="nil"/>
              <w:right w:val="nil"/>
            </w:tcBorders>
            <w:shd w:val="clear" w:color="auto" w:fill="auto"/>
          </w:tcPr>
          <w:p w14:paraId="60D1831D" w14:textId="239D8AE6" w:rsidR="00F35CE4" w:rsidRDefault="00F35CE4" w:rsidP="00BC6412">
            <w:pPr>
              <w:tabs>
                <w:tab w:val="left" w:pos="567"/>
              </w:tabs>
              <w:spacing w:after="0" w:line="240" w:lineRule="auto"/>
              <w:ind w:left="0" w:firstLine="0"/>
              <w:jc w:val="center"/>
              <w:outlineLvl w:val="0"/>
              <w:rPr>
                <w:color w:val="auto"/>
                <w:sz w:val="20"/>
                <w:szCs w:val="20"/>
                <w:lang w:val="sk-SK"/>
              </w:rPr>
            </w:pPr>
          </w:p>
          <w:p w14:paraId="6DE657E4" w14:textId="77777777" w:rsidR="00803514" w:rsidRPr="0095033A" w:rsidRDefault="00803514" w:rsidP="00BC6412">
            <w:pPr>
              <w:tabs>
                <w:tab w:val="left" w:pos="567"/>
              </w:tabs>
              <w:spacing w:after="0" w:line="240" w:lineRule="auto"/>
              <w:ind w:left="0" w:firstLine="0"/>
              <w:jc w:val="center"/>
              <w:outlineLvl w:val="0"/>
              <w:rPr>
                <w:color w:val="auto"/>
                <w:sz w:val="20"/>
                <w:szCs w:val="20"/>
                <w:lang w:val="sk-SK"/>
              </w:rPr>
            </w:pPr>
          </w:p>
          <w:p w14:paraId="609FEAA4" w14:textId="77777777" w:rsidR="00615313" w:rsidRPr="0095033A" w:rsidRDefault="00615313" w:rsidP="00BC6412">
            <w:pPr>
              <w:tabs>
                <w:tab w:val="left" w:pos="567"/>
              </w:tabs>
              <w:spacing w:after="0" w:line="240" w:lineRule="auto"/>
              <w:ind w:left="0" w:firstLine="0"/>
              <w:jc w:val="center"/>
              <w:outlineLvl w:val="0"/>
              <w:rPr>
                <w:color w:val="auto"/>
                <w:sz w:val="20"/>
                <w:szCs w:val="20"/>
                <w:lang w:val="sk-SK"/>
              </w:rPr>
            </w:pPr>
            <w:r w:rsidRPr="0095033A">
              <w:rPr>
                <w:color w:val="auto"/>
                <w:sz w:val="20"/>
                <w:szCs w:val="20"/>
                <w:lang w:val="sk-SK"/>
              </w:rPr>
              <w:t>184 (10,9</w:t>
            </w:r>
            <w:r w:rsidR="00D16C83" w:rsidRPr="0095033A">
              <w:rPr>
                <w:color w:val="auto"/>
                <w:sz w:val="20"/>
                <w:szCs w:val="20"/>
                <w:lang w:val="sk-SK"/>
              </w:rPr>
              <w:t> </w:t>
            </w:r>
            <w:r w:rsidRPr="0095033A">
              <w:rPr>
                <w:color w:val="auto"/>
                <w:sz w:val="20"/>
                <w:szCs w:val="20"/>
                <w:lang w:val="sk-SK"/>
              </w:rPr>
              <w:t>%)</w:t>
            </w:r>
          </w:p>
          <w:p w14:paraId="71F98020" w14:textId="77777777" w:rsidR="00615313" w:rsidRPr="0095033A" w:rsidRDefault="00615313" w:rsidP="00BC6412">
            <w:pPr>
              <w:tabs>
                <w:tab w:val="left" w:pos="567"/>
              </w:tabs>
              <w:spacing w:after="0" w:line="240" w:lineRule="auto"/>
              <w:ind w:left="0" w:firstLine="0"/>
              <w:jc w:val="center"/>
              <w:outlineLvl w:val="0"/>
              <w:rPr>
                <w:sz w:val="20"/>
                <w:szCs w:val="20"/>
                <w:lang w:val="sk-SK"/>
              </w:rPr>
            </w:pPr>
            <w:r w:rsidRPr="0095033A">
              <w:rPr>
                <w:color w:val="auto"/>
                <w:sz w:val="20"/>
                <w:szCs w:val="20"/>
                <w:lang w:val="sk-SK"/>
              </w:rPr>
              <w:t>1</w:t>
            </w:r>
            <w:r w:rsidR="00D16C83" w:rsidRPr="0095033A">
              <w:rPr>
                <w:color w:val="auto"/>
                <w:sz w:val="20"/>
                <w:szCs w:val="20"/>
                <w:lang w:val="sk-SK"/>
              </w:rPr>
              <w:t> </w:t>
            </w:r>
            <w:r w:rsidRPr="0095033A">
              <w:rPr>
                <w:color w:val="auto"/>
                <w:sz w:val="20"/>
                <w:szCs w:val="20"/>
                <w:lang w:val="sk-SK"/>
              </w:rPr>
              <w:t>508</w:t>
            </w:r>
            <w:r w:rsidRPr="0095033A">
              <w:rPr>
                <w:sz w:val="20"/>
                <w:szCs w:val="20"/>
                <w:lang w:val="sk-SK"/>
              </w:rPr>
              <w:t xml:space="preserve"> (89,1</w:t>
            </w:r>
            <w:r w:rsidR="00D16C83" w:rsidRPr="0095033A">
              <w:rPr>
                <w:sz w:val="20"/>
                <w:szCs w:val="20"/>
                <w:lang w:val="sk-SK"/>
              </w:rPr>
              <w:t> </w:t>
            </w:r>
            <w:r w:rsidRPr="0095033A">
              <w:rPr>
                <w:sz w:val="20"/>
                <w:szCs w:val="20"/>
                <w:lang w:val="sk-SK"/>
              </w:rPr>
              <w:t>%)</w:t>
            </w:r>
          </w:p>
        </w:tc>
        <w:tc>
          <w:tcPr>
            <w:tcW w:w="833" w:type="pct"/>
            <w:tcBorders>
              <w:left w:val="nil"/>
              <w:bottom w:val="nil"/>
            </w:tcBorders>
            <w:shd w:val="clear" w:color="auto" w:fill="auto"/>
          </w:tcPr>
          <w:p w14:paraId="0BB530B5" w14:textId="38C6CAD4" w:rsidR="00F35CE4" w:rsidRDefault="00F35CE4" w:rsidP="00BC6412">
            <w:pPr>
              <w:tabs>
                <w:tab w:val="left" w:pos="567"/>
              </w:tabs>
              <w:spacing w:after="0" w:line="240" w:lineRule="auto"/>
              <w:ind w:left="0" w:firstLine="0"/>
              <w:jc w:val="center"/>
              <w:outlineLvl w:val="0"/>
              <w:rPr>
                <w:color w:val="auto"/>
                <w:sz w:val="20"/>
                <w:szCs w:val="20"/>
                <w:lang w:val="sk-SK"/>
              </w:rPr>
            </w:pPr>
          </w:p>
          <w:p w14:paraId="3D5FEA60" w14:textId="77777777" w:rsidR="00803514" w:rsidRPr="0095033A" w:rsidRDefault="00803514" w:rsidP="00BC6412">
            <w:pPr>
              <w:tabs>
                <w:tab w:val="left" w:pos="567"/>
              </w:tabs>
              <w:spacing w:after="0" w:line="240" w:lineRule="auto"/>
              <w:ind w:left="0" w:firstLine="0"/>
              <w:jc w:val="center"/>
              <w:outlineLvl w:val="0"/>
              <w:rPr>
                <w:color w:val="auto"/>
                <w:sz w:val="20"/>
                <w:szCs w:val="20"/>
                <w:lang w:val="sk-SK"/>
              </w:rPr>
            </w:pPr>
          </w:p>
          <w:p w14:paraId="411A4494" w14:textId="77777777" w:rsidR="00615313" w:rsidRPr="0095033A" w:rsidRDefault="00615313" w:rsidP="00BC6412">
            <w:pPr>
              <w:tabs>
                <w:tab w:val="left" w:pos="567"/>
              </w:tabs>
              <w:spacing w:after="0" w:line="240" w:lineRule="auto"/>
              <w:ind w:left="0" w:firstLine="0"/>
              <w:jc w:val="center"/>
              <w:outlineLvl w:val="0"/>
              <w:rPr>
                <w:color w:val="auto"/>
                <w:sz w:val="20"/>
                <w:szCs w:val="20"/>
                <w:lang w:val="sk-SK"/>
              </w:rPr>
            </w:pPr>
            <w:r w:rsidRPr="0095033A">
              <w:rPr>
                <w:color w:val="auto"/>
                <w:sz w:val="20"/>
                <w:szCs w:val="20"/>
                <w:lang w:val="sk-SK"/>
              </w:rPr>
              <w:t>99 (5,8</w:t>
            </w:r>
            <w:r w:rsidR="00D16C83" w:rsidRPr="0095033A">
              <w:rPr>
                <w:color w:val="auto"/>
                <w:sz w:val="20"/>
                <w:szCs w:val="20"/>
                <w:lang w:val="sk-SK"/>
              </w:rPr>
              <w:t> </w:t>
            </w:r>
            <w:r w:rsidRPr="0095033A">
              <w:rPr>
                <w:color w:val="auto"/>
                <w:sz w:val="20"/>
                <w:szCs w:val="20"/>
                <w:lang w:val="sk-SK"/>
              </w:rPr>
              <w:t>%)</w:t>
            </w:r>
          </w:p>
          <w:p w14:paraId="27C5BDC8" w14:textId="77777777" w:rsidR="00615313" w:rsidRPr="0095033A" w:rsidRDefault="00615313" w:rsidP="00BC6412">
            <w:pPr>
              <w:tabs>
                <w:tab w:val="left" w:pos="567"/>
              </w:tabs>
              <w:spacing w:after="0" w:line="240" w:lineRule="auto"/>
              <w:ind w:left="0" w:firstLine="0"/>
              <w:jc w:val="center"/>
              <w:outlineLvl w:val="0"/>
              <w:rPr>
                <w:sz w:val="20"/>
                <w:szCs w:val="20"/>
                <w:lang w:val="sk-SK"/>
              </w:rPr>
            </w:pPr>
            <w:r w:rsidRPr="0095033A">
              <w:rPr>
                <w:color w:val="auto"/>
                <w:sz w:val="20"/>
                <w:szCs w:val="20"/>
                <w:lang w:val="sk-SK"/>
              </w:rPr>
              <w:t>1</w:t>
            </w:r>
            <w:r w:rsidR="00D16C83" w:rsidRPr="0095033A">
              <w:rPr>
                <w:color w:val="auto"/>
                <w:sz w:val="20"/>
                <w:szCs w:val="20"/>
                <w:lang w:val="sk-SK"/>
              </w:rPr>
              <w:t> </w:t>
            </w:r>
            <w:r w:rsidRPr="0095033A">
              <w:rPr>
                <w:color w:val="auto"/>
                <w:sz w:val="20"/>
                <w:szCs w:val="20"/>
                <w:lang w:val="sk-SK"/>
              </w:rPr>
              <w:t>594 (94</w:t>
            </w:r>
            <w:r w:rsidRPr="0095033A">
              <w:rPr>
                <w:sz w:val="20"/>
                <w:szCs w:val="20"/>
                <w:lang w:val="sk-SK"/>
              </w:rPr>
              <w:t>,6</w:t>
            </w:r>
            <w:r w:rsidR="00D16C83" w:rsidRPr="0095033A">
              <w:rPr>
                <w:sz w:val="20"/>
                <w:szCs w:val="20"/>
                <w:lang w:val="sk-SK"/>
              </w:rPr>
              <w:t> </w:t>
            </w:r>
            <w:r w:rsidRPr="0095033A">
              <w:rPr>
                <w:sz w:val="20"/>
                <w:szCs w:val="20"/>
                <w:lang w:val="sk-SK"/>
              </w:rPr>
              <w:t>%)</w:t>
            </w:r>
          </w:p>
        </w:tc>
        <w:tc>
          <w:tcPr>
            <w:tcW w:w="833" w:type="pct"/>
            <w:tcBorders>
              <w:bottom w:val="nil"/>
              <w:right w:val="nil"/>
            </w:tcBorders>
            <w:shd w:val="clear" w:color="auto" w:fill="auto"/>
          </w:tcPr>
          <w:p w14:paraId="680E573A" w14:textId="23AF4A08" w:rsidR="00F35CE4" w:rsidRDefault="00F35CE4" w:rsidP="00BC6412">
            <w:pPr>
              <w:tabs>
                <w:tab w:val="right" w:pos="2897"/>
              </w:tabs>
              <w:spacing w:after="0" w:line="240" w:lineRule="auto"/>
              <w:ind w:left="0" w:firstLine="0"/>
              <w:jc w:val="center"/>
              <w:rPr>
                <w:sz w:val="20"/>
                <w:szCs w:val="20"/>
                <w:lang w:val="sk-SK"/>
              </w:rPr>
            </w:pPr>
          </w:p>
          <w:p w14:paraId="16B7D0A0" w14:textId="77777777" w:rsidR="00803514" w:rsidRPr="0095033A" w:rsidRDefault="00803514" w:rsidP="00BC6412">
            <w:pPr>
              <w:tabs>
                <w:tab w:val="right" w:pos="2897"/>
              </w:tabs>
              <w:spacing w:after="0" w:line="240" w:lineRule="auto"/>
              <w:ind w:left="0" w:firstLine="0"/>
              <w:jc w:val="center"/>
              <w:rPr>
                <w:sz w:val="20"/>
                <w:szCs w:val="20"/>
                <w:lang w:val="sk-SK"/>
              </w:rPr>
            </w:pPr>
          </w:p>
          <w:p w14:paraId="09354768" w14:textId="77777777" w:rsidR="00615313" w:rsidRPr="0095033A" w:rsidRDefault="00615313" w:rsidP="00BC6412">
            <w:pPr>
              <w:tabs>
                <w:tab w:val="right" w:pos="2897"/>
              </w:tabs>
              <w:spacing w:after="0" w:line="240" w:lineRule="auto"/>
              <w:ind w:left="0" w:firstLine="0"/>
              <w:jc w:val="center"/>
              <w:rPr>
                <w:sz w:val="20"/>
                <w:szCs w:val="20"/>
                <w:lang w:val="sk-SK"/>
              </w:rPr>
            </w:pPr>
            <w:r w:rsidRPr="0095033A">
              <w:rPr>
                <w:sz w:val="20"/>
                <w:szCs w:val="20"/>
                <w:lang w:val="sk-SK"/>
              </w:rPr>
              <w:t>488 (28,8</w:t>
            </w:r>
            <w:r w:rsidR="00D16C83" w:rsidRPr="0095033A">
              <w:rPr>
                <w:sz w:val="20"/>
                <w:szCs w:val="20"/>
                <w:lang w:val="sk-SK"/>
              </w:rPr>
              <w:t> </w:t>
            </w:r>
            <w:r w:rsidRPr="0095033A">
              <w:rPr>
                <w:sz w:val="20"/>
                <w:szCs w:val="20"/>
                <w:lang w:val="sk-SK"/>
              </w:rPr>
              <w:t>%)</w:t>
            </w:r>
          </w:p>
          <w:p w14:paraId="5C011382" w14:textId="77777777" w:rsidR="00615313" w:rsidRPr="0095033A" w:rsidRDefault="00615313" w:rsidP="00BC6412">
            <w:pPr>
              <w:tabs>
                <w:tab w:val="right" w:pos="2897"/>
              </w:tabs>
              <w:spacing w:after="0" w:line="240" w:lineRule="auto"/>
              <w:ind w:left="0"/>
              <w:jc w:val="center"/>
              <w:rPr>
                <w:sz w:val="20"/>
                <w:szCs w:val="20"/>
                <w:lang w:val="sk-SK"/>
              </w:rPr>
            </w:pPr>
            <w:r w:rsidRPr="0095033A">
              <w:rPr>
                <w:sz w:val="20"/>
                <w:szCs w:val="20"/>
                <w:lang w:val="sk-SK"/>
              </w:rPr>
              <w:t>1</w:t>
            </w:r>
            <w:r w:rsidR="00AD5781" w:rsidRPr="0095033A">
              <w:rPr>
                <w:sz w:val="20"/>
                <w:szCs w:val="20"/>
                <w:lang w:val="sk-SK"/>
              </w:rPr>
              <w:t> </w:t>
            </w:r>
            <w:r w:rsidRPr="0095033A">
              <w:rPr>
                <w:sz w:val="20"/>
                <w:szCs w:val="20"/>
                <w:lang w:val="sk-SK"/>
              </w:rPr>
              <w:t>209 (71,2</w:t>
            </w:r>
            <w:r w:rsidR="00D16C83" w:rsidRPr="0095033A">
              <w:rPr>
                <w:sz w:val="20"/>
                <w:szCs w:val="20"/>
                <w:lang w:val="sk-SK"/>
              </w:rPr>
              <w:t> %</w:t>
            </w:r>
            <w:r w:rsidRPr="0095033A">
              <w:rPr>
                <w:sz w:val="20"/>
                <w:szCs w:val="20"/>
                <w:lang w:val="sk-SK"/>
              </w:rPr>
              <w:t>)</w:t>
            </w:r>
          </w:p>
        </w:tc>
        <w:tc>
          <w:tcPr>
            <w:tcW w:w="833" w:type="pct"/>
            <w:tcBorders>
              <w:left w:val="nil"/>
              <w:bottom w:val="nil"/>
            </w:tcBorders>
            <w:shd w:val="clear" w:color="auto" w:fill="auto"/>
          </w:tcPr>
          <w:p w14:paraId="30563AF1" w14:textId="24CB5B0D" w:rsidR="00F35CE4" w:rsidRDefault="00F35CE4" w:rsidP="00BC6412">
            <w:pPr>
              <w:tabs>
                <w:tab w:val="left" w:pos="567"/>
              </w:tabs>
              <w:spacing w:after="0" w:line="240" w:lineRule="auto"/>
              <w:ind w:left="0" w:firstLine="0"/>
              <w:jc w:val="center"/>
              <w:outlineLvl w:val="0"/>
              <w:rPr>
                <w:color w:val="auto"/>
                <w:sz w:val="20"/>
                <w:szCs w:val="20"/>
                <w:lang w:val="sk-SK"/>
              </w:rPr>
            </w:pPr>
          </w:p>
          <w:p w14:paraId="2870BBCB" w14:textId="77777777" w:rsidR="00803514" w:rsidRPr="0095033A" w:rsidRDefault="00803514" w:rsidP="00BC6412">
            <w:pPr>
              <w:tabs>
                <w:tab w:val="left" w:pos="567"/>
              </w:tabs>
              <w:spacing w:after="0" w:line="240" w:lineRule="auto"/>
              <w:ind w:left="0" w:firstLine="0"/>
              <w:jc w:val="center"/>
              <w:outlineLvl w:val="0"/>
              <w:rPr>
                <w:color w:val="auto"/>
                <w:sz w:val="20"/>
                <w:szCs w:val="20"/>
                <w:lang w:val="sk-SK"/>
              </w:rPr>
            </w:pPr>
          </w:p>
          <w:p w14:paraId="77200BC9" w14:textId="77777777" w:rsidR="00615313" w:rsidRPr="0095033A" w:rsidRDefault="00615313" w:rsidP="00BC6412">
            <w:pPr>
              <w:tabs>
                <w:tab w:val="left" w:pos="567"/>
              </w:tabs>
              <w:spacing w:after="0" w:line="240" w:lineRule="auto"/>
              <w:ind w:left="0" w:firstLine="0"/>
              <w:jc w:val="center"/>
              <w:outlineLvl w:val="0"/>
              <w:rPr>
                <w:color w:val="auto"/>
                <w:sz w:val="20"/>
                <w:szCs w:val="20"/>
                <w:lang w:val="sk-SK"/>
              </w:rPr>
            </w:pPr>
            <w:r w:rsidRPr="0095033A">
              <w:rPr>
                <w:color w:val="auto"/>
                <w:sz w:val="20"/>
                <w:szCs w:val="20"/>
                <w:lang w:val="sk-SK"/>
              </w:rPr>
              <w:t>399 (23,4</w:t>
            </w:r>
            <w:r w:rsidR="00D16C83" w:rsidRPr="0095033A">
              <w:rPr>
                <w:color w:val="auto"/>
                <w:sz w:val="20"/>
                <w:szCs w:val="20"/>
                <w:lang w:val="sk-SK"/>
              </w:rPr>
              <w:t> %</w:t>
            </w:r>
            <w:r w:rsidRPr="0095033A">
              <w:rPr>
                <w:color w:val="auto"/>
                <w:sz w:val="20"/>
                <w:szCs w:val="20"/>
                <w:lang w:val="sk-SK"/>
              </w:rPr>
              <w:t>)</w:t>
            </w:r>
          </w:p>
          <w:p w14:paraId="23710EDD" w14:textId="77777777" w:rsidR="00615313" w:rsidRPr="0095033A" w:rsidRDefault="00615313" w:rsidP="00BC6412">
            <w:pPr>
              <w:tabs>
                <w:tab w:val="left" w:pos="567"/>
              </w:tabs>
              <w:spacing w:after="0" w:line="240" w:lineRule="auto"/>
              <w:ind w:left="0"/>
              <w:jc w:val="center"/>
              <w:outlineLvl w:val="0"/>
              <w:rPr>
                <w:color w:val="auto"/>
                <w:sz w:val="20"/>
                <w:szCs w:val="20"/>
                <w:lang w:val="sk-SK"/>
              </w:rPr>
            </w:pPr>
            <w:r w:rsidRPr="0095033A">
              <w:rPr>
                <w:color w:val="auto"/>
                <w:sz w:val="20"/>
                <w:szCs w:val="20"/>
                <w:lang w:val="sk-SK"/>
              </w:rPr>
              <w:t>1</w:t>
            </w:r>
            <w:r w:rsidR="00AD5781" w:rsidRPr="0095033A">
              <w:rPr>
                <w:color w:val="auto"/>
                <w:sz w:val="20"/>
                <w:szCs w:val="20"/>
                <w:lang w:val="sk-SK"/>
              </w:rPr>
              <w:t> </w:t>
            </w:r>
            <w:r w:rsidRPr="0095033A">
              <w:rPr>
                <w:color w:val="auto"/>
                <w:sz w:val="20"/>
                <w:szCs w:val="20"/>
                <w:lang w:val="sk-SK"/>
              </w:rPr>
              <w:t>303 (76,6</w:t>
            </w:r>
            <w:r w:rsidR="00D16C83" w:rsidRPr="0095033A">
              <w:rPr>
                <w:color w:val="auto"/>
                <w:sz w:val="20"/>
                <w:szCs w:val="20"/>
                <w:lang w:val="sk-SK"/>
              </w:rPr>
              <w:t> %</w:t>
            </w:r>
            <w:r w:rsidRPr="0095033A">
              <w:rPr>
                <w:color w:val="auto"/>
                <w:sz w:val="20"/>
                <w:szCs w:val="20"/>
                <w:lang w:val="sk-SK"/>
              </w:rPr>
              <w:t>)</w:t>
            </w:r>
          </w:p>
        </w:tc>
      </w:tr>
      <w:tr w:rsidR="00615313" w:rsidRPr="0095033A" w14:paraId="42A74628" w14:textId="77777777" w:rsidTr="00A125D1">
        <w:trPr>
          <w:trHeight w:val="20"/>
        </w:trPr>
        <w:tc>
          <w:tcPr>
            <w:tcW w:w="1668" w:type="pct"/>
            <w:vMerge/>
            <w:shd w:val="clear" w:color="auto" w:fill="auto"/>
          </w:tcPr>
          <w:p w14:paraId="081F50C9" w14:textId="77777777" w:rsidR="00615313" w:rsidRPr="0095033A" w:rsidRDefault="00615313" w:rsidP="00BC6412">
            <w:pPr>
              <w:spacing w:after="0" w:line="240" w:lineRule="auto"/>
              <w:ind w:left="0"/>
              <w:rPr>
                <w:sz w:val="20"/>
                <w:szCs w:val="20"/>
                <w:lang w:val="sk-SK"/>
              </w:rPr>
            </w:pPr>
          </w:p>
        </w:tc>
        <w:tc>
          <w:tcPr>
            <w:tcW w:w="1666" w:type="pct"/>
            <w:gridSpan w:val="2"/>
            <w:tcBorders>
              <w:top w:val="nil"/>
              <w:bottom w:val="single" w:sz="4" w:space="0" w:color="auto"/>
            </w:tcBorders>
            <w:shd w:val="clear" w:color="auto" w:fill="auto"/>
          </w:tcPr>
          <w:p w14:paraId="346AF4EE" w14:textId="77777777" w:rsidR="00615313" w:rsidRPr="0095033A" w:rsidRDefault="00D16C83" w:rsidP="00BC6412">
            <w:pPr>
              <w:spacing w:after="0" w:line="240" w:lineRule="auto"/>
              <w:ind w:left="0" w:firstLine="0"/>
              <w:jc w:val="center"/>
              <w:rPr>
                <w:sz w:val="20"/>
                <w:szCs w:val="20"/>
                <w:lang w:val="sk-SK"/>
              </w:rPr>
            </w:pPr>
            <w:r w:rsidRPr="0095033A">
              <w:rPr>
                <w:sz w:val="20"/>
                <w:szCs w:val="20"/>
                <w:lang w:val="sk-SK"/>
              </w:rPr>
              <w:t>&lt; </w:t>
            </w:r>
            <w:r w:rsidR="00615313" w:rsidRPr="0095033A">
              <w:rPr>
                <w:sz w:val="20"/>
                <w:szCs w:val="20"/>
                <w:lang w:val="sk-SK"/>
              </w:rPr>
              <w:t>0,0001</w:t>
            </w:r>
          </w:p>
          <w:p w14:paraId="06431400" w14:textId="77777777" w:rsidR="00615313" w:rsidRPr="0095033A" w:rsidRDefault="00615313" w:rsidP="00BC6412">
            <w:pPr>
              <w:spacing w:after="0" w:line="240" w:lineRule="auto"/>
              <w:ind w:left="0"/>
              <w:jc w:val="center"/>
              <w:rPr>
                <w:sz w:val="20"/>
                <w:szCs w:val="20"/>
                <w:lang w:val="sk-SK"/>
              </w:rPr>
            </w:pPr>
            <w:r w:rsidRPr="0095033A">
              <w:rPr>
                <w:sz w:val="20"/>
                <w:szCs w:val="20"/>
                <w:lang w:val="sk-SK"/>
              </w:rPr>
              <w:t>0,50</w:t>
            </w:r>
          </w:p>
        </w:tc>
        <w:tc>
          <w:tcPr>
            <w:tcW w:w="1666" w:type="pct"/>
            <w:gridSpan w:val="2"/>
            <w:tcBorders>
              <w:top w:val="nil"/>
              <w:bottom w:val="single" w:sz="4" w:space="0" w:color="auto"/>
            </w:tcBorders>
            <w:shd w:val="clear" w:color="auto" w:fill="auto"/>
          </w:tcPr>
          <w:p w14:paraId="5662E6B1" w14:textId="77777777" w:rsidR="00615313" w:rsidRPr="0095033A" w:rsidRDefault="00D16C83" w:rsidP="00BC6412">
            <w:pPr>
              <w:spacing w:after="0" w:line="240" w:lineRule="auto"/>
              <w:ind w:left="0" w:firstLine="0"/>
              <w:jc w:val="center"/>
              <w:rPr>
                <w:sz w:val="20"/>
                <w:szCs w:val="20"/>
                <w:lang w:val="sk-SK"/>
              </w:rPr>
            </w:pPr>
            <w:r w:rsidRPr="0095033A">
              <w:rPr>
                <w:sz w:val="20"/>
                <w:szCs w:val="20"/>
                <w:lang w:val="sk-SK"/>
              </w:rPr>
              <w:t>&lt; </w:t>
            </w:r>
            <w:r w:rsidR="00615313" w:rsidRPr="0095033A">
              <w:rPr>
                <w:sz w:val="20"/>
                <w:szCs w:val="20"/>
                <w:lang w:val="sk-SK"/>
              </w:rPr>
              <w:t>0,0001</w:t>
            </w:r>
          </w:p>
          <w:p w14:paraId="2B38F1F6" w14:textId="77777777" w:rsidR="00615313" w:rsidRPr="0095033A" w:rsidRDefault="00615313" w:rsidP="00BC6412">
            <w:pPr>
              <w:spacing w:after="0" w:line="240" w:lineRule="auto"/>
              <w:ind w:left="0"/>
              <w:jc w:val="center"/>
              <w:rPr>
                <w:sz w:val="20"/>
                <w:szCs w:val="20"/>
                <w:lang w:val="sk-SK"/>
              </w:rPr>
            </w:pPr>
            <w:r w:rsidRPr="0095033A">
              <w:rPr>
                <w:sz w:val="20"/>
                <w:szCs w:val="20"/>
                <w:lang w:val="sk-SK"/>
              </w:rPr>
              <w:t>0,76</w:t>
            </w:r>
          </w:p>
        </w:tc>
      </w:tr>
      <w:tr w:rsidR="007F2FD4" w:rsidRPr="0095033A" w14:paraId="33035A20" w14:textId="77777777" w:rsidTr="007F2FD4">
        <w:trPr>
          <w:trHeight w:val="20"/>
        </w:trPr>
        <w:tc>
          <w:tcPr>
            <w:tcW w:w="1668" w:type="pct"/>
            <w:vMerge w:val="restart"/>
            <w:shd w:val="clear" w:color="auto" w:fill="auto"/>
          </w:tcPr>
          <w:p w14:paraId="263B3391" w14:textId="4C6C48AF" w:rsidR="00615313" w:rsidRPr="0095033A" w:rsidRDefault="00615313" w:rsidP="00BC6412">
            <w:pPr>
              <w:keepNext/>
              <w:spacing w:after="0" w:line="240" w:lineRule="auto"/>
              <w:ind w:left="0" w:firstLine="0"/>
              <w:rPr>
                <w:sz w:val="20"/>
                <w:szCs w:val="20"/>
                <w:lang w:val="sk-SK"/>
              </w:rPr>
            </w:pPr>
            <w:r w:rsidRPr="0095033A">
              <w:rPr>
                <w:sz w:val="20"/>
                <w:szCs w:val="20"/>
                <w:lang w:val="sk-SK"/>
              </w:rPr>
              <w:lastRenderedPageBreak/>
              <w:t>Celkové prežívanie</w:t>
            </w:r>
            <w:r w:rsidR="001D4230">
              <w:rPr>
                <w:sz w:val="20"/>
                <w:szCs w:val="20"/>
                <w:lang w:val="sk-SK"/>
              </w:rPr>
              <w:t xml:space="preserve"> (OS)</w:t>
            </w:r>
            <w:r w:rsidRPr="0095033A">
              <w:rPr>
                <w:sz w:val="20"/>
                <w:szCs w:val="20"/>
                <w:lang w:val="sk-SK"/>
              </w:rPr>
              <w:t xml:space="preserve"> (úmrtie)</w:t>
            </w:r>
          </w:p>
          <w:p w14:paraId="4835FCA5" w14:textId="77777777" w:rsidR="00615313" w:rsidRPr="0095033A" w:rsidRDefault="00615313" w:rsidP="00BC6412">
            <w:pPr>
              <w:keepNext/>
              <w:spacing w:after="0" w:line="240" w:lineRule="auto"/>
              <w:ind w:left="0" w:firstLine="0"/>
              <w:rPr>
                <w:sz w:val="20"/>
                <w:szCs w:val="20"/>
                <w:lang w:val="sk-SK"/>
              </w:rPr>
            </w:pPr>
            <w:r w:rsidRPr="0095033A">
              <w:rPr>
                <w:sz w:val="20"/>
                <w:szCs w:val="20"/>
                <w:lang w:val="sk-SK"/>
              </w:rPr>
              <w:t>- Počet pacientov s príhodou</w:t>
            </w:r>
          </w:p>
          <w:p w14:paraId="5A2A1DE8" w14:textId="77777777" w:rsidR="00615313" w:rsidRPr="0095033A" w:rsidRDefault="00615313" w:rsidP="00BC6412">
            <w:pPr>
              <w:keepNext/>
              <w:spacing w:after="0" w:line="240" w:lineRule="auto"/>
              <w:ind w:left="0" w:firstLine="0"/>
              <w:rPr>
                <w:sz w:val="20"/>
                <w:szCs w:val="20"/>
                <w:lang w:val="sk-SK"/>
              </w:rPr>
            </w:pPr>
            <w:r w:rsidRPr="0095033A">
              <w:rPr>
                <w:sz w:val="20"/>
                <w:szCs w:val="20"/>
                <w:lang w:val="sk-SK"/>
              </w:rPr>
              <w:t>- Počet pacientov bez príhody</w:t>
            </w:r>
          </w:p>
          <w:p w14:paraId="1CCA3090" w14:textId="77777777" w:rsidR="00615313" w:rsidRPr="0095033A" w:rsidRDefault="00615313" w:rsidP="00BC6412">
            <w:pPr>
              <w:spacing w:after="0" w:line="240" w:lineRule="auto"/>
              <w:ind w:left="0" w:firstLine="0"/>
              <w:rPr>
                <w:sz w:val="20"/>
                <w:szCs w:val="20"/>
                <w:lang w:val="sk-SK"/>
              </w:rPr>
            </w:pPr>
            <w:r w:rsidRPr="0095033A">
              <w:rPr>
                <w:sz w:val="20"/>
                <w:szCs w:val="20"/>
                <w:lang w:val="sk-SK"/>
              </w:rPr>
              <w:t>Hodnota p oproti pozorovaniu</w:t>
            </w:r>
          </w:p>
          <w:p w14:paraId="13B5D1A4" w14:textId="77777777" w:rsidR="00615313" w:rsidRPr="0095033A" w:rsidRDefault="00615313" w:rsidP="00BC6412">
            <w:pPr>
              <w:spacing w:after="0" w:line="240" w:lineRule="auto"/>
              <w:ind w:left="0"/>
              <w:rPr>
                <w:sz w:val="20"/>
                <w:szCs w:val="20"/>
                <w:lang w:val="sk-SK"/>
              </w:rPr>
            </w:pPr>
            <w:r w:rsidRPr="0095033A">
              <w:rPr>
                <w:sz w:val="20"/>
                <w:szCs w:val="20"/>
                <w:lang w:val="sk-SK"/>
              </w:rPr>
              <w:t>Pomer rizík oproti pozorovaniu</w:t>
            </w:r>
          </w:p>
        </w:tc>
        <w:tc>
          <w:tcPr>
            <w:tcW w:w="833" w:type="pct"/>
            <w:tcBorders>
              <w:bottom w:val="nil"/>
              <w:right w:val="nil"/>
            </w:tcBorders>
            <w:shd w:val="clear" w:color="auto" w:fill="auto"/>
          </w:tcPr>
          <w:p w14:paraId="41384570" w14:textId="77777777" w:rsidR="00F35CE4" w:rsidRPr="0095033A" w:rsidRDefault="00F35CE4" w:rsidP="00BC6412">
            <w:pPr>
              <w:tabs>
                <w:tab w:val="left" w:pos="567"/>
              </w:tabs>
              <w:spacing w:after="0" w:line="240" w:lineRule="auto"/>
              <w:ind w:left="0" w:firstLine="0"/>
              <w:jc w:val="center"/>
              <w:outlineLvl w:val="0"/>
              <w:rPr>
                <w:color w:val="auto"/>
                <w:sz w:val="20"/>
                <w:szCs w:val="20"/>
                <w:lang w:val="sk-SK"/>
              </w:rPr>
            </w:pPr>
          </w:p>
          <w:p w14:paraId="26CCB0C2" w14:textId="77777777" w:rsidR="00615313" w:rsidRPr="0095033A" w:rsidRDefault="00615313" w:rsidP="00BC6412">
            <w:pPr>
              <w:tabs>
                <w:tab w:val="left" w:pos="567"/>
              </w:tabs>
              <w:spacing w:after="0" w:line="240" w:lineRule="auto"/>
              <w:ind w:left="0" w:firstLine="0"/>
              <w:jc w:val="center"/>
              <w:outlineLvl w:val="0"/>
              <w:rPr>
                <w:color w:val="auto"/>
                <w:sz w:val="20"/>
                <w:szCs w:val="20"/>
                <w:lang w:val="sk-SK"/>
              </w:rPr>
            </w:pPr>
            <w:r w:rsidRPr="0095033A">
              <w:rPr>
                <w:color w:val="auto"/>
                <w:sz w:val="20"/>
                <w:szCs w:val="20"/>
                <w:lang w:val="sk-SK"/>
              </w:rPr>
              <w:t>40 (2,4</w:t>
            </w:r>
            <w:r w:rsidR="00D16C83" w:rsidRPr="0095033A">
              <w:rPr>
                <w:color w:val="auto"/>
                <w:sz w:val="20"/>
                <w:szCs w:val="20"/>
                <w:lang w:val="sk-SK"/>
              </w:rPr>
              <w:t> %</w:t>
            </w:r>
            <w:r w:rsidRPr="0095033A">
              <w:rPr>
                <w:color w:val="auto"/>
                <w:sz w:val="20"/>
                <w:szCs w:val="20"/>
                <w:lang w:val="sk-SK"/>
              </w:rPr>
              <w:t>)</w:t>
            </w:r>
          </w:p>
          <w:p w14:paraId="15A5B881" w14:textId="77777777" w:rsidR="00615313" w:rsidRPr="0095033A" w:rsidRDefault="00615313" w:rsidP="00BC6412">
            <w:pPr>
              <w:tabs>
                <w:tab w:val="left" w:pos="567"/>
                <w:tab w:val="right" w:pos="2897"/>
              </w:tabs>
              <w:spacing w:after="0" w:line="240" w:lineRule="auto"/>
              <w:ind w:left="0"/>
              <w:jc w:val="center"/>
              <w:outlineLvl w:val="0"/>
              <w:rPr>
                <w:color w:val="auto"/>
                <w:sz w:val="20"/>
                <w:szCs w:val="20"/>
                <w:lang w:val="sk-SK"/>
              </w:rPr>
            </w:pPr>
            <w:r w:rsidRPr="0095033A">
              <w:rPr>
                <w:color w:val="auto"/>
                <w:sz w:val="20"/>
                <w:szCs w:val="20"/>
                <w:lang w:val="sk-SK"/>
              </w:rPr>
              <w:t>1</w:t>
            </w:r>
            <w:r w:rsidR="00194EA7" w:rsidRPr="0095033A">
              <w:rPr>
                <w:color w:val="auto"/>
                <w:sz w:val="20"/>
                <w:szCs w:val="20"/>
                <w:lang w:val="sk-SK"/>
              </w:rPr>
              <w:t> </w:t>
            </w:r>
            <w:r w:rsidRPr="0095033A">
              <w:rPr>
                <w:color w:val="auto"/>
                <w:sz w:val="20"/>
                <w:szCs w:val="20"/>
                <w:lang w:val="sk-SK"/>
              </w:rPr>
              <w:t>653 (97,6</w:t>
            </w:r>
            <w:r w:rsidR="00D16C83" w:rsidRPr="0095033A">
              <w:rPr>
                <w:color w:val="auto"/>
                <w:sz w:val="20"/>
                <w:szCs w:val="20"/>
                <w:lang w:val="sk-SK"/>
              </w:rPr>
              <w:t> %</w:t>
            </w:r>
            <w:r w:rsidRPr="0095033A">
              <w:rPr>
                <w:color w:val="auto"/>
                <w:sz w:val="20"/>
                <w:szCs w:val="20"/>
                <w:lang w:val="sk-SK"/>
              </w:rPr>
              <w:t>)</w:t>
            </w:r>
          </w:p>
        </w:tc>
        <w:tc>
          <w:tcPr>
            <w:tcW w:w="833" w:type="pct"/>
            <w:tcBorders>
              <w:left w:val="nil"/>
              <w:bottom w:val="nil"/>
            </w:tcBorders>
            <w:shd w:val="clear" w:color="auto" w:fill="auto"/>
          </w:tcPr>
          <w:p w14:paraId="11A3DEEB" w14:textId="77777777" w:rsidR="00F35CE4" w:rsidRPr="0095033A" w:rsidRDefault="00F35CE4" w:rsidP="00BC6412">
            <w:pPr>
              <w:tabs>
                <w:tab w:val="left" w:pos="567"/>
              </w:tabs>
              <w:spacing w:after="0" w:line="240" w:lineRule="auto"/>
              <w:ind w:left="0" w:firstLine="0"/>
              <w:jc w:val="center"/>
              <w:outlineLvl w:val="0"/>
              <w:rPr>
                <w:color w:val="auto"/>
                <w:sz w:val="20"/>
                <w:szCs w:val="20"/>
                <w:lang w:val="sk-SK"/>
              </w:rPr>
            </w:pPr>
          </w:p>
          <w:p w14:paraId="56AB9DBC" w14:textId="77777777" w:rsidR="00615313" w:rsidRPr="0095033A" w:rsidRDefault="00615313" w:rsidP="00BC6412">
            <w:pPr>
              <w:tabs>
                <w:tab w:val="left" w:pos="567"/>
              </w:tabs>
              <w:spacing w:after="0" w:line="240" w:lineRule="auto"/>
              <w:ind w:left="0" w:firstLine="0"/>
              <w:jc w:val="center"/>
              <w:outlineLvl w:val="0"/>
              <w:rPr>
                <w:color w:val="auto"/>
                <w:sz w:val="20"/>
                <w:szCs w:val="20"/>
                <w:lang w:val="sk-SK"/>
              </w:rPr>
            </w:pPr>
            <w:r w:rsidRPr="0095033A">
              <w:rPr>
                <w:color w:val="auto"/>
                <w:sz w:val="20"/>
                <w:szCs w:val="20"/>
                <w:lang w:val="sk-SK"/>
              </w:rPr>
              <w:t>31 (1,8</w:t>
            </w:r>
            <w:r w:rsidR="00D16C83" w:rsidRPr="0095033A">
              <w:rPr>
                <w:color w:val="auto"/>
                <w:sz w:val="20"/>
                <w:szCs w:val="20"/>
                <w:lang w:val="sk-SK"/>
              </w:rPr>
              <w:t> %</w:t>
            </w:r>
            <w:r w:rsidRPr="0095033A">
              <w:rPr>
                <w:color w:val="auto"/>
                <w:sz w:val="20"/>
                <w:szCs w:val="20"/>
                <w:lang w:val="sk-SK"/>
              </w:rPr>
              <w:t>)</w:t>
            </w:r>
          </w:p>
          <w:p w14:paraId="10CF1043" w14:textId="77777777" w:rsidR="00615313" w:rsidRPr="0095033A" w:rsidRDefault="00615313" w:rsidP="00BC6412">
            <w:pPr>
              <w:tabs>
                <w:tab w:val="left" w:pos="567"/>
              </w:tabs>
              <w:spacing w:after="0" w:line="240" w:lineRule="auto"/>
              <w:ind w:left="0" w:firstLine="0"/>
              <w:jc w:val="center"/>
              <w:outlineLvl w:val="0"/>
              <w:rPr>
                <w:sz w:val="20"/>
                <w:szCs w:val="20"/>
                <w:lang w:val="sk-SK"/>
              </w:rPr>
            </w:pPr>
            <w:r w:rsidRPr="0095033A">
              <w:rPr>
                <w:color w:val="auto"/>
                <w:sz w:val="20"/>
                <w:szCs w:val="20"/>
                <w:lang w:val="sk-SK"/>
              </w:rPr>
              <w:t>1</w:t>
            </w:r>
            <w:r w:rsidR="00194EA7" w:rsidRPr="0095033A">
              <w:rPr>
                <w:color w:val="auto"/>
                <w:sz w:val="20"/>
                <w:szCs w:val="20"/>
                <w:lang w:val="sk-SK"/>
              </w:rPr>
              <w:t> </w:t>
            </w:r>
            <w:r w:rsidRPr="0095033A">
              <w:rPr>
                <w:color w:val="auto"/>
                <w:sz w:val="20"/>
                <w:szCs w:val="20"/>
                <w:lang w:val="sk-SK"/>
              </w:rPr>
              <w:t>662 (98,2</w:t>
            </w:r>
            <w:r w:rsidR="00D16C83" w:rsidRPr="0095033A">
              <w:rPr>
                <w:color w:val="auto"/>
                <w:sz w:val="20"/>
                <w:szCs w:val="20"/>
                <w:lang w:val="sk-SK"/>
              </w:rPr>
              <w:t> %</w:t>
            </w:r>
            <w:r w:rsidRPr="0095033A">
              <w:rPr>
                <w:color w:val="auto"/>
                <w:sz w:val="20"/>
                <w:szCs w:val="20"/>
                <w:lang w:val="sk-SK"/>
              </w:rPr>
              <w:t>)</w:t>
            </w:r>
          </w:p>
        </w:tc>
        <w:tc>
          <w:tcPr>
            <w:tcW w:w="833" w:type="pct"/>
            <w:tcBorders>
              <w:bottom w:val="nil"/>
              <w:right w:val="nil"/>
            </w:tcBorders>
            <w:shd w:val="clear" w:color="auto" w:fill="auto"/>
          </w:tcPr>
          <w:p w14:paraId="72AFA172" w14:textId="77777777" w:rsidR="00F35CE4" w:rsidRPr="0095033A" w:rsidRDefault="00F35CE4" w:rsidP="00BC6412">
            <w:pPr>
              <w:tabs>
                <w:tab w:val="left" w:pos="567"/>
              </w:tabs>
              <w:spacing w:after="0" w:line="240" w:lineRule="auto"/>
              <w:ind w:left="0" w:firstLine="0"/>
              <w:jc w:val="center"/>
              <w:outlineLvl w:val="0"/>
              <w:rPr>
                <w:color w:val="auto"/>
                <w:sz w:val="20"/>
                <w:szCs w:val="20"/>
                <w:lang w:val="sk-SK"/>
              </w:rPr>
            </w:pPr>
          </w:p>
          <w:p w14:paraId="56D17AB7" w14:textId="77777777" w:rsidR="00615313" w:rsidRPr="0095033A" w:rsidRDefault="00615313" w:rsidP="00BC6412">
            <w:pPr>
              <w:tabs>
                <w:tab w:val="left" w:pos="567"/>
              </w:tabs>
              <w:spacing w:after="0" w:line="240" w:lineRule="auto"/>
              <w:ind w:left="0" w:firstLine="0"/>
              <w:jc w:val="center"/>
              <w:outlineLvl w:val="0"/>
              <w:rPr>
                <w:color w:val="auto"/>
                <w:sz w:val="20"/>
                <w:szCs w:val="20"/>
                <w:lang w:val="sk-SK"/>
              </w:rPr>
            </w:pPr>
            <w:r w:rsidRPr="0095033A">
              <w:rPr>
                <w:color w:val="auto"/>
                <w:sz w:val="20"/>
                <w:szCs w:val="20"/>
                <w:lang w:val="sk-SK"/>
              </w:rPr>
              <w:t>350 (20,6</w:t>
            </w:r>
            <w:r w:rsidR="00D16C83" w:rsidRPr="0095033A">
              <w:rPr>
                <w:color w:val="auto"/>
                <w:sz w:val="20"/>
                <w:szCs w:val="20"/>
                <w:lang w:val="sk-SK"/>
              </w:rPr>
              <w:t> %</w:t>
            </w:r>
            <w:r w:rsidRPr="0095033A">
              <w:rPr>
                <w:color w:val="auto"/>
                <w:sz w:val="20"/>
                <w:szCs w:val="20"/>
                <w:lang w:val="sk-SK"/>
              </w:rPr>
              <w:t>)</w:t>
            </w:r>
          </w:p>
          <w:p w14:paraId="3D5D9253" w14:textId="77777777" w:rsidR="00615313" w:rsidRPr="0095033A" w:rsidRDefault="00615313" w:rsidP="00BC6412">
            <w:pPr>
              <w:tabs>
                <w:tab w:val="left" w:pos="567"/>
              </w:tabs>
              <w:spacing w:after="0" w:line="240" w:lineRule="auto"/>
              <w:ind w:left="0" w:firstLine="0"/>
              <w:jc w:val="center"/>
              <w:outlineLvl w:val="0"/>
              <w:rPr>
                <w:color w:val="auto"/>
                <w:sz w:val="20"/>
                <w:szCs w:val="20"/>
                <w:lang w:val="sk-SK"/>
              </w:rPr>
            </w:pPr>
            <w:r w:rsidRPr="0095033A">
              <w:rPr>
                <w:color w:val="auto"/>
                <w:sz w:val="20"/>
                <w:szCs w:val="20"/>
                <w:lang w:val="sk-SK"/>
              </w:rPr>
              <w:t>1</w:t>
            </w:r>
            <w:r w:rsidR="00194EA7" w:rsidRPr="0095033A">
              <w:rPr>
                <w:color w:val="auto"/>
                <w:sz w:val="20"/>
                <w:szCs w:val="20"/>
                <w:lang w:val="sk-SK"/>
              </w:rPr>
              <w:t> </w:t>
            </w:r>
            <w:r w:rsidRPr="0095033A">
              <w:rPr>
                <w:color w:val="auto"/>
                <w:sz w:val="20"/>
                <w:szCs w:val="20"/>
                <w:lang w:val="sk-SK"/>
              </w:rPr>
              <w:t>347 (79,4</w:t>
            </w:r>
            <w:r w:rsidR="00D16C83" w:rsidRPr="0095033A">
              <w:rPr>
                <w:color w:val="auto"/>
                <w:sz w:val="20"/>
                <w:szCs w:val="20"/>
                <w:lang w:val="sk-SK"/>
              </w:rPr>
              <w:t> %</w:t>
            </w:r>
            <w:r w:rsidRPr="0095033A">
              <w:rPr>
                <w:color w:val="auto"/>
                <w:sz w:val="20"/>
                <w:szCs w:val="20"/>
                <w:lang w:val="sk-SK"/>
              </w:rPr>
              <w:t>)</w:t>
            </w:r>
          </w:p>
        </w:tc>
        <w:tc>
          <w:tcPr>
            <w:tcW w:w="833" w:type="pct"/>
            <w:tcBorders>
              <w:left w:val="nil"/>
              <w:bottom w:val="nil"/>
            </w:tcBorders>
            <w:shd w:val="clear" w:color="auto" w:fill="auto"/>
          </w:tcPr>
          <w:p w14:paraId="49C35DCF" w14:textId="77777777" w:rsidR="00F35CE4" w:rsidRPr="0095033A" w:rsidRDefault="00F35CE4" w:rsidP="00BC6412">
            <w:pPr>
              <w:tabs>
                <w:tab w:val="left" w:pos="567"/>
              </w:tabs>
              <w:spacing w:after="0" w:line="240" w:lineRule="auto"/>
              <w:ind w:left="0" w:firstLine="0"/>
              <w:jc w:val="center"/>
              <w:outlineLvl w:val="0"/>
              <w:rPr>
                <w:color w:val="auto"/>
                <w:sz w:val="20"/>
                <w:szCs w:val="20"/>
                <w:lang w:val="sk-SK"/>
              </w:rPr>
            </w:pPr>
          </w:p>
          <w:p w14:paraId="66F29800" w14:textId="77777777" w:rsidR="00615313" w:rsidRPr="0095033A" w:rsidRDefault="00615313" w:rsidP="00BC6412">
            <w:pPr>
              <w:tabs>
                <w:tab w:val="left" w:pos="567"/>
              </w:tabs>
              <w:spacing w:after="0" w:line="240" w:lineRule="auto"/>
              <w:ind w:left="0" w:firstLine="0"/>
              <w:jc w:val="center"/>
              <w:outlineLvl w:val="0"/>
              <w:rPr>
                <w:color w:val="auto"/>
                <w:sz w:val="20"/>
                <w:szCs w:val="20"/>
                <w:lang w:val="sk-SK"/>
              </w:rPr>
            </w:pPr>
            <w:r w:rsidRPr="0095033A">
              <w:rPr>
                <w:color w:val="auto"/>
                <w:sz w:val="20"/>
                <w:szCs w:val="20"/>
                <w:lang w:val="sk-SK"/>
              </w:rPr>
              <w:t>278 (16,3</w:t>
            </w:r>
            <w:r w:rsidR="00D16C83" w:rsidRPr="0095033A">
              <w:rPr>
                <w:color w:val="auto"/>
                <w:sz w:val="20"/>
                <w:szCs w:val="20"/>
                <w:lang w:val="sk-SK"/>
              </w:rPr>
              <w:t> %</w:t>
            </w:r>
            <w:r w:rsidRPr="0095033A">
              <w:rPr>
                <w:color w:val="auto"/>
                <w:sz w:val="20"/>
                <w:szCs w:val="20"/>
                <w:lang w:val="sk-SK"/>
              </w:rPr>
              <w:t>)</w:t>
            </w:r>
          </w:p>
          <w:p w14:paraId="03BE34FC" w14:textId="77777777" w:rsidR="00615313" w:rsidRPr="0095033A" w:rsidRDefault="00615313" w:rsidP="00BC6412">
            <w:pPr>
              <w:tabs>
                <w:tab w:val="left" w:pos="567"/>
              </w:tabs>
              <w:spacing w:after="0" w:line="240" w:lineRule="auto"/>
              <w:ind w:left="0" w:firstLine="0"/>
              <w:jc w:val="center"/>
              <w:outlineLvl w:val="0"/>
              <w:rPr>
                <w:sz w:val="20"/>
                <w:szCs w:val="20"/>
                <w:lang w:val="sk-SK"/>
              </w:rPr>
            </w:pPr>
            <w:r w:rsidRPr="0095033A">
              <w:rPr>
                <w:color w:val="auto"/>
                <w:sz w:val="20"/>
                <w:szCs w:val="20"/>
                <w:lang w:val="sk-SK"/>
              </w:rPr>
              <w:t>1</w:t>
            </w:r>
            <w:r w:rsidR="00194EA7" w:rsidRPr="0095033A">
              <w:rPr>
                <w:color w:val="auto"/>
                <w:sz w:val="20"/>
                <w:szCs w:val="20"/>
                <w:lang w:val="sk-SK"/>
              </w:rPr>
              <w:t> </w:t>
            </w:r>
            <w:r w:rsidRPr="0095033A">
              <w:rPr>
                <w:color w:val="auto"/>
                <w:sz w:val="20"/>
                <w:szCs w:val="20"/>
                <w:lang w:val="sk-SK"/>
              </w:rPr>
              <w:t>424 (83,7</w:t>
            </w:r>
            <w:r w:rsidR="00D16C83" w:rsidRPr="0095033A">
              <w:rPr>
                <w:color w:val="auto"/>
                <w:sz w:val="20"/>
                <w:szCs w:val="20"/>
                <w:lang w:val="sk-SK"/>
              </w:rPr>
              <w:t> %</w:t>
            </w:r>
            <w:r w:rsidRPr="0095033A">
              <w:rPr>
                <w:color w:val="auto"/>
                <w:sz w:val="20"/>
                <w:szCs w:val="20"/>
                <w:lang w:val="sk-SK"/>
              </w:rPr>
              <w:t>)</w:t>
            </w:r>
          </w:p>
        </w:tc>
      </w:tr>
      <w:tr w:rsidR="00615313" w:rsidRPr="0095033A" w14:paraId="2E40C9FB" w14:textId="77777777" w:rsidTr="00A125D1">
        <w:trPr>
          <w:trHeight w:val="20"/>
        </w:trPr>
        <w:tc>
          <w:tcPr>
            <w:tcW w:w="1668" w:type="pct"/>
            <w:vMerge/>
            <w:shd w:val="clear" w:color="auto" w:fill="auto"/>
          </w:tcPr>
          <w:p w14:paraId="22A54868" w14:textId="77777777" w:rsidR="00615313" w:rsidRPr="0095033A" w:rsidRDefault="00615313" w:rsidP="006F7D51">
            <w:pPr>
              <w:keepNext/>
              <w:spacing w:after="0" w:line="240" w:lineRule="auto"/>
              <w:ind w:left="0"/>
              <w:rPr>
                <w:sz w:val="20"/>
                <w:szCs w:val="20"/>
                <w:lang w:val="sk-SK"/>
              </w:rPr>
            </w:pPr>
          </w:p>
        </w:tc>
        <w:tc>
          <w:tcPr>
            <w:tcW w:w="1666" w:type="pct"/>
            <w:gridSpan w:val="2"/>
            <w:tcBorders>
              <w:top w:val="nil"/>
            </w:tcBorders>
            <w:shd w:val="clear" w:color="auto" w:fill="auto"/>
          </w:tcPr>
          <w:p w14:paraId="39D77BE6" w14:textId="77777777" w:rsidR="00615313" w:rsidRPr="0095033A" w:rsidRDefault="00615313" w:rsidP="006F7D51">
            <w:pPr>
              <w:keepNext/>
              <w:spacing w:after="0" w:line="240" w:lineRule="auto"/>
              <w:ind w:left="0" w:firstLine="0"/>
              <w:jc w:val="center"/>
              <w:rPr>
                <w:sz w:val="20"/>
                <w:szCs w:val="20"/>
                <w:lang w:val="sk-SK"/>
              </w:rPr>
            </w:pPr>
            <w:r w:rsidRPr="0095033A">
              <w:rPr>
                <w:sz w:val="20"/>
                <w:szCs w:val="20"/>
                <w:lang w:val="sk-SK"/>
              </w:rPr>
              <w:t>0,24</w:t>
            </w:r>
          </w:p>
          <w:p w14:paraId="1AB8F049" w14:textId="77777777" w:rsidR="00615313" w:rsidRPr="0095033A" w:rsidRDefault="00615313" w:rsidP="006F7D51">
            <w:pPr>
              <w:keepNext/>
              <w:spacing w:after="0" w:line="240" w:lineRule="auto"/>
              <w:ind w:left="0"/>
              <w:jc w:val="center"/>
              <w:rPr>
                <w:sz w:val="20"/>
                <w:szCs w:val="20"/>
                <w:lang w:val="sk-SK"/>
              </w:rPr>
            </w:pPr>
            <w:r w:rsidRPr="0095033A">
              <w:rPr>
                <w:sz w:val="20"/>
                <w:szCs w:val="20"/>
                <w:lang w:val="sk-SK"/>
              </w:rPr>
              <w:t>0,75</w:t>
            </w:r>
          </w:p>
        </w:tc>
        <w:tc>
          <w:tcPr>
            <w:tcW w:w="1666" w:type="pct"/>
            <w:gridSpan w:val="2"/>
            <w:tcBorders>
              <w:top w:val="nil"/>
            </w:tcBorders>
            <w:shd w:val="clear" w:color="auto" w:fill="auto"/>
          </w:tcPr>
          <w:p w14:paraId="43E6F02B" w14:textId="77777777" w:rsidR="00615313" w:rsidRPr="0095033A" w:rsidRDefault="00615313" w:rsidP="006F7D51">
            <w:pPr>
              <w:keepNext/>
              <w:spacing w:after="0" w:line="240" w:lineRule="auto"/>
              <w:ind w:left="0" w:firstLine="0"/>
              <w:jc w:val="center"/>
              <w:rPr>
                <w:sz w:val="20"/>
                <w:szCs w:val="20"/>
                <w:lang w:val="sk-SK"/>
              </w:rPr>
            </w:pPr>
            <w:r w:rsidRPr="0095033A">
              <w:rPr>
                <w:sz w:val="20"/>
                <w:szCs w:val="20"/>
                <w:lang w:val="sk-SK"/>
              </w:rPr>
              <w:t>0,0005</w:t>
            </w:r>
          </w:p>
          <w:p w14:paraId="0D987EAF" w14:textId="77777777" w:rsidR="00615313" w:rsidRPr="0095033A" w:rsidRDefault="00615313" w:rsidP="006F7D51">
            <w:pPr>
              <w:keepNext/>
              <w:spacing w:after="0" w:line="240" w:lineRule="auto"/>
              <w:ind w:left="0"/>
              <w:jc w:val="center"/>
              <w:rPr>
                <w:sz w:val="20"/>
                <w:szCs w:val="20"/>
                <w:lang w:val="sk-SK"/>
              </w:rPr>
            </w:pPr>
            <w:r w:rsidRPr="0095033A">
              <w:rPr>
                <w:sz w:val="20"/>
                <w:szCs w:val="20"/>
                <w:lang w:val="sk-SK"/>
              </w:rPr>
              <w:t>0,76</w:t>
            </w:r>
          </w:p>
        </w:tc>
      </w:tr>
    </w:tbl>
    <w:p w14:paraId="069163D3" w14:textId="77777777" w:rsidR="00E9439C" w:rsidRPr="0095033A" w:rsidRDefault="00894397" w:rsidP="006F7D51">
      <w:pPr>
        <w:keepNext/>
        <w:spacing w:after="0" w:line="240" w:lineRule="auto"/>
        <w:ind w:left="0" w:firstLine="0"/>
        <w:rPr>
          <w:sz w:val="18"/>
          <w:lang w:val="sk-SK"/>
        </w:rPr>
      </w:pPr>
      <w:r w:rsidRPr="0095033A">
        <w:rPr>
          <w:sz w:val="18"/>
          <w:lang w:val="sk-SK"/>
        </w:rPr>
        <w:t>*Spoločný primárny cieľ prežívania bez prejavov ochorenia pri liečbe 1 rok oproti pozorovaniu dosiahol pre</w:t>
      </w:r>
      <w:r w:rsidR="00B5480B" w:rsidRPr="0095033A">
        <w:rPr>
          <w:sz w:val="18"/>
          <w:lang w:val="sk-SK"/>
        </w:rPr>
        <w:t>d</w:t>
      </w:r>
      <w:r w:rsidRPr="0095033A">
        <w:rPr>
          <w:sz w:val="18"/>
          <w:lang w:val="sk-SK"/>
        </w:rPr>
        <w:t>definovanú štatistickú hodnotu</w:t>
      </w:r>
      <w:r w:rsidR="00B5480B" w:rsidRPr="0095033A">
        <w:rPr>
          <w:sz w:val="18"/>
          <w:lang w:val="sk-SK"/>
        </w:rPr>
        <w:t>.</w:t>
      </w:r>
    </w:p>
    <w:p w14:paraId="12AF4DA0" w14:textId="77777777" w:rsidR="00E9439C" w:rsidRPr="0095033A" w:rsidRDefault="00894397" w:rsidP="006F7D51">
      <w:pPr>
        <w:keepNext/>
        <w:spacing w:after="0" w:line="240" w:lineRule="auto"/>
        <w:ind w:left="0" w:firstLine="0"/>
        <w:rPr>
          <w:sz w:val="18"/>
          <w:lang w:val="sk-SK"/>
        </w:rPr>
      </w:pPr>
      <w:r w:rsidRPr="0095033A">
        <w:rPr>
          <w:sz w:val="18"/>
          <w:lang w:val="sk-SK"/>
        </w:rPr>
        <w:t>**Závereč</w:t>
      </w:r>
      <w:r w:rsidR="00E33ACB" w:rsidRPr="0095033A">
        <w:rPr>
          <w:sz w:val="18"/>
          <w:lang w:val="sk-SK"/>
        </w:rPr>
        <w:t>ná analýza (vrátane prechodu 52</w:t>
      </w:r>
      <w:r w:rsidR="00D16C83" w:rsidRPr="0095033A">
        <w:rPr>
          <w:sz w:val="18"/>
          <w:lang w:val="sk-SK"/>
        </w:rPr>
        <w:t> %</w:t>
      </w:r>
      <w:r w:rsidRPr="0095033A">
        <w:rPr>
          <w:sz w:val="18"/>
          <w:lang w:val="sk-SK"/>
        </w:rPr>
        <w:t xml:space="preserve"> pacientov z pozorovania do </w:t>
      </w:r>
      <w:r w:rsidR="0003443C" w:rsidRPr="0095033A">
        <w:rPr>
          <w:sz w:val="18"/>
          <w:lang w:val="sk-SK"/>
        </w:rPr>
        <w:t xml:space="preserve">skupiny </w:t>
      </w:r>
      <w:r w:rsidRPr="0095033A">
        <w:rPr>
          <w:sz w:val="18"/>
          <w:lang w:val="sk-SK"/>
        </w:rPr>
        <w:t>liečby</w:t>
      </w:r>
      <w:r w:rsidR="00B5480B" w:rsidRPr="0095033A">
        <w:rPr>
          <w:sz w:val="18"/>
          <w:lang w:val="sk-SK"/>
        </w:rPr>
        <w:t xml:space="preserve"> </w:t>
      </w:r>
      <w:r w:rsidR="00660CAE" w:rsidRPr="0095033A">
        <w:rPr>
          <w:rFonts w:eastAsia="Calibri"/>
          <w:sz w:val="18"/>
          <w:szCs w:val="18"/>
          <w:lang w:val="sk-SK"/>
        </w:rPr>
        <w:t>trastuzumabom</w:t>
      </w:r>
      <w:r w:rsidRPr="0095033A">
        <w:rPr>
          <w:sz w:val="18"/>
          <w:lang w:val="sk-SK"/>
        </w:rPr>
        <w:t>)</w:t>
      </w:r>
      <w:r w:rsidR="00C226B9" w:rsidRPr="0095033A">
        <w:rPr>
          <w:sz w:val="18"/>
          <w:lang w:val="sk-SK"/>
        </w:rPr>
        <w:t>.</w:t>
      </w:r>
    </w:p>
    <w:p w14:paraId="6A41C0E6" w14:textId="77777777" w:rsidR="00E9439C" w:rsidRPr="0095033A" w:rsidRDefault="00894397" w:rsidP="006F7D51">
      <w:pPr>
        <w:keepNext/>
        <w:spacing w:after="0" w:line="240" w:lineRule="auto"/>
        <w:ind w:left="0" w:firstLine="0"/>
        <w:rPr>
          <w:sz w:val="18"/>
          <w:lang w:val="sk-SK"/>
        </w:rPr>
      </w:pPr>
      <w:r w:rsidRPr="0095033A">
        <w:rPr>
          <w:sz w:val="18"/>
          <w:lang w:val="sk-SK"/>
        </w:rPr>
        <w:t xml:space="preserve">*** Je nesúlad v celkovej veľkosti hodnotenej vzorky kvôli nízkemu počtu pacientov, ktorí boli randomizovaní po dátume </w:t>
      </w:r>
      <w:r w:rsidR="00B5480B" w:rsidRPr="0095033A">
        <w:rPr>
          <w:sz w:val="18"/>
          <w:lang w:val="sk-SK"/>
        </w:rPr>
        <w:t>„</w:t>
      </w:r>
      <w:r w:rsidRPr="0095033A">
        <w:rPr>
          <w:sz w:val="18"/>
          <w:lang w:val="sk-SK"/>
        </w:rPr>
        <w:t>cut-off</w:t>
      </w:r>
      <w:r w:rsidR="00B5480B" w:rsidRPr="0095033A">
        <w:rPr>
          <w:sz w:val="18"/>
          <w:lang w:val="sk-SK"/>
        </w:rPr>
        <w:t>“</w:t>
      </w:r>
      <w:r w:rsidRPr="0095033A">
        <w:rPr>
          <w:sz w:val="18"/>
          <w:lang w:val="sk-SK"/>
        </w:rPr>
        <w:t xml:space="preserve"> analýzy pri mediáne sledovania 12 mesiacov</w:t>
      </w:r>
      <w:r w:rsidR="00B5480B" w:rsidRPr="0095033A">
        <w:rPr>
          <w:sz w:val="18"/>
          <w:lang w:val="sk-SK"/>
        </w:rPr>
        <w:t>.</w:t>
      </w:r>
    </w:p>
    <w:p w14:paraId="77922639" w14:textId="77777777" w:rsidR="003445B3" w:rsidRPr="0095033A" w:rsidRDefault="003445B3" w:rsidP="00B00E6A">
      <w:pPr>
        <w:spacing w:after="0" w:line="240" w:lineRule="auto"/>
        <w:ind w:left="0" w:firstLine="0"/>
        <w:rPr>
          <w:lang w:val="sk-SK"/>
        </w:rPr>
      </w:pPr>
    </w:p>
    <w:p w14:paraId="3CD13D69" w14:textId="31BC0A4F" w:rsidR="00E9439C" w:rsidRPr="0095033A" w:rsidRDefault="00894397" w:rsidP="00B00E6A">
      <w:pPr>
        <w:spacing w:after="0" w:line="240" w:lineRule="auto"/>
        <w:ind w:left="0" w:firstLine="0"/>
        <w:rPr>
          <w:lang w:val="sk-SK"/>
        </w:rPr>
      </w:pPr>
      <w:r w:rsidRPr="0095033A">
        <w:rPr>
          <w:lang w:val="sk-SK"/>
        </w:rPr>
        <w:t xml:space="preserve">Účinnosť z </w:t>
      </w:r>
      <w:r w:rsidR="00B5480B" w:rsidRPr="0095033A">
        <w:rPr>
          <w:lang w:val="sk-SK"/>
        </w:rPr>
        <w:t xml:space="preserve">predbežnej </w:t>
      </w:r>
      <w:r w:rsidRPr="0095033A">
        <w:rPr>
          <w:lang w:val="sk-SK"/>
        </w:rPr>
        <w:t>analýzy prekročila protokolom predšpecifikovanú štatistickú hodnotu pre porovnanie 1</w:t>
      </w:r>
      <w:r w:rsidR="009A6A5F" w:rsidRPr="0095033A">
        <w:rPr>
          <w:lang w:val="sk-SK"/>
        </w:rPr>
        <w:t>-</w:t>
      </w:r>
      <w:r w:rsidRPr="0095033A">
        <w:rPr>
          <w:lang w:val="sk-SK"/>
        </w:rPr>
        <w:t xml:space="preserve">ročnej liečby </w:t>
      </w:r>
      <w:r w:rsidR="00660CAE" w:rsidRPr="0095033A">
        <w:rPr>
          <w:rFonts w:eastAsia="Calibri"/>
          <w:lang w:val="sk-SK"/>
        </w:rPr>
        <w:t>trastuzumabom</w:t>
      </w:r>
      <w:r w:rsidRPr="0095033A">
        <w:rPr>
          <w:lang w:val="sk-SK"/>
        </w:rPr>
        <w:t xml:space="preserve"> oproti pozorovaniu. Pri mediáne sledovania 12 mesiacov bol HR 0,54 (95</w:t>
      </w:r>
      <w:r w:rsidR="00D16C83" w:rsidRPr="0095033A">
        <w:rPr>
          <w:lang w:val="sk-SK"/>
        </w:rPr>
        <w:t> %</w:t>
      </w:r>
      <w:r w:rsidRPr="0095033A">
        <w:rPr>
          <w:lang w:val="sk-SK"/>
        </w:rPr>
        <w:t xml:space="preserve"> I</w:t>
      </w:r>
      <w:r w:rsidR="00E07247">
        <w:rPr>
          <w:lang w:val="sk-SK"/>
        </w:rPr>
        <w:t>S</w:t>
      </w:r>
      <w:r w:rsidR="00567F24">
        <w:rPr>
          <w:lang w:val="sk-SK"/>
        </w:rPr>
        <w:t>:</w:t>
      </w:r>
      <w:r w:rsidRPr="0095033A">
        <w:rPr>
          <w:lang w:val="sk-SK"/>
        </w:rPr>
        <w:t xml:space="preserve"> 0,44; 0,67) pre </w:t>
      </w:r>
      <w:r w:rsidR="00CC4798">
        <w:rPr>
          <w:lang w:val="sk-SK"/>
        </w:rPr>
        <w:t>DFS</w:t>
      </w:r>
      <w:r w:rsidRPr="0095033A">
        <w:rPr>
          <w:lang w:val="sk-SK"/>
        </w:rPr>
        <w:t>, ktorý je interpretovaný z hľadiska 2-ročného prežívania bez prejavov och</w:t>
      </w:r>
      <w:r w:rsidR="001E7F8A" w:rsidRPr="0095033A">
        <w:rPr>
          <w:lang w:val="sk-SK"/>
        </w:rPr>
        <w:t>orenia ako absolútny prínos 7,6 </w:t>
      </w:r>
      <w:r w:rsidR="009A6A5F" w:rsidRPr="0095033A">
        <w:rPr>
          <w:lang w:val="sk-SK"/>
        </w:rPr>
        <w:t xml:space="preserve">percentuálneho bodu </w:t>
      </w:r>
      <w:r w:rsidRPr="0095033A">
        <w:rPr>
          <w:lang w:val="sk-SK"/>
        </w:rPr>
        <w:t>(85,8</w:t>
      </w:r>
      <w:r w:rsidR="00D16C83" w:rsidRPr="0095033A">
        <w:rPr>
          <w:lang w:val="sk-SK"/>
        </w:rPr>
        <w:t> %</w:t>
      </w:r>
      <w:r w:rsidRPr="0095033A">
        <w:rPr>
          <w:lang w:val="sk-SK"/>
        </w:rPr>
        <w:t xml:space="preserve"> oproti 78,2</w:t>
      </w:r>
      <w:r w:rsidR="00D16C83" w:rsidRPr="0095033A">
        <w:rPr>
          <w:lang w:val="sk-SK"/>
        </w:rPr>
        <w:t> %</w:t>
      </w:r>
      <w:r w:rsidRPr="0095033A">
        <w:rPr>
          <w:lang w:val="sk-SK"/>
        </w:rPr>
        <w:t xml:space="preserve">) v prospech skupiny s </w:t>
      </w:r>
      <w:r w:rsidR="00660CAE" w:rsidRPr="0095033A">
        <w:rPr>
          <w:rFonts w:eastAsia="Calibri"/>
          <w:lang w:val="sk-SK"/>
        </w:rPr>
        <w:t>trastuzumabom</w:t>
      </w:r>
      <w:r w:rsidRPr="0095033A">
        <w:rPr>
          <w:lang w:val="sk-SK"/>
        </w:rPr>
        <w:t>.</w:t>
      </w:r>
    </w:p>
    <w:p w14:paraId="422DC3C7" w14:textId="77777777" w:rsidR="003445B3" w:rsidRPr="0095033A" w:rsidRDefault="003445B3" w:rsidP="00B00E6A">
      <w:pPr>
        <w:spacing w:after="0" w:line="240" w:lineRule="auto"/>
        <w:ind w:left="0" w:firstLine="0"/>
        <w:rPr>
          <w:lang w:val="sk-SK"/>
        </w:rPr>
      </w:pPr>
    </w:p>
    <w:p w14:paraId="70BC92F0" w14:textId="5AFB2CB4" w:rsidR="00E9439C" w:rsidRPr="0095033A" w:rsidRDefault="00894397" w:rsidP="00B00E6A">
      <w:pPr>
        <w:spacing w:after="0" w:line="240" w:lineRule="auto"/>
        <w:ind w:left="0" w:firstLine="0"/>
        <w:rPr>
          <w:lang w:val="sk-SK"/>
        </w:rPr>
      </w:pPr>
      <w:r w:rsidRPr="0095033A">
        <w:rPr>
          <w:lang w:val="sk-SK"/>
        </w:rPr>
        <w:t xml:space="preserve">Finálna analýza bola vykonaná pri mediáne sledovania 8 rokov a ukázala, že jeden rok liečby </w:t>
      </w:r>
      <w:r w:rsidR="00660CAE" w:rsidRPr="0095033A">
        <w:rPr>
          <w:rFonts w:eastAsia="Calibri"/>
          <w:lang w:val="sk-SK"/>
        </w:rPr>
        <w:t>trastuzumabom</w:t>
      </w:r>
      <w:r w:rsidRPr="0095033A">
        <w:rPr>
          <w:lang w:val="sk-SK"/>
        </w:rPr>
        <w:t xml:space="preserve"> je spojený s</w:t>
      </w:r>
      <w:r w:rsidR="001E7F8A" w:rsidRPr="0095033A">
        <w:rPr>
          <w:lang w:val="sk-SK"/>
        </w:rPr>
        <w:t> </w:t>
      </w:r>
      <w:r w:rsidRPr="0095033A">
        <w:rPr>
          <w:lang w:val="sk-SK"/>
        </w:rPr>
        <w:t>24</w:t>
      </w:r>
      <w:r w:rsidR="00D16C83" w:rsidRPr="0095033A">
        <w:rPr>
          <w:lang w:val="sk-SK"/>
        </w:rPr>
        <w:t> %</w:t>
      </w:r>
      <w:r w:rsidRPr="0095033A">
        <w:rPr>
          <w:lang w:val="sk-SK"/>
        </w:rPr>
        <w:t xml:space="preserve"> znížením rizika v porovnaní so samotnou observáciou (HR</w:t>
      </w:r>
      <w:r w:rsidR="00917AB4" w:rsidRPr="0095033A">
        <w:rPr>
          <w:lang w:val="sk-SK"/>
        </w:rPr>
        <w:t> </w:t>
      </w:r>
      <w:r w:rsidRPr="0095033A">
        <w:rPr>
          <w:lang w:val="sk-SK"/>
        </w:rPr>
        <w:t>=</w:t>
      </w:r>
      <w:r w:rsidR="00917AB4" w:rsidRPr="0095033A">
        <w:rPr>
          <w:lang w:val="sk-SK"/>
        </w:rPr>
        <w:t> </w:t>
      </w:r>
      <w:r w:rsidRPr="0095033A">
        <w:rPr>
          <w:lang w:val="sk-SK"/>
        </w:rPr>
        <w:t>0,76, 95</w:t>
      </w:r>
      <w:r w:rsidR="00D16C83" w:rsidRPr="0095033A">
        <w:rPr>
          <w:lang w:val="sk-SK"/>
        </w:rPr>
        <w:t> %</w:t>
      </w:r>
      <w:r w:rsidRPr="0095033A">
        <w:rPr>
          <w:lang w:val="sk-SK"/>
        </w:rPr>
        <w:t xml:space="preserve"> I</w:t>
      </w:r>
      <w:r w:rsidR="00E07247">
        <w:rPr>
          <w:lang w:val="sk-SK"/>
        </w:rPr>
        <w:t>S</w:t>
      </w:r>
      <w:r w:rsidR="00FA0D11">
        <w:rPr>
          <w:lang w:val="sk-SK"/>
        </w:rPr>
        <w:t>:</w:t>
      </w:r>
      <w:r w:rsidRPr="0095033A">
        <w:rPr>
          <w:lang w:val="sk-SK"/>
        </w:rPr>
        <w:t xml:space="preserve"> 0,67</w:t>
      </w:r>
      <w:r w:rsidR="00FA0D11">
        <w:rPr>
          <w:lang w:val="sk-SK"/>
        </w:rPr>
        <w:t>;</w:t>
      </w:r>
      <w:r w:rsidR="00FA0D11" w:rsidRPr="0095033A">
        <w:rPr>
          <w:lang w:val="sk-SK"/>
        </w:rPr>
        <w:t xml:space="preserve"> </w:t>
      </w:r>
      <w:r w:rsidRPr="0095033A">
        <w:rPr>
          <w:lang w:val="sk-SK"/>
        </w:rPr>
        <w:t xml:space="preserve">0,86). Pri 8-ročnom prežívaní bez prejavov ochorenia sa to premieta do absolútneho prínosu 6,4 </w:t>
      </w:r>
      <w:r w:rsidR="009A6A5F" w:rsidRPr="0095033A">
        <w:rPr>
          <w:lang w:val="sk-SK"/>
        </w:rPr>
        <w:t xml:space="preserve">percentuálneho bodu </w:t>
      </w:r>
      <w:r w:rsidRPr="0095033A">
        <w:rPr>
          <w:lang w:val="sk-SK"/>
        </w:rPr>
        <w:t xml:space="preserve">v prospech 1-ročnej liečby </w:t>
      </w:r>
      <w:r w:rsidR="00660CAE" w:rsidRPr="0095033A">
        <w:rPr>
          <w:rFonts w:eastAsia="Calibri"/>
          <w:lang w:val="sk-SK"/>
        </w:rPr>
        <w:t>trastuzumabom</w:t>
      </w:r>
      <w:r w:rsidRPr="0095033A">
        <w:rPr>
          <w:lang w:val="sk-SK"/>
        </w:rPr>
        <w:t>.</w:t>
      </w:r>
    </w:p>
    <w:p w14:paraId="0D5E05BD" w14:textId="77777777" w:rsidR="003445B3" w:rsidRPr="0095033A" w:rsidRDefault="003445B3" w:rsidP="00B00E6A">
      <w:pPr>
        <w:spacing w:after="0" w:line="240" w:lineRule="auto"/>
        <w:ind w:left="0" w:firstLine="0"/>
        <w:rPr>
          <w:lang w:val="sk-SK"/>
        </w:rPr>
      </w:pPr>
    </w:p>
    <w:p w14:paraId="6B0EE392" w14:textId="70EEE016" w:rsidR="00E9439C" w:rsidRPr="0095033A" w:rsidRDefault="00894397" w:rsidP="00B00E6A">
      <w:pPr>
        <w:spacing w:after="0" w:line="240" w:lineRule="auto"/>
        <w:ind w:left="0" w:firstLine="0"/>
        <w:rPr>
          <w:lang w:val="sk-SK"/>
        </w:rPr>
      </w:pPr>
      <w:r w:rsidRPr="0095033A">
        <w:rPr>
          <w:lang w:val="sk-SK"/>
        </w:rPr>
        <w:t xml:space="preserve">V tejto záverečnej analýze predĺženie liečby </w:t>
      </w:r>
      <w:r w:rsidR="00660CAE" w:rsidRPr="0095033A">
        <w:rPr>
          <w:rFonts w:eastAsia="Calibri"/>
          <w:lang w:val="sk-SK"/>
        </w:rPr>
        <w:t>trastuzumabom</w:t>
      </w:r>
      <w:r w:rsidRPr="0095033A">
        <w:rPr>
          <w:lang w:val="sk-SK"/>
        </w:rPr>
        <w:t xml:space="preserve"> na dva roky nepreukázalo ďalší prínos oproti jednoročnej liečbe [HR pre prežívanie bez prejavov ochorenia v ITT (intent</w:t>
      </w:r>
      <w:r w:rsidR="00931815" w:rsidRPr="0095033A">
        <w:rPr>
          <w:lang w:val="sk-SK"/>
        </w:rPr>
        <w:t xml:space="preserve"> to treat) </w:t>
      </w:r>
      <w:r w:rsidR="009A6A5F" w:rsidRPr="0095033A">
        <w:rPr>
          <w:lang w:val="sk-SK"/>
        </w:rPr>
        <w:t xml:space="preserve">populácii </w:t>
      </w:r>
      <w:r w:rsidR="00931815" w:rsidRPr="0095033A">
        <w:rPr>
          <w:lang w:val="sk-SK"/>
        </w:rPr>
        <w:t>2 roky oproti 1 roku </w:t>
      </w:r>
      <w:r w:rsidRPr="0095033A">
        <w:rPr>
          <w:lang w:val="sk-SK"/>
        </w:rPr>
        <w:t>=</w:t>
      </w:r>
      <w:r w:rsidR="00931815" w:rsidRPr="0095033A">
        <w:rPr>
          <w:lang w:val="sk-SK"/>
        </w:rPr>
        <w:t> </w:t>
      </w:r>
      <w:r w:rsidRPr="0095033A">
        <w:rPr>
          <w:lang w:val="sk-SK"/>
        </w:rPr>
        <w:t>0,99 (95</w:t>
      </w:r>
      <w:r w:rsidR="00D16C83" w:rsidRPr="0095033A">
        <w:rPr>
          <w:lang w:val="sk-SK"/>
        </w:rPr>
        <w:t> %</w:t>
      </w:r>
      <w:r w:rsidRPr="0095033A">
        <w:rPr>
          <w:lang w:val="sk-SK"/>
        </w:rPr>
        <w:t xml:space="preserve"> I</w:t>
      </w:r>
      <w:r w:rsidR="00E07247">
        <w:rPr>
          <w:lang w:val="sk-SK"/>
        </w:rPr>
        <w:t>S</w:t>
      </w:r>
      <w:r w:rsidRPr="0095033A">
        <w:rPr>
          <w:lang w:val="sk-SK"/>
        </w:rPr>
        <w:t>: 0,87; 1,13), p-hodnota</w:t>
      </w:r>
      <w:r w:rsidR="00931815" w:rsidRPr="0095033A">
        <w:rPr>
          <w:lang w:val="sk-SK"/>
        </w:rPr>
        <w:t> </w:t>
      </w:r>
      <w:r w:rsidRPr="0095033A">
        <w:rPr>
          <w:lang w:val="sk-SK"/>
        </w:rPr>
        <w:t>=</w:t>
      </w:r>
      <w:r w:rsidR="00931815" w:rsidRPr="0095033A">
        <w:rPr>
          <w:lang w:val="sk-SK"/>
        </w:rPr>
        <w:t> </w:t>
      </w:r>
      <w:r w:rsidRPr="0095033A">
        <w:rPr>
          <w:lang w:val="sk-SK"/>
        </w:rPr>
        <w:t>0,90 a H</w:t>
      </w:r>
      <w:r w:rsidR="001E7F8A" w:rsidRPr="0095033A">
        <w:rPr>
          <w:lang w:val="sk-SK"/>
        </w:rPr>
        <w:t>R pre celkové prežívanie = 0,98 </w:t>
      </w:r>
      <w:r w:rsidRPr="0095033A">
        <w:rPr>
          <w:lang w:val="sk-SK"/>
        </w:rPr>
        <w:t>(0,83; 1,15), p-hodnota</w:t>
      </w:r>
      <w:r w:rsidR="00F941C1" w:rsidRPr="0095033A">
        <w:rPr>
          <w:lang w:val="sk-SK"/>
        </w:rPr>
        <w:t> </w:t>
      </w:r>
      <w:r w:rsidRPr="0095033A">
        <w:rPr>
          <w:lang w:val="sk-SK"/>
        </w:rPr>
        <w:t>=</w:t>
      </w:r>
      <w:r w:rsidR="00F941C1" w:rsidRPr="0095033A">
        <w:rPr>
          <w:lang w:val="sk-SK"/>
        </w:rPr>
        <w:t> </w:t>
      </w:r>
      <w:r w:rsidRPr="0095033A">
        <w:rPr>
          <w:lang w:val="sk-SK"/>
        </w:rPr>
        <w:t xml:space="preserve">0,78]. Výskyt asymptomatickej srdcovej dysfunkcie sa zvýšil v </w:t>
      </w:r>
      <w:r w:rsidR="0003443C" w:rsidRPr="0095033A">
        <w:rPr>
          <w:lang w:val="sk-SK"/>
        </w:rPr>
        <w:t>skupin</w:t>
      </w:r>
      <w:r w:rsidRPr="0095033A">
        <w:rPr>
          <w:lang w:val="sk-SK"/>
        </w:rPr>
        <w:t>e s 2-ročnou liečbou (8,1</w:t>
      </w:r>
      <w:r w:rsidR="00D16C83" w:rsidRPr="0095033A">
        <w:rPr>
          <w:lang w:val="sk-SK"/>
        </w:rPr>
        <w:t> %</w:t>
      </w:r>
      <w:r w:rsidRPr="0095033A">
        <w:rPr>
          <w:lang w:val="sk-SK"/>
        </w:rPr>
        <w:t xml:space="preserve"> oproti 4,6</w:t>
      </w:r>
      <w:r w:rsidR="00D16C83" w:rsidRPr="0095033A">
        <w:rPr>
          <w:lang w:val="sk-SK"/>
        </w:rPr>
        <w:t> %</w:t>
      </w:r>
      <w:r w:rsidRPr="0095033A">
        <w:rPr>
          <w:lang w:val="sk-SK"/>
        </w:rPr>
        <w:t xml:space="preserve"> v </w:t>
      </w:r>
      <w:r w:rsidR="0003443C" w:rsidRPr="0095033A">
        <w:rPr>
          <w:lang w:val="sk-SK"/>
        </w:rPr>
        <w:t>skupin</w:t>
      </w:r>
      <w:r w:rsidRPr="0095033A">
        <w:rPr>
          <w:lang w:val="sk-SK"/>
        </w:rPr>
        <w:t xml:space="preserve">e s 1-ročnou liečbou). Viac pacientov v </w:t>
      </w:r>
      <w:r w:rsidR="0003443C" w:rsidRPr="0095033A">
        <w:rPr>
          <w:lang w:val="sk-SK"/>
        </w:rPr>
        <w:t>skupin</w:t>
      </w:r>
      <w:r w:rsidRPr="0095033A">
        <w:rPr>
          <w:lang w:val="sk-SK"/>
        </w:rPr>
        <w:t xml:space="preserve">e s 2-ročnou liečbou malo aspoň </w:t>
      </w:r>
      <w:r w:rsidR="00774D48" w:rsidRPr="0095033A">
        <w:rPr>
          <w:lang w:val="sk-SK"/>
        </w:rPr>
        <w:t>jednu</w:t>
      </w:r>
      <w:r w:rsidRPr="0095033A">
        <w:rPr>
          <w:lang w:val="sk-SK"/>
        </w:rPr>
        <w:t xml:space="preserve"> nežiaducu </w:t>
      </w:r>
      <w:r w:rsidR="00975684">
        <w:rPr>
          <w:lang w:val="sk-SK"/>
        </w:rPr>
        <w:t>príhodu</w:t>
      </w:r>
      <w:r w:rsidR="00FA0D11" w:rsidRPr="0095033A">
        <w:rPr>
          <w:lang w:val="sk-SK"/>
        </w:rPr>
        <w:t xml:space="preserve"> </w:t>
      </w:r>
      <w:r w:rsidRPr="0095033A">
        <w:rPr>
          <w:lang w:val="sk-SK"/>
        </w:rPr>
        <w:t>stupňa 3 alebo 4 (20,4</w:t>
      </w:r>
      <w:r w:rsidR="00D16C83" w:rsidRPr="0095033A">
        <w:rPr>
          <w:lang w:val="sk-SK"/>
        </w:rPr>
        <w:t> %</w:t>
      </w:r>
      <w:r w:rsidRPr="0095033A">
        <w:rPr>
          <w:lang w:val="sk-SK"/>
        </w:rPr>
        <w:t>) v</w:t>
      </w:r>
      <w:r w:rsidR="000D14F7" w:rsidRPr="0095033A">
        <w:rPr>
          <w:lang w:val="sk-SK"/>
        </w:rPr>
        <w:t> </w:t>
      </w:r>
      <w:r w:rsidRPr="0095033A">
        <w:rPr>
          <w:lang w:val="sk-SK"/>
        </w:rPr>
        <w:t>porovnaní s</w:t>
      </w:r>
      <w:r w:rsidR="0003443C" w:rsidRPr="0095033A">
        <w:rPr>
          <w:lang w:val="sk-SK"/>
        </w:rPr>
        <w:t>o</w:t>
      </w:r>
      <w:r w:rsidRPr="0095033A">
        <w:rPr>
          <w:lang w:val="sk-SK"/>
        </w:rPr>
        <w:t xml:space="preserve"> </w:t>
      </w:r>
      <w:r w:rsidR="0003443C" w:rsidRPr="0095033A">
        <w:rPr>
          <w:lang w:val="sk-SK"/>
        </w:rPr>
        <w:t xml:space="preserve">skupinou </w:t>
      </w:r>
      <w:r w:rsidRPr="0095033A">
        <w:rPr>
          <w:lang w:val="sk-SK"/>
        </w:rPr>
        <w:t>s 1-ročnou liečbou (16,3</w:t>
      </w:r>
      <w:r w:rsidR="00D16C83" w:rsidRPr="0095033A">
        <w:rPr>
          <w:lang w:val="sk-SK"/>
        </w:rPr>
        <w:t> %</w:t>
      </w:r>
      <w:r w:rsidRPr="0095033A">
        <w:rPr>
          <w:lang w:val="sk-SK"/>
        </w:rPr>
        <w:t>).</w:t>
      </w:r>
    </w:p>
    <w:p w14:paraId="353D55EB" w14:textId="77777777" w:rsidR="003445B3" w:rsidRPr="0095033A" w:rsidRDefault="003445B3" w:rsidP="00B00E6A">
      <w:pPr>
        <w:spacing w:after="0" w:line="240" w:lineRule="auto"/>
        <w:ind w:left="0" w:firstLine="0"/>
        <w:rPr>
          <w:lang w:val="sk-SK"/>
        </w:rPr>
      </w:pPr>
    </w:p>
    <w:p w14:paraId="0D15F835" w14:textId="77777777" w:rsidR="00E9439C" w:rsidRPr="0095033A" w:rsidRDefault="00894397" w:rsidP="00B00E6A">
      <w:pPr>
        <w:spacing w:after="0" w:line="240" w:lineRule="auto"/>
        <w:ind w:left="0" w:firstLine="0"/>
        <w:rPr>
          <w:lang w:val="sk-SK"/>
        </w:rPr>
      </w:pPr>
      <w:r w:rsidRPr="0095033A">
        <w:rPr>
          <w:lang w:val="sk-SK"/>
        </w:rPr>
        <w:t xml:space="preserve">V štúdiách NSABP B-31 a NCCTG N9831 sa </w:t>
      </w:r>
      <w:r w:rsidR="00660CAE" w:rsidRPr="0095033A">
        <w:rPr>
          <w:rFonts w:eastAsia="Calibri"/>
          <w:lang w:val="sk-SK"/>
        </w:rPr>
        <w:t>trastuzumab</w:t>
      </w:r>
      <w:r w:rsidRPr="0095033A">
        <w:rPr>
          <w:lang w:val="sk-SK"/>
        </w:rPr>
        <w:t xml:space="preserve"> podával v kombinácii s paklitaxelom po AC chemoterapii.</w:t>
      </w:r>
    </w:p>
    <w:p w14:paraId="1EDFC8F2" w14:textId="77777777" w:rsidR="001B2BD3" w:rsidRPr="0095033A" w:rsidRDefault="001B2BD3" w:rsidP="00B00E6A">
      <w:pPr>
        <w:spacing w:after="0" w:line="240" w:lineRule="auto"/>
        <w:ind w:left="0" w:firstLine="0"/>
        <w:rPr>
          <w:lang w:val="sk-SK"/>
        </w:rPr>
      </w:pPr>
    </w:p>
    <w:p w14:paraId="0A2CAE87" w14:textId="77777777" w:rsidR="00E9439C" w:rsidRPr="0095033A" w:rsidRDefault="00894397" w:rsidP="00B00E6A">
      <w:pPr>
        <w:keepNext/>
        <w:spacing w:after="0" w:line="240" w:lineRule="auto"/>
        <w:ind w:left="0" w:firstLine="0"/>
        <w:rPr>
          <w:lang w:val="sk-SK"/>
        </w:rPr>
      </w:pPr>
      <w:r w:rsidRPr="0095033A">
        <w:rPr>
          <w:lang w:val="sk-SK"/>
        </w:rPr>
        <w:t>Doxorubicín a cyklofosfamid boli podávané súbežne takto:</w:t>
      </w:r>
    </w:p>
    <w:p w14:paraId="6F3036E0" w14:textId="77777777" w:rsidR="001B2BD3" w:rsidRPr="0095033A" w:rsidRDefault="001B2BD3" w:rsidP="00B00E6A">
      <w:pPr>
        <w:keepNext/>
        <w:spacing w:after="0" w:line="240" w:lineRule="auto"/>
        <w:ind w:left="0" w:firstLine="0"/>
        <w:rPr>
          <w:lang w:val="sk-SK"/>
        </w:rPr>
      </w:pPr>
    </w:p>
    <w:p w14:paraId="27B6144E" w14:textId="77777777" w:rsidR="00E9439C" w:rsidRPr="0095033A" w:rsidRDefault="00894397" w:rsidP="00B00E6A">
      <w:pPr>
        <w:keepNext/>
        <w:numPr>
          <w:ilvl w:val="0"/>
          <w:numId w:val="9"/>
        </w:numPr>
        <w:tabs>
          <w:tab w:val="left" w:pos="567"/>
        </w:tabs>
        <w:spacing w:after="0" w:line="240" w:lineRule="auto"/>
        <w:ind w:left="567" w:hanging="567"/>
        <w:rPr>
          <w:lang w:val="sk-SK"/>
        </w:rPr>
      </w:pPr>
      <w:r w:rsidRPr="0095033A">
        <w:rPr>
          <w:lang w:val="sk-SK"/>
        </w:rPr>
        <w:t>intravenózny doxorubicín, 60</w:t>
      </w:r>
      <w:r w:rsidR="001B2BD3" w:rsidRPr="0095033A">
        <w:rPr>
          <w:lang w:val="sk-SK"/>
        </w:rPr>
        <w:t> </w:t>
      </w:r>
      <w:r w:rsidRPr="0095033A">
        <w:rPr>
          <w:lang w:val="sk-SK"/>
        </w:rPr>
        <w:t>mg/m</w:t>
      </w:r>
      <w:r w:rsidRPr="0095033A">
        <w:rPr>
          <w:vertAlign w:val="superscript"/>
          <w:lang w:val="sk-SK"/>
        </w:rPr>
        <w:t>2</w:t>
      </w:r>
      <w:r w:rsidRPr="0095033A">
        <w:rPr>
          <w:lang w:val="sk-SK"/>
        </w:rPr>
        <w:t>, podávaný každé 3 týždne v 4 cykloch</w:t>
      </w:r>
      <w:r w:rsidR="00252007" w:rsidRPr="0095033A">
        <w:rPr>
          <w:lang w:val="sk-SK"/>
        </w:rPr>
        <w:t>,</w:t>
      </w:r>
    </w:p>
    <w:p w14:paraId="0F35C197" w14:textId="77777777" w:rsidR="001B2BD3" w:rsidRPr="0095033A" w:rsidRDefault="001B2BD3" w:rsidP="00B00E6A">
      <w:pPr>
        <w:tabs>
          <w:tab w:val="left" w:pos="567"/>
        </w:tabs>
        <w:spacing w:after="0" w:line="240" w:lineRule="auto"/>
        <w:ind w:left="0" w:firstLine="0"/>
        <w:rPr>
          <w:lang w:val="sk-SK"/>
        </w:rPr>
      </w:pPr>
    </w:p>
    <w:p w14:paraId="1C507BC0" w14:textId="77777777" w:rsidR="00E9439C" w:rsidRPr="0095033A" w:rsidRDefault="00894397" w:rsidP="00B00E6A">
      <w:pPr>
        <w:numPr>
          <w:ilvl w:val="0"/>
          <w:numId w:val="9"/>
        </w:numPr>
        <w:tabs>
          <w:tab w:val="left" w:pos="567"/>
        </w:tabs>
        <w:spacing w:after="0" w:line="240" w:lineRule="auto"/>
        <w:ind w:left="567" w:hanging="567"/>
        <w:rPr>
          <w:lang w:val="sk-SK"/>
        </w:rPr>
      </w:pPr>
      <w:r w:rsidRPr="0095033A">
        <w:rPr>
          <w:lang w:val="sk-SK"/>
        </w:rPr>
        <w:t>intravenózny cyklofosfamid, 600</w:t>
      </w:r>
      <w:r w:rsidR="001B2BD3" w:rsidRPr="0095033A">
        <w:rPr>
          <w:lang w:val="sk-SK"/>
        </w:rPr>
        <w:t> </w:t>
      </w:r>
      <w:r w:rsidRPr="0095033A">
        <w:rPr>
          <w:lang w:val="sk-SK"/>
        </w:rPr>
        <w:t>mg/m</w:t>
      </w:r>
      <w:r w:rsidRPr="0095033A">
        <w:rPr>
          <w:vertAlign w:val="superscript"/>
          <w:lang w:val="sk-SK"/>
        </w:rPr>
        <w:t>2</w:t>
      </w:r>
      <w:r w:rsidRPr="0095033A">
        <w:rPr>
          <w:lang w:val="sk-SK"/>
        </w:rPr>
        <w:t>, viac ako 30</w:t>
      </w:r>
      <w:r w:rsidR="00DD78F4" w:rsidRPr="0095033A">
        <w:rPr>
          <w:lang w:val="sk-SK"/>
        </w:rPr>
        <w:t> </w:t>
      </w:r>
      <w:r w:rsidRPr="0095033A">
        <w:rPr>
          <w:lang w:val="sk-SK"/>
        </w:rPr>
        <w:t>min</w:t>
      </w:r>
      <w:r w:rsidR="0022489B" w:rsidRPr="0095033A">
        <w:rPr>
          <w:lang w:val="sk-SK"/>
        </w:rPr>
        <w:t>út, podávaný každé 3 týždne v</w:t>
      </w:r>
      <w:r w:rsidR="000D14F7" w:rsidRPr="0095033A">
        <w:rPr>
          <w:lang w:val="sk-SK"/>
        </w:rPr>
        <w:t> </w:t>
      </w:r>
      <w:r w:rsidR="0022489B" w:rsidRPr="0095033A">
        <w:rPr>
          <w:lang w:val="sk-SK"/>
        </w:rPr>
        <w:t>4 </w:t>
      </w:r>
      <w:r w:rsidRPr="0095033A">
        <w:rPr>
          <w:lang w:val="sk-SK"/>
        </w:rPr>
        <w:t>cykloch</w:t>
      </w:r>
      <w:r w:rsidR="009A6A5F" w:rsidRPr="0095033A">
        <w:rPr>
          <w:lang w:val="sk-SK"/>
        </w:rPr>
        <w:t>.</w:t>
      </w:r>
    </w:p>
    <w:p w14:paraId="56A82993" w14:textId="77777777" w:rsidR="001B2BD3" w:rsidRPr="0095033A" w:rsidRDefault="001B2BD3" w:rsidP="00B00E6A">
      <w:pPr>
        <w:spacing w:after="0" w:line="240" w:lineRule="auto"/>
        <w:ind w:left="0" w:firstLine="0"/>
        <w:rPr>
          <w:lang w:val="sk-SK"/>
        </w:rPr>
      </w:pPr>
    </w:p>
    <w:p w14:paraId="0C4FC86B" w14:textId="77777777" w:rsidR="00E9439C" w:rsidRPr="0095033A" w:rsidRDefault="00894397" w:rsidP="00B00E6A">
      <w:pPr>
        <w:keepNext/>
        <w:spacing w:after="0" w:line="240" w:lineRule="auto"/>
        <w:ind w:left="0" w:firstLine="0"/>
        <w:rPr>
          <w:lang w:val="sk-SK"/>
        </w:rPr>
      </w:pPr>
      <w:r w:rsidRPr="0095033A">
        <w:rPr>
          <w:lang w:val="sk-SK"/>
        </w:rPr>
        <w:t xml:space="preserve">Paklitaxel v kombinácii s </w:t>
      </w:r>
      <w:r w:rsidR="001335AC" w:rsidRPr="0095033A">
        <w:rPr>
          <w:rFonts w:eastAsia="Calibri"/>
          <w:lang w:val="sk-SK"/>
        </w:rPr>
        <w:t>trastuzumabom</w:t>
      </w:r>
      <w:r w:rsidR="001335AC" w:rsidRPr="0095033A" w:rsidDel="001335AC">
        <w:rPr>
          <w:lang w:val="sk-SK"/>
        </w:rPr>
        <w:t xml:space="preserve"> </w:t>
      </w:r>
      <w:r w:rsidRPr="0095033A">
        <w:rPr>
          <w:lang w:val="sk-SK"/>
        </w:rPr>
        <w:t>bol podávaný takto:</w:t>
      </w:r>
    </w:p>
    <w:p w14:paraId="6BC86671" w14:textId="77777777" w:rsidR="001B2BD3" w:rsidRPr="0095033A" w:rsidRDefault="001B2BD3" w:rsidP="00B00E6A">
      <w:pPr>
        <w:keepNext/>
        <w:spacing w:after="0" w:line="240" w:lineRule="auto"/>
        <w:ind w:left="0" w:firstLine="0"/>
        <w:rPr>
          <w:lang w:val="sk-SK"/>
        </w:rPr>
      </w:pPr>
    </w:p>
    <w:p w14:paraId="020EF863" w14:textId="77777777" w:rsidR="00E9439C" w:rsidRPr="0095033A" w:rsidRDefault="00894397" w:rsidP="00B00E6A">
      <w:pPr>
        <w:keepNext/>
        <w:numPr>
          <w:ilvl w:val="0"/>
          <w:numId w:val="9"/>
        </w:numPr>
        <w:tabs>
          <w:tab w:val="left" w:pos="567"/>
        </w:tabs>
        <w:spacing w:after="0" w:line="240" w:lineRule="auto"/>
        <w:ind w:left="567" w:hanging="567"/>
        <w:rPr>
          <w:lang w:val="sk-SK"/>
        </w:rPr>
      </w:pPr>
      <w:r w:rsidRPr="0095033A">
        <w:rPr>
          <w:lang w:val="sk-SK"/>
        </w:rPr>
        <w:t>intravenózny paklitaxel – 80</w:t>
      </w:r>
      <w:r w:rsidR="001B2BD3" w:rsidRPr="0095033A">
        <w:rPr>
          <w:lang w:val="sk-SK"/>
        </w:rPr>
        <w:t> </w:t>
      </w:r>
      <w:r w:rsidRPr="0095033A">
        <w:rPr>
          <w:lang w:val="sk-SK"/>
        </w:rPr>
        <w:t>mg/m</w:t>
      </w:r>
      <w:r w:rsidRPr="0095033A">
        <w:rPr>
          <w:vertAlign w:val="superscript"/>
          <w:lang w:val="sk-SK"/>
        </w:rPr>
        <w:t>2</w:t>
      </w:r>
      <w:r w:rsidRPr="0095033A">
        <w:rPr>
          <w:lang w:val="sk-SK"/>
        </w:rPr>
        <w:t xml:space="preserve"> v kontinuálnej intravenóznej infúzii podávanej každý týždeň po obdobie 12 týždňov</w:t>
      </w:r>
    </w:p>
    <w:p w14:paraId="135BA0D8" w14:textId="77777777" w:rsidR="00E9439C" w:rsidRPr="0095033A" w:rsidRDefault="00894397" w:rsidP="00B00E6A">
      <w:pPr>
        <w:spacing w:after="0" w:line="240" w:lineRule="auto"/>
        <w:ind w:left="0" w:firstLine="0"/>
        <w:rPr>
          <w:lang w:val="sk-SK"/>
        </w:rPr>
      </w:pPr>
      <w:r w:rsidRPr="0095033A">
        <w:rPr>
          <w:lang w:val="sk-SK"/>
        </w:rPr>
        <w:t>alebo</w:t>
      </w:r>
    </w:p>
    <w:p w14:paraId="3D363EC3" w14:textId="77777777" w:rsidR="00E9439C" w:rsidRPr="0095033A" w:rsidRDefault="00894397" w:rsidP="00B00E6A">
      <w:pPr>
        <w:numPr>
          <w:ilvl w:val="0"/>
          <w:numId w:val="9"/>
        </w:numPr>
        <w:spacing w:after="0" w:line="240" w:lineRule="auto"/>
        <w:ind w:left="567" w:hanging="567"/>
        <w:rPr>
          <w:lang w:val="sk-SK"/>
        </w:rPr>
      </w:pPr>
      <w:r w:rsidRPr="0095033A">
        <w:rPr>
          <w:lang w:val="sk-SK"/>
        </w:rPr>
        <w:t>intravenózny paklitaxel – 175</w:t>
      </w:r>
      <w:r w:rsidR="001B2BD3" w:rsidRPr="0095033A">
        <w:rPr>
          <w:lang w:val="sk-SK"/>
        </w:rPr>
        <w:t> </w:t>
      </w:r>
      <w:r w:rsidRPr="0095033A">
        <w:rPr>
          <w:lang w:val="sk-SK"/>
        </w:rPr>
        <w:t>mg/m</w:t>
      </w:r>
      <w:r w:rsidRPr="0095033A">
        <w:rPr>
          <w:vertAlign w:val="superscript"/>
          <w:lang w:val="sk-SK"/>
        </w:rPr>
        <w:t>2</w:t>
      </w:r>
      <w:r w:rsidRPr="0095033A">
        <w:rPr>
          <w:lang w:val="sk-SK"/>
        </w:rPr>
        <w:t xml:space="preserve"> v kontinuálnej intraven</w:t>
      </w:r>
      <w:r w:rsidR="00713A19" w:rsidRPr="0095033A">
        <w:rPr>
          <w:lang w:val="sk-SK"/>
        </w:rPr>
        <w:t>óznej infúzii podávanej každé 3 </w:t>
      </w:r>
      <w:r w:rsidRPr="0095033A">
        <w:rPr>
          <w:lang w:val="sk-SK"/>
        </w:rPr>
        <w:t xml:space="preserve">týždne v 4 cykloch (v 1. deň každého cyklu). </w:t>
      </w:r>
    </w:p>
    <w:p w14:paraId="65128379" w14:textId="77777777" w:rsidR="001B2BD3" w:rsidRPr="0095033A" w:rsidRDefault="001B2BD3" w:rsidP="00B00E6A">
      <w:pPr>
        <w:spacing w:after="0" w:line="240" w:lineRule="auto"/>
        <w:ind w:left="0" w:firstLine="0"/>
        <w:rPr>
          <w:lang w:val="sk-SK"/>
        </w:rPr>
      </w:pPr>
    </w:p>
    <w:p w14:paraId="124AA17C" w14:textId="77777777" w:rsidR="00E9439C" w:rsidRPr="0095033A" w:rsidRDefault="00894397" w:rsidP="00B00E6A">
      <w:pPr>
        <w:spacing w:after="0" w:line="240" w:lineRule="auto"/>
        <w:ind w:left="0" w:firstLine="0"/>
        <w:rPr>
          <w:lang w:val="sk-SK"/>
        </w:rPr>
      </w:pPr>
      <w:r w:rsidRPr="0095033A">
        <w:rPr>
          <w:lang w:val="sk-SK"/>
        </w:rPr>
        <w:t xml:space="preserve">Výsledky účinnosti zo spojenej analýzy klinických štúdií NSABP B-31 a NCCTG </w:t>
      </w:r>
      <w:r w:rsidR="00D80C41" w:rsidRPr="0095033A">
        <w:rPr>
          <w:lang w:val="sk-SK"/>
        </w:rPr>
        <w:t>N</w:t>
      </w:r>
      <w:r w:rsidRPr="0095033A">
        <w:rPr>
          <w:lang w:val="sk-SK"/>
        </w:rPr>
        <w:t xml:space="preserve">9831 v čase definitívnej analýzy DFS* sú zhrnuté v tabuľke 7. Medián ďalšieho sledovania bol 1,8 roka u pacientov v skupine AC→P a 2,0 </w:t>
      </w:r>
      <w:r w:rsidR="009A6A5F" w:rsidRPr="0095033A">
        <w:rPr>
          <w:lang w:val="sk-SK"/>
        </w:rPr>
        <w:t xml:space="preserve">roka </w:t>
      </w:r>
      <w:r w:rsidRPr="0095033A">
        <w:rPr>
          <w:lang w:val="sk-SK"/>
        </w:rPr>
        <w:t>u pacientov v skupine AC→PH.</w:t>
      </w:r>
    </w:p>
    <w:p w14:paraId="5421D46F" w14:textId="77777777" w:rsidR="001B2BD3" w:rsidRPr="0095033A" w:rsidRDefault="001B2BD3" w:rsidP="00B00E6A">
      <w:pPr>
        <w:spacing w:after="0" w:line="240" w:lineRule="auto"/>
        <w:ind w:left="0" w:firstLine="0"/>
        <w:rPr>
          <w:lang w:val="sk-SK"/>
        </w:rPr>
      </w:pPr>
    </w:p>
    <w:p w14:paraId="30DF7D9E" w14:textId="77777777" w:rsidR="00E9439C" w:rsidRPr="0095033A" w:rsidRDefault="00517D4F" w:rsidP="00B00E6A">
      <w:pPr>
        <w:keepNext/>
        <w:spacing w:after="0" w:line="240" w:lineRule="auto"/>
        <w:ind w:left="0" w:firstLine="0"/>
        <w:rPr>
          <w:b/>
          <w:lang w:val="sk-SK"/>
        </w:rPr>
      </w:pPr>
      <w:r w:rsidRPr="0095033A">
        <w:rPr>
          <w:b/>
          <w:lang w:val="sk-SK"/>
        </w:rPr>
        <w:lastRenderedPageBreak/>
        <w:t>Tabuľka 7</w:t>
      </w:r>
      <w:r w:rsidR="00894397" w:rsidRPr="0095033A">
        <w:rPr>
          <w:b/>
          <w:lang w:val="sk-SK"/>
        </w:rPr>
        <w:t xml:space="preserve"> Súhrn výsledkov účinnosti </w:t>
      </w:r>
      <w:r w:rsidR="00894397" w:rsidRPr="0095033A">
        <w:rPr>
          <w:b/>
          <w:color w:val="222222"/>
          <w:lang w:val="sk-SK"/>
        </w:rPr>
        <w:t xml:space="preserve">zo spoločnej analýzy štúdií NSABP B-31 a NCCTG N9831 </w:t>
      </w:r>
      <w:r w:rsidR="00894397" w:rsidRPr="0095033A">
        <w:rPr>
          <w:b/>
          <w:lang w:val="sk-SK"/>
        </w:rPr>
        <w:t>v čase definitívnej analýzy DFS*</w:t>
      </w:r>
    </w:p>
    <w:p w14:paraId="08E2E155" w14:textId="77777777" w:rsidR="001B2BD3" w:rsidRPr="0095033A" w:rsidRDefault="001B2BD3" w:rsidP="00B00E6A">
      <w:pPr>
        <w:keepNext/>
        <w:spacing w:after="0" w:line="240" w:lineRule="auto"/>
        <w:ind w:left="0" w:firstLine="0"/>
        <w:rPr>
          <w:lang w:val="sk-SK"/>
        </w:rPr>
      </w:pPr>
    </w:p>
    <w:tbl>
      <w:tblPr>
        <w:tblW w:w="4942" w:type="pct"/>
        <w:tblInd w:w="108" w:type="dxa"/>
        <w:tblCellMar>
          <w:top w:w="51" w:type="dxa"/>
          <w:bottom w:w="10" w:type="dxa"/>
          <w:right w:w="115" w:type="dxa"/>
        </w:tblCellMar>
        <w:tblLook w:val="04A0" w:firstRow="1" w:lastRow="0" w:firstColumn="1" w:lastColumn="0" w:noHBand="0" w:noVBand="1"/>
      </w:tblPr>
      <w:tblGrid>
        <w:gridCol w:w="3376"/>
        <w:gridCol w:w="2035"/>
        <w:gridCol w:w="1633"/>
        <w:gridCol w:w="2140"/>
      </w:tblGrid>
      <w:tr w:rsidR="00E9439C" w:rsidRPr="00D2057C" w14:paraId="6A57F74D" w14:textId="77777777" w:rsidTr="00A125D1">
        <w:trPr>
          <w:trHeight w:val="454"/>
          <w:tblHeader/>
        </w:trPr>
        <w:tc>
          <w:tcPr>
            <w:tcW w:w="1838" w:type="pct"/>
            <w:tcBorders>
              <w:top w:val="single" w:sz="4" w:space="0" w:color="000000"/>
              <w:left w:val="single" w:sz="4" w:space="0" w:color="000000"/>
              <w:bottom w:val="single" w:sz="4" w:space="0" w:color="auto"/>
              <w:right w:val="single" w:sz="4" w:space="0" w:color="000000"/>
            </w:tcBorders>
            <w:shd w:val="clear" w:color="auto" w:fill="auto"/>
          </w:tcPr>
          <w:p w14:paraId="02EB1F92" w14:textId="77777777" w:rsidR="00E9439C" w:rsidRPr="0095033A" w:rsidRDefault="00894397" w:rsidP="00A5273F">
            <w:pPr>
              <w:keepNext/>
              <w:spacing w:after="0" w:line="240" w:lineRule="auto"/>
              <w:ind w:left="0" w:firstLine="0"/>
              <w:jc w:val="center"/>
              <w:rPr>
                <w:b/>
                <w:lang w:val="sk-SK"/>
              </w:rPr>
            </w:pPr>
            <w:r w:rsidRPr="0095033A">
              <w:rPr>
                <w:b/>
                <w:lang w:val="sk-SK"/>
              </w:rPr>
              <w:t>Parameter</w:t>
            </w:r>
          </w:p>
        </w:tc>
        <w:tc>
          <w:tcPr>
            <w:tcW w:w="1108" w:type="pct"/>
            <w:tcBorders>
              <w:top w:val="single" w:sz="4" w:space="0" w:color="000000"/>
              <w:left w:val="single" w:sz="4" w:space="0" w:color="000000"/>
              <w:bottom w:val="single" w:sz="4" w:space="0" w:color="auto"/>
              <w:right w:val="single" w:sz="4" w:space="0" w:color="000000"/>
            </w:tcBorders>
            <w:shd w:val="clear" w:color="auto" w:fill="auto"/>
          </w:tcPr>
          <w:p w14:paraId="1126E588" w14:textId="77777777" w:rsidR="00E9439C" w:rsidRPr="0095033A" w:rsidRDefault="00894397" w:rsidP="00A5273F">
            <w:pPr>
              <w:keepNext/>
              <w:spacing w:after="0" w:line="240" w:lineRule="auto"/>
              <w:ind w:left="0" w:firstLine="0"/>
              <w:jc w:val="center"/>
              <w:rPr>
                <w:b/>
                <w:lang w:val="sk-SK"/>
              </w:rPr>
            </w:pPr>
            <w:r w:rsidRPr="0095033A">
              <w:rPr>
                <w:b/>
                <w:lang w:val="sk-SK"/>
              </w:rPr>
              <w:t>AC→P</w:t>
            </w:r>
          </w:p>
          <w:p w14:paraId="1C403C72" w14:textId="77777777" w:rsidR="00E9439C" w:rsidRPr="0095033A" w:rsidRDefault="001B2BD3" w:rsidP="00A5273F">
            <w:pPr>
              <w:keepNext/>
              <w:spacing w:after="0" w:line="240" w:lineRule="auto"/>
              <w:ind w:left="0" w:firstLine="0"/>
              <w:jc w:val="center"/>
              <w:rPr>
                <w:b/>
                <w:lang w:val="sk-SK"/>
              </w:rPr>
            </w:pPr>
            <w:r w:rsidRPr="0095033A">
              <w:rPr>
                <w:b/>
                <w:lang w:val="sk-SK"/>
              </w:rPr>
              <w:t>(n = 1 </w:t>
            </w:r>
            <w:r w:rsidR="00894397" w:rsidRPr="0095033A">
              <w:rPr>
                <w:b/>
                <w:lang w:val="sk-SK"/>
              </w:rPr>
              <w:t>679)</w:t>
            </w:r>
          </w:p>
        </w:tc>
        <w:tc>
          <w:tcPr>
            <w:tcW w:w="889" w:type="pct"/>
            <w:tcBorders>
              <w:top w:val="single" w:sz="4" w:space="0" w:color="000000"/>
              <w:left w:val="single" w:sz="4" w:space="0" w:color="000000"/>
              <w:bottom w:val="single" w:sz="4" w:space="0" w:color="auto"/>
              <w:right w:val="single" w:sz="4" w:space="0" w:color="000000"/>
            </w:tcBorders>
            <w:shd w:val="clear" w:color="auto" w:fill="auto"/>
          </w:tcPr>
          <w:p w14:paraId="675BA812" w14:textId="77777777" w:rsidR="00E9439C" w:rsidRPr="0095033A" w:rsidRDefault="00894397" w:rsidP="00A5273F">
            <w:pPr>
              <w:keepNext/>
              <w:spacing w:after="0" w:line="240" w:lineRule="auto"/>
              <w:ind w:left="0" w:firstLine="0"/>
              <w:jc w:val="center"/>
              <w:rPr>
                <w:b/>
                <w:lang w:val="sk-SK"/>
              </w:rPr>
            </w:pPr>
            <w:r w:rsidRPr="0095033A">
              <w:rPr>
                <w:b/>
                <w:lang w:val="sk-SK"/>
              </w:rPr>
              <w:t>AC→PH</w:t>
            </w:r>
          </w:p>
          <w:p w14:paraId="424B9F65" w14:textId="77777777" w:rsidR="00E9439C" w:rsidRPr="0095033A" w:rsidRDefault="001B2BD3" w:rsidP="00A5273F">
            <w:pPr>
              <w:keepNext/>
              <w:spacing w:after="0" w:line="240" w:lineRule="auto"/>
              <w:ind w:left="0" w:firstLine="0"/>
              <w:jc w:val="center"/>
              <w:rPr>
                <w:b/>
                <w:lang w:val="sk-SK"/>
              </w:rPr>
            </w:pPr>
            <w:r w:rsidRPr="0095033A">
              <w:rPr>
                <w:b/>
                <w:lang w:val="sk-SK"/>
              </w:rPr>
              <w:t>(n = 1 </w:t>
            </w:r>
            <w:r w:rsidR="00894397" w:rsidRPr="0095033A">
              <w:rPr>
                <w:b/>
                <w:lang w:val="sk-SK"/>
              </w:rPr>
              <w:t>672)</w:t>
            </w:r>
          </w:p>
        </w:tc>
        <w:tc>
          <w:tcPr>
            <w:tcW w:w="1166" w:type="pct"/>
            <w:tcBorders>
              <w:top w:val="single" w:sz="4" w:space="0" w:color="000000"/>
              <w:left w:val="single" w:sz="4" w:space="0" w:color="000000"/>
              <w:bottom w:val="single" w:sz="4" w:space="0" w:color="auto"/>
              <w:right w:val="single" w:sz="4" w:space="0" w:color="000000"/>
            </w:tcBorders>
            <w:shd w:val="clear" w:color="auto" w:fill="auto"/>
          </w:tcPr>
          <w:p w14:paraId="6A2EABE6" w14:textId="77777777" w:rsidR="00E9439C" w:rsidRPr="0095033A" w:rsidRDefault="00894397" w:rsidP="00A5273F">
            <w:pPr>
              <w:keepNext/>
              <w:spacing w:after="0" w:line="240" w:lineRule="auto"/>
              <w:ind w:left="0" w:firstLine="0"/>
              <w:jc w:val="center"/>
              <w:rPr>
                <w:b/>
                <w:lang w:val="sk-SK"/>
              </w:rPr>
            </w:pPr>
            <w:r w:rsidRPr="0095033A">
              <w:rPr>
                <w:b/>
                <w:lang w:val="sk-SK"/>
              </w:rPr>
              <w:t>Pomer rizík oproti</w:t>
            </w:r>
          </w:p>
          <w:p w14:paraId="1B8577F7" w14:textId="77777777" w:rsidR="00E9439C" w:rsidRPr="0095033A" w:rsidRDefault="00894397" w:rsidP="00E07247">
            <w:pPr>
              <w:keepNext/>
              <w:spacing w:after="0" w:line="240" w:lineRule="auto"/>
              <w:ind w:left="0" w:firstLine="0"/>
              <w:jc w:val="center"/>
              <w:rPr>
                <w:b/>
                <w:lang w:val="sk-SK"/>
              </w:rPr>
            </w:pPr>
            <w:r w:rsidRPr="0095033A">
              <w:rPr>
                <w:b/>
                <w:lang w:val="sk-SK"/>
              </w:rPr>
              <w:t>AC→P</w:t>
            </w:r>
            <w:r w:rsidR="001B2BD3" w:rsidRPr="0095033A">
              <w:rPr>
                <w:b/>
                <w:lang w:val="sk-SK"/>
              </w:rPr>
              <w:t xml:space="preserve"> </w:t>
            </w:r>
            <w:r w:rsidRPr="0095033A">
              <w:rPr>
                <w:b/>
                <w:lang w:val="sk-SK"/>
              </w:rPr>
              <w:t>(95</w:t>
            </w:r>
            <w:r w:rsidR="00D16C83" w:rsidRPr="0095033A">
              <w:rPr>
                <w:b/>
                <w:lang w:val="sk-SK"/>
              </w:rPr>
              <w:t> %</w:t>
            </w:r>
            <w:r w:rsidRPr="0095033A">
              <w:rPr>
                <w:b/>
                <w:lang w:val="sk-SK"/>
              </w:rPr>
              <w:t xml:space="preserve"> I</w:t>
            </w:r>
            <w:r w:rsidR="00E07247">
              <w:rPr>
                <w:b/>
                <w:lang w:val="sk-SK"/>
              </w:rPr>
              <w:t>S</w:t>
            </w:r>
            <w:r w:rsidRPr="0095033A">
              <w:rPr>
                <w:b/>
                <w:lang w:val="sk-SK"/>
              </w:rPr>
              <w:t>) p-hodnota</w:t>
            </w:r>
          </w:p>
        </w:tc>
      </w:tr>
      <w:tr w:rsidR="00443D5F" w:rsidRPr="0095033A" w14:paraId="238F8645" w14:textId="77777777" w:rsidTr="00A125D1">
        <w:trPr>
          <w:trHeight w:val="454"/>
        </w:trPr>
        <w:tc>
          <w:tcPr>
            <w:tcW w:w="1838" w:type="pct"/>
            <w:tcBorders>
              <w:top w:val="single" w:sz="4" w:space="0" w:color="auto"/>
              <w:left w:val="single" w:sz="4" w:space="0" w:color="auto"/>
              <w:bottom w:val="single" w:sz="4" w:space="0" w:color="auto"/>
              <w:right w:val="single" w:sz="4" w:space="0" w:color="auto"/>
            </w:tcBorders>
            <w:shd w:val="clear" w:color="auto" w:fill="auto"/>
          </w:tcPr>
          <w:p w14:paraId="4BB72422" w14:textId="77777777" w:rsidR="00443D5F" w:rsidRPr="0095033A" w:rsidRDefault="00443D5F" w:rsidP="00A5273F">
            <w:pPr>
              <w:keepNext/>
              <w:spacing w:after="0" w:line="240" w:lineRule="auto"/>
              <w:ind w:left="0" w:firstLine="0"/>
              <w:rPr>
                <w:lang w:val="sk-SK"/>
              </w:rPr>
            </w:pPr>
            <w:r w:rsidRPr="0095033A">
              <w:rPr>
                <w:lang w:val="sk-SK"/>
              </w:rPr>
              <w:t>Prežívanie bez prejavov ochorenia</w:t>
            </w:r>
          </w:p>
          <w:p w14:paraId="4BF1FA0D" w14:textId="77777777" w:rsidR="00443D5F" w:rsidRPr="0095033A" w:rsidRDefault="00443D5F" w:rsidP="00A5273F">
            <w:pPr>
              <w:keepNext/>
              <w:spacing w:after="0" w:line="240" w:lineRule="auto"/>
              <w:ind w:left="0" w:firstLine="0"/>
              <w:rPr>
                <w:lang w:val="sk-SK"/>
              </w:rPr>
            </w:pPr>
            <w:r w:rsidRPr="0095033A">
              <w:rPr>
                <w:lang w:val="sk-SK"/>
              </w:rPr>
              <w:t>Počet pacientov s</w:t>
            </w:r>
            <w:r w:rsidR="009A6A5F" w:rsidRPr="0095033A">
              <w:rPr>
                <w:lang w:val="sk-SK"/>
              </w:rPr>
              <w:t> </w:t>
            </w:r>
            <w:r w:rsidRPr="0095033A">
              <w:rPr>
                <w:lang w:val="sk-SK"/>
              </w:rPr>
              <w:t>príhodou</w:t>
            </w:r>
            <w:r w:rsidR="009A6A5F" w:rsidRPr="0095033A">
              <w:rPr>
                <w:lang w:val="sk-SK"/>
              </w:rPr>
              <w:t xml:space="preserve"> (%)</w:t>
            </w:r>
          </w:p>
          <w:p w14:paraId="1D12AC6D" w14:textId="77777777" w:rsidR="00443D5F" w:rsidRPr="0095033A" w:rsidRDefault="00443D5F" w:rsidP="00A5273F">
            <w:pPr>
              <w:keepNext/>
              <w:spacing w:after="0" w:line="240" w:lineRule="auto"/>
              <w:ind w:left="0" w:firstLine="0"/>
              <w:rPr>
                <w:lang w:val="sk-SK"/>
              </w:rPr>
            </w:pPr>
          </w:p>
          <w:p w14:paraId="706D940E" w14:textId="77777777" w:rsidR="00443D5F" w:rsidRPr="0095033A" w:rsidRDefault="00443D5F" w:rsidP="00A5273F">
            <w:pPr>
              <w:spacing w:after="0" w:line="240" w:lineRule="auto"/>
              <w:ind w:left="0" w:firstLine="0"/>
              <w:rPr>
                <w:lang w:val="sk-SK"/>
              </w:rPr>
            </w:pPr>
            <w:r w:rsidRPr="0095033A">
              <w:rPr>
                <w:lang w:val="sk-SK"/>
              </w:rPr>
              <w:t>Vzdialená recidíva</w:t>
            </w:r>
          </w:p>
          <w:p w14:paraId="36D5E1B6" w14:textId="77777777" w:rsidR="00443D5F" w:rsidRPr="0095033A" w:rsidRDefault="00443D5F" w:rsidP="00A5273F">
            <w:pPr>
              <w:spacing w:after="0" w:line="240" w:lineRule="auto"/>
              <w:ind w:left="0" w:firstLine="0"/>
              <w:rPr>
                <w:lang w:val="sk-SK"/>
              </w:rPr>
            </w:pPr>
            <w:r w:rsidRPr="0095033A">
              <w:rPr>
                <w:lang w:val="sk-SK"/>
              </w:rPr>
              <w:t>Počet pacientov</w:t>
            </w:r>
          </w:p>
          <w:p w14:paraId="4640CA13" w14:textId="77777777" w:rsidR="00443D5F" w:rsidRPr="0095033A" w:rsidRDefault="00443D5F" w:rsidP="00A5273F">
            <w:pPr>
              <w:spacing w:after="0" w:line="240" w:lineRule="auto"/>
              <w:ind w:left="0" w:firstLine="0"/>
              <w:rPr>
                <w:lang w:val="sk-SK"/>
              </w:rPr>
            </w:pPr>
          </w:p>
          <w:p w14:paraId="3E951544" w14:textId="77777777" w:rsidR="00443D5F" w:rsidRPr="0095033A" w:rsidRDefault="00443D5F" w:rsidP="00A5273F">
            <w:pPr>
              <w:spacing w:after="0" w:line="240" w:lineRule="auto"/>
              <w:ind w:left="0" w:firstLine="0"/>
              <w:rPr>
                <w:lang w:val="sk-SK"/>
              </w:rPr>
            </w:pPr>
            <w:r w:rsidRPr="0095033A">
              <w:rPr>
                <w:lang w:val="sk-SK"/>
              </w:rPr>
              <w:t>Úmrtie (príhoda OS)</w:t>
            </w:r>
          </w:p>
          <w:p w14:paraId="785DADC9" w14:textId="77777777" w:rsidR="00443D5F" w:rsidRPr="0095033A" w:rsidRDefault="00443D5F" w:rsidP="00A5273F">
            <w:pPr>
              <w:spacing w:after="0" w:line="240" w:lineRule="auto"/>
              <w:ind w:left="0" w:firstLine="0"/>
              <w:rPr>
                <w:lang w:val="sk-SK"/>
              </w:rPr>
            </w:pPr>
            <w:r w:rsidRPr="0095033A">
              <w:rPr>
                <w:lang w:val="sk-SK"/>
              </w:rPr>
              <w:t>Počet pacientov s príhodou</w:t>
            </w:r>
          </w:p>
        </w:tc>
        <w:tc>
          <w:tcPr>
            <w:tcW w:w="1108" w:type="pct"/>
            <w:tcBorders>
              <w:top w:val="single" w:sz="4" w:space="0" w:color="auto"/>
              <w:left w:val="single" w:sz="4" w:space="0" w:color="auto"/>
              <w:bottom w:val="single" w:sz="4" w:space="0" w:color="auto"/>
              <w:right w:val="single" w:sz="4" w:space="0" w:color="auto"/>
            </w:tcBorders>
            <w:shd w:val="clear" w:color="auto" w:fill="auto"/>
          </w:tcPr>
          <w:p w14:paraId="3CE1014A" w14:textId="77777777" w:rsidR="00972A25" w:rsidRPr="0095033A" w:rsidRDefault="00972A25" w:rsidP="00A5273F">
            <w:pPr>
              <w:keepNext/>
              <w:spacing w:after="0" w:line="240" w:lineRule="auto"/>
              <w:ind w:left="0" w:firstLine="0"/>
              <w:jc w:val="center"/>
              <w:rPr>
                <w:lang w:val="sk-SK"/>
              </w:rPr>
            </w:pPr>
          </w:p>
          <w:p w14:paraId="1EFB44BC" w14:textId="77777777" w:rsidR="00443D5F" w:rsidRPr="0095033A" w:rsidRDefault="00443D5F" w:rsidP="00A5273F">
            <w:pPr>
              <w:keepNext/>
              <w:spacing w:after="0" w:line="240" w:lineRule="auto"/>
              <w:ind w:left="0" w:firstLine="0"/>
              <w:jc w:val="center"/>
              <w:rPr>
                <w:lang w:val="sk-SK"/>
              </w:rPr>
            </w:pPr>
            <w:r w:rsidRPr="0095033A">
              <w:rPr>
                <w:lang w:val="sk-SK"/>
              </w:rPr>
              <w:t>261 (15,5)</w:t>
            </w:r>
          </w:p>
          <w:p w14:paraId="28889366" w14:textId="77777777" w:rsidR="00972A25" w:rsidRPr="0095033A" w:rsidRDefault="00972A25" w:rsidP="00A5273F">
            <w:pPr>
              <w:spacing w:after="0" w:line="240" w:lineRule="auto"/>
              <w:ind w:left="0" w:firstLine="0"/>
              <w:jc w:val="center"/>
              <w:rPr>
                <w:lang w:val="sk-SK"/>
              </w:rPr>
            </w:pPr>
          </w:p>
          <w:p w14:paraId="1A8B8540" w14:textId="77777777" w:rsidR="00972A25" w:rsidRPr="0095033A" w:rsidRDefault="00972A25" w:rsidP="00A5273F">
            <w:pPr>
              <w:spacing w:after="0" w:line="240" w:lineRule="auto"/>
              <w:ind w:left="0" w:firstLine="0"/>
              <w:jc w:val="center"/>
              <w:rPr>
                <w:lang w:val="sk-SK"/>
              </w:rPr>
            </w:pPr>
          </w:p>
          <w:p w14:paraId="7583AFE1" w14:textId="77777777" w:rsidR="00443D5F" w:rsidRPr="0095033A" w:rsidRDefault="00443D5F" w:rsidP="00A5273F">
            <w:pPr>
              <w:spacing w:after="0" w:line="240" w:lineRule="auto"/>
              <w:ind w:left="0" w:firstLine="0"/>
              <w:jc w:val="center"/>
              <w:rPr>
                <w:lang w:val="sk-SK"/>
              </w:rPr>
            </w:pPr>
            <w:r w:rsidRPr="0095033A">
              <w:rPr>
                <w:lang w:val="sk-SK"/>
              </w:rPr>
              <w:t>193 (11,5)</w:t>
            </w:r>
          </w:p>
          <w:p w14:paraId="57FF3D74" w14:textId="77777777" w:rsidR="00972A25" w:rsidRPr="0095033A" w:rsidRDefault="00972A25" w:rsidP="00A5273F">
            <w:pPr>
              <w:spacing w:after="0" w:line="240" w:lineRule="auto"/>
              <w:ind w:left="0" w:firstLine="0"/>
              <w:jc w:val="center"/>
              <w:rPr>
                <w:lang w:val="sk-SK"/>
              </w:rPr>
            </w:pPr>
          </w:p>
          <w:p w14:paraId="75E56893" w14:textId="77777777" w:rsidR="00972A25" w:rsidRPr="0095033A" w:rsidRDefault="00972A25" w:rsidP="00A5273F">
            <w:pPr>
              <w:spacing w:after="0" w:line="240" w:lineRule="auto"/>
              <w:ind w:left="0" w:firstLine="0"/>
              <w:jc w:val="center"/>
              <w:rPr>
                <w:lang w:val="sk-SK"/>
              </w:rPr>
            </w:pPr>
          </w:p>
          <w:p w14:paraId="7CE9BCA5" w14:textId="77777777" w:rsidR="00443D5F" w:rsidRPr="0095033A" w:rsidRDefault="00443D5F" w:rsidP="00A5273F">
            <w:pPr>
              <w:spacing w:after="0" w:line="240" w:lineRule="auto"/>
              <w:ind w:left="0" w:firstLine="0"/>
              <w:jc w:val="center"/>
              <w:rPr>
                <w:lang w:val="sk-SK"/>
              </w:rPr>
            </w:pPr>
            <w:r w:rsidRPr="0095033A">
              <w:rPr>
                <w:lang w:val="sk-SK"/>
              </w:rPr>
              <w:t>92 (5,5)</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2DF6FFDA" w14:textId="77777777" w:rsidR="00972A25" w:rsidRPr="0095033A" w:rsidRDefault="00972A25" w:rsidP="00A5273F">
            <w:pPr>
              <w:keepNext/>
              <w:spacing w:after="0" w:line="240" w:lineRule="auto"/>
              <w:ind w:left="0" w:firstLine="0"/>
              <w:jc w:val="center"/>
              <w:rPr>
                <w:lang w:val="sk-SK"/>
              </w:rPr>
            </w:pPr>
          </w:p>
          <w:p w14:paraId="77C2160C" w14:textId="77777777" w:rsidR="00443D5F" w:rsidRPr="0095033A" w:rsidRDefault="00443D5F" w:rsidP="00A5273F">
            <w:pPr>
              <w:keepNext/>
              <w:spacing w:after="0" w:line="240" w:lineRule="auto"/>
              <w:ind w:left="0" w:firstLine="0"/>
              <w:jc w:val="center"/>
              <w:rPr>
                <w:lang w:val="sk-SK"/>
              </w:rPr>
            </w:pPr>
            <w:r w:rsidRPr="0095033A">
              <w:rPr>
                <w:lang w:val="sk-SK"/>
              </w:rPr>
              <w:t>133 (8,0)</w:t>
            </w:r>
          </w:p>
          <w:p w14:paraId="6BD4D1FA" w14:textId="77777777" w:rsidR="00972A25" w:rsidRPr="0095033A" w:rsidRDefault="00972A25" w:rsidP="00A5273F">
            <w:pPr>
              <w:spacing w:after="0" w:line="240" w:lineRule="auto"/>
              <w:ind w:left="0" w:firstLine="0"/>
              <w:jc w:val="center"/>
              <w:rPr>
                <w:lang w:val="sk-SK"/>
              </w:rPr>
            </w:pPr>
          </w:p>
          <w:p w14:paraId="5E885B54" w14:textId="77777777" w:rsidR="00972A25" w:rsidRPr="0095033A" w:rsidRDefault="00972A25" w:rsidP="00A5273F">
            <w:pPr>
              <w:spacing w:after="0" w:line="240" w:lineRule="auto"/>
              <w:ind w:left="0" w:firstLine="0"/>
              <w:jc w:val="center"/>
              <w:rPr>
                <w:lang w:val="sk-SK"/>
              </w:rPr>
            </w:pPr>
          </w:p>
          <w:p w14:paraId="30249AEE" w14:textId="77777777" w:rsidR="00443D5F" w:rsidRPr="0095033A" w:rsidRDefault="00443D5F" w:rsidP="00A5273F">
            <w:pPr>
              <w:spacing w:after="0" w:line="240" w:lineRule="auto"/>
              <w:ind w:left="0" w:firstLine="0"/>
              <w:jc w:val="center"/>
              <w:rPr>
                <w:lang w:val="sk-SK"/>
              </w:rPr>
            </w:pPr>
            <w:r w:rsidRPr="0095033A">
              <w:rPr>
                <w:lang w:val="sk-SK"/>
              </w:rPr>
              <w:t>96 (5,7)</w:t>
            </w:r>
          </w:p>
          <w:p w14:paraId="07586824" w14:textId="77777777" w:rsidR="00972A25" w:rsidRPr="0095033A" w:rsidRDefault="00972A25" w:rsidP="00A5273F">
            <w:pPr>
              <w:spacing w:after="0" w:line="240" w:lineRule="auto"/>
              <w:ind w:left="0" w:firstLine="0"/>
              <w:jc w:val="center"/>
              <w:rPr>
                <w:lang w:val="sk-SK"/>
              </w:rPr>
            </w:pPr>
          </w:p>
          <w:p w14:paraId="659FF216" w14:textId="77777777" w:rsidR="00972A25" w:rsidRPr="0095033A" w:rsidRDefault="00972A25" w:rsidP="00A5273F">
            <w:pPr>
              <w:spacing w:after="0" w:line="240" w:lineRule="auto"/>
              <w:ind w:left="0" w:firstLine="0"/>
              <w:jc w:val="center"/>
              <w:rPr>
                <w:lang w:val="sk-SK"/>
              </w:rPr>
            </w:pPr>
          </w:p>
          <w:p w14:paraId="44171AFF" w14:textId="77777777" w:rsidR="00443D5F" w:rsidRPr="0095033A" w:rsidRDefault="00443D5F" w:rsidP="00A5273F">
            <w:pPr>
              <w:spacing w:after="0" w:line="240" w:lineRule="auto"/>
              <w:ind w:left="0" w:firstLine="0"/>
              <w:jc w:val="center"/>
              <w:rPr>
                <w:lang w:val="sk-SK"/>
              </w:rPr>
            </w:pPr>
            <w:r w:rsidRPr="0095033A">
              <w:rPr>
                <w:lang w:val="sk-SK"/>
              </w:rPr>
              <w:t>62 (3,7)</w:t>
            </w:r>
          </w:p>
        </w:tc>
        <w:tc>
          <w:tcPr>
            <w:tcW w:w="1166" w:type="pct"/>
            <w:tcBorders>
              <w:top w:val="single" w:sz="4" w:space="0" w:color="auto"/>
              <w:left w:val="single" w:sz="4" w:space="0" w:color="auto"/>
              <w:bottom w:val="single" w:sz="4" w:space="0" w:color="auto"/>
              <w:right w:val="single" w:sz="4" w:space="0" w:color="auto"/>
            </w:tcBorders>
            <w:shd w:val="clear" w:color="auto" w:fill="auto"/>
          </w:tcPr>
          <w:p w14:paraId="45737CC8" w14:textId="77777777" w:rsidR="00972A25" w:rsidRPr="0095033A" w:rsidRDefault="00972A25" w:rsidP="00A5273F">
            <w:pPr>
              <w:keepNext/>
              <w:spacing w:after="0" w:line="240" w:lineRule="auto"/>
              <w:ind w:left="0" w:firstLine="0"/>
              <w:jc w:val="center"/>
              <w:rPr>
                <w:lang w:val="sk-SK"/>
              </w:rPr>
            </w:pPr>
          </w:p>
          <w:p w14:paraId="7A86DDD1" w14:textId="77777777" w:rsidR="00443D5F" w:rsidRPr="0095033A" w:rsidRDefault="00443D5F" w:rsidP="00A5273F">
            <w:pPr>
              <w:keepNext/>
              <w:spacing w:after="0" w:line="240" w:lineRule="auto"/>
              <w:ind w:left="0" w:firstLine="0"/>
              <w:jc w:val="center"/>
              <w:rPr>
                <w:lang w:val="sk-SK"/>
              </w:rPr>
            </w:pPr>
            <w:r w:rsidRPr="0095033A">
              <w:rPr>
                <w:lang w:val="sk-SK"/>
              </w:rPr>
              <w:t>0,48 (0,39</w:t>
            </w:r>
            <w:r w:rsidR="001335AC" w:rsidRPr="0095033A">
              <w:rPr>
                <w:lang w:val="sk-SK"/>
              </w:rPr>
              <w:t xml:space="preserve">; </w:t>
            </w:r>
            <w:r w:rsidRPr="0095033A">
              <w:rPr>
                <w:lang w:val="sk-SK"/>
              </w:rPr>
              <w:t>0,59)</w:t>
            </w:r>
          </w:p>
          <w:p w14:paraId="22F8A0F9" w14:textId="77777777" w:rsidR="00443D5F" w:rsidRPr="0095033A" w:rsidRDefault="00443D5F" w:rsidP="00A5273F">
            <w:pPr>
              <w:keepNext/>
              <w:spacing w:after="0" w:line="240" w:lineRule="auto"/>
              <w:ind w:left="0" w:firstLine="0"/>
              <w:jc w:val="center"/>
              <w:rPr>
                <w:lang w:val="sk-SK"/>
              </w:rPr>
            </w:pPr>
            <w:r w:rsidRPr="0095033A">
              <w:rPr>
                <w:lang w:val="sk-SK"/>
              </w:rPr>
              <w:t>p</w:t>
            </w:r>
            <w:r w:rsidR="004A4FDA" w:rsidRPr="0095033A">
              <w:rPr>
                <w:lang w:val="sk-SK"/>
              </w:rPr>
              <w:t xml:space="preserve"> </w:t>
            </w:r>
            <w:r w:rsidR="00D16C83" w:rsidRPr="0095033A">
              <w:rPr>
                <w:lang w:val="sk-SK"/>
              </w:rPr>
              <w:t>&lt; </w:t>
            </w:r>
            <w:r w:rsidRPr="0095033A">
              <w:rPr>
                <w:lang w:val="sk-SK"/>
              </w:rPr>
              <w:t>0,0001</w:t>
            </w:r>
          </w:p>
          <w:p w14:paraId="374448A6" w14:textId="77777777" w:rsidR="00972A25" w:rsidRPr="0095033A" w:rsidRDefault="00972A25" w:rsidP="00A5273F">
            <w:pPr>
              <w:spacing w:after="0" w:line="240" w:lineRule="auto"/>
              <w:ind w:left="0" w:firstLine="0"/>
              <w:jc w:val="center"/>
              <w:rPr>
                <w:lang w:val="sk-SK"/>
              </w:rPr>
            </w:pPr>
          </w:p>
          <w:p w14:paraId="51A3DA20" w14:textId="77777777" w:rsidR="00443D5F" w:rsidRPr="0095033A" w:rsidRDefault="00443D5F" w:rsidP="00A5273F">
            <w:pPr>
              <w:spacing w:after="0" w:line="240" w:lineRule="auto"/>
              <w:ind w:left="0" w:firstLine="0"/>
              <w:jc w:val="center"/>
              <w:rPr>
                <w:lang w:val="sk-SK"/>
              </w:rPr>
            </w:pPr>
            <w:r w:rsidRPr="0095033A">
              <w:rPr>
                <w:lang w:val="sk-SK"/>
              </w:rPr>
              <w:t>0,47 (0,37</w:t>
            </w:r>
            <w:r w:rsidR="001335AC" w:rsidRPr="0095033A">
              <w:rPr>
                <w:lang w:val="sk-SK"/>
              </w:rPr>
              <w:t xml:space="preserve">; </w:t>
            </w:r>
            <w:r w:rsidRPr="0095033A">
              <w:rPr>
                <w:lang w:val="sk-SK"/>
              </w:rPr>
              <w:t>0,60)</w:t>
            </w:r>
          </w:p>
          <w:p w14:paraId="15F3E4F4" w14:textId="77777777" w:rsidR="00443D5F" w:rsidRPr="0095033A" w:rsidRDefault="00443D5F" w:rsidP="00A5273F">
            <w:pPr>
              <w:spacing w:after="0" w:line="240" w:lineRule="auto"/>
              <w:ind w:left="0" w:firstLine="0"/>
              <w:jc w:val="center"/>
              <w:rPr>
                <w:lang w:val="sk-SK"/>
              </w:rPr>
            </w:pPr>
            <w:r w:rsidRPr="0095033A">
              <w:rPr>
                <w:lang w:val="sk-SK"/>
              </w:rPr>
              <w:t>p</w:t>
            </w:r>
            <w:r w:rsidR="004A4FDA" w:rsidRPr="0095033A">
              <w:rPr>
                <w:lang w:val="sk-SK"/>
              </w:rPr>
              <w:t xml:space="preserve"> </w:t>
            </w:r>
            <w:r w:rsidR="00D16C83" w:rsidRPr="0095033A">
              <w:rPr>
                <w:lang w:val="sk-SK"/>
              </w:rPr>
              <w:t>&lt; </w:t>
            </w:r>
            <w:r w:rsidRPr="0095033A">
              <w:rPr>
                <w:lang w:val="sk-SK"/>
              </w:rPr>
              <w:t>0,0001</w:t>
            </w:r>
          </w:p>
          <w:p w14:paraId="48A32AA0" w14:textId="77777777" w:rsidR="00972A25" w:rsidRPr="0095033A" w:rsidRDefault="00972A25" w:rsidP="00A5273F">
            <w:pPr>
              <w:spacing w:after="0" w:line="240" w:lineRule="auto"/>
              <w:ind w:left="0" w:firstLine="0"/>
              <w:jc w:val="center"/>
              <w:rPr>
                <w:lang w:val="sk-SK"/>
              </w:rPr>
            </w:pPr>
          </w:p>
          <w:p w14:paraId="36A708A1" w14:textId="77777777" w:rsidR="00443D5F" w:rsidRPr="0095033A" w:rsidRDefault="00443D5F" w:rsidP="00A5273F">
            <w:pPr>
              <w:spacing w:after="0" w:line="240" w:lineRule="auto"/>
              <w:ind w:left="0" w:firstLine="0"/>
              <w:jc w:val="center"/>
              <w:rPr>
                <w:lang w:val="sk-SK"/>
              </w:rPr>
            </w:pPr>
            <w:r w:rsidRPr="0095033A">
              <w:rPr>
                <w:lang w:val="sk-SK"/>
              </w:rPr>
              <w:t>0,67 (0,48</w:t>
            </w:r>
            <w:r w:rsidR="001335AC" w:rsidRPr="0095033A">
              <w:rPr>
                <w:lang w:val="sk-SK"/>
              </w:rPr>
              <w:t xml:space="preserve">; </w:t>
            </w:r>
            <w:r w:rsidRPr="0095033A">
              <w:rPr>
                <w:lang w:val="sk-SK"/>
              </w:rPr>
              <w:t>0,92)</w:t>
            </w:r>
          </w:p>
          <w:p w14:paraId="4102CD6C" w14:textId="77777777" w:rsidR="00443D5F" w:rsidRPr="0095033A" w:rsidRDefault="00443D5F" w:rsidP="00A5273F">
            <w:pPr>
              <w:spacing w:after="0" w:line="240" w:lineRule="auto"/>
              <w:ind w:left="0" w:firstLine="0"/>
              <w:jc w:val="center"/>
              <w:rPr>
                <w:lang w:val="sk-SK"/>
              </w:rPr>
            </w:pPr>
            <w:r w:rsidRPr="0095033A">
              <w:rPr>
                <w:lang w:val="sk-SK"/>
              </w:rPr>
              <w:t>p</w:t>
            </w:r>
            <w:r w:rsidR="00972A25" w:rsidRPr="0095033A">
              <w:rPr>
                <w:lang w:val="sk-SK"/>
              </w:rPr>
              <w:t xml:space="preserve"> </w:t>
            </w:r>
            <w:r w:rsidRPr="0095033A">
              <w:rPr>
                <w:lang w:val="sk-SK"/>
              </w:rPr>
              <w:t>=</w:t>
            </w:r>
            <w:r w:rsidR="00517D4F" w:rsidRPr="0095033A">
              <w:rPr>
                <w:lang w:val="sk-SK"/>
              </w:rPr>
              <w:t xml:space="preserve"> </w:t>
            </w:r>
            <w:r w:rsidRPr="0095033A">
              <w:rPr>
                <w:lang w:val="sk-SK"/>
              </w:rPr>
              <w:t>0,014**</w:t>
            </w:r>
          </w:p>
        </w:tc>
      </w:tr>
    </w:tbl>
    <w:p w14:paraId="541EDD55" w14:textId="77777777" w:rsidR="00E9439C" w:rsidRPr="0095033A" w:rsidRDefault="0085206E" w:rsidP="00D96036">
      <w:pPr>
        <w:spacing w:after="0" w:line="240" w:lineRule="auto"/>
        <w:ind w:left="0" w:firstLine="0"/>
        <w:rPr>
          <w:sz w:val="20"/>
          <w:szCs w:val="20"/>
          <w:lang w:val="sk-SK"/>
        </w:rPr>
      </w:pPr>
      <w:r w:rsidRPr="0095033A">
        <w:rPr>
          <w:sz w:val="20"/>
          <w:szCs w:val="20"/>
          <w:lang w:val="sk-SK"/>
        </w:rPr>
        <w:t>A: doxorubicín; C: cyklofosfamid; P: paklitaxel; H: trastuzumab</w:t>
      </w:r>
    </w:p>
    <w:p w14:paraId="3F1DDEAB" w14:textId="77777777" w:rsidR="00E9439C" w:rsidRPr="0095033A" w:rsidRDefault="0085206E" w:rsidP="00933880">
      <w:pPr>
        <w:spacing w:after="0" w:line="240" w:lineRule="auto"/>
        <w:ind w:left="0" w:firstLine="0"/>
        <w:rPr>
          <w:sz w:val="20"/>
          <w:szCs w:val="20"/>
          <w:lang w:val="sk-SK"/>
        </w:rPr>
      </w:pPr>
      <w:r w:rsidRPr="0095033A">
        <w:rPr>
          <w:sz w:val="20"/>
          <w:szCs w:val="20"/>
          <w:lang w:val="sk-SK"/>
        </w:rPr>
        <w:t>* pri mediáne ďalšieho sledovania 1,8 roka u pacientov v skupine AC→P a 2,0 rok</w:t>
      </w:r>
      <w:r w:rsidR="009A6A5F" w:rsidRPr="0095033A">
        <w:rPr>
          <w:sz w:val="20"/>
          <w:szCs w:val="20"/>
          <w:lang w:val="sk-SK"/>
        </w:rPr>
        <w:t>a</w:t>
      </w:r>
      <w:r w:rsidRPr="0095033A">
        <w:rPr>
          <w:sz w:val="20"/>
          <w:szCs w:val="20"/>
          <w:lang w:val="sk-SK"/>
        </w:rPr>
        <w:t xml:space="preserve"> u pacientov v skupine AC→PH</w:t>
      </w:r>
    </w:p>
    <w:p w14:paraId="77F42953" w14:textId="77777777" w:rsidR="00E9439C" w:rsidRPr="0095033A" w:rsidRDefault="0085206E" w:rsidP="00D001FB">
      <w:pPr>
        <w:spacing w:after="0" w:line="240" w:lineRule="auto"/>
        <w:ind w:left="0" w:firstLine="0"/>
        <w:rPr>
          <w:lang w:val="sk-SK"/>
        </w:rPr>
      </w:pPr>
      <w:r w:rsidRPr="0095033A">
        <w:rPr>
          <w:sz w:val="20"/>
          <w:szCs w:val="20"/>
          <w:lang w:val="sk-SK"/>
        </w:rPr>
        <w:t>** p-hodnota pre OS neprekročila predurčenú štatistickú hranicu na porovnanie AC→PH oproti</w:t>
      </w:r>
      <w:r w:rsidR="00194EA7" w:rsidRPr="0095033A">
        <w:rPr>
          <w:sz w:val="20"/>
          <w:szCs w:val="20"/>
          <w:lang w:val="sk-SK"/>
        </w:rPr>
        <w:t xml:space="preserve"> </w:t>
      </w:r>
      <w:r w:rsidRPr="0095033A">
        <w:rPr>
          <w:sz w:val="20"/>
          <w:szCs w:val="20"/>
          <w:lang w:val="sk-SK"/>
        </w:rPr>
        <w:t>AC→P</w:t>
      </w:r>
    </w:p>
    <w:p w14:paraId="6CE241DF" w14:textId="77777777" w:rsidR="001B2BD3" w:rsidRPr="0095033A" w:rsidRDefault="001B2BD3" w:rsidP="00B00E6A">
      <w:pPr>
        <w:spacing w:after="0" w:line="240" w:lineRule="auto"/>
        <w:ind w:left="0" w:firstLine="0"/>
        <w:rPr>
          <w:lang w:val="sk-SK"/>
        </w:rPr>
      </w:pPr>
    </w:p>
    <w:p w14:paraId="3F05F76E" w14:textId="77777777" w:rsidR="00E9439C" w:rsidRPr="0095033A" w:rsidRDefault="00894397" w:rsidP="00B00E6A">
      <w:pPr>
        <w:spacing w:after="0" w:line="240" w:lineRule="auto"/>
        <w:ind w:left="0" w:firstLine="0"/>
        <w:rPr>
          <w:lang w:val="sk-SK"/>
        </w:rPr>
      </w:pPr>
      <w:r w:rsidRPr="0095033A">
        <w:rPr>
          <w:lang w:val="sk-SK"/>
        </w:rPr>
        <w:t>Pre primárny cieľ</w:t>
      </w:r>
      <w:r w:rsidR="00C72A19" w:rsidRPr="0095033A">
        <w:rPr>
          <w:lang w:val="sk-SK"/>
        </w:rPr>
        <w:t>ový ukazovateľ</w:t>
      </w:r>
      <w:r w:rsidRPr="0095033A">
        <w:rPr>
          <w:lang w:val="sk-SK"/>
        </w:rPr>
        <w:t xml:space="preserve">, prežívanie bez prejavov ochorenia, pridanie </w:t>
      </w:r>
      <w:r w:rsidR="00660CAE" w:rsidRPr="0095033A">
        <w:rPr>
          <w:rFonts w:eastAsia="Calibri"/>
          <w:lang w:val="sk-SK"/>
        </w:rPr>
        <w:t>trastuzumabu</w:t>
      </w:r>
      <w:r w:rsidRPr="0095033A">
        <w:rPr>
          <w:lang w:val="sk-SK"/>
        </w:rPr>
        <w:t xml:space="preserve"> ku chemoterapii paklitaxelom znížilo riziko recidívy ochorenia o 52</w:t>
      </w:r>
      <w:r w:rsidR="00D16C83" w:rsidRPr="0095033A">
        <w:rPr>
          <w:lang w:val="sk-SK"/>
        </w:rPr>
        <w:t> %</w:t>
      </w:r>
      <w:r w:rsidRPr="0095033A">
        <w:rPr>
          <w:lang w:val="sk-SK"/>
        </w:rPr>
        <w:t>. Pomer rizík sa premieta do absolútneho prínosu 3</w:t>
      </w:r>
      <w:r w:rsidR="004E5B31" w:rsidRPr="0095033A">
        <w:rPr>
          <w:lang w:val="sk-SK"/>
        </w:rPr>
        <w:t>-</w:t>
      </w:r>
      <w:r w:rsidRPr="0095033A">
        <w:rPr>
          <w:lang w:val="sk-SK"/>
        </w:rPr>
        <w:t xml:space="preserve">ročného prežívania bez prejavov ochorenia 11,8 </w:t>
      </w:r>
      <w:r w:rsidR="009A6A5F" w:rsidRPr="0095033A">
        <w:rPr>
          <w:lang w:val="sk-SK"/>
        </w:rPr>
        <w:t xml:space="preserve">percentuálneho bodu </w:t>
      </w:r>
      <w:r w:rsidRPr="0095033A">
        <w:rPr>
          <w:lang w:val="sk-SK"/>
        </w:rPr>
        <w:t>(87,2</w:t>
      </w:r>
      <w:r w:rsidR="00D16C83" w:rsidRPr="0095033A">
        <w:rPr>
          <w:lang w:val="sk-SK"/>
        </w:rPr>
        <w:t> %</w:t>
      </w:r>
      <w:r w:rsidRPr="0095033A">
        <w:rPr>
          <w:lang w:val="sk-SK"/>
        </w:rPr>
        <w:t xml:space="preserve"> oproti 75,4</w:t>
      </w:r>
      <w:r w:rsidR="00D16C83" w:rsidRPr="0095033A">
        <w:rPr>
          <w:lang w:val="sk-SK"/>
        </w:rPr>
        <w:t> %</w:t>
      </w:r>
      <w:r w:rsidRPr="0095033A">
        <w:rPr>
          <w:lang w:val="sk-SK"/>
        </w:rPr>
        <w:t>) v prospech skupiny s AC→PH (</w:t>
      </w:r>
      <w:r w:rsidR="00660CAE" w:rsidRPr="0095033A">
        <w:rPr>
          <w:rFonts w:eastAsia="Calibri"/>
          <w:lang w:val="sk-SK"/>
        </w:rPr>
        <w:t>trastuzumabom</w:t>
      </w:r>
      <w:r w:rsidRPr="0095033A">
        <w:rPr>
          <w:lang w:val="sk-SK"/>
        </w:rPr>
        <w:t>).</w:t>
      </w:r>
    </w:p>
    <w:p w14:paraId="62F214B2" w14:textId="77777777" w:rsidR="001B2BD3" w:rsidRPr="0095033A" w:rsidRDefault="001B2BD3" w:rsidP="00B00E6A">
      <w:pPr>
        <w:spacing w:after="0" w:line="240" w:lineRule="auto"/>
        <w:ind w:left="0" w:firstLine="0"/>
        <w:rPr>
          <w:lang w:val="sk-SK"/>
        </w:rPr>
      </w:pPr>
    </w:p>
    <w:p w14:paraId="7C10D36B" w14:textId="77777777" w:rsidR="00E9439C" w:rsidRPr="0095033A" w:rsidRDefault="00894397" w:rsidP="00B00E6A">
      <w:pPr>
        <w:spacing w:after="0" w:line="240" w:lineRule="auto"/>
        <w:ind w:left="0" w:firstLine="0"/>
        <w:rPr>
          <w:lang w:val="sk-SK"/>
        </w:rPr>
      </w:pPr>
      <w:r w:rsidRPr="0095033A">
        <w:rPr>
          <w:lang w:val="sk-SK"/>
        </w:rPr>
        <w:t>V čase aktualizácie údajov o bezpečnosti po mediáne 3,5</w:t>
      </w:r>
      <w:r w:rsidR="009A6A5F" w:rsidRPr="0095033A">
        <w:rPr>
          <w:lang w:val="sk-SK"/>
        </w:rPr>
        <w:t> – </w:t>
      </w:r>
      <w:r w:rsidRPr="0095033A">
        <w:rPr>
          <w:lang w:val="sk-SK"/>
        </w:rPr>
        <w:t xml:space="preserve">3,8 </w:t>
      </w:r>
      <w:r w:rsidR="009A6A5F" w:rsidRPr="0095033A">
        <w:rPr>
          <w:lang w:val="sk-SK"/>
        </w:rPr>
        <w:t xml:space="preserve">roka </w:t>
      </w:r>
      <w:r w:rsidRPr="0095033A">
        <w:rPr>
          <w:lang w:val="sk-SK"/>
        </w:rPr>
        <w:t xml:space="preserve">ďalšieho sledovania analýza DFS opätovne potvrdila jeho prínos preukázaný v definitívnej analýze. Napriek </w:t>
      </w:r>
      <w:r w:rsidR="009A6A5F" w:rsidRPr="0095033A">
        <w:rPr>
          <w:lang w:val="sk-SK"/>
        </w:rPr>
        <w:t>„</w:t>
      </w:r>
      <w:r w:rsidRPr="0095033A">
        <w:rPr>
          <w:lang w:val="sk-SK"/>
        </w:rPr>
        <w:t>cross-over</w:t>
      </w:r>
      <w:r w:rsidR="009A6A5F" w:rsidRPr="0095033A">
        <w:rPr>
          <w:lang w:val="sk-SK"/>
        </w:rPr>
        <w:t xml:space="preserve">“ </w:t>
      </w:r>
      <w:r w:rsidRPr="0095033A">
        <w:rPr>
          <w:lang w:val="sk-SK"/>
        </w:rPr>
        <w:t xml:space="preserve">na </w:t>
      </w:r>
      <w:r w:rsidR="00660CAE" w:rsidRPr="0095033A">
        <w:rPr>
          <w:rFonts w:eastAsia="Calibri"/>
          <w:lang w:val="sk-SK"/>
        </w:rPr>
        <w:t>trastuzumab</w:t>
      </w:r>
      <w:r w:rsidRPr="0095033A">
        <w:rPr>
          <w:lang w:val="sk-SK"/>
        </w:rPr>
        <w:t xml:space="preserve"> v kontrolnej skupine</w:t>
      </w:r>
      <w:r w:rsidR="009A6A5F" w:rsidRPr="0095033A">
        <w:rPr>
          <w:lang w:val="sk-SK"/>
        </w:rPr>
        <w:t xml:space="preserve"> viedlo </w:t>
      </w:r>
      <w:r w:rsidRPr="0095033A">
        <w:rPr>
          <w:lang w:val="sk-SK"/>
        </w:rPr>
        <w:t xml:space="preserve">pridanie </w:t>
      </w:r>
      <w:r w:rsidR="00660CAE" w:rsidRPr="0095033A">
        <w:rPr>
          <w:rFonts w:eastAsia="Calibri"/>
          <w:lang w:val="sk-SK"/>
        </w:rPr>
        <w:t>trastuzumabu</w:t>
      </w:r>
      <w:r w:rsidRPr="0095033A">
        <w:rPr>
          <w:lang w:val="sk-SK"/>
        </w:rPr>
        <w:t xml:space="preserve"> k chemoterapii paklitaxelom k 52</w:t>
      </w:r>
      <w:r w:rsidR="00D16C83" w:rsidRPr="0095033A">
        <w:rPr>
          <w:lang w:val="sk-SK"/>
        </w:rPr>
        <w:t> %</w:t>
      </w:r>
      <w:r w:rsidRPr="0095033A">
        <w:rPr>
          <w:lang w:val="sk-SK"/>
        </w:rPr>
        <w:t xml:space="preserve"> zníženiu rizika návratu ochorenia. Pridanie </w:t>
      </w:r>
      <w:r w:rsidR="00660CAE" w:rsidRPr="0095033A">
        <w:rPr>
          <w:rFonts w:eastAsia="Calibri"/>
          <w:lang w:val="sk-SK"/>
        </w:rPr>
        <w:t>trastuzumabu</w:t>
      </w:r>
      <w:r w:rsidRPr="0095033A">
        <w:rPr>
          <w:lang w:val="sk-SK"/>
        </w:rPr>
        <w:t xml:space="preserve"> k chemoterapii paklitaxelom tiež viedlo k 37</w:t>
      </w:r>
      <w:r w:rsidR="00D16C83" w:rsidRPr="0095033A">
        <w:rPr>
          <w:lang w:val="sk-SK"/>
        </w:rPr>
        <w:t> %</w:t>
      </w:r>
      <w:r w:rsidRPr="0095033A">
        <w:rPr>
          <w:lang w:val="sk-SK"/>
        </w:rPr>
        <w:t xml:space="preserve"> zníženiu rizika úmrtia. </w:t>
      </w:r>
    </w:p>
    <w:p w14:paraId="2C8B9926" w14:textId="77777777" w:rsidR="001B2BD3" w:rsidRPr="0095033A" w:rsidRDefault="001B2BD3" w:rsidP="00B00E6A">
      <w:pPr>
        <w:spacing w:after="0" w:line="240" w:lineRule="auto"/>
        <w:ind w:left="0" w:firstLine="0"/>
        <w:rPr>
          <w:lang w:val="sk-SK"/>
        </w:rPr>
      </w:pPr>
    </w:p>
    <w:p w14:paraId="027F023A" w14:textId="448B6B03" w:rsidR="00E9439C" w:rsidRPr="0095033A" w:rsidRDefault="00894397" w:rsidP="00B00E6A">
      <w:pPr>
        <w:spacing w:after="0" w:line="240" w:lineRule="auto"/>
        <w:ind w:left="0" w:firstLine="0"/>
        <w:rPr>
          <w:lang w:val="sk-SK"/>
        </w:rPr>
      </w:pPr>
      <w:r w:rsidRPr="0095033A">
        <w:rPr>
          <w:lang w:val="sk-SK"/>
        </w:rPr>
        <w:t>Plánovaná finálna analýza OS zo spoločnej analýzy štúdií NSABP B-31 a NCCTG N9831 bola vykonaná po 707 úmrtiach (medián sledovania 8,3 roka v skupine AC→P</w:t>
      </w:r>
      <w:r w:rsidR="00BD3BDE" w:rsidRPr="0095033A">
        <w:rPr>
          <w:lang w:val="sk-SK"/>
        </w:rPr>
        <w:t>H</w:t>
      </w:r>
      <w:r w:rsidRPr="0095033A">
        <w:rPr>
          <w:lang w:val="sk-SK"/>
        </w:rPr>
        <w:t>). V skupine AC→PH sa dosiahlo štatisticky významné zlepšenie OS v porovnaní s AC→P (</w:t>
      </w:r>
      <w:r w:rsidR="009A6A5F" w:rsidRPr="0095033A">
        <w:rPr>
          <w:lang w:val="sk-SK"/>
        </w:rPr>
        <w:t xml:space="preserve">stratifikovaný </w:t>
      </w:r>
      <w:r w:rsidRPr="0095033A">
        <w:rPr>
          <w:lang w:val="sk-SK"/>
        </w:rPr>
        <w:t>HR</w:t>
      </w:r>
      <w:r w:rsidR="005C11A2" w:rsidRPr="0095033A">
        <w:rPr>
          <w:lang w:val="sk-SK"/>
        </w:rPr>
        <w:t> </w:t>
      </w:r>
      <w:r w:rsidRPr="0095033A">
        <w:rPr>
          <w:lang w:val="sk-SK"/>
        </w:rPr>
        <w:t>=</w:t>
      </w:r>
      <w:r w:rsidR="005C11A2" w:rsidRPr="0095033A">
        <w:rPr>
          <w:lang w:val="sk-SK"/>
        </w:rPr>
        <w:t> </w:t>
      </w:r>
      <w:r w:rsidRPr="0095033A">
        <w:rPr>
          <w:lang w:val="sk-SK"/>
        </w:rPr>
        <w:t>0,64; 95</w:t>
      </w:r>
      <w:r w:rsidR="00E33ACB" w:rsidRPr="0095033A">
        <w:rPr>
          <w:lang w:val="sk-SK"/>
        </w:rPr>
        <w:t> %</w:t>
      </w:r>
      <w:r w:rsidR="001B2BD3" w:rsidRPr="0095033A">
        <w:rPr>
          <w:lang w:val="sk-SK"/>
        </w:rPr>
        <w:t xml:space="preserve"> </w:t>
      </w:r>
      <w:r w:rsidRPr="0095033A">
        <w:rPr>
          <w:lang w:val="sk-SK"/>
        </w:rPr>
        <w:t>I</w:t>
      </w:r>
      <w:r w:rsidR="00E07247">
        <w:rPr>
          <w:lang w:val="sk-SK"/>
        </w:rPr>
        <w:t>S</w:t>
      </w:r>
      <w:r w:rsidRPr="0095033A">
        <w:rPr>
          <w:lang w:val="sk-SK"/>
        </w:rPr>
        <w:t xml:space="preserve"> [0,</w:t>
      </w:r>
      <w:r w:rsidR="00A87F5F" w:rsidRPr="0095033A">
        <w:rPr>
          <w:lang w:val="sk-SK"/>
        </w:rPr>
        <w:t>55</w:t>
      </w:r>
      <w:r w:rsidR="00C72A19" w:rsidRPr="0095033A">
        <w:rPr>
          <w:lang w:val="sk-SK"/>
        </w:rPr>
        <w:t>;</w:t>
      </w:r>
      <w:r w:rsidR="00A87F5F" w:rsidRPr="0095033A">
        <w:rPr>
          <w:lang w:val="sk-SK"/>
        </w:rPr>
        <w:t xml:space="preserve"> 0,74]; log-rank p-hodnota &lt; </w:t>
      </w:r>
      <w:r w:rsidRPr="0095033A">
        <w:rPr>
          <w:lang w:val="sk-SK"/>
        </w:rPr>
        <w:t xml:space="preserve">0,0001). </w:t>
      </w:r>
      <w:r w:rsidR="009A6A5F" w:rsidRPr="0095033A">
        <w:rPr>
          <w:lang w:val="sk-SK"/>
        </w:rPr>
        <w:t xml:space="preserve">Po </w:t>
      </w:r>
      <w:r w:rsidRPr="0095033A">
        <w:rPr>
          <w:lang w:val="sk-SK"/>
        </w:rPr>
        <w:t>8 rokoch bolo odhadované prežívanie 86,9</w:t>
      </w:r>
      <w:r w:rsidR="00D16C83" w:rsidRPr="0095033A">
        <w:rPr>
          <w:lang w:val="sk-SK"/>
        </w:rPr>
        <w:t> %</w:t>
      </w:r>
      <w:r w:rsidRPr="0095033A">
        <w:rPr>
          <w:lang w:val="sk-SK"/>
        </w:rPr>
        <w:t xml:space="preserve"> v skupine AC→PH a 79,4</w:t>
      </w:r>
      <w:r w:rsidR="00E33ACB" w:rsidRPr="0095033A">
        <w:rPr>
          <w:lang w:val="sk-SK"/>
        </w:rPr>
        <w:t> %</w:t>
      </w:r>
      <w:r w:rsidRPr="0095033A">
        <w:rPr>
          <w:lang w:val="sk-SK"/>
        </w:rPr>
        <w:t xml:space="preserve"> v skupine AC→P, </w:t>
      </w:r>
      <w:r w:rsidR="009A6A5F" w:rsidRPr="0095033A">
        <w:rPr>
          <w:lang w:val="sk-SK"/>
        </w:rPr>
        <w:t xml:space="preserve">s </w:t>
      </w:r>
      <w:r w:rsidRPr="0095033A">
        <w:rPr>
          <w:lang w:val="sk-SK"/>
        </w:rPr>
        <w:t>absolútnym rozdielom 7,4</w:t>
      </w:r>
      <w:r w:rsidR="00E33ACB" w:rsidRPr="0095033A">
        <w:rPr>
          <w:lang w:val="sk-SK"/>
        </w:rPr>
        <w:t> %</w:t>
      </w:r>
      <w:r w:rsidRPr="0095033A">
        <w:rPr>
          <w:lang w:val="sk-SK"/>
        </w:rPr>
        <w:t xml:space="preserve"> (95</w:t>
      </w:r>
      <w:r w:rsidR="00E33ACB" w:rsidRPr="0095033A">
        <w:rPr>
          <w:lang w:val="sk-SK"/>
        </w:rPr>
        <w:t> %</w:t>
      </w:r>
      <w:r w:rsidRPr="0095033A">
        <w:rPr>
          <w:lang w:val="sk-SK"/>
        </w:rPr>
        <w:t xml:space="preserve"> I</w:t>
      </w:r>
      <w:r w:rsidR="00E07247">
        <w:rPr>
          <w:lang w:val="sk-SK"/>
        </w:rPr>
        <w:t>S</w:t>
      </w:r>
      <w:r w:rsidR="00FA0D11">
        <w:rPr>
          <w:lang w:val="sk-SK"/>
        </w:rPr>
        <w:t>:</w:t>
      </w:r>
      <w:r w:rsidRPr="0095033A">
        <w:rPr>
          <w:lang w:val="sk-SK"/>
        </w:rPr>
        <w:t xml:space="preserve"> 4,9</w:t>
      </w:r>
      <w:r w:rsidR="00E33ACB" w:rsidRPr="0095033A">
        <w:rPr>
          <w:lang w:val="sk-SK"/>
        </w:rPr>
        <w:t> </w:t>
      </w:r>
      <w:r w:rsidR="009A6A5F" w:rsidRPr="0095033A">
        <w:rPr>
          <w:lang w:val="sk-SK"/>
        </w:rPr>
        <w:t xml:space="preserve">%; </w:t>
      </w:r>
      <w:r w:rsidRPr="0095033A">
        <w:rPr>
          <w:lang w:val="sk-SK"/>
        </w:rPr>
        <w:t>10,0</w:t>
      </w:r>
      <w:r w:rsidR="00E33ACB" w:rsidRPr="0095033A">
        <w:rPr>
          <w:lang w:val="sk-SK"/>
        </w:rPr>
        <w:t> %</w:t>
      </w:r>
      <w:r w:rsidRPr="0095033A">
        <w:rPr>
          <w:lang w:val="sk-SK"/>
        </w:rPr>
        <w:t>).</w:t>
      </w:r>
    </w:p>
    <w:p w14:paraId="5D85201E" w14:textId="77777777" w:rsidR="001B2BD3" w:rsidRPr="0095033A" w:rsidRDefault="001B2BD3" w:rsidP="00B00E6A">
      <w:pPr>
        <w:spacing w:after="0" w:line="240" w:lineRule="auto"/>
        <w:ind w:left="0" w:firstLine="0"/>
        <w:rPr>
          <w:lang w:val="sk-SK"/>
        </w:rPr>
      </w:pPr>
    </w:p>
    <w:p w14:paraId="572E0FD1" w14:textId="77777777" w:rsidR="00E9439C" w:rsidRPr="0095033A" w:rsidRDefault="00894397" w:rsidP="00B00E6A">
      <w:pPr>
        <w:spacing w:after="0" w:line="240" w:lineRule="auto"/>
        <w:ind w:left="0" w:firstLine="0"/>
        <w:rPr>
          <w:lang w:val="sk-SK"/>
        </w:rPr>
      </w:pPr>
      <w:r w:rsidRPr="0095033A">
        <w:rPr>
          <w:lang w:val="sk-SK"/>
        </w:rPr>
        <w:t xml:space="preserve">Finálne výsledky </w:t>
      </w:r>
      <w:r w:rsidR="007B17B4" w:rsidRPr="0095033A">
        <w:rPr>
          <w:lang w:val="sk-SK"/>
        </w:rPr>
        <w:t xml:space="preserve">OS </w:t>
      </w:r>
      <w:r w:rsidRPr="0095033A">
        <w:rPr>
          <w:lang w:val="sk-SK"/>
        </w:rPr>
        <w:t>zo spoločnej analýzy štúdií NSABP B-31 a NCCTG N9831 sú zhrnuté v tabuľke 8</w:t>
      </w:r>
      <w:r w:rsidR="003124D7" w:rsidRPr="0095033A">
        <w:rPr>
          <w:lang w:val="sk-SK"/>
        </w:rPr>
        <w:t>:</w:t>
      </w:r>
    </w:p>
    <w:p w14:paraId="1D21AB81" w14:textId="77777777" w:rsidR="001B2BD3" w:rsidRPr="0095033A" w:rsidRDefault="001B2BD3" w:rsidP="00B00E6A">
      <w:pPr>
        <w:spacing w:after="0" w:line="240" w:lineRule="auto"/>
        <w:ind w:left="0" w:firstLine="0"/>
        <w:rPr>
          <w:lang w:val="sk-SK"/>
        </w:rPr>
      </w:pPr>
    </w:p>
    <w:p w14:paraId="2FBD40E4" w14:textId="77777777" w:rsidR="00E9439C" w:rsidRPr="0095033A" w:rsidRDefault="00894397" w:rsidP="00B00E6A">
      <w:pPr>
        <w:keepNext/>
        <w:spacing w:after="0" w:line="240" w:lineRule="auto"/>
        <w:ind w:left="0" w:firstLine="0"/>
        <w:rPr>
          <w:b/>
          <w:lang w:val="sk-SK"/>
        </w:rPr>
      </w:pPr>
      <w:r w:rsidRPr="0095033A">
        <w:rPr>
          <w:b/>
          <w:lang w:val="sk-SK"/>
        </w:rPr>
        <w:t>T</w:t>
      </w:r>
      <w:r w:rsidR="00592B52" w:rsidRPr="0095033A">
        <w:rPr>
          <w:b/>
          <w:lang w:val="sk-SK"/>
        </w:rPr>
        <w:t>abuľka 8</w:t>
      </w:r>
      <w:r w:rsidRPr="0095033A">
        <w:rPr>
          <w:b/>
          <w:lang w:val="sk-SK"/>
        </w:rPr>
        <w:t xml:space="preserve"> Finálna analýza celkového prežívania zo spoločnej analýzy štúdií NSABP B-31 a NCCTG N9831</w:t>
      </w:r>
    </w:p>
    <w:p w14:paraId="0A6F3A2E" w14:textId="77777777" w:rsidR="001B2BD3" w:rsidRPr="0095033A" w:rsidRDefault="001B2BD3" w:rsidP="00B00E6A">
      <w:pPr>
        <w:keepNext/>
        <w:spacing w:after="0" w:line="240" w:lineRule="auto"/>
        <w:ind w:left="0" w:firstLine="0"/>
        <w:rPr>
          <w:lang w:val="sk-SK"/>
        </w:rPr>
      </w:pPr>
    </w:p>
    <w:tbl>
      <w:tblPr>
        <w:tblW w:w="4963" w:type="pct"/>
        <w:tblInd w:w="67" w:type="dxa"/>
        <w:tblCellMar>
          <w:top w:w="51" w:type="dxa"/>
          <w:left w:w="67" w:type="dxa"/>
          <w:bottom w:w="10" w:type="dxa"/>
          <w:right w:w="22" w:type="dxa"/>
        </w:tblCellMar>
        <w:tblLook w:val="04A0" w:firstRow="1" w:lastRow="0" w:firstColumn="1" w:lastColumn="0" w:noHBand="0" w:noVBand="1"/>
      </w:tblPr>
      <w:tblGrid>
        <w:gridCol w:w="3099"/>
        <w:gridCol w:w="1551"/>
        <w:gridCol w:w="1551"/>
        <w:gridCol w:w="1520"/>
        <w:gridCol w:w="1369"/>
      </w:tblGrid>
      <w:tr w:rsidR="00E9439C" w:rsidRPr="00EF111D" w14:paraId="54E8191D" w14:textId="77777777" w:rsidTr="00A125D1">
        <w:trPr>
          <w:trHeight w:val="20"/>
          <w:tblHeader/>
        </w:trPr>
        <w:tc>
          <w:tcPr>
            <w:tcW w:w="1704" w:type="pct"/>
            <w:tcBorders>
              <w:top w:val="single" w:sz="4" w:space="0" w:color="000000"/>
              <w:left w:val="single" w:sz="4" w:space="0" w:color="000000"/>
              <w:bottom w:val="single" w:sz="4" w:space="0" w:color="000000"/>
              <w:right w:val="single" w:sz="4" w:space="0" w:color="000000"/>
            </w:tcBorders>
            <w:shd w:val="clear" w:color="auto" w:fill="auto"/>
          </w:tcPr>
          <w:p w14:paraId="6817B7E5" w14:textId="77777777" w:rsidR="00E9439C" w:rsidRPr="0095033A" w:rsidRDefault="00894397" w:rsidP="00A5273F">
            <w:pPr>
              <w:keepNext/>
              <w:spacing w:after="0" w:line="240" w:lineRule="auto"/>
              <w:ind w:left="0" w:firstLine="0"/>
              <w:rPr>
                <w:b/>
                <w:lang w:val="sk-SK"/>
              </w:rPr>
            </w:pPr>
            <w:r w:rsidRPr="0095033A">
              <w:rPr>
                <w:b/>
                <w:lang w:val="sk-SK"/>
              </w:rPr>
              <w:t>Parameter</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14:paraId="70F6CD71" w14:textId="77777777" w:rsidR="00E9439C" w:rsidRPr="0095033A" w:rsidRDefault="00894397" w:rsidP="00A5273F">
            <w:pPr>
              <w:keepNext/>
              <w:spacing w:after="0" w:line="240" w:lineRule="auto"/>
              <w:ind w:left="0" w:firstLine="0"/>
              <w:jc w:val="center"/>
              <w:rPr>
                <w:b/>
                <w:lang w:val="sk-SK"/>
              </w:rPr>
            </w:pPr>
            <w:r w:rsidRPr="0095033A">
              <w:rPr>
                <w:b/>
                <w:lang w:val="sk-SK"/>
              </w:rPr>
              <w:t>AC→P</w:t>
            </w:r>
          </w:p>
          <w:p w14:paraId="47344E8D" w14:textId="77777777" w:rsidR="00E9439C" w:rsidRPr="0095033A" w:rsidRDefault="00894397" w:rsidP="00A5273F">
            <w:pPr>
              <w:keepNext/>
              <w:spacing w:after="0" w:line="240" w:lineRule="auto"/>
              <w:ind w:left="0" w:firstLine="0"/>
              <w:jc w:val="center"/>
              <w:rPr>
                <w:b/>
                <w:lang w:val="sk-SK"/>
              </w:rPr>
            </w:pPr>
            <w:r w:rsidRPr="0095033A">
              <w:rPr>
                <w:b/>
                <w:lang w:val="sk-SK"/>
              </w:rPr>
              <w:t>(N</w:t>
            </w:r>
            <w:r w:rsidR="00004CB2" w:rsidRPr="0095033A">
              <w:rPr>
                <w:b/>
                <w:lang w:val="sk-SK"/>
              </w:rPr>
              <w:t xml:space="preserve"> </w:t>
            </w:r>
            <w:r w:rsidRPr="0095033A">
              <w:rPr>
                <w:b/>
                <w:lang w:val="sk-SK"/>
              </w:rPr>
              <w:t>=</w:t>
            </w:r>
            <w:r w:rsidR="00004CB2" w:rsidRPr="0095033A">
              <w:rPr>
                <w:b/>
                <w:lang w:val="sk-SK"/>
              </w:rPr>
              <w:t xml:space="preserve"> </w:t>
            </w:r>
            <w:r w:rsidRPr="0095033A">
              <w:rPr>
                <w:b/>
                <w:lang w:val="sk-SK"/>
              </w:rPr>
              <w:t>2</w:t>
            </w:r>
            <w:r w:rsidR="00004CB2" w:rsidRPr="0095033A">
              <w:rPr>
                <w:b/>
                <w:lang w:val="sk-SK"/>
              </w:rPr>
              <w:t> </w:t>
            </w:r>
            <w:r w:rsidRPr="0095033A">
              <w:rPr>
                <w:b/>
                <w:lang w:val="sk-SK"/>
              </w:rPr>
              <w:t>032)</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14:paraId="3CB663A5" w14:textId="77777777" w:rsidR="00E9439C" w:rsidRPr="0095033A" w:rsidRDefault="00894397" w:rsidP="00A5273F">
            <w:pPr>
              <w:keepNext/>
              <w:spacing w:after="0" w:line="240" w:lineRule="auto"/>
              <w:ind w:left="0" w:firstLine="0"/>
              <w:jc w:val="center"/>
              <w:rPr>
                <w:b/>
                <w:lang w:val="sk-SK"/>
              </w:rPr>
            </w:pPr>
            <w:r w:rsidRPr="0095033A">
              <w:rPr>
                <w:b/>
                <w:lang w:val="sk-SK"/>
              </w:rPr>
              <w:t>AC→PH</w:t>
            </w:r>
          </w:p>
          <w:p w14:paraId="3C198469" w14:textId="77777777" w:rsidR="00E9439C" w:rsidRPr="0095033A" w:rsidRDefault="00894397" w:rsidP="00A5273F">
            <w:pPr>
              <w:keepNext/>
              <w:spacing w:after="0" w:line="240" w:lineRule="auto"/>
              <w:ind w:left="0" w:firstLine="0"/>
              <w:jc w:val="center"/>
              <w:rPr>
                <w:b/>
                <w:lang w:val="sk-SK"/>
              </w:rPr>
            </w:pPr>
            <w:r w:rsidRPr="0095033A">
              <w:rPr>
                <w:b/>
                <w:lang w:val="sk-SK"/>
              </w:rPr>
              <w:t>(N</w:t>
            </w:r>
            <w:r w:rsidR="00004CB2" w:rsidRPr="0095033A">
              <w:rPr>
                <w:b/>
                <w:lang w:val="sk-SK"/>
              </w:rPr>
              <w:t xml:space="preserve"> </w:t>
            </w:r>
            <w:r w:rsidRPr="0095033A">
              <w:rPr>
                <w:b/>
                <w:lang w:val="sk-SK"/>
              </w:rPr>
              <w:t>=</w:t>
            </w:r>
            <w:r w:rsidR="00004CB2" w:rsidRPr="0095033A">
              <w:rPr>
                <w:b/>
                <w:lang w:val="sk-SK"/>
              </w:rPr>
              <w:t xml:space="preserve"> </w:t>
            </w:r>
            <w:r w:rsidRPr="0095033A">
              <w:rPr>
                <w:b/>
                <w:lang w:val="sk-SK"/>
              </w:rPr>
              <w:t>2</w:t>
            </w:r>
            <w:r w:rsidR="00C72A19" w:rsidRPr="0095033A">
              <w:rPr>
                <w:b/>
                <w:lang w:val="sk-SK"/>
              </w:rPr>
              <w:t> </w:t>
            </w:r>
            <w:r w:rsidRPr="0095033A">
              <w:rPr>
                <w:b/>
                <w:lang w:val="sk-SK"/>
              </w:rPr>
              <w:t>031)</w:t>
            </w:r>
          </w:p>
        </w:tc>
        <w:tc>
          <w:tcPr>
            <w:tcW w:w="836" w:type="pct"/>
            <w:tcBorders>
              <w:top w:val="single" w:sz="4" w:space="0" w:color="000000"/>
              <w:left w:val="single" w:sz="4" w:space="0" w:color="000000"/>
              <w:bottom w:val="single" w:sz="4" w:space="0" w:color="000000"/>
              <w:right w:val="single" w:sz="4" w:space="0" w:color="000000"/>
            </w:tcBorders>
            <w:shd w:val="clear" w:color="auto" w:fill="auto"/>
          </w:tcPr>
          <w:p w14:paraId="39F99752" w14:textId="77777777" w:rsidR="00E9439C" w:rsidRPr="0095033A" w:rsidRDefault="00894397" w:rsidP="00A5273F">
            <w:pPr>
              <w:keepNext/>
              <w:spacing w:after="0" w:line="240" w:lineRule="auto"/>
              <w:ind w:left="0" w:firstLine="0"/>
              <w:jc w:val="center"/>
              <w:rPr>
                <w:b/>
                <w:lang w:val="sk-SK"/>
              </w:rPr>
            </w:pPr>
            <w:r w:rsidRPr="0095033A">
              <w:rPr>
                <w:b/>
                <w:lang w:val="sk-SK"/>
              </w:rPr>
              <w:t>p-hodnota oproti</w:t>
            </w:r>
          </w:p>
          <w:p w14:paraId="372F0333" w14:textId="77777777" w:rsidR="00E9439C" w:rsidRPr="0095033A" w:rsidRDefault="00894397" w:rsidP="00A5273F">
            <w:pPr>
              <w:keepNext/>
              <w:spacing w:after="0" w:line="240" w:lineRule="auto"/>
              <w:ind w:left="0" w:firstLine="0"/>
              <w:jc w:val="center"/>
              <w:rPr>
                <w:b/>
                <w:lang w:val="sk-SK"/>
              </w:rPr>
            </w:pPr>
            <w:r w:rsidRPr="0095033A">
              <w:rPr>
                <w:b/>
                <w:lang w:val="sk-SK"/>
              </w:rPr>
              <w:t>AC→P</w:t>
            </w:r>
          </w:p>
        </w:tc>
        <w:tc>
          <w:tcPr>
            <w:tcW w:w="753" w:type="pct"/>
            <w:tcBorders>
              <w:top w:val="single" w:sz="4" w:space="0" w:color="000000"/>
              <w:left w:val="single" w:sz="4" w:space="0" w:color="000000"/>
              <w:bottom w:val="single" w:sz="4" w:space="0" w:color="000000"/>
              <w:right w:val="single" w:sz="4" w:space="0" w:color="000000"/>
            </w:tcBorders>
            <w:shd w:val="clear" w:color="auto" w:fill="auto"/>
          </w:tcPr>
          <w:p w14:paraId="219A9046" w14:textId="77777777" w:rsidR="00E9439C" w:rsidRPr="0095033A" w:rsidRDefault="0039446A" w:rsidP="00A5273F">
            <w:pPr>
              <w:keepNext/>
              <w:spacing w:after="0" w:line="240" w:lineRule="auto"/>
              <w:ind w:left="0" w:firstLine="0"/>
              <w:jc w:val="center"/>
              <w:rPr>
                <w:b/>
                <w:lang w:val="sk-SK"/>
              </w:rPr>
            </w:pPr>
            <w:r w:rsidRPr="0095033A">
              <w:rPr>
                <w:b/>
                <w:lang w:val="sk-SK"/>
              </w:rPr>
              <w:t>Pomer rizík</w:t>
            </w:r>
            <w:r w:rsidR="00894397" w:rsidRPr="0095033A">
              <w:rPr>
                <w:b/>
                <w:lang w:val="sk-SK"/>
              </w:rPr>
              <w:t xml:space="preserve"> oproti AC→P</w:t>
            </w:r>
          </w:p>
          <w:p w14:paraId="419D919D" w14:textId="77777777" w:rsidR="00E9439C" w:rsidRPr="0095033A" w:rsidRDefault="00894397" w:rsidP="00E07247">
            <w:pPr>
              <w:keepNext/>
              <w:spacing w:after="0" w:line="240" w:lineRule="auto"/>
              <w:ind w:left="0" w:firstLine="0"/>
              <w:jc w:val="center"/>
              <w:rPr>
                <w:b/>
                <w:lang w:val="sk-SK"/>
              </w:rPr>
            </w:pPr>
            <w:r w:rsidRPr="0095033A">
              <w:rPr>
                <w:b/>
                <w:lang w:val="sk-SK"/>
              </w:rPr>
              <w:t>(95</w:t>
            </w:r>
            <w:r w:rsidR="00D16C83" w:rsidRPr="0095033A">
              <w:rPr>
                <w:b/>
                <w:lang w:val="sk-SK"/>
              </w:rPr>
              <w:t> %</w:t>
            </w:r>
            <w:r w:rsidRPr="0095033A">
              <w:rPr>
                <w:b/>
                <w:lang w:val="sk-SK"/>
              </w:rPr>
              <w:t xml:space="preserve"> I</w:t>
            </w:r>
            <w:r w:rsidR="00E07247">
              <w:rPr>
                <w:b/>
                <w:lang w:val="sk-SK"/>
              </w:rPr>
              <w:t>S</w:t>
            </w:r>
            <w:r w:rsidRPr="0095033A">
              <w:rPr>
                <w:b/>
                <w:lang w:val="sk-SK"/>
              </w:rPr>
              <w:t>)</w:t>
            </w:r>
          </w:p>
        </w:tc>
      </w:tr>
      <w:tr w:rsidR="00E9439C" w:rsidRPr="0095033A" w14:paraId="3A49EA9F" w14:textId="77777777" w:rsidTr="00A125D1">
        <w:trPr>
          <w:trHeight w:val="20"/>
        </w:trPr>
        <w:tc>
          <w:tcPr>
            <w:tcW w:w="1704" w:type="pct"/>
            <w:tcBorders>
              <w:top w:val="single" w:sz="4" w:space="0" w:color="000000"/>
              <w:left w:val="single" w:sz="4" w:space="0" w:color="000000"/>
              <w:bottom w:val="single" w:sz="4" w:space="0" w:color="000000"/>
              <w:right w:val="single" w:sz="4" w:space="0" w:color="000000"/>
            </w:tcBorders>
            <w:shd w:val="clear" w:color="auto" w:fill="auto"/>
          </w:tcPr>
          <w:p w14:paraId="671848A5" w14:textId="77777777" w:rsidR="00E9439C" w:rsidRPr="0095033A" w:rsidRDefault="00894397" w:rsidP="00A5273F">
            <w:pPr>
              <w:spacing w:after="0" w:line="240" w:lineRule="auto"/>
              <w:ind w:left="0" w:firstLine="0"/>
              <w:rPr>
                <w:lang w:val="sk-SK"/>
              </w:rPr>
            </w:pPr>
            <w:r w:rsidRPr="0095033A">
              <w:rPr>
                <w:lang w:val="sk-SK"/>
              </w:rPr>
              <w:t>Úmrtie (OS udalosť):</w:t>
            </w:r>
          </w:p>
          <w:p w14:paraId="29A7DD5A" w14:textId="77777777" w:rsidR="00E9439C" w:rsidRPr="0095033A" w:rsidRDefault="00894397" w:rsidP="0039446A">
            <w:pPr>
              <w:spacing w:after="0" w:line="240" w:lineRule="auto"/>
              <w:ind w:left="0" w:firstLine="0"/>
              <w:rPr>
                <w:lang w:val="sk-SK"/>
              </w:rPr>
            </w:pPr>
            <w:r w:rsidRPr="0095033A">
              <w:rPr>
                <w:lang w:val="sk-SK"/>
              </w:rPr>
              <w:t>Počet pacientov s</w:t>
            </w:r>
            <w:r w:rsidR="00E51307" w:rsidRPr="0095033A">
              <w:rPr>
                <w:lang w:val="sk-SK"/>
              </w:rPr>
              <w:t> </w:t>
            </w:r>
            <w:r w:rsidR="0039446A" w:rsidRPr="0095033A">
              <w:rPr>
                <w:lang w:val="sk-SK"/>
              </w:rPr>
              <w:t xml:space="preserve">príhodou </w:t>
            </w:r>
            <w:r w:rsidR="0085206E" w:rsidRPr="0095033A">
              <w:rPr>
                <w:lang w:val="sk-SK"/>
              </w:rPr>
              <w:t>(%)</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14:paraId="27E37F64" w14:textId="77777777" w:rsidR="00DE6B81" w:rsidRPr="0095033A" w:rsidRDefault="00DE6B81" w:rsidP="00A5273F">
            <w:pPr>
              <w:spacing w:after="0" w:line="240" w:lineRule="auto"/>
              <w:ind w:left="0" w:firstLine="0"/>
              <w:jc w:val="center"/>
              <w:rPr>
                <w:lang w:val="sk-SK"/>
              </w:rPr>
            </w:pPr>
          </w:p>
          <w:p w14:paraId="5D9AF3EC" w14:textId="77777777" w:rsidR="00E9439C" w:rsidRPr="0095033A" w:rsidRDefault="00894397" w:rsidP="00A5273F">
            <w:pPr>
              <w:spacing w:after="0" w:line="240" w:lineRule="auto"/>
              <w:ind w:left="0" w:firstLine="0"/>
              <w:jc w:val="center"/>
              <w:rPr>
                <w:lang w:val="sk-SK"/>
              </w:rPr>
            </w:pPr>
            <w:r w:rsidRPr="0095033A">
              <w:rPr>
                <w:lang w:val="sk-SK"/>
              </w:rPr>
              <w:t>418 (20,6</w:t>
            </w:r>
            <w:r w:rsidR="00D16C83" w:rsidRPr="0095033A">
              <w:rPr>
                <w:lang w:val="sk-SK"/>
              </w:rPr>
              <w:t> %</w:t>
            </w:r>
            <w:r w:rsidRPr="0095033A">
              <w:rPr>
                <w:lang w:val="sk-SK"/>
              </w:rPr>
              <w:t>)</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14:paraId="1C8C8159" w14:textId="77777777" w:rsidR="00DE6B81" w:rsidRPr="0095033A" w:rsidRDefault="00DE6B81" w:rsidP="00A5273F">
            <w:pPr>
              <w:spacing w:after="0" w:line="240" w:lineRule="auto"/>
              <w:ind w:left="0" w:firstLine="0"/>
              <w:jc w:val="center"/>
              <w:rPr>
                <w:lang w:val="sk-SK"/>
              </w:rPr>
            </w:pPr>
          </w:p>
          <w:p w14:paraId="554AFA4A" w14:textId="77777777" w:rsidR="00E9439C" w:rsidRPr="0095033A" w:rsidRDefault="00894397" w:rsidP="00A5273F">
            <w:pPr>
              <w:spacing w:after="0" w:line="240" w:lineRule="auto"/>
              <w:ind w:left="0" w:firstLine="0"/>
              <w:jc w:val="center"/>
              <w:rPr>
                <w:lang w:val="sk-SK"/>
              </w:rPr>
            </w:pPr>
            <w:r w:rsidRPr="0095033A">
              <w:rPr>
                <w:lang w:val="sk-SK"/>
              </w:rPr>
              <w:t>289 (14,2</w:t>
            </w:r>
            <w:r w:rsidR="00D16C83" w:rsidRPr="0095033A">
              <w:rPr>
                <w:lang w:val="sk-SK"/>
              </w:rPr>
              <w:t> %</w:t>
            </w:r>
            <w:r w:rsidRPr="0095033A">
              <w:rPr>
                <w:lang w:val="sk-SK"/>
              </w:rPr>
              <w:t>)</w:t>
            </w:r>
          </w:p>
        </w:tc>
        <w:tc>
          <w:tcPr>
            <w:tcW w:w="836" w:type="pct"/>
            <w:tcBorders>
              <w:top w:val="single" w:sz="4" w:space="0" w:color="000000"/>
              <w:left w:val="single" w:sz="4" w:space="0" w:color="000000"/>
              <w:bottom w:val="single" w:sz="4" w:space="0" w:color="000000"/>
              <w:right w:val="single" w:sz="4" w:space="0" w:color="000000"/>
            </w:tcBorders>
            <w:shd w:val="clear" w:color="auto" w:fill="auto"/>
          </w:tcPr>
          <w:p w14:paraId="3870C33F" w14:textId="77777777" w:rsidR="00DE6B81" w:rsidRPr="0095033A" w:rsidRDefault="00DE6B81" w:rsidP="00A5273F">
            <w:pPr>
              <w:spacing w:after="0" w:line="240" w:lineRule="auto"/>
              <w:ind w:left="0" w:firstLine="0"/>
              <w:jc w:val="center"/>
              <w:rPr>
                <w:lang w:val="sk-SK"/>
              </w:rPr>
            </w:pPr>
          </w:p>
          <w:p w14:paraId="58FF23F9" w14:textId="77777777" w:rsidR="00E9439C" w:rsidRPr="0095033A" w:rsidRDefault="00D16C83" w:rsidP="00A5273F">
            <w:pPr>
              <w:spacing w:after="0" w:line="240" w:lineRule="auto"/>
              <w:ind w:left="0" w:firstLine="0"/>
              <w:jc w:val="center"/>
              <w:rPr>
                <w:lang w:val="sk-SK"/>
              </w:rPr>
            </w:pPr>
            <w:r w:rsidRPr="0095033A">
              <w:rPr>
                <w:lang w:val="sk-SK"/>
              </w:rPr>
              <w:t>&lt; </w:t>
            </w:r>
            <w:r w:rsidR="00894397" w:rsidRPr="0095033A">
              <w:rPr>
                <w:lang w:val="sk-SK"/>
              </w:rPr>
              <w:t>0,0001</w:t>
            </w:r>
          </w:p>
        </w:tc>
        <w:tc>
          <w:tcPr>
            <w:tcW w:w="753" w:type="pct"/>
            <w:tcBorders>
              <w:top w:val="single" w:sz="4" w:space="0" w:color="000000"/>
              <w:left w:val="single" w:sz="4" w:space="0" w:color="000000"/>
              <w:bottom w:val="single" w:sz="4" w:space="0" w:color="000000"/>
              <w:right w:val="single" w:sz="4" w:space="0" w:color="000000"/>
            </w:tcBorders>
            <w:shd w:val="clear" w:color="auto" w:fill="auto"/>
          </w:tcPr>
          <w:p w14:paraId="4F13EA5D" w14:textId="77777777" w:rsidR="00DE6B81" w:rsidRPr="0095033A" w:rsidRDefault="00DE6B81" w:rsidP="00A5273F">
            <w:pPr>
              <w:spacing w:after="0" w:line="240" w:lineRule="auto"/>
              <w:ind w:left="0" w:firstLine="0"/>
              <w:jc w:val="center"/>
              <w:rPr>
                <w:lang w:val="sk-SK"/>
              </w:rPr>
            </w:pPr>
          </w:p>
          <w:p w14:paraId="4A12C2A2" w14:textId="77777777" w:rsidR="00DE6B81" w:rsidRPr="0095033A" w:rsidRDefault="00DE6B81" w:rsidP="00A5273F">
            <w:pPr>
              <w:spacing w:after="0" w:line="240" w:lineRule="auto"/>
              <w:ind w:left="0" w:firstLine="0"/>
              <w:jc w:val="center"/>
              <w:rPr>
                <w:lang w:val="sk-SK"/>
              </w:rPr>
            </w:pPr>
            <w:r w:rsidRPr="0095033A">
              <w:rPr>
                <w:lang w:val="sk-SK"/>
              </w:rPr>
              <w:t>0,64</w:t>
            </w:r>
          </w:p>
          <w:p w14:paraId="4CC19A51" w14:textId="77777777" w:rsidR="0003443C" w:rsidRPr="0095033A" w:rsidRDefault="00894397">
            <w:pPr>
              <w:spacing w:after="0" w:line="240" w:lineRule="auto"/>
              <w:ind w:left="0" w:firstLine="0"/>
              <w:jc w:val="center"/>
              <w:rPr>
                <w:lang w:val="sk-SK"/>
              </w:rPr>
            </w:pPr>
            <w:r w:rsidRPr="0095033A">
              <w:rPr>
                <w:lang w:val="sk-SK"/>
              </w:rPr>
              <w:t>(0,55</w:t>
            </w:r>
            <w:r w:rsidR="001335AC" w:rsidRPr="0095033A">
              <w:rPr>
                <w:lang w:val="sk-SK"/>
              </w:rPr>
              <w:t xml:space="preserve">; </w:t>
            </w:r>
            <w:r w:rsidRPr="0095033A">
              <w:rPr>
                <w:lang w:val="sk-SK"/>
              </w:rPr>
              <w:t>0,74)</w:t>
            </w:r>
          </w:p>
        </w:tc>
      </w:tr>
    </w:tbl>
    <w:p w14:paraId="40BA9D65" w14:textId="77777777" w:rsidR="00E9439C" w:rsidRPr="0095033A" w:rsidRDefault="00894397" w:rsidP="00D96036">
      <w:pPr>
        <w:spacing w:after="0" w:line="240" w:lineRule="auto"/>
        <w:ind w:left="0" w:firstLine="0"/>
        <w:rPr>
          <w:sz w:val="20"/>
          <w:lang w:val="sk-SK"/>
        </w:rPr>
      </w:pPr>
      <w:r w:rsidRPr="0095033A">
        <w:rPr>
          <w:sz w:val="20"/>
          <w:lang w:val="sk-SK"/>
        </w:rPr>
        <w:t xml:space="preserve">A: doxorubicín; C: </w:t>
      </w:r>
      <w:r w:rsidR="0039446A" w:rsidRPr="0095033A">
        <w:rPr>
          <w:sz w:val="20"/>
          <w:lang w:val="sk-SK"/>
        </w:rPr>
        <w:t>cyklofosfamid</w:t>
      </w:r>
      <w:r w:rsidRPr="0095033A">
        <w:rPr>
          <w:sz w:val="20"/>
          <w:lang w:val="sk-SK"/>
        </w:rPr>
        <w:t>; P: paklitaxel; H: trastuzumab</w:t>
      </w:r>
    </w:p>
    <w:p w14:paraId="5234F80B" w14:textId="77777777" w:rsidR="00004CB2" w:rsidRPr="0095033A" w:rsidRDefault="00004CB2" w:rsidP="00933880">
      <w:pPr>
        <w:spacing w:after="0" w:line="240" w:lineRule="auto"/>
        <w:ind w:left="0" w:firstLine="0"/>
        <w:rPr>
          <w:lang w:val="sk-SK"/>
        </w:rPr>
      </w:pPr>
    </w:p>
    <w:p w14:paraId="551C9B5B" w14:textId="77777777" w:rsidR="00E9439C" w:rsidRPr="0095033A" w:rsidRDefault="00894397" w:rsidP="00697C86">
      <w:pPr>
        <w:spacing w:after="0" w:line="240" w:lineRule="auto"/>
        <w:ind w:left="0" w:firstLine="0"/>
        <w:rPr>
          <w:lang w:val="sk-SK"/>
        </w:rPr>
      </w:pPr>
      <w:r w:rsidRPr="0095033A">
        <w:rPr>
          <w:lang w:val="sk-SK"/>
        </w:rPr>
        <w:t>Analýza DFS bola tiež vykonaná pri finálnej analýze OS zo spoločnej analýzy štúdií NSABP B-31 a NCCTG N9831. Aktualizované výsledky analýzy DFS (stratifikované HR</w:t>
      </w:r>
      <w:r w:rsidR="00174D32" w:rsidRPr="0095033A">
        <w:rPr>
          <w:lang w:val="sk-SK"/>
        </w:rPr>
        <w:t> </w:t>
      </w:r>
      <w:r w:rsidRPr="0095033A">
        <w:rPr>
          <w:lang w:val="sk-SK"/>
        </w:rPr>
        <w:t>=</w:t>
      </w:r>
      <w:r w:rsidR="00174D32" w:rsidRPr="0095033A">
        <w:rPr>
          <w:lang w:val="sk-SK"/>
        </w:rPr>
        <w:t> </w:t>
      </w:r>
      <w:r w:rsidR="00C63291" w:rsidRPr="0095033A">
        <w:rPr>
          <w:lang w:val="sk-SK"/>
        </w:rPr>
        <w:t>0,61; 95</w:t>
      </w:r>
      <w:r w:rsidR="00D16C83" w:rsidRPr="0095033A">
        <w:rPr>
          <w:lang w:val="sk-SK"/>
        </w:rPr>
        <w:t> %</w:t>
      </w:r>
      <w:r w:rsidR="00004CB2" w:rsidRPr="0095033A">
        <w:rPr>
          <w:lang w:val="sk-SK"/>
        </w:rPr>
        <w:t xml:space="preserve"> </w:t>
      </w:r>
      <w:r w:rsidRPr="0095033A">
        <w:rPr>
          <w:lang w:val="sk-SK"/>
        </w:rPr>
        <w:t>I</w:t>
      </w:r>
      <w:r w:rsidR="00E07247">
        <w:rPr>
          <w:lang w:val="sk-SK"/>
        </w:rPr>
        <w:t>S</w:t>
      </w:r>
      <w:r w:rsidRPr="0095033A">
        <w:rPr>
          <w:lang w:val="sk-SK"/>
        </w:rPr>
        <w:t xml:space="preserve"> [0,54</w:t>
      </w:r>
      <w:r w:rsidR="0039446A" w:rsidRPr="0095033A">
        <w:rPr>
          <w:lang w:val="sk-SK"/>
        </w:rPr>
        <w:t xml:space="preserve">; </w:t>
      </w:r>
      <w:r w:rsidRPr="0095033A">
        <w:rPr>
          <w:lang w:val="sk-SK"/>
        </w:rPr>
        <w:t xml:space="preserve">0,69]) potvrdili podobný prínos DFS porovnateľný </w:t>
      </w:r>
      <w:r w:rsidR="0039446A" w:rsidRPr="0095033A">
        <w:rPr>
          <w:lang w:val="sk-SK"/>
        </w:rPr>
        <w:t xml:space="preserve">s definitívnou primárnou analýzou </w:t>
      </w:r>
      <w:r w:rsidRPr="0095033A">
        <w:rPr>
          <w:lang w:val="sk-SK"/>
        </w:rPr>
        <w:t xml:space="preserve">DFS, </w:t>
      </w:r>
      <w:r w:rsidR="0039446A" w:rsidRPr="0095033A">
        <w:rPr>
          <w:lang w:val="sk-SK"/>
        </w:rPr>
        <w:t xml:space="preserve">a to </w:t>
      </w:r>
      <w:r w:rsidRPr="0095033A">
        <w:rPr>
          <w:lang w:val="sk-SK"/>
        </w:rPr>
        <w:t xml:space="preserve">napriek </w:t>
      </w:r>
      <w:r w:rsidR="00004CB2" w:rsidRPr="0095033A">
        <w:rPr>
          <w:color w:val="222222"/>
          <w:lang w:val="sk-SK"/>
        </w:rPr>
        <w:t>24,8</w:t>
      </w:r>
      <w:r w:rsidR="00D16C83" w:rsidRPr="0095033A">
        <w:rPr>
          <w:color w:val="222222"/>
          <w:lang w:val="sk-SK"/>
        </w:rPr>
        <w:t> %</w:t>
      </w:r>
      <w:r w:rsidRPr="0095033A">
        <w:rPr>
          <w:color w:val="222222"/>
          <w:lang w:val="sk-SK"/>
        </w:rPr>
        <w:t xml:space="preserve"> </w:t>
      </w:r>
      <w:r w:rsidR="0039446A" w:rsidRPr="0095033A">
        <w:rPr>
          <w:color w:val="222222"/>
          <w:lang w:val="sk-SK"/>
        </w:rPr>
        <w:t xml:space="preserve">pacientov </w:t>
      </w:r>
      <w:r w:rsidRPr="0095033A">
        <w:rPr>
          <w:color w:val="222222"/>
          <w:lang w:val="sk-SK"/>
        </w:rPr>
        <w:t xml:space="preserve">v </w:t>
      </w:r>
      <w:r w:rsidR="0003443C" w:rsidRPr="0095033A">
        <w:rPr>
          <w:color w:val="222222"/>
          <w:lang w:val="sk-SK"/>
        </w:rPr>
        <w:t>skupin</w:t>
      </w:r>
      <w:r w:rsidRPr="0095033A">
        <w:rPr>
          <w:color w:val="222222"/>
          <w:lang w:val="sk-SK"/>
        </w:rPr>
        <w:t xml:space="preserve">e AC → P, ktorí prešli na </w:t>
      </w:r>
      <w:r w:rsidR="00660CAE" w:rsidRPr="0095033A">
        <w:rPr>
          <w:rFonts w:eastAsia="Calibri"/>
          <w:lang w:val="sk-SK"/>
        </w:rPr>
        <w:t>trastuzumab</w:t>
      </w:r>
      <w:r w:rsidRPr="0095033A">
        <w:rPr>
          <w:color w:val="222222"/>
          <w:lang w:val="sk-SK"/>
        </w:rPr>
        <w:t xml:space="preserve">. </w:t>
      </w:r>
      <w:r w:rsidR="0039446A" w:rsidRPr="0095033A">
        <w:rPr>
          <w:lang w:val="sk-SK"/>
        </w:rPr>
        <w:t xml:space="preserve">Po </w:t>
      </w:r>
      <w:r w:rsidRPr="0095033A">
        <w:rPr>
          <w:lang w:val="sk-SK"/>
        </w:rPr>
        <w:t xml:space="preserve">8 rokoch bolo </w:t>
      </w:r>
      <w:r w:rsidRPr="0095033A">
        <w:rPr>
          <w:lang w:val="sk-SK"/>
        </w:rPr>
        <w:lastRenderedPageBreak/>
        <w:t>odhadované prežívanie bez známok ochorenia 77,2</w:t>
      </w:r>
      <w:r w:rsidR="00D16C83" w:rsidRPr="0095033A">
        <w:rPr>
          <w:lang w:val="sk-SK"/>
        </w:rPr>
        <w:t> %</w:t>
      </w:r>
      <w:r w:rsidRPr="0095033A">
        <w:rPr>
          <w:lang w:val="sk-SK"/>
        </w:rPr>
        <w:t xml:space="preserve"> (95</w:t>
      </w:r>
      <w:r w:rsidR="00D16C83" w:rsidRPr="0095033A">
        <w:rPr>
          <w:lang w:val="sk-SK"/>
        </w:rPr>
        <w:t> %</w:t>
      </w:r>
      <w:r w:rsidRPr="0095033A">
        <w:rPr>
          <w:lang w:val="sk-SK"/>
        </w:rPr>
        <w:t xml:space="preserve"> I</w:t>
      </w:r>
      <w:r w:rsidR="00E07247">
        <w:rPr>
          <w:lang w:val="sk-SK"/>
        </w:rPr>
        <w:t>S</w:t>
      </w:r>
      <w:r w:rsidRPr="0095033A">
        <w:rPr>
          <w:lang w:val="sk-SK"/>
        </w:rPr>
        <w:t>: 75,4</w:t>
      </w:r>
      <w:r w:rsidR="0039446A" w:rsidRPr="0095033A">
        <w:rPr>
          <w:lang w:val="sk-SK"/>
        </w:rPr>
        <w:t xml:space="preserve">; </w:t>
      </w:r>
      <w:r w:rsidRPr="0095033A">
        <w:rPr>
          <w:lang w:val="sk-SK"/>
        </w:rPr>
        <w:t>79,1) v skupine AC→PH, s absolútnym prínosom 11,8</w:t>
      </w:r>
      <w:r w:rsidR="00D16C83" w:rsidRPr="0095033A">
        <w:rPr>
          <w:lang w:val="sk-SK"/>
        </w:rPr>
        <w:t> %</w:t>
      </w:r>
      <w:r w:rsidRPr="0095033A">
        <w:rPr>
          <w:lang w:val="sk-SK"/>
        </w:rPr>
        <w:t xml:space="preserve"> v porovnaní so skupinou AC→P.</w:t>
      </w:r>
    </w:p>
    <w:p w14:paraId="4580D856" w14:textId="77777777" w:rsidR="00004CB2" w:rsidRPr="0095033A" w:rsidRDefault="00004CB2" w:rsidP="00697C86">
      <w:pPr>
        <w:spacing w:after="0" w:line="240" w:lineRule="auto"/>
        <w:ind w:left="0" w:firstLine="0"/>
        <w:rPr>
          <w:lang w:val="sk-SK"/>
        </w:rPr>
      </w:pPr>
    </w:p>
    <w:p w14:paraId="7AF832C1" w14:textId="77777777" w:rsidR="00E9439C" w:rsidRPr="0095033A" w:rsidRDefault="00894397" w:rsidP="00D001FB">
      <w:pPr>
        <w:spacing w:after="0" w:line="240" w:lineRule="auto"/>
        <w:ind w:left="0" w:firstLine="0"/>
        <w:rPr>
          <w:lang w:val="sk-SK"/>
        </w:rPr>
      </w:pPr>
      <w:r w:rsidRPr="0095033A">
        <w:rPr>
          <w:lang w:val="sk-SK"/>
        </w:rPr>
        <w:t xml:space="preserve">V štúdii BCIRG 006 sa </w:t>
      </w:r>
      <w:r w:rsidR="00660CAE" w:rsidRPr="0095033A">
        <w:rPr>
          <w:rFonts w:eastAsia="Calibri"/>
          <w:lang w:val="sk-SK"/>
        </w:rPr>
        <w:t>trastuzumab</w:t>
      </w:r>
      <w:r w:rsidRPr="0095033A">
        <w:rPr>
          <w:lang w:val="sk-SK"/>
        </w:rPr>
        <w:t xml:space="preserve"> podával buď v kombinácii s docetaxelom po AC chemoterapii (AC→DH) alebo v kombinácii s docetaxelom a karboplatinou (DCarbH). </w:t>
      </w:r>
    </w:p>
    <w:p w14:paraId="1EC01C50" w14:textId="77777777" w:rsidR="00004CB2" w:rsidRPr="0095033A" w:rsidRDefault="00004CB2" w:rsidP="00B00E6A">
      <w:pPr>
        <w:spacing w:after="0" w:line="240" w:lineRule="auto"/>
        <w:ind w:left="0" w:firstLine="0"/>
        <w:rPr>
          <w:lang w:val="sk-SK"/>
        </w:rPr>
      </w:pPr>
    </w:p>
    <w:p w14:paraId="4B0AE8D3" w14:textId="77777777" w:rsidR="00E9439C" w:rsidRPr="0095033A" w:rsidRDefault="00894397" w:rsidP="00B00E6A">
      <w:pPr>
        <w:keepNext/>
        <w:spacing w:after="0" w:line="240" w:lineRule="auto"/>
        <w:ind w:left="0" w:firstLine="0"/>
        <w:rPr>
          <w:lang w:val="sk-SK"/>
        </w:rPr>
      </w:pPr>
      <w:r w:rsidRPr="0095033A">
        <w:rPr>
          <w:lang w:val="sk-SK"/>
        </w:rPr>
        <w:t>Docetaxel sa podával takto:</w:t>
      </w:r>
    </w:p>
    <w:p w14:paraId="7C92D698" w14:textId="77777777" w:rsidR="00004CB2" w:rsidRPr="0095033A" w:rsidRDefault="00004CB2" w:rsidP="00B00E6A">
      <w:pPr>
        <w:keepNext/>
        <w:spacing w:after="0" w:line="240" w:lineRule="auto"/>
        <w:ind w:left="0" w:firstLine="0"/>
        <w:rPr>
          <w:lang w:val="sk-SK"/>
        </w:rPr>
      </w:pPr>
    </w:p>
    <w:p w14:paraId="283F6D4C" w14:textId="77777777" w:rsidR="00E9439C" w:rsidRPr="0095033A" w:rsidRDefault="00004CB2" w:rsidP="00B00E6A">
      <w:pPr>
        <w:keepNext/>
        <w:numPr>
          <w:ilvl w:val="0"/>
          <w:numId w:val="10"/>
        </w:numPr>
        <w:spacing w:after="0" w:line="240" w:lineRule="auto"/>
        <w:ind w:left="567" w:hanging="567"/>
        <w:rPr>
          <w:lang w:val="sk-SK"/>
        </w:rPr>
      </w:pPr>
      <w:r w:rsidRPr="0095033A">
        <w:rPr>
          <w:lang w:val="sk-SK"/>
        </w:rPr>
        <w:t>intravenózny docetaxel 100 </w:t>
      </w:r>
      <w:r w:rsidR="00894397" w:rsidRPr="0095033A">
        <w:rPr>
          <w:lang w:val="sk-SK"/>
        </w:rPr>
        <w:t>mg/m</w:t>
      </w:r>
      <w:r w:rsidR="00894397" w:rsidRPr="0095033A">
        <w:rPr>
          <w:vertAlign w:val="superscript"/>
          <w:lang w:val="sk-SK"/>
        </w:rPr>
        <w:t>2</w:t>
      </w:r>
      <w:r w:rsidR="00894397" w:rsidRPr="0095033A">
        <w:rPr>
          <w:lang w:val="sk-SK"/>
        </w:rPr>
        <w:t xml:space="preserve"> ako 1</w:t>
      </w:r>
      <w:r w:rsidR="0039446A" w:rsidRPr="0095033A">
        <w:rPr>
          <w:lang w:val="sk-SK"/>
        </w:rPr>
        <w:t>-</w:t>
      </w:r>
      <w:r w:rsidR="00894397" w:rsidRPr="0095033A">
        <w:rPr>
          <w:lang w:val="sk-SK"/>
        </w:rPr>
        <w:t>hodinová intrav</w:t>
      </w:r>
      <w:r w:rsidR="004C6B46" w:rsidRPr="0095033A">
        <w:rPr>
          <w:lang w:val="sk-SK"/>
        </w:rPr>
        <w:t>enózna infúzia podávaná každé 3 </w:t>
      </w:r>
      <w:r w:rsidR="00894397" w:rsidRPr="0095033A">
        <w:rPr>
          <w:lang w:val="sk-SK"/>
        </w:rPr>
        <w:t xml:space="preserve">týždne v 4 cykloch (v deň 2 prvého cyklu a v deň 1 každého nasledujúceho cyklu) </w:t>
      </w:r>
    </w:p>
    <w:p w14:paraId="2450BBA0" w14:textId="77777777" w:rsidR="00004CB2" w:rsidRPr="0095033A" w:rsidRDefault="00867DAA" w:rsidP="006F7D51">
      <w:pPr>
        <w:keepNext/>
        <w:spacing w:after="0" w:line="240" w:lineRule="auto"/>
        <w:ind w:left="0" w:firstLine="0"/>
        <w:rPr>
          <w:lang w:val="sk-SK"/>
        </w:rPr>
      </w:pPr>
      <w:r w:rsidRPr="0095033A">
        <w:rPr>
          <w:lang w:val="sk-SK"/>
        </w:rPr>
        <w:t>a</w:t>
      </w:r>
      <w:r w:rsidR="00894397" w:rsidRPr="0095033A">
        <w:rPr>
          <w:lang w:val="sk-SK"/>
        </w:rPr>
        <w:t>lebo</w:t>
      </w:r>
    </w:p>
    <w:p w14:paraId="483AB9BF" w14:textId="77777777" w:rsidR="00E9439C" w:rsidRPr="0095033A" w:rsidRDefault="00004CB2" w:rsidP="00B00E6A">
      <w:pPr>
        <w:numPr>
          <w:ilvl w:val="0"/>
          <w:numId w:val="10"/>
        </w:numPr>
        <w:spacing w:after="0" w:line="240" w:lineRule="auto"/>
        <w:ind w:left="567" w:hanging="567"/>
        <w:rPr>
          <w:lang w:val="sk-SK"/>
        </w:rPr>
      </w:pPr>
      <w:r w:rsidRPr="0095033A">
        <w:rPr>
          <w:lang w:val="sk-SK"/>
        </w:rPr>
        <w:t>intravenózny docetaxel – 75 </w:t>
      </w:r>
      <w:r w:rsidR="00894397" w:rsidRPr="0095033A">
        <w:rPr>
          <w:lang w:val="sk-SK"/>
        </w:rPr>
        <w:t>mg/m</w:t>
      </w:r>
      <w:r w:rsidR="00894397" w:rsidRPr="0095033A">
        <w:rPr>
          <w:vertAlign w:val="superscript"/>
          <w:lang w:val="sk-SK"/>
        </w:rPr>
        <w:t>2</w:t>
      </w:r>
      <w:r w:rsidR="00894397" w:rsidRPr="0095033A">
        <w:rPr>
          <w:lang w:val="sk-SK"/>
        </w:rPr>
        <w:t xml:space="preserve"> ako 1-hodinová intrav</w:t>
      </w:r>
      <w:r w:rsidR="004C6B46" w:rsidRPr="0095033A">
        <w:rPr>
          <w:lang w:val="sk-SK"/>
        </w:rPr>
        <w:t>enózna infúzia podávaná každé 3 </w:t>
      </w:r>
      <w:r w:rsidR="00894397" w:rsidRPr="0095033A">
        <w:rPr>
          <w:lang w:val="sk-SK"/>
        </w:rPr>
        <w:t xml:space="preserve">týždne v 6 cykloch (v deň 2 prvého cyklu, v deň 1 každého </w:t>
      </w:r>
      <w:r w:rsidR="0039446A" w:rsidRPr="0095033A">
        <w:rPr>
          <w:lang w:val="sk-SK"/>
        </w:rPr>
        <w:t xml:space="preserve">nasledujúceho </w:t>
      </w:r>
      <w:r w:rsidR="00894397" w:rsidRPr="0095033A">
        <w:rPr>
          <w:lang w:val="sk-SK"/>
        </w:rPr>
        <w:t xml:space="preserve">cyklu); </w:t>
      </w:r>
    </w:p>
    <w:p w14:paraId="0FF4BF50" w14:textId="77777777" w:rsidR="00E9439C" w:rsidRPr="0095033A" w:rsidRDefault="00894397" w:rsidP="00B00E6A">
      <w:pPr>
        <w:keepNext/>
        <w:spacing w:after="0" w:line="240" w:lineRule="auto"/>
        <w:ind w:left="0" w:firstLine="0"/>
        <w:rPr>
          <w:lang w:val="sk-SK"/>
        </w:rPr>
      </w:pPr>
      <w:r w:rsidRPr="0095033A">
        <w:rPr>
          <w:lang w:val="sk-SK"/>
        </w:rPr>
        <w:t>po čom nasledovala:</w:t>
      </w:r>
    </w:p>
    <w:p w14:paraId="3B5C1B42" w14:textId="77777777" w:rsidR="00E9439C" w:rsidRPr="0095033A" w:rsidRDefault="00894397" w:rsidP="00B00E6A">
      <w:pPr>
        <w:numPr>
          <w:ilvl w:val="0"/>
          <w:numId w:val="10"/>
        </w:numPr>
        <w:spacing w:after="0" w:line="240" w:lineRule="auto"/>
        <w:ind w:left="567" w:hanging="567"/>
        <w:rPr>
          <w:lang w:val="sk-SK"/>
        </w:rPr>
      </w:pPr>
      <w:r w:rsidRPr="0095033A">
        <w:rPr>
          <w:lang w:val="sk-SK"/>
        </w:rPr>
        <w:t>karboplati</w:t>
      </w:r>
      <w:r w:rsidR="0031081F" w:rsidRPr="0095033A">
        <w:rPr>
          <w:lang w:val="sk-SK"/>
        </w:rPr>
        <w:t>na – v cieľovej hodnote AUC = </w:t>
      </w:r>
      <w:r w:rsidR="00004CB2" w:rsidRPr="0095033A">
        <w:rPr>
          <w:lang w:val="sk-SK"/>
        </w:rPr>
        <w:t>6 </w:t>
      </w:r>
      <w:r w:rsidRPr="0095033A">
        <w:rPr>
          <w:lang w:val="sk-SK"/>
        </w:rPr>
        <w:t xml:space="preserve">mg/ml/min, </w:t>
      </w:r>
      <w:r w:rsidR="0039446A" w:rsidRPr="0095033A">
        <w:rPr>
          <w:lang w:val="sk-SK"/>
        </w:rPr>
        <w:t xml:space="preserve">podávaná </w:t>
      </w:r>
      <w:r w:rsidRPr="0095033A">
        <w:rPr>
          <w:lang w:val="sk-SK"/>
        </w:rPr>
        <w:t>v intravenóznej infúzii počas 30 – 60</w:t>
      </w:r>
      <w:r w:rsidR="00D17254" w:rsidRPr="0095033A">
        <w:rPr>
          <w:lang w:val="sk-SK"/>
        </w:rPr>
        <w:t> </w:t>
      </w:r>
      <w:r w:rsidRPr="0095033A">
        <w:rPr>
          <w:lang w:val="sk-SK"/>
        </w:rPr>
        <w:t>minút, opakovane každé 3 týždne, celkovo v šiestich cykloch.</w:t>
      </w:r>
    </w:p>
    <w:p w14:paraId="578E797C" w14:textId="77777777" w:rsidR="00004CB2" w:rsidRPr="0095033A" w:rsidRDefault="00004CB2" w:rsidP="00B00E6A">
      <w:pPr>
        <w:spacing w:after="0" w:line="240" w:lineRule="auto"/>
        <w:ind w:left="0" w:firstLine="0"/>
        <w:rPr>
          <w:lang w:val="sk-SK"/>
        </w:rPr>
      </w:pPr>
    </w:p>
    <w:p w14:paraId="0FD760F8" w14:textId="77777777" w:rsidR="00E9439C" w:rsidRPr="0095033A" w:rsidRDefault="00660CAE" w:rsidP="00B00E6A">
      <w:pPr>
        <w:spacing w:after="0" w:line="240" w:lineRule="auto"/>
        <w:ind w:left="0" w:firstLine="0"/>
        <w:rPr>
          <w:lang w:val="sk-SK"/>
        </w:rPr>
      </w:pPr>
      <w:r w:rsidRPr="0095033A">
        <w:rPr>
          <w:rFonts w:eastAsia="Calibri"/>
          <w:lang w:val="sk-SK"/>
        </w:rPr>
        <w:t>Trastuzumab</w:t>
      </w:r>
      <w:r w:rsidR="00894397" w:rsidRPr="0095033A">
        <w:rPr>
          <w:lang w:val="sk-SK"/>
        </w:rPr>
        <w:t xml:space="preserve"> sa podával </w:t>
      </w:r>
      <w:r w:rsidR="00FC1C06" w:rsidRPr="0095033A">
        <w:rPr>
          <w:lang w:val="sk-SK"/>
        </w:rPr>
        <w:t xml:space="preserve">raz </w:t>
      </w:r>
      <w:r w:rsidR="00894397" w:rsidRPr="0095033A">
        <w:rPr>
          <w:lang w:val="sk-SK"/>
        </w:rPr>
        <w:t>týždenne s chemoterapiou a následne každé 3 týždne</w:t>
      </w:r>
      <w:r w:rsidR="00FC1C06" w:rsidRPr="0095033A">
        <w:rPr>
          <w:lang w:val="sk-SK"/>
        </w:rPr>
        <w:t>,</w:t>
      </w:r>
      <w:r w:rsidR="00894397" w:rsidRPr="0095033A">
        <w:rPr>
          <w:lang w:val="sk-SK"/>
        </w:rPr>
        <w:t xml:space="preserve"> celkovo počas 52 týždňov.</w:t>
      </w:r>
    </w:p>
    <w:p w14:paraId="54AFB22E" w14:textId="77777777" w:rsidR="00004CB2" w:rsidRPr="0095033A" w:rsidRDefault="00004CB2" w:rsidP="00B00E6A">
      <w:pPr>
        <w:spacing w:after="0" w:line="240" w:lineRule="auto"/>
        <w:ind w:left="0" w:firstLine="0"/>
        <w:rPr>
          <w:lang w:val="sk-SK"/>
        </w:rPr>
      </w:pPr>
    </w:p>
    <w:p w14:paraId="73536F5E" w14:textId="77777777" w:rsidR="00E9439C" w:rsidRPr="0095033A" w:rsidRDefault="00894397" w:rsidP="00B00E6A">
      <w:pPr>
        <w:spacing w:after="0" w:line="240" w:lineRule="auto"/>
        <w:ind w:left="0" w:firstLine="0"/>
        <w:rPr>
          <w:lang w:val="sk-SK"/>
        </w:rPr>
      </w:pPr>
      <w:r w:rsidRPr="0095033A">
        <w:rPr>
          <w:lang w:val="sk-SK"/>
        </w:rPr>
        <w:t xml:space="preserve">Výsledky účinnosti zo štúdie BCIRG 006 sú zhrnuté v tabuľkách 9 a 10. Medián ďalšieho sledovania bol 2,9 </w:t>
      </w:r>
      <w:r w:rsidR="00FC1C06" w:rsidRPr="0095033A">
        <w:rPr>
          <w:lang w:val="sk-SK"/>
        </w:rPr>
        <w:t xml:space="preserve">roka </w:t>
      </w:r>
      <w:r w:rsidRPr="0095033A">
        <w:rPr>
          <w:lang w:val="sk-SK"/>
        </w:rPr>
        <w:t xml:space="preserve">v AC→D </w:t>
      </w:r>
      <w:r w:rsidR="0003443C" w:rsidRPr="0095033A">
        <w:rPr>
          <w:lang w:val="sk-SK"/>
        </w:rPr>
        <w:t>skupin</w:t>
      </w:r>
      <w:r w:rsidRPr="0095033A">
        <w:rPr>
          <w:lang w:val="sk-SK"/>
        </w:rPr>
        <w:t xml:space="preserve">e a 3,0 </w:t>
      </w:r>
      <w:r w:rsidR="00FC1C06" w:rsidRPr="0095033A">
        <w:rPr>
          <w:lang w:val="sk-SK"/>
        </w:rPr>
        <w:t xml:space="preserve">roka </w:t>
      </w:r>
      <w:r w:rsidRPr="0095033A">
        <w:rPr>
          <w:lang w:val="sk-SK"/>
        </w:rPr>
        <w:t>v</w:t>
      </w:r>
      <w:r w:rsidR="00FC1C06" w:rsidRPr="0095033A">
        <w:rPr>
          <w:lang w:val="sk-SK"/>
        </w:rPr>
        <w:t xml:space="preserve"> skupinách </w:t>
      </w:r>
      <w:r w:rsidRPr="0095033A">
        <w:rPr>
          <w:lang w:val="sk-SK"/>
        </w:rPr>
        <w:t>AC→DH a DCarbH.</w:t>
      </w:r>
    </w:p>
    <w:p w14:paraId="62E44F20" w14:textId="77777777" w:rsidR="00004CB2" w:rsidRPr="0095033A" w:rsidRDefault="00004CB2" w:rsidP="00B00E6A">
      <w:pPr>
        <w:spacing w:after="0" w:line="240" w:lineRule="auto"/>
        <w:ind w:left="0" w:firstLine="0"/>
        <w:rPr>
          <w:lang w:val="sk-SK"/>
        </w:rPr>
      </w:pPr>
    </w:p>
    <w:p w14:paraId="6BBC60B4" w14:textId="77777777" w:rsidR="00E9439C" w:rsidRPr="0095033A" w:rsidRDefault="00592B52" w:rsidP="00B00E6A">
      <w:pPr>
        <w:keepNext/>
        <w:spacing w:after="0" w:line="240" w:lineRule="auto"/>
        <w:ind w:left="0" w:firstLine="0"/>
        <w:rPr>
          <w:b/>
          <w:lang w:val="sk-SK"/>
        </w:rPr>
      </w:pPr>
      <w:r w:rsidRPr="0095033A">
        <w:rPr>
          <w:b/>
          <w:lang w:val="sk-SK"/>
        </w:rPr>
        <w:t>Tabuľka 9</w:t>
      </w:r>
      <w:r w:rsidR="00894397" w:rsidRPr="0095033A">
        <w:rPr>
          <w:b/>
          <w:lang w:val="sk-SK"/>
        </w:rPr>
        <w:t xml:space="preserve"> Prehľad analýz účinnosti v štúdii BCIRG 006 AC→D oproti AC→DH</w:t>
      </w:r>
    </w:p>
    <w:p w14:paraId="34D6D0AD" w14:textId="77777777" w:rsidR="00004CB2" w:rsidRPr="0095033A" w:rsidRDefault="00004CB2" w:rsidP="00B00E6A">
      <w:pPr>
        <w:keepNext/>
        <w:spacing w:after="0" w:line="240" w:lineRule="auto"/>
        <w:ind w:left="0" w:firstLine="0"/>
        <w:rPr>
          <w:lang w:val="sk-SK"/>
        </w:rPr>
      </w:pPr>
    </w:p>
    <w:tbl>
      <w:tblPr>
        <w:tblW w:w="4964" w:type="pct"/>
        <w:tblInd w:w="67" w:type="dxa"/>
        <w:tblCellMar>
          <w:top w:w="53" w:type="dxa"/>
          <w:left w:w="67" w:type="dxa"/>
          <w:bottom w:w="12" w:type="dxa"/>
          <w:right w:w="109" w:type="dxa"/>
        </w:tblCellMar>
        <w:tblLook w:val="04A0" w:firstRow="1" w:lastRow="0" w:firstColumn="1" w:lastColumn="0" w:noHBand="0" w:noVBand="1"/>
      </w:tblPr>
      <w:tblGrid>
        <w:gridCol w:w="3304"/>
        <w:gridCol w:w="1907"/>
        <w:gridCol w:w="2076"/>
        <w:gridCol w:w="1891"/>
      </w:tblGrid>
      <w:tr w:rsidR="00E9439C" w:rsidRPr="0095033A" w14:paraId="15C4329B" w14:textId="77777777" w:rsidTr="00A125D1">
        <w:trPr>
          <w:trHeight w:val="794"/>
          <w:tblHeader/>
        </w:trPr>
        <w:tc>
          <w:tcPr>
            <w:tcW w:w="1800" w:type="pct"/>
            <w:tcBorders>
              <w:top w:val="single" w:sz="6" w:space="0" w:color="000000"/>
              <w:left w:val="single" w:sz="4" w:space="0" w:color="000000"/>
              <w:bottom w:val="single" w:sz="6" w:space="0" w:color="000000"/>
              <w:right w:val="single" w:sz="6" w:space="0" w:color="000000"/>
            </w:tcBorders>
            <w:shd w:val="clear" w:color="auto" w:fill="auto"/>
          </w:tcPr>
          <w:p w14:paraId="30105D48" w14:textId="77777777" w:rsidR="00E9439C" w:rsidRPr="0095033A" w:rsidRDefault="00894397" w:rsidP="00A5273F">
            <w:pPr>
              <w:keepNext/>
              <w:spacing w:after="0" w:line="240" w:lineRule="auto"/>
              <w:ind w:left="0" w:firstLine="0"/>
              <w:jc w:val="center"/>
              <w:rPr>
                <w:b/>
                <w:lang w:val="sk-SK"/>
              </w:rPr>
            </w:pPr>
            <w:r w:rsidRPr="0095033A">
              <w:rPr>
                <w:b/>
                <w:lang w:val="sk-SK"/>
              </w:rPr>
              <w:t>Parameter</w:t>
            </w:r>
          </w:p>
        </w:tc>
        <w:tc>
          <w:tcPr>
            <w:tcW w:w="1039" w:type="pct"/>
            <w:tcBorders>
              <w:top w:val="single" w:sz="6" w:space="0" w:color="000000"/>
              <w:left w:val="single" w:sz="6" w:space="0" w:color="000000"/>
              <w:bottom w:val="single" w:sz="6" w:space="0" w:color="000000"/>
              <w:right w:val="single" w:sz="6" w:space="0" w:color="000000"/>
            </w:tcBorders>
            <w:shd w:val="clear" w:color="auto" w:fill="auto"/>
          </w:tcPr>
          <w:p w14:paraId="7ED7643A" w14:textId="77777777" w:rsidR="00E9439C" w:rsidRPr="0095033A" w:rsidRDefault="00894397" w:rsidP="00A5273F">
            <w:pPr>
              <w:keepNext/>
              <w:spacing w:after="0" w:line="240" w:lineRule="auto"/>
              <w:ind w:left="0" w:firstLine="0"/>
              <w:jc w:val="center"/>
              <w:rPr>
                <w:b/>
                <w:lang w:val="sk-SK"/>
              </w:rPr>
            </w:pPr>
            <w:r w:rsidRPr="0095033A">
              <w:rPr>
                <w:b/>
                <w:lang w:val="sk-SK"/>
              </w:rPr>
              <w:t>AC→D</w:t>
            </w:r>
          </w:p>
          <w:p w14:paraId="282CF371" w14:textId="77777777" w:rsidR="00E9439C" w:rsidRPr="0095033A" w:rsidRDefault="00004CB2" w:rsidP="00A5273F">
            <w:pPr>
              <w:keepNext/>
              <w:spacing w:after="0" w:line="240" w:lineRule="auto"/>
              <w:ind w:left="0" w:firstLine="0"/>
              <w:jc w:val="center"/>
              <w:rPr>
                <w:b/>
                <w:lang w:val="sk-SK"/>
              </w:rPr>
            </w:pPr>
            <w:r w:rsidRPr="0095033A">
              <w:rPr>
                <w:b/>
                <w:lang w:val="sk-SK"/>
              </w:rPr>
              <w:t>(N = 1 </w:t>
            </w:r>
            <w:r w:rsidR="00894397" w:rsidRPr="0095033A">
              <w:rPr>
                <w:b/>
                <w:lang w:val="sk-SK"/>
              </w:rPr>
              <w:t>073)</w:t>
            </w:r>
          </w:p>
        </w:tc>
        <w:tc>
          <w:tcPr>
            <w:tcW w:w="1131" w:type="pct"/>
            <w:tcBorders>
              <w:top w:val="single" w:sz="6" w:space="0" w:color="000000"/>
              <w:left w:val="single" w:sz="6" w:space="0" w:color="000000"/>
              <w:bottom w:val="single" w:sz="6" w:space="0" w:color="000000"/>
              <w:right w:val="single" w:sz="6" w:space="0" w:color="000000"/>
            </w:tcBorders>
            <w:shd w:val="clear" w:color="auto" w:fill="auto"/>
          </w:tcPr>
          <w:p w14:paraId="5F83FEF4" w14:textId="77777777" w:rsidR="00E9439C" w:rsidRPr="0095033A" w:rsidRDefault="00894397" w:rsidP="00A5273F">
            <w:pPr>
              <w:keepNext/>
              <w:spacing w:after="0" w:line="240" w:lineRule="auto"/>
              <w:ind w:left="0" w:firstLine="0"/>
              <w:jc w:val="center"/>
              <w:rPr>
                <w:b/>
                <w:lang w:val="sk-SK"/>
              </w:rPr>
            </w:pPr>
            <w:r w:rsidRPr="0095033A">
              <w:rPr>
                <w:b/>
                <w:lang w:val="sk-SK"/>
              </w:rPr>
              <w:t>AC→DH</w:t>
            </w:r>
          </w:p>
          <w:p w14:paraId="65D8CCBA" w14:textId="77777777" w:rsidR="00E9439C" w:rsidRPr="0095033A" w:rsidRDefault="00894397" w:rsidP="00A5273F">
            <w:pPr>
              <w:keepNext/>
              <w:spacing w:after="0" w:line="240" w:lineRule="auto"/>
              <w:ind w:left="0" w:firstLine="0"/>
              <w:jc w:val="center"/>
              <w:rPr>
                <w:b/>
                <w:lang w:val="sk-SK"/>
              </w:rPr>
            </w:pPr>
            <w:r w:rsidRPr="0095033A">
              <w:rPr>
                <w:b/>
                <w:lang w:val="sk-SK"/>
              </w:rPr>
              <w:t>(N = 1</w:t>
            </w:r>
            <w:r w:rsidR="00004CB2" w:rsidRPr="0095033A">
              <w:rPr>
                <w:b/>
                <w:lang w:val="sk-SK"/>
              </w:rPr>
              <w:t> </w:t>
            </w:r>
            <w:r w:rsidRPr="0095033A">
              <w:rPr>
                <w:b/>
                <w:lang w:val="sk-SK"/>
              </w:rPr>
              <w:t>074)</w:t>
            </w:r>
          </w:p>
        </w:tc>
        <w:tc>
          <w:tcPr>
            <w:tcW w:w="1030" w:type="pct"/>
            <w:tcBorders>
              <w:top w:val="single" w:sz="6" w:space="0" w:color="000000"/>
              <w:left w:val="single" w:sz="6" w:space="0" w:color="000000"/>
              <w:bottom w:val="single" w:sz="6" w:space="0" w:color="000000"/>
              <w:right w:val="single" w:sz="4" w:space="0" w:color="000000"/>
            </w:tcBorders>
            <w:shd w:val="clear" w:color="auto" w:fill="auto"/>
          </w:tcPr>
          <w:p w14:paraId="4932DF99" w14:textId="77777777" w:rsidR="00E9439C" w:rsidRPr="0095033A" w:rsidRDefault="00894397" w:rsidP="00A5273F">
            <w:pPr>
              <w:keepNext/>
              <w:spacing w:after="0" w:line="240" w:lineRule="auto"/>
              <w:ind w:left="0" w:firstLine="0"/>
              <w:jc w:val="center"/>
              <w:rPr>
                <w:b/>
                <w:lang w:val="sk-SK"/>
              </w:rPr>
            </w:pPr>
            <w:r w:rsidRPr="0095033A">
              <w:rPr>
                <w:b/>
                <w:lang w:val="sk-SK"/>
              </w:rPr>
              <w:t>Pomer rizík</w:t>
            </w:r>
          </w:p>
          <w:p w14:paraId="3FB8DD3A" w14:textId="77777777" w:rsidR="00E9439C" w:rsidRPr="0095033A" w:rsidRDefault="00894397" w:rsidP="00A5273F">
            <w:pPr>
              <w:keepNext/>
              <w:spacing w:after="0" w:line="240" w:lineRule="auto"/>
              <w:ind w:left="0" w:firstLine="0"/>
              <w:jc w:val="center"/>
              <w:rPr>
                <w:b/>
                <w:lang w:val="sk-SK"/>
              </w:rPr>
            </w:pPr>
            <w:r w:rsidRPr="0095033A">
              <w:rPr>
                <w:b/>
                <w:lang w:val="sk-SK"/>
              </w:rPr>
              <w:t>oproti AC→D</w:t>
            </w:r>
          </w:p>
          <w:p w14:paraId="320BE272" w14:textId="77777777" w:rsidR="00FE7AF5" w:rsidRPr="0095033A" w:rsidRDefault="00FE7AF5" w:rsidP="00A5273F">
            <w:pPr>
              <w:keepNext/>
              <w:spacing w:after="0" w:line="240" w:lineRule="auto"/>
              <w:ind w:left="0" w:firstLine="0"/>
              <w:jc w:val="center"/>
              <w:rPr>
                <w:b/>
                <w:lang w:val="sk-SK"/>
              </w:rPr>
            </w:pPr>
            <w:r w:rsidRPr="0095033A">
              <w:rPr>
                <w:b/>
                <w:lang w:val="sk-SK"/>
              </w:rPr>
              <w:t>(95</w:t>
            </w:r>
            <w:r w:rsidR="00D16C83" w:rsidRPr="0095033A">
              <w:rPr>
                <w:b/>
                <w:lang w:val="sk-SK"/>
              </w:rPr>
              <w:t> %</w:t>
            </w:r>
            <w:r w:rsidRPr="0095033A">
              <w:rPr>
                <w:b/>
                <w:lang w:val="sk-SK"/>
              </w:rPr>
              <w:t xml:space="preserve"> I</w:t>
            </w:r>
            <w:r w:rsidR="00E07247">
              <w:rPr>
                <w:b/>
                <w:lang w:val="sk-SK"/>
              </w:rPr>
              <w:t>S</w:t>
            </w:r>
            <w:r w:rsidRPr="0095033A">
              <w:rPr>
                <w:b/>
                <w:lang w:val="sk-SK"/>
              </w:rPr>
              <w:t>)</w:t>
            </w:r>
          </w:p>
          <w:p w14:paraId="0CFB0A3B" w14:textId="77777777" w:rsidR="00E9439C" w:rsidRPr="0095033A" w:rsidRDefault="00894397" w:rsidP="00A5273F">
            <w:pPr>
              <w:keepNext/>
              <w:spacing w:after="0" w:line="240" w:lineRule="auto"/>
              <w:ind w:left="0" w:firstLine="0"/>
              <w:jc w:val="center"/>
              <w:rPr>
                <w:b/>
                <w:lang w:val="sk-SK"/>
              </w:rPr>
            </w:pPr>
            <w:r w:rsidRPr="0095033A">
              <w:rPr>
                <w:b/>
                <w:lang w:val="sk-SK"/>
              </w:rPr>
              <w:t>p-hodnota</w:t>
            </w:r>
          </w:p>
        </w:tc>
      </w:tr>
      <w:tr w:rsidR="00E9439C" w:rsidRPr="0095033A" w14:paraId="25B790C7" w14:textId="77777777" w:rsidTr="00A125D1">
        <w:trPr>
          <w:trHeight w:val="794"/>
        </w:trPr>
        <w:tc>
          <w:tcPr>
            <w:tcW w:w="1800" w:type="pct"/>
            <w:tcBorders>
              <w:top w:val="single" w:sz="6" w:space="0" w:color="000000"/>
              <w:left w:val="single" w:sz="4" w:space="0" w:color="000000"/>
              <w:bottom w:val="single" w:sz="6" w:space="0" w:color="000000"/>
              <w:right w:val="single" w:sz="6" w:space="0" w:color="000000"/>
            </w:tcBorders>
            <w:shd w:val="clear" w:color="auto" w:fill="auto"/>
          </w:tcPr>
          <w:p w14:paraId="22D62E7D" w14:textId="77777777" w:rsidR="00E9439C" w:rsidRPr="0095033A" w:rsidRDefault="00894397" w:rsidP="00A5273F">
            <w:pPr>
              <w:spacing w:after="0" w:line="240" w:lineRule="auto"/>
              <w:ind w:left="0" w:firstLine="0"/>
              <w:rPr>
                <w:lang w:val="sk-SK"/>
              </w:rPr>
            </w:pPr>
            <w:r w:rsidRPr="0095033A">
              <w:rPr>
                <w:lang w:val="sk-SK"/>
              </w:rPr>
              <w:t>Prežívanie bez prejavov ochorenia</w:t>
            </w:r>
          </w:p>
          <w:p w14:paraId="0DC24482" w14:textId="77777777" w:rsidR="00E9439C" w:rsidRPr="0095033A" w:rsidRDefault="00894397" w:rsidP="00A5273F">
            <w:pPr>
              <w:spacing w:after="0" w:line="240" w:lineRule="auto"/>
              <w:ind w:left="0" w:firstLine="0"/>
              <w:rPr>
                <w:lang w:val="sk-SK"/>
              </w:rPr>
            </w:pPr>
            <w:r w:rsidRPr="0095033A">
              <w:rPr>
                <w:lang w:val="sk-SK"/>
              </w:rPr>
              <w:t>Počet pacientov s príhodou</w:t>
            </w:r>
          </w:p>
        </w:tc>
        <w:tc>
          <w:tcPr>
            <w:tcW w:w="1039" w:type="pct"/>
            <w:tcBorders>
              <w:top w:val="single" w:sz="6" w:space="0" w:color="000000"/>
              <w:left w:val="single" w:sz="6" w:space="0" w:color="000000"/>
              <w:bottom w:val="single" w:sz="6" w:space="0" w:color="000000"/>
              <w:right w:val="single" w:sz="6" w:space="0" w:color="000000"/>
            </w:tcBorders>
            <w:shd w:val="clear" w:color="auto" w:fill="auto"/>
          </w:tcPr>
          <w:p w14:paraId="70CAF38F" w14:textId="77777777" w:rsidR="00FE7AF5" w:rsidRPr="0095033A" w:rsidRDefault="00FE7AF5" w:rsidP="00A5273F">
            <w:pPr>
              <w:spacing w:after="0" w:line="240" w:lineRule="auto"/>
              <w:ind w:left="0" w:firstLine="0"/>
              <w:jc w:val="center"/>
              <w:rPr>
                <w:lang w:val="sk-SK"/>
              </w:rPr>
            </w:pPr>
          </w:p>
          <w:p w14:paraId="34EEA7F7" w14:textId="77777777" w:rsidR="00E9439C" w:rsidRPr="0095033A" w:rsidRDefault="00894397" w:rsidP="00A5273F">
            <w:pPr>
              <w:spacing w:after="0" w:line="240" w:lineRule="auto"/>
              <w:ind w:left="0" w:firstLine="0"/>
              <w:jc w:val="center"/>
              <w:rPr>
                <w:lang w:val="sk-SK"/>
              </w:rPr>
            </w:pPr>
            <w:r w:rsidRPr="0095033A">
              <w:rPr>
                <w:lang w:val="sk-SK"/>
              </w:rPr>
              <w:t>195</w:t>
            </w:r>
          </w:p>
        </w:tc>
        <w:tc>
          <w:tcPr>
            <w:tcW w:w="1131" w:type="pct"/>
            <w:tcBorders>
              <w:top w:val="single" w:sz="6" w:space="0" w:color="000000"/>
              <w:left w:val="single" w:sz="6" w:space="0" w:color="000000"/>
              <w:bottom w:val="single" w:sz="6" w:space="0" w:color="000000"/>
              <w:right w:val="single" w:sz="6" w:space="0" w:color="000000"/>
            </w:tcBorders>
            <w:shd w:val="clear" w:color="auto" w:fill="auto"/>
          </w:tcPr>
          <w:p w14:paraId="42AE81AD" w14:textId="77777777" w:rsidR="00FE7AF5" w:rsidRPr="0095033A" w:rsidRDefault="00FE7AF5" w:rsidP="00A5273F">
            <w:pPr>
              <w:spacing w:after="0" w:line="240" w:lineRule="auto"/>
              <w:ind w:left="0" w:firstLine="0"/>
              <w:jc w:val="center"/>
              <w:rPr>
                <w:lang w:val="sk-SK"/>
              </w:rPr>
            </w:pPr>
          </w:p>
          <w:p w14:paraId="3BB1A69C" w14:textId="77777777" w:rsidR="00E9439C" w:rsidRPr="0095033A" w:rsidRDefault="00894397" w:rsidP="00A5273F">
            <w:pPr>
              <w:spacing w:after="0" w:line="240" w:lineRule="auto"/>
              <w:ind w:left="0" w:firstLine="0"/>
              <w:jc w:val="center"/>
              <w:rPr>
                <w:lang w:val="sk-SK"/>
              </w:rPr>
            </w:pPr>
            <w:r w:rsidRPr="0095033A">
              <w:rPr>
                <w:lang w:val="sk-SK"/>
              </w:rPr>
              <w:t>134</w:t>
            </w:r>
          </w:p>
        </w:tc>
        <w:tc>
          <w:tcPr>
            <w:tcW w:w="1030" w:type="pct"/>
            <w:tcBorders>
              <w:top w:val="single" w:sz="6" w:space="0" w:color="000000"/>
              <w:left w:val="single" w:sz="6" w:space="0" w:color="000000"/>
              <w:bottom w:val="single" w:sz="6" w:space="0" w:color="000000"/>
              <w:right w:val="single" w:sz="4" w:space="0" w:color="000000"/>
            </w:tcBorders>
            <w:shd w:val="clear" w:color="auto" w:fill="auto"/>
          </w:tcPr>
          <w:p w14:paraId="29518391" w14:textId="77777777" w:rsidR="00FE7AF5" w:rsidRPr="0095033A" w:rsidRDefault="00FE7AF5" w:rsidP="00A5273F">
            <w:pPr>
              <w:spacing w:after="0" w:line="240" w:lineRule="auto"/>
              <w:ind w:left="0" w:firstLine="0"/>
              <w:jc w:val="center"/>
              <w:rPr>
                <w:lang w:val="sk-SK"/>
              </w:rPr>
            </w:pPr>
          </w:p>
          <w:p w14:paraId="373123CC" w14:textId="77777777" w:rsidR="00FE7AF5" w:rsidRPr="0095033A" w:rsidRDefault="00FE7AF5" w:rsidP="00A5273F">
            <w:pPr>
              <w:spacing w:after="0" w:line="240" w:lineRule="auto"/>
              <w:ind w:left="0" w:firstLine="0"/>
              <w:rPr>
                <w:lang w:val="sk-SK"/>
              </w:rPr>
            </w:pPr>
            <w:r w:rsidRPr="0095033A">
              <w:rPr>
                <w:lang w:val="sk-SK"/>
              </w:rPr>
              <w:t>0,61 (0,49</w:t>
            </w:r>
            <w:r w:rsidR="001335AC" w:rsidRPr="0095033A">
              <w:rPr>
                <w:lang w:val="sk-SK"/>
              </w:rPr>
              <w:t xml:space="preserve">; </w:t>
            </w:r>
            <w:r w:rsidRPr="0095033A">
              <w:rPr>
                <w:lang w:val="sk-SK"/>
              </w:rPr>
              <w:t>0,77)</w:t>
            </w:r>
          </w:p>
          <w:p w14:paraId="733725F1" w14:textId="77777777" w:rsidR="00E9439C" w:rsidRPr="0095033A" w:rsidRDefault="00894397" w:rsidP="00A5273F">
            <w:pPr>
              <w:spacing w:after="0" w:line="240" w:lineRule="auto"/>
              <w:ind w:left="0" w:firstLine="0"/>
              <w:jc w:val="center"/>
              <w:rPr>
                <w:lang w:val="sk-SK"/>
              </w:rPr>
            </w:pPr>
            <w:r w:rsidRPr="0095033A">
              <w:rPr>
                <w:lang w:val="sk-SK"/>
              </w:rPr>
              <w:t>p</w:t>
            </w:r>
            <w:r w:rsidR="007B17B4" w:rsidRPr="0095033A">
              <w:rPr>
                <w:lang w:val="sk-SK"/>
              </w:rPr>
              <w:t> </w:t>
            </w:r>
            <w:r w:rsidR="00D16C83" w:rsidRPr="0095033A">
              <w:rPr>
                <w:lang w:val="sk-SK"/>
              </w:rPr>
              <w:t>&lt; </w:t>
            </w:r>
            <w:r w:rsidRPr="0095033A">
              <w:rPr>
                <w:lang w:val="sk-SK"/>
              </w:rPr>
              <w:t>0,0001</w:t>
            </w:r>
          </w:p>
        </w:tc>
      </w:tr>
      <w:tr w:rsidR="00E9439C" w:rsidRPr="0095033A" w14:paraId="36DFD354" w14:textId="77777777" w:rsidTr="00A125D1">
        <w:trPr>
          <w:trHeight w:val="794"/>
        </w:trPr>
        <w:tc>
          <w:tcPr>
            <w:tcW w:w="1800" w:type="pct"/>
            <w:tcBorders>
              <w:top w:val="single" w:sz="6" w:space="0" w:color="000000"/>
              <w:left w:val="single" w:sz="4" w:space="0" w:color="000000"/>
              <w:bottom w:val="single" w:sz="6" w:space="0" w:color="000000"/>
              <w:right w:val="single" w:sz="6" w:space="0" w:color="000000"/>
            </w:tcBorders>
            <w:shd w:val="clear" w:color="auto" w:fill="auto"/>
          </w:tcPr>
          <w:p w14:paraId="0E39F072" w14:textId="77777777" w:rsidR="00E9439C" w:rsidRPr="0095033A" w:rsidRDefault="00894397" w:rsidP="00A5273F">
            <w:pPr>
              <w:spacing w:after="0" w:line="240" w:lineRule="auto"/>
              <w:ind w:left="0" w:firstLine="0"/>
              <w:rPr>
                <w:lang w:val="sk-SK"/>
              </w:rPr>
            </w:pPr>
            <w:r w:rsidRPr="0095033A">
              <w:rPr>
                <w:lang w:val="sk-SK"/>
              </w:rPr>
              <w:t>Vzdialená recidíva</w:t>
            </w:r>
          </w:p>
          <w:p w14:paraId="5FCA0A32" w14:textId="77777777" w:rsidR="00E9439C" w:rsidRPr="0095033A" w:rsidRDefault="00894397" w:rsidP="00A5273F">
            <w:pPr>
              <w:spacing w:after="0" w:line="240" w:lineRule="auto"/>
              <w:ind w:left="0" w:firstLine="0"/>
              <w:rPr>
                <w:lang w:val="sk-SK"/>
              </w:rPr>
            </w:pPr>
            <w:r w:rsidRPr="0095033A">
              <w:rPr>
                <w:lang w:val="sk-SK"/>
              </w:rPr>
              <w:t>Počet pacientov s príhodou</w:t>
            </w:r>
          </w:p>
        </w:tc>
        <w:tc>
          <w:tcPr>
            <w:tcW w:w="1039" w:type="pct"/>
            <w:tcBorders>
              <w:top w:val="single" w:sz="6" w:space="0" w:color="000000"/>
              <w:left w:val="single" w:sz="6" w:space="0" w:color="000000"/>
              <w:bottom w:val="single" w:sz="6" w:space="0" w:color="000000"/>
              <w:right w:val="single" w:sz="6" w:space="0" w:color="000000"/>
            </w:tcBorders>
            <w:shd w:val="clear" w:color="auto" w:fill="auto"/>
          </w:tcPr>
          <w:p w14:paraId="64F616A0" w14:textId="77777777" w:rsidR="00FE7AF5" w:rsidRPr="0095033A" w:rsidRDefault="00FE7AF5" w:rsidP="00A5273F">
            <w:pPr>
              <w:spacing w:after="0" w:line="240" w:lineRule="auto"/>
              <w:ind w:left="0" w:firstLine="0"/>
              <w:jc w:val="center"/>
              <w:rPr>
                <w:lang w:val="sk-SK"/>
              </w:rPr>
            </w:pPr>
          </w:p>
          <w:p w14:paraId="4FCED8A2" w14:textId="77777777" w:rsidR="00E9439C" w:rsidRPr="0095033A" w:rsidRDefault="00894397" w:rsidP="00A5273F">
            <w:pPr>
              <w:spacing w:after="0" w:line="240" w:lineRule="auto"/>
              <w:ind w:left="0" w:firstLine="0"/>
              <w:jc w:val="center"/>
              <w:rPr>
                <w:lang w:val="sk-SK"/>
              </w:rPr>
            </w:pPr>
            <w:r w:rsidRPr="0095033A">
              <w:rPr>
                <w:lang w:val="sk-SK"/>
              </w:rPr>
              <w:t>144</w:t>
            </w:r>
          </w:p>
        </w:tc>
        <w:tc>
          <w:tcPr>
            <w:tcW w:w="1131" w:type="pct"/>
            <w:tcBorders>
              <w:top w:val="single" w:sz="6" w:space="0" w:color="000000"/>
              <w:left w:val="single" w:sz="6" w:space="0" w:color="000000"/>
              <w:bottom w:val="single" w:sz="6" w:space="0" w:color="000000"/>
              <w:right w:val="single" w:sz="6" w:space="0" w:color="000000"/>
            </w:tcBorders>
            <w:shd w:val="clear" w:color="auto" w:fill="auto"/>
          </w:tcPr>
          <w:p w14:paraId="4D5996E4" w14:textId="77777777" w:rsidR="00FE7AF5" w:rsidRPr="0095033A" w:rsidRDefault="00FE7AF5" w:rsidP="00A5273F">
            <w:pPr>
              <w:spacing w:after="0" w:line="240" w:lineRule="auto"/>
              <w:ind w:left="0" w:firstLine="0"/>
              <w:jc w:val="center"/>
              <w:rPr>
                <w:lang w:val="sk-SK"/>
              </w:rPr>
            </w:pPr>
          </w:p>
          <w:p w14:paraId="00FE9315" w14:textId="77777777" w:rsidR="00E9439C" w:rsidRPr="0095033A" w:rsidRDefault="00894397" w:rsidP="00A5273F">
            <w:pPr>
              <w:spacing w:after="0" w:line="240" w:lineRule="auto"/>
              <w:ind w:left="0" w:firstLine="0"/>
              <w:jc w:val="center"/>
              <w:rPr>
                <w:lang w:val="sk-SK"/>
              </w:rPr>
            </w:pPr>
            <w:r w:rsidRPr="0095033A">
              <w:rPr>
                <w:lang w:val="sk-SK"/>
              </w:rPr>
              <w:t>95</w:t>
            </w:r>
          </w:p>
        </w:tc>
        <w:tc>
          <w:tcPr>
            <w:tcW w:w="1030" w:type="pct"/>
            <w:tcBorders>
              <w:top w:val="single" w:sz="6" w:space="0" w:color="000000"/>
              <w:left w:val="single" w:sz="6" w:space="0" w:color="000000"/>
              <w:bottom w:val="single" w:sz="6" w:space="0" w:color="000000"/>
              <w:right w:val="single" w:sz="4" w:space="0" w:color="000000"/>
            </w:tcBorders>
            <w:shd w:val="clear" w:color="auto" w:fill="auto"/>
          </w:tcPr>
          <w:p w14:paraId="415D2F79" w14:textId="77777777" w:rsidR="00FE7AF5" w:rsidRPr="0095033A" w:rsidRDefault="00FE7AF5" w:rsidP="00A5273F">
            <w:pPr>
              <w:spacing w:after="0" w:line="240" w:lineRule="auto"/>
              <w:ind w:left="0" w:firstLine="0"/>
              <w:jc w:val="center"/>
              <w:rPr>
                <w:lang w:val="sk-SK"/>
              </w:rPr>
            </w:pPr>
          </w:p>
          <w:p w14:paraId="2EF2FA31" w14:textId="77777777" w:rsidR="00FE7AF5" w:rsidRPr="0095033A" w:rsidRDefault="00FE7AF5" w:rsidP="00A5273F">
            <w:pPr>
              <w:spacing w:after="0" w:line="240" w:lineRule="auto"/>
              <w:ind w:left="0" w:firstLine="0"/>
              <w:rPr>
                <w:lang w:val="sk-SK"/>
              </w:rPr>
            </w:pPr>
            <w:r w:rsidRPr="0095033A">
              <w:rPr>
                <w:lang w:val="sk-SK"/>
              </w:rPr>
              <w:t>0,59 (0,46</w:t>
            </w:r>
            <w:r w:rsidR="001335AC" w:rsidRPr="0095033A">
              <w:rPr>
                <w:lang w:val="sk-SK"/>
              </w:rPr>
              <w:t xml:space="preserve">; </w:t>
            </w:r>
            <w:r w:rsidRPr="0095033A">
              <w:rPr>
                <w:lang w:val="sk-SK"/>
              </w:rPr>
              <w:t>0,77)</w:t>
            </w:r>
          </w:p>
          <w:p w14:paraId="3A7508CF" w14:textId="77777777" w:rsidR="00E9439C" w:rsidRPr="0095033A" w:rsidRDefault="00894397" w:rsidP="00A5273F">
            <w:pPr>
              <w:spacing w:after="0" w:line="240" w:lineRule="auto"/>
              <w:ind w:left="0" w:firstLine="0"/>
              <w:jc w:val="center"/>
              <w:rPr>
                <w:lang w:val="sk-SK"/>
              </w:rPr>
            </w:pPr>
            <w:r w:rsidRPr="0095033A">
              <w:rPr>
                <w:lang w:val="sk-SK"/>
              </w:rPr>
              <w:t>p</w:t>
            </w:r>
            <w:r w:rsidR="00004CB2" w:rsidRPr="0095033A">
              <w:rPr>
                <w:lang w:val="sk-SK"/>
              </w:rPr>
              <w:t xml:space="preserve"> </w:t>
            </w:r>
            <w:r w:rsidR="00D16C83" w:rsidRPr="0095033A">
              <w:rPr>
                <w:lang w:val="sk-SK"/>
              </w:rPr>
              <w:t>&lt; </w:t>
            </w:r>
            <w:r w:rsidRPr="0095033A">
              <w:rPr>
                <w:lang w:val="sk-SK"/>
              </w:rPr>
              <w:t>0,0001</w:t>
            </w:r>
          </w:p>
        </w:tc>
      </w:tr>
      <w:tr w:rsidR="00E9439C" w:rsidRPr="0095033A" w14:paraId="392F70F2" w14:textId="77777777" w:rsidTr="00A125D1">
        <w:trPr>
          <w:trHeight w:val="794"/>
        </w:trPr>
        <w:tc>
          <w:tcPr>
            <w:tcW w:w="1800" w:type="pct"/>
            <w:tcBorders>
              <w:top w:val="single" w:sz="6" w:space="0" w:color="000000"/>
              <w:left w:val="single" w:sz="4" w:space="0" w:color="000000"/>
              <w:bottom w:val="single" w:sz="6" w:space="0" w:color="000000"/>
              <w:right w:val="single" w:sz="6" w:space="0" w:color="000000"/>
            </w:tcBorders>
            <w:shd w:val="clear" w:color="auto" w:fill="auto"/>
          </w:tcPr>
          <w:p w14:paraId="43BB0718" w14:textId="77777777" w:rsidR="00E9439C" w:rsidRPr="0095033A" w:rsidRDefault="00894397" w:rsidP="00A5273F">
            <w:pPr>
              <w:spacing w:after="0" w:line="240" w:lineRule="auto"/>
              <w:ind w:left="0" w:firstLine="0"/>
              <w:rPr>
                <w:lang w:val="sk-SK"/>
              </w:rPr>
            </w:pPr>
            <w:r w:rsidRPr="0095033A">
              <w:rPr>
                <w:lang w:val="sk-SK"/>
              </w:rPr>
              <w:t>Celkové prežívanie (úmrtie)</w:t>
            </w:r>
          </w:p>
          <w:p w14:paraId="790C0BCA" w14:textId="77777777" w:rsidR="00E9439C" w:rsidRPr="0095033A" w:rsidRDefault="00894397" w:rsidP="00A5273F">
            <w:pPr>
              <w:spacing w:after="0" w:line="240" w:lineRule="auto"/>
              <w:ind w:left="0" w:firstLine="0"/>
              <w:rPr>
                <w:lang w:val="sk-SK"/>
              </w:rPr>
            </w:pPr>
            <w:r w:rsidRPr="0095033A">
              <w:rPr>
                <w:lang w:val="sk-SK"/>
              </w:rPr>
              <w:t>Počet pacientov s príhodou</w:t>
            </w:r>
          </w:p>
        </w:tc>
        <w:tc>
          <w:tcPr>
            <w:tcW w:w="1039" w:type="pct"/>
            <w:tcBorders>
              <w:top w:val="single" w:sz="6" w:space="0" w:color="000000"/>
              <w:left w:val="single" w:sz="6" w:space="0" w:color="000000"/>
              <w:bottom w:val="single" w:sz="6" w:space="0" w:color="000000"/>
              <w:right w:val="single" w:sz="6" w:space="0" w:color="000000"/>
            </w:tcBorders>
            <w:shd w:val="clear" w:color="auto" w:fill="auto"/>
          </w:tcPr>
          <w:p w14:paraId="5E2D500C" w14:textId="77777777" w:rsidR="00FE7AF5" w:rsidRPr="0095033A" w:rsidRDefault="00FE7AF5" w:rsidP="00A5273F">
            <w:pPr>
              <w:spacing w:after="0" w:line="240" w:lineRule="auto"/>
              <w:ind w:left="0" w:firstLine="0"/>
              <w:jc w:val="center"/>
              <w:rPr>
                <w:lang w:val="sk-SK"/>
              </w:rPr>
            </w:pPr>
          </w:p>
          <w:p w14:paraId="0B64CC61" w14:textId="77777777" w:rsidR="00E9439C" w:rsidRPr="0095033A" w:rsidRDefault="00894397" w:rsidP="00A5273F">
            <w:pPr>
              <w:spacing w:after="0" w:line="240" w:lineRule="auto"/>
              <w:ind w:left="0" w:firstLine="0"/>
              <w:jc w:val="center"/>
              <w:rPr>
                <w:lang w:val="sk-SK"/>
              </w:rPr>
            </w:pPr>
            <w:r w:rsidRPr="0095033A">
              <w:rPr>
                <w:lang w:val="sk-SK"/>
              </w:rPr>
              <w:t>80</w:t>
            </w:r>
          </w:p>
        </w:tc>
        <w:tc>
          <w:tcPr>
            <w:tcW w:w="1131" w:type="pct"/>
            <w:tcBorders>
              <w:top w:val="single" w:sz="6" w:space="0" w:color="000000"/>
              <w:left w:val="single" w:sz="6" w:space="0" w:color="000000"/>
              <w:bottom w:val="single" w:sz="6" w:space="0" w:color="000000"/>
              <w:right w:val="single" w:sz="6" w:space="0" w:color="000000"/>
            </w:tcBorders>
            <w:shd w:val="clear" w:color="auto" w:fill="auto"/>
          </w:tcPr>
          <w:p w14:paraId="35016DEB" w14:textId="77777777" w:rsidR="00FE7AF5" w:rsidRPr="0095033A" w:rsidRDefault="00FE7AF5" w:rsidP="00A5273F">
            <w:pPr>
              <w:spacing w:after="0" w:line="240" w:lineRule="auto"/>
              <w:ind w:left="0" w:firstLine="0"/>
              <w:jc w:val="center"/>
              <w:rPr>
                <w:lang w:val="sk-SK"/>
              </w:rPr>
            </w:pPr>
          </w:p>
          <w:p w14:paraId="12E2B18E" w14:textId="77777777" w:rsidR="00E9439C" w:rsidRPr="0095033A" w:rsidRDefault="00894397" w:rsidP="00A5273F">
            <w:pPr>
              <w:spacing w:after="0" w:line="240" w:lineRule="auto"/>
              <w:ind w:left="0" w:firstLine="0"/>
              <w:jc w:val="center"/>
              <w:rPr>
                <w:lang w:val="sk-SK"/>
              </w:rPr>
            </w:pPr>
            <w:r w:rsidRPr="0095033A">
              <w:rPr>
                <w:lang w:val="sk-SK"/>
              </w:rPr>
              <w:t>49</w:t>
            </w:r>
          </w:p>
        </w:tc>
        <w:tc>
          <w:tcPr>
            <w:tcW w:w="1030" w:type="pct"/>
            <w:tcBorders>
              <w:top w:val="single" w:sz="6" w:space="0" w:color="000000"/>
              <w:left w:val="single" w:sz="6" w:space="0" w:color="000000"/>
              <w:bottom w:val="single" w:sz="6" w:space="0" w:color="000000"/>
              <w:right w:val="single" w:sz="4" w:space="0" w:color="000000"/>
            </w:tcBorders>
            <w:shd w:val="clear" w:color="auto" w:fill="auto"/>
          </w:tcPr>
          <w:p w14:paraId="1DC25E9E" w14:textId="77777777" w:rsidR="00FE7AF5" w:rsidRPr="0095033A" w:rsidRDefault="00FE7AF5" w:rsidP="00A5273F">
            <w:pPr>
              <w:spacing w:after="0" w:line="240" w:lineRule="auto"/>
              <w:ind w:left="0" w:firstLine="0"/>
              <w:jc w:val="center"/>
              <w:rPr>
                <w:lang w:val="sk-SK"/>
              </w:rPr>
            </w:pPr>
          </w:p>
          <w:p w14:paraId="44B4988F" w14:textId="77777777" w:rsidR="00FE7AF5" w:rsidRPr="0095033A" w:rsidRDefault="00FE7AF5" w:rsidP="00A5273F">
            <w:pPr>
              <w:spacing w:after="0" w:line="240" w:lineRule="auto"/>
              <w:ind w:left="0" w:firstLine="0"/>
              <w:rPr>
                <w:lang w:val="sk-SK"/>
              </w:rPr>
            </w:pPr>
            <w:r w:rsidRPr="0095033A">
              <w:rPr>
                <w:lang w:val="sk-SK"/>
              </w:rPr>
              <w:t>0,58 (0,40</w:t>
            </w:r>
            <w:r w:rsidR="001335AC" w:rsidRPr="0095033A">
              <w:rPr>
                <w:lang w:val="sk-SK"/>
              </w:rPr>
              <w:t xml:space="preserve">; </w:t>
            </w:r>
            <w:r w:rsidRPr="0095033A">
              <w:rPr>
                <w:lang w:val="sk-SK"/>
              </w:rPr>
              <w:t>0,83)</w:t>
            </w:r>
          </w:p>
          <w:p w14:paraId="5F4D7286" w14:textId="77777777" w:rsidR="00E9439C" w:rsidRPr="0095033A" w:rsidRDefault="00894397" w:rsidP="00A5273F">
            <w:pPr>
              <w:spacing w:after="0" w:line="240" w:lineRule="auto"/>
              <w:ind w:left="0" w:firstLine="0"/>
              <w:jc w:val="center"/>
              <w:rPr>
                <w:lang w:val="sk-SK"/>
              </w:rPr>
            </w:pPr>
            <w:r w:rsidRPr="0095033A">
              <w:rPr>
                <w:lang w:val="sk-SK"/>
              </w:rPr>
              <w:t>p</w:t>
            </w:r>
            <w:r w:rsidR="00004CB2" w:rsidRPr="0095033A">
              <w:rPr>
                <w:lang w:val="sk-SK"/>
              </w:rPr>
              <w:t xml:space="preserve"> </w:t>
            </w:r>
            <w:r w:rsidRPr="0095033A">
              <w:rPr>
                <w:lang w:val="sk-SK"/>
              </w:rPr>
              <w:t>=</w:t>
            </w:r>
            <w:r w:rsidR="00004CB2" w:rsidRPr="0095033A">
              <w:rPr>
                <w:lang w:val="sk-SK"/>
              </w:rPr>
              <w:t xml:space="preserve"> </w:t>
            </w:r>
            <w:r w:rsidRPr="0095033A">
              <w:rPr>
                <w:lang w:val="sk-SK"/>
              </w:rPr>
              <w:t>0,0024</w:t>
            </w:r>
          </w:p>
        </w:tc>
      </w:tr>
    </w:tbl>
    <w:p w14:paraId="6C0CCDD3" w14:textId="77777777" w:rsidR="00E9439C" w:rsidRPr="0095033A" w:rsidRDefault="00652A71" w:rsidP="00D96036">
      <w:pPr>
        <w:spacing w:after="0" w:line="240" w:lineRule="auto"/>
        <w:ind w:left="0" w:firstLine="0"/>
        <w:rPr>
          <w:sz w:val="20"/>
          <w:lang w:val="sk-SK"/>
        </w:rPr>
      </w:pPr>
      <w:r w:rsidRPr="0095033A">
        <w:rPr>
          <w:sz w:val="20"/>
          <w:lang w:val="sk-SK"/>
        </w:rPr>
        <w:t>AC→D </w:t>
      </w:r>
      <w:r w:rsidR="00894397" w:rsidRPr="0095033A">
        <w:rPr>
          <w:sz w:val="20"/>
          <w:lang w:val="sk-SK"/>
        </w:rPr>
        <w:t>=</w:t>
      </w:r>
      <w:r w:rsidRPr="0095033A">
        <w:rPr>
          <w:sz w:val="20"/>
          <w:lang w:val="sk-SK"/>
        </w:rPr>
        <w:t> </w:t>
      </w:r>
      <w:r w:rsidR="00894397" w:rsidRPr="0095033A">
        <w:rPr>
          <w:sz w:val="20"/>
          <w:lang w:val="sk-SK"/>
        </w:rPr>
        <w:t>doxorubicín plus cyklofosfamid, po ktorý</w:t>
      </w:r>
      <w:r w:rsidRPr="0095033A">
        <w:rPr>
          <w:sz w:val="20"/>
          <w:lang w:val="sk-SK"/>
        </w:rPr>
        <w:t>ch nasleduje docetaxel; AC→DH = </w:t>
      </w:r>
      <w:r w:rsidR="00894397" w:rsidRPr="0095033A">
        <w:rPr>
          <w:sz w:val="20"/>
          <w:lang w:val="sk-SK"/>
        </w:rPr>
        <w:t>doxorubicín plus cyklofosfamid, po ktorých nasleduje docetaxel plus trastuzumab; I</w:t>
      </w:r>
      <w:r w:rsidR="00E07247">
        <w:rPr>
          <w:sz w:val="20"/>
          <w:lang w:val="sk-SK"/>
        </w:rPr>
        <w:t>S</w:t>
      </w:r>
      <w:r w:rsidRPr="0095033A">
        <w:rPr>
          <w:sz w:val="20"/>
          <w:lang w:val="sk-SK"/>
        </w:rPr>
        <w:t> </w:t>
      </w:r>
      <w:r w:rsidR="00894397" w:rsidRPr="0095033A">
        <w:rPr>
          <w:sz w:val="20"/>
          <w:lang w:val="sk-SK"/>
        </w:rPr>
        <w:t>=</w:t>
      </w:r>
      <w:r w:rsidRPr="0095033A">
        <w:rPr>
          <w:sz w:val="20"/>
          <w:lang w:val="sk-SK"/>
        </w:rPr>
        <w:t> </w:t>
      </w:r>
      <w:r w:rsidR="00894397" w:rsidRPr="0095033A">
        <w:rPr>
          <w:sz w:val="20"/>
          <w:lang w:val="sk-SK"/>
        </w:rPr>
        <w:t>interval spoľahlivosti</w:t>
      </w:r>
    </w:p>
    <w:p w14:paraId="424116A8" w14:textId="77777777" w:rsidR="00004CB2" w:rsidRPr="0095033A" w:rsidRDefault="00004CB2" w:rsidP="00933880">
      <w:pPr>
        <w:spacing w:after="0" w:line="240" w:lineRule="auto"/>
        <w:ind w:left="0" w:firstLine="0"/>
        <w:rPr>
          <w:lang w:val="sk-SK"/>
        </w:rPr>
      </w:pPr>
    </w:p>
    <w:p w14:paraId="560F0060" w14:textId="77777777" w:rsidR="00E9439C" w:rsidRPr="0095033A" w:rsidRDefault="00592B52" w:rsidP="00697C86">
      <w:pPr>
        <w:keepNext/>
        <w:spacing w:after="0" w:line="240" w:lineRule="auto"/>
        <w:ind w:left="0" w:firstLine="0"/>
        <w:rPr>
          <w:b/>
          <w:lang w:val="sk-SK"/>
        </w:rPr>
      </w:pPr>
      <w:r w:rsidRPr="0095033A">
        <w:rPr>
          <w:b/>
          <w:lang w:val="sk-SK"/>
        </w:rPr>
        <w:lastRenderedPageBreak/>
        <w:t>Tabuľka 10</w:t>
      </w:r>
      <w:r w:rsidR="00894397" w:rsidRPr="0095033A">
        <w:rPr>
          <w:b/>
          <w:lang w:val="sk-SK"/>
        </w:rPr>
        <w:t xml:space="preserve"> Prehľad analýz účinnosti v štúdii BCIRG 006 AC→D oproti DCarbH </w:t>
      </w:r>
    </w:p>
    <w:p w14:paraId="188E3872" w14:textId="77777777" w:rsidR="00004CB2" w:rsidRPr="0095033A" w:rsidRDefault="00004CB2" w:rsidP="00D001FB">
      <w:pPr>
        <w:keepNext/>
        <w:spacing w:after="0" w:line="240" w:lineRule="auto"/>
        <w:ind w:left="0" w:firstLine="0"/>
        <w:rPr>
          <w:lang w:val="sk-SK"/>
        </w:rPr>
      </w:pPr>
    </w:p>
    <w:tbl>
      <w:tblPr>
        <w:tblW w:w="4964" w:type="pct"/>
        <w:tblInd w:w="67" w:type="dxa"/>
        <w:tblCellMar>
          <w:top w:w="53" w:type="dxa"/>
          <w:left w:w="67" w:type="dxa"/>
          <w:bottom w:w="12" w:type="dxa"/>
          <w:right w:w="109" w:type="dxa"/>
        </w:tblCellMar>
        <w:tblLook w:val="04A0" w:firstRow="1" w:lastRow="0" w:firstColumn="1" w:lastColumn="0" w:noHBand="0" w:noVBand="1"/>
      </w:tblPr>
      <w:tblGrid>
        <w:gridCol w:w="3257"/>
        <w:gridCol w:w="1760"/>
        <w:gridCol w:w="2164"/>
        <w:gridCol w:w="1997"/>
      </w:tblGrid>
      <w:tr w:rsidR="00E9439C" w:rsidRPr="0095033A" w14:paraId="414A0868" w14:textId="77777777" w:rsidTr="00A125D1">
        <w:trPr>
          <w:trHeight w:val="23"/>
          <w:tblHeader/>
        </w:trPr>
        <w:tc>
          <w:tcPr>
            <w:tcW w:w="1774" w:type="pct"/>
            <w:tcBorders>
              <w:top w:val="single" w:sz="6" w:space="0" w:color="000000"/>
              <w:left w:val="single" w:sz="4" w:space="0" w:color="000000"/>
              <w:bottom w:val="single" w:sz="6" w:space="0" w:color="000000"/>
              <w:right w:val="single" w:sz="6" w:space="0" w:color="000000"/>
            </w:tcBorders>
            <w:shd w:val="clear" w:color="auto" w:fill="auto"/>
          </w:tcPr>
          <w:p w14:paraId="23183187" w14:textId="77777777" w:rsidR="00E9439C" w:rsidRPr="0095033A" w:rsidRDefault="00894397" w:rsidP="00A5273F">
            <w:pPr>
              <w:keepNext/>
              <w:spacing w:after="0" w:line="240" w:lineRule="auto"/>
              <w:ind w:left="0" w:firstLine="0"/>
              <w:jc w:val="center"/>
              <w:rPr>
                <w:b/>
                <w:lang w:val="sk-SK"/>
              </w:rPr>
            </w:pPr>
            <w:r w:rsidRPr="0095033A">
              <w:rPr>
                <w:b/>
                <w:lang w:val="sk-SK"/>
              </w:rPr>
              <w:t>Parameter</w:t>
            </w:r>
          </w:p>
        </w:tc>
        <w:tc>
          <w:tcPr>
            <w:tcW w:w="959" w:type="pct"/>
            <w:tcBorders>
              <w:top w:val="single" w:sz="6" w:space="0" w:color="000000"/>
              <w:left w:val="single" w:sz="6" w:space="0" w:color="000000"/>
              <w:bottom w:val="single" w:sz="6" w:space="0" w:color="000000"/>
              <w:right w:val="single" w:sz="6" w:space="0" w:color="000000"/>
            </w:tcBorders>
            <w:shd w:val="clear" w:color="auto" w:fill="auto"/>
          </w:tcPr>
          <w:p w14:paraId="7230BFC9" w14:textId="77777777" w:rsidR="00E9439C" w:rsidRPr="0095033A" w:rsidRDefault="00894397" w:rsidP="00A5273F">
            <w:pPr>
              <w:keepNext/>
              <w:spacing w:after="0" w:line="240" w:lineRule="auto"/>
              <w:ind w:left="0" w:firstLine="0"/>
              <w:jc w:val="center"/>
              <w:rPr>
                <w:b/>
                <w:lang w:val="sk-SK"/>
              </w:rPr>
            </w:pPr>
            <w:r w:rsidRPr="0095033A">
              <w:rPr>
                <w:b/>
                <w:lang w:val="sk-SK"/>
              </w:rPr>
              <w:t>AC→D</w:t>
            </w:r>
          </w:p>
          <w:p w14:paraId="533A879E" w14:textId="77777777" w:rsidR="00E9439C" w:rsidRPr="0095033A" w:rsidRDefault="00894397" w:rsidP="00A5273F">
            <w:pPr>
              <w:keepNext/>
              <w:spacing w:after="0" w:line="240" w:lineRule="auto"/>
              <w:ind w:left="0" w:firstLine="0"/>
              <w:jc w:val="center"/>
              <w:rPr>
                <w:b/>
                <w:lang w:val="sk-SK"/>
              </w:rPr>
            </w:pPr>
            <w:r w:rsidRPr="0095033A">
              <w:rPr>
                <w:b/>
                <w:lang w:val="sk-SK"/>
              </w:rPr>
              <w:t>(N = 1</w:t>
            </w:r>
            <w:r w:rsidR="00004CB2" w:rsidRPr="0095033A">
              <w:rPr>
                <w:b/>
                <w:lang w:val="sk-SK"/>
              </w:rPr>
              <w:t> </w:t>
            </w:r>
            <w:r w:rsidRPr="0095033A">
              <w:rPr>
                <w:b/>
                <w:lang w:val="sk-SK"/>
              </w:rPr>
              <w:t>073)</w:t>
            </w:r>
          </w:p>
        </w:tc>
        <w:tc>
          <w:tcPr>
            <w:tcW w:w="1179" w:type="pct"/>
            <w:tcBorders>
              <w:top w:val="single" w:sz="6" w:space="0" w:color="000000"/>
              <w:left w:val="single" w:sz="6" w:space="0" w:color="000000"/>
              <w:bottom w:val="single" w:sz="6" w:space="0" w:color="000000"/>
              <w:right w:val="single" w:sz="6" w:space="0" w:color="000000"/>
            </w:tcBorders>
            <w:shd w:val="clear" w:color="auto" w:fill="auto"/>
          </w:tcPr>
          <w:p w14:paraId="07718D25" w14:textId="77777777" w:rsidR="00E9439C" w:rsidRPr="0095033A" w:rsidRDefault="00894397" w:rsidP="00A5273F">
            <w:pPr>
              <w:keepNext/>
              <w:spacing w:after="0" w:line="240" w:lineRule="auto"/>
              <w:ind w:left="0" w:firstLine="0"/>
              <w:jc w:val="center"/>
              <w:rPr>
                <w:b/>
                <w:lang w:val="sk-SK"/>
              </w:rPr>
            </w:pPr>
            <w:r w:rsidRPr="0095033A">
              <w:rPr>
                <w:b/>
                <w:lang w:val="sk-SK"/>
              </w:rPr>
              <w:t>DCarbH</w:t>
            </w:r>
          </w:p>
          <w:p w14:paraId="2A4088A1" w14:textId="77777777" w:rsidR="00E9439C" w:rsidRPr="0095033A" w:rsidRDefault="00894397" w:rsidP="00A5273F">
            <w:pPr>
              <w:keepNext/>
              <w:spacing w:after="0" w:line="240" w:lineRule="auto"/>
              <w:ind w:left="0" w:firstLine="0"/>
              <w:jc w:val="center"/>
              <w:rPr>
                <w:b/>
                <w:lang w:val="sk-SK"/>
              </w:rPr>
            </w:pPr>
            <w:r w:rsidRPr="0095033A">
              <w:rPr>
                <w:b/>
                <w:lang w:val="sk-SK"/>
              </w:rPr>
              <w:t>(N = 1</w:t>
            </w:r>
            <w:r w:rsidR="00004CB2" w:rsidRPr="0095033A">
              <w:rPr>
                <w:b/>
                <w:lang w:val="sk-SK"/>
              </w:rPr>
              <w:t> </w:t>
            </w:r>
            <w:r w:rsidRPr="0095033A">
              <w:rPr>
                <w:b/>
                <w:lang w:val="sk-SK"/>
              </w:rPr>
              <w:t>074)</w:t>
            </w:r>
          </w:p>
        </w:tc>
        <w:tc>
          <w:tcPr>
            <w:tcW w:w="1088" w:type="pct"/>
            <w:tcBorders>
              <w:top w:val="single" w:sz="6" w:space="0" w:color="000000"/>
              <w:left w:val="single" w:sz="6" w:space="0" w:color="000000"/>
              <w:bottom w:val="single" w:sz="6" w:space="0" w:color="000000"/>
              <w:right w:val="single" w:sz="4" w:space="0" w:color="000000"/>
            </w:tcBorders>
            <w:shd w:val="clear" w:color="auto" w:fill="auto"/>
          </w:tcPr>
          <w:p w14:paraId="08C64735" w14:textId="77777777" w:rsidR="00E9439C" w:rsidRPr="0095033A" w:rsidRDefault="00894397" w:rsidP="00A5273F">
            <w:pPr>
              <w:keepNext/>
              <w:spacing w:after="0" w:line="240" w:lineRule="auto"/>
              <w:ind w:left="0" w:firstLine="0"/>
              <w:jc w:val="center"/>
              <w:rPr>
                <w:b/>
                <w:lang w:val="sk-SK"/>
              </w:rPr>
            </w:pPr>
            <w:r w:rsidRPr="0095033A">
              <w:rPr>
                <w:b/>
                <w:lang w:val="sk-SK"/>
              </w:rPr>
              <w:t>Pomer rizík oproti AC→D</w:t>
            </w:r>
          </w:p>
          <w:p w14:paraId="39A67101" w14:textId="77777777" w:rsidR="00E9439C" w:rsidRPr="0095033A" w:rsidRDefault="00894397" w:rsidP="00E07247">
            <w:pPr>
              <w:keepNext/>
              <w:spacing w:after="0" w:line="240" w:lineRule="auto"/>
              <w:ind w:left="0" w:firstLine="0"/>
              <w:jc w:val="center"/>
              <w:rPr>
                <w:b/>
                <w:lang w:val="sk-SK"/>
              </w:rPr>
            </w:pPr>
            <w:r w:rsidRPr="0095033A">
              <w:rPr>
                <w:b/>
                <w:lang w:val="sk-SK"/>
              </w:rPr>
              <w:t>(95</w:t>
            </w:r>
            <w:r w:rsidR="00D16C83" w:rsidRPr="0095033A">
              <w:rPr>
                <w:b/>
                <w:lang w:val="sk-SK"/>
              </w:rPr>
              <w:t> %</w:t>
            </w:r>
            <w:r w:rsidRPr="0095033A">
              <w:rPr>
                <w:b/>
                <w:lang w:val="sk-SK"/>
              </w:rPr>
              <w:t xml:space="preserve"> I</w:t>
            </w:r>
            <w:r w:rsidR="00E07247">
              <w:rPr>
                <w:b/>
                <w:lang w:val="sk-SK"/>
              </w:rPr>
              <w:t>S</w:t>
            </w:r>
            <w:r w:rsidRPr="0095033A">
              <w:rPr>
                <w:b/>
                <w:lang w:val="sk-SK"/>
              </w:rPr>
              <w:t>)</w:t>
            </w:r>
          </w:p>
        </w:tc>
      </w:tr>
      <w:tr w:rsidR="00E9439C" w:rsidRPr="0095033A" w14:paraId="6CFB13AD" w14:textId="77777777" w:rsidTr="00A125D1">
        <w:trPr>
          <w:trHeight w:val="23"/>
        </w:trPr>
        <w:tc>
          <w:tcPr>
            <w:tcW w:w="1774" w:type="pct"/>
            <w:tcBorders>
              <w:top w:val="single" w:sz="6" w:space="0" w:color="000000"/>
              <w:left w:val="single" w:sz="4" w:space="0" w:color="000000"/>
              <w:bottom w:val="single" w:sz="6" w:space="0" w:color="000000"/>
              <w:right w:val="single" w:sz="6" w:space="0" w:color="000000"/>
            </w:tcBorders>
            <w:shd w:val="clear" w:color="auto" w:fill="auto"/>
          </w:tcPr>
          <w:p w14:paraId="50315DD7" w14:textId="77777777" w:rsidR="00E9439C" w:rsidRPr="0095033A" w:rsidRDefault="00894397" w:rsidP="00A5273F">
            <w:pPr>
              <w:keepNext/>
              <w:spacing w:after="0" w:line="240" w:lineRule="auto"/>
              <w:ind w:left="0" w:firstLine="0"/>
              <w:rPr>
                <w:lang w:val="sk-SK"/>
              </w:rPr>
            </w:pPr>
            <w:r w:rsidRPr="0095033A">
              <w:rPr>
                <w:lang w:val="sk-SK"/>
              </w:rPr>
              <w:t>Prežívanie bez prejavov ochorenia</w:t>
            </w:r>
          </w:p>
          <w:p w14:paraId="10E9D5B4" w14:textId="77777777" w:rsidR="00E9439C" w:rsidRPr="0095033A" w:rsidRDefault="00894397" w:rsidP="00A5273F">
            <w:pPr>
              <w:keepNext/>
              <w:spacing w:after="0" w:line="240" w:lineRule="auto"/>
              <w:ind w:left="0" w:firstLine="0"/>
              <w:rPr>
                <w:lang w:val="sk-SK"/>
              </w:rPr>
            </w:pPr>
            <w:r w:rsidRPr="0095033A">
              <w:rPr>
                <w:lang w:val="sk-SK"/>
              </w:rPr>
              <w:t>Počet pacientov s príhodou</w:t>
            </w:r>
          </w:p>
        </w:tc>
        <w:tc>
          <w:tcPr>
            <w:tcW w:w="959" w:type="pct"/>
            <w:tcBorders>
              <w:top w:val="single" w:sz="6" w:space="0" w:color="000000"/>
              <w:left w:val="single" w:sz="6" w:space="0" w:color="000000"/>
              <w:bottom w:val="single" w:sz="6" w:space="0" w:color="000000"/>
              <w:right w:val="single" w:sz="6" w:space="0" w:color="000000"/>
            </w:tcBorders>
            <w:shd w:val="clear" w:color="auto" w:fill="auto"/>
          </w:tcPr>
          <w:p w14:paraId="75B810A3" w14:textId="77777777" w:rsidR="001C331E" w:rsidRPr="0095033A" w:rsidRDefault="001C331E" w:rsidP="00A5273F">
            <w:pPr>
              <w:keepNext/>
              <w:spacing w:after="0" w:line="240" w:lineRule="auto"/>
              <w:ind w:left="0" w:firstLine="0"/>
              <w:jc w:val="center"/>
              <w:rPr>
                <w:lang w:val="sk-SK"/>
              </w:rPr>
            </w:pPr>
          </w:p>
          <w:p w14:paraId="31632A89" w14:textId="77777777" w:rsidR="00E9439C" w:rsidRPr="0095033A" w:rsidRDefault="00894397" w:rsidP="00A5273F">
            <w:pPr>
              <w:keepNext/>
              <w:spacing w:after="0" w:line="240" w:lineRule="auto"/>
              <w:ind w:left="0" w:firstLine="0"/>
              <w:jc w:val="center"/>
              <w:rPr>
                <w:lang w:val="sk-SK"/>
              </w:rPr>
            </w:pPr>
            <w:r w:rsidRPr="0095033A">
              <w:rPr>
                <w:lang w:val="sk-SK"/>
              </w:rPr>
              <w:t>195</w:t>
            </w:r>
          </w:p>
        </w:tc>
        <w:tc>
          <w:tcPr>
            <w:tcW w:w="1179" w:type="pct"/>
            <w:tcBorders>
              <w:top w:val="single" w:sz="6" w:space="0" w:color="000000"/>
              <w:left w:val="single" w:sz="6" w:space="0" w:color="000000"/>
              <w:bottom w:val="single" w:sz="6" w:space="0" w:color="000000"/>
              <w:right w:val="single" w:sz="6" w:space="0" w:color="000000"/>
            </w:tcBorders>
            <w:shd w:val="clear" w:color="auto" w:fill="auto"/>
          </w:tcPr>
          <w:p w14:paraId="4463A435" w14:textId="77777777" w:rsidR="000728C3" w:rsidRPr="0095033A" w:rsidRDefault="000728C3" w:rsidP="00A5273F">
            <w:pPr>
              <w:keepNext/>
              <w:spacing w:after="0" w:line="240" w:lineRule="auto"/>
              <w:ind w:left="0" w:firstLine="0"/>
              <w:jc w:val="center"/>
              <w:rPr>
                <w:lang w:val="sk-SK"/>
              </w:rPr>
            </w:pPr>
          </w:p>
          <w:p w14:paraId="3D9F684F" w14:textId="77777777" w:rsidR="00E9439C" w:rsidRPr="0095033A" w:rsidRDefault="00894397" w:rsidP="00A5273F">
            <w:pPr>
              <w:keepNext/>
              <w:spacing w:after="0" w:line="240" w:lineRule="auto"/>
              <w:ind w:left="0" w:firstLine="0"/>
              <w:jc w:val="center"/>
              <w:rPr>
                <w:lang w:val="sk-SK"/>
              </w:rPr>
            </w:pPr>
            <w:r w:rsidRPr="0095033A">
              <w:rPr>
                <w:lang w:val="sk-SK"/>
              </w:rPr>
              <w:t>145</w:t>
            </w:r>
          </w:p>
        </w:tc>
        <w:tc>
          <w:tcPr>
            <w:tcW w:w="1088" w:type="pct"/>
            <w:tcBorders>
              <w:top w:val="single" w:sz="6" w:space="0" w:color="000000"/>
              <w:left w:val="single" w:sz="6" w:space="0" w:color="000000"/>
              <w:bottom w:val="single" w:sz="6" w:space="0" w:color="000000"/>
              <w:right w:val="single" w:sz="4" w:space="0" w:color="000000"/>
            </w:tcBorders>
            <w:shd w:val="clear" w:color="auto" w:fill="auto"/>
          </w:tcPr>
          <w:p w14:paraId="27717D7C" w14:textId="77777777" w:rsidR="001C331E" w:rsidRPr="0095033A" w:rsidRDefault="001C331E" w:rsidP="00A5273F">
            <w:pPr>
              <w:keepNext/>
              <w:spacing w:after="0" w:line="240" w:lineRule="auto"/>
              <w:ind w:left="0" w:firstLine="0"/>
              <w:jc w:val="center"/>
              <w:rPr>
                <w:lang w:val="sk-SK"/>
              </w:rPr>
            </w:pPr>
          </w:p>
          <w:p w14:paraId="47E7CF45" w14:textId="77777777" w:rsidR="00B62574" w:rsidRPr="0095033A" w:rsidRDefault="00B62574" w:rsidP="00A5273F">
            <w:pPr>
              <w:keepNext/>
              <w:spacing w:after="0" w:line="240" w:lineRule="auto"/>
              <w:ind w:left="0" w:firstLine="0"/>
              <w:jc w:val="center"/>
              <w:rPr>
                <w:lang w:val="sk-SK"/>
              </w:rPr>
            </w:pPr>
            <w:r w:rsidRPr="0095033A">
              <w:rPr>
                <w:lang w:val="sk-SK"/>
              </w:rPr>
              <w:t>0,67 (0,54</w:t>
            </w:r>
            <w:r w:rsidR="001335AC" w:rsidRPr="0095033A">
              <w:rPr>
                <w:lang w:val="sk-SK"/>
              </w:rPr>
              <w:t xml:space="preserve">; </w:t>
            </w:r>
            <w:r w:rsidRPr="0095033A">
              <w:rPr>
                <w:lang w:val="sk-SK"/>
              </w:rPr>
              <w:t>0,83)</w:t>
            </w:r>
          </w:p>
          <w:p w14:paraId="23076003" w14:textId="77777777" w:rsidR="00E9439C" w:rsidRPr="0095033A" w:rsidRDefault="00894397" w:rsidP="00A5273F">
            <w:pPr>
              <w:keepNext/>
              <w:spacing w:after="0" w:line="240" w:lineRule="auto"/>
              <w:ind w:left="0" w:firstLine="0"/>
              <w:jc w:val="center"/>
              <w:rPr>
                <w:lang w:val="sk-SK"/>
              </w:rPr>
            </w:pPr>
            <w:r w:rsidRPr="0095033A">
              <w:rPr>
                <w:lang w:val="sk-SK"/>
              </w:rPr>
              <w:t>p</w:t>
            </w:r>
            <w:r w:rsidR="00A951A9" w:rsidRPr="0095033A">
              <w:rPr>
                <w:lang w:val="sk-SK"/>
              </w:rPr>
              <w:t xml:space="preserve"> </w:t>
            </w:r>
            <w:r w:rsidRPr="0095033A">
              <w:rPr>
                <w:lang w:val="sk-SK"/>
              </w:rPr>
              <w:t>=</w:t>
            </w:r>
            <w:r w:rsidR="00A951A9" w:rsidRPr="0095033A">
              <w:rPr>
                <w:lang w:val="sk-SK"/>
              </w:rPr>
              <w:t xml:space="preserve"> </w:t>
            </w:r>
            <w:r w:rsidRPr="0095033A">
              <w:rPr>
                <w:lang w:val="sk-SK"/>
              </w:rPr>
              <w:t>0,0003</w:t>
            </w:r>
          </w:p>
        </w:tc>
      </w:tr>
      <w:tr w:rsidR="00E9439C" w:rsidRPr="0095033A" w14:paraId="13730A1C" w14:textId="77777777" w:rsidTr="00A125D1">
        <w:trPr>
          <w:trHeight w:val="23"/>
        </w:trPr>
        <w:tc>
          <w:tcPr>
            <w:tcW w:w="1774" w:type="pct"/>
            <w:tcBorders>
              <w:top w:val="single" w:sz="6" w:space="0" w:color="000000"/>
              <w:left w:val="single" w:sz="4" w:space="0" w:color="000000"/>
              <w:bottom w:val="single" w:sz="6" w:space="0" w:color="000000"/>
              <w:right w:val="single" w:sz="6" w:space="0" w:color="000000"/>
            </w:tcBorders>
            <w:shd w:val="clear" w:color="auto" w:fill="auto"/>
          </w:tcPr>
          <w:p w14:paraId="772EC3B6" w14:textId="77777777" w:rsidR="00E9439C" w:rsidRPr="0095033A" w:rsidRDefault="00894397" w:rsidP="00E959FC">
            <w:pPr>
              <w:keepNext/>
              <w:spacing w:after="0" w:line="240" w:lineRule="auto"/>
              <w:ind w:left="0" w:firstLine="0"/>
              <w:rPr>
                <w:lang w:val="sk-SK"/>
              </w:rPr>
            </w:pPr>
            <w:r w:rsidRPr="0095033A">
              <w:rPr>
                <w:lang w:val="sk-SK"/>
              </w:rPr>
              <w:t>Vzdialená recidíva</w:t>
            </w:r>
          </w:p>
          <w:p w14:paraId="581724A9" w14:textId="77777777" w:rsidR="00E9439C" w:rsidRPr="0095033A" w:rsidRDefault="00894397" w:rsidP="00E959FC">
            <w:pPr>
              <w:keepNext/>
              <w:spacing w:after="0" w:line="240" w:lineRule="auto"/>
              <w:ind w:left="0" w:firstLine="0"/>
              <w:rPr>
                <w:lang w:val="sk-SK"/>
              </w:rPr>
            </w:pPr>
            <w:r w:rsidRPr="0095033A">
              <w:rPr>
                <w:lang w:val="sk-SK"/>
              </w:rPr>
              <w:t>Počet pacientov s príhodou</w:t>
            </w:r>
          </w:p>
        </w:tc>
        <w:tc>
          <w:tcPr>
            <w:tcW w:w="959" w:type="pct"/>
            <w:tcBorders>
              <w:top w:val="single" w:sz="6" w:space="0" w:color="000000"/>
              <w:left w:val="single" w:sz="6" w:space="0" w:color="000000"/>
              <w:bottom w:val="single" w:sz="6" w:space="0" w:color="000000"/>
              <w:right w:val="single" w:sz="6" w:space="0" w:color="000000"/>
            </w:tcBorders>
            <w:shd w:val="clear" w:color="auto" w:fill="auto"/>
          </w:tcPr>
          <w:p w14:paraId="0AE657DE" w14:textId="77777777" w:rsidR="000728C3" w:rsidRPr="0095033A" w:rsidRDefault="000728C3" w:rsidP="00E959FC">
            <w:pPr>
              <w:keepNext/>
              <w:spacing w:after="0" w:line="240" w:lineRule="auto"/>
              <w:ind w:left="0" w:firstLine="0"/>
              <w:jc w:val="center"/>
              <w:rPr>
                <w:lang w:val="sk-SK"/>
              </w:rPr>
            </w:pPr>
          </w:p>
          <w:p w14:paraId="41C5856A" w14:textId="77777777" w:rsidR="00E9439C" w:rsidRPr="0095033A" w:rsidRDefault="00894397" w:rsidP="00E959FC">
            <w:pPr>
              <w:keepNext/>
              <w:spacing w:after="0" w:line="240" w:lineRule="auto"/>
              <w:ind w:left="0" w:firstLine="0"/>
              <w:jc w:val="center"/>
              <w:rPr>
                <w:lang w:val="sk-SK"/>
              </w:rPr>
            </w:pPr>
            <w:r w:rsidRPr="0095033A">
              <w:rPr>
                <w:lang w:val="sk-SK"/>
              </w:rPr>
              <w:t>144</w:t>
            </w:r>
          </w:p>
        </w:tc>
        <w:tc>
          <w:tcPr>
            <w:tcW w:w="1179" w:type="pct"/>
            <w:tcBorders>
              <w:top w:val="single" w:sz="6" w:space="0" w:color="000000"/>
              <w:left w:val="single" w:sz="6" w:space="0" w:color="000000"/>
              <w:bottom w:val="single" w:sz="6" w:space="0" w:color="000000"/>
              <w:right w:val="single" w:sz="6" w:space="0" w:color="000000"/>
            </w:tcBorders>
            <w:shd w:val="clear" w:color="auto" w:fill="auto"/>
          </w:tcPr>
          <w:p w14:paraId="519BFBF6" w14:textId="77777777" w:rsidR="000728C3" w:rsidRPr="0095033A" w:rsidRDefault="000728C3" w:rsidP="00E959FC">
            <w:pPr>
              <w:keepNext/>
              <w:spacing w:after="0" w:line="240" w:lineRule="auto"/>
              <w:ind w:left="0" w:firstLine="0"/>
              <w:jc w:val="center"/>
              <w:rPr>
                <w:lang w:val="sk-SK"/>
              </w:rPr>
            </w:pPr>
          </w:p>
          <w:p w14:paraId="681DFF01" w14:textId="77777777" w:rsidR="00E9439C" w:rsidRPr="0095033A" w:rsidRDefault="00894397" w:rsidP="00E959FC">
            <w:pPr>
              <w:keepNext/>
              <w:spacing w:after="0" w:line="240" w:lineRule="auto"/>
              <w:ind w:left="0" w:firstLine="0"/>
              <w:jc w:val="center"/>
              <w:rPr>
                <w:lang w:val="sk-SK"/>
              </w:rPr>
            </w:pPr>
            <w:r w:rsidRPr="0095033A">
              <w:rPr>
                <w:lang w:val="sk-SK"/>
              </w:rPr>
              <w:t>103</w:t>
            </w:r>
          </w:p>
        </w:tc>
        <w:tc>
          <w:tcPr>
            <w:tcW w:w="1088" w:type="pct"/>
            <w:tcBorders>
              <w:top w:val="single" w:sz="6" w:space="0" w:color="000000"/>
              <w:left w:val="single" w:sz="6" w:space="0" w:color="000000"/>
              <w:bottom w:val="single" w:sz="6" w:space="0" w:color="000000"/>
              <w:right w:val="single" w:sz="4" w:space="0" w:color="000000"/>
            </w:tcBorders>
            <w:shd w:val="clear" w:color="auto" w:fill="auto"/>
          </w:tcPr>
          <w:p w14:paraId="61CCC61E" w14:textId="77777777" w:rsidR="001C331E" w:rsidRPr="0095033A" w:rsidRDefault="001C331E" w:rsidP="00E959FC">
            <w:pPr>
              <w:keepNext/>
              <w:spacing w:after="0" w:line="240" w:lineRule="auto"/>
              <w:ind w:left="0" w:firstLine="0"/>
              <w:jc w:val="center"/>
              <w:rPr>
                <w:lang w:val="sk-SK"/>
              </w:rPr>
            </w:pPr>
          </w:p>
          <w:p w14:paraId="07D9574D" w14:textId="77777777" w:rsidR="00B62574" w:rsidRPr="0095033A" w:rsidRDefault="00B62574" w:rsidP="00E959FC">
            <w:pPr>
              <w:keepNext/>
              <w:spacing w:after="0" w:line="240" w:lineRule="auto"/>
              <w:ind w:left="0" w:firstLine="0"/>
              <w:jc w:val="center"/>
              <w:rPr>
                <w:lang w:val="sk-SK"/>
              </w:rPr>
            </w:pPr>
            <w:r w:rsidRPr="0095033A">
              <w:rPr>
                <w:lang w:val="sk-SK"/>
              </w:rPr>
              <w:t>0,65 (0,50</w:t>
            </w:r>
            <w:r w:rsidR="001335AC" w:rsidRPr="0095033A">
              <w:rPr>
                <w:lang w:val="sk-SK"/>
              </w:rPr>
              <w:t xml:space="preserve">; </w:t>
            </w:r>
            <w:r w:rsidRPr="0095033A">
              <w:rPr>
                <w:lang w:val="sk-SK"/>
              </w:rPr>
              <w:t>0,84)</w:t>
            </w:r>
          </w:p>
          <w:p w14:paraId="37F6D5C0" w14:textId="77777777" w:rsidR="00E9439C" w:rsidRPr="0095033A" w:rsidRDefault="00894397" w:rsidP="00E959FC">
            <w:pPr>
              <w:keepNext/>
              <w:spacing w:after="0" w:line="240" w:lineRule="auto"/>
              <w:ind w:left="0" w:firstLine="0"/>
              <w:jc w:val="center"/>
              <w:rPr>
                <w:lang w:val="sk-SK"/>
              </w:rPr>
            </w:pPr>
            <w:r w:rsidRPr="0095033A">
              <w:rPr>
                <w:lang w:val="sk-SK"/>
              </w:rPr>
              <w:t>p</w:t>
            </w:r>
            <w:r w:rsidR="00A951A9" w:rsidRPr="0095033A">
              <w:rPr>
                <w:lang w:val="sk-SK"/>
              </w:rPr>
              <w:t xml:space="preserve"> </w:t>
            </w:r>
            <w:r w:rsidRPr="0095033A">
              <w:rPr>
                <w:lang w:val="sk-SK"/>
              </w:rPr>
              <w:t>=</w:t>
            </w:r>
            <w:r w:rsidR="00A951A9" w:rsidRPr="0095033A">
              <w:rPr>
                <w:lang w:val="sk-SK"/>
              </w:rPr>
              <w:t xml:space="preserve"> </w:t>
            </w:r>
            <w:r w:rsidRPr="0095033A">
              <w:rPr>
                <w:lang w:val="sk-SK"/>
              </w:rPr>
              <w:t>0,0008</w:t>
            </w:r>
          </w:p>
        </w:tc>
      </w:tr>
      <w:tr w:rsidR="00E9439C" w:rsidRPr="0095033A" w14:paraId="3D7F058D" w14:textId="77777777" w:rsidTr="00A125D1">
        <w:trPr>
          <w:trHeight w:val="23"/>
        </w:trPr>
        <w:tc>
          <w:tcPr>
            <w:tcW w:w="1774" w:type="pct"/>
            <w:tcBorders>
              <w:top w:val="single" w:sz="6" w:space="0" w:color="000000"/>
              <w:left w:val="single" w:sz="4" w:space="0" w:color="000000"/>
              <w:bottom w:val="single" w:sz="6" w:space="0" w:color="000000"/>
              <w:right w:val="single" w:sz="6" w:space="0" w:color="000000"/>
            </w:tcBorders>
            <w:shd w:val="clear" w:color="auto" w:fill="auto"/>
          </w:tcPr>
          <w:p w14:paraId="3F57821A" w14:textId="77777777" w:rsidR="00E9439C" w:rsidRPr="0095033A" w:rsidRDefault="00894397" w:rsidP="00A5273F">
            <w:pPr>
              <w:keepNext/>
              <w:spacing w:after="0" w:line="240" w:lineRule="auto"/>
              <w:ind w:left="0" w:firstLine="0"/>
              <w:rPr>
                <w:lang w:val="sk-SK"/>
              </w:rPr>
            </w:pPr>
            <w:r w:rsidRPr="0095033A">
              <w:rPr>
                <w:lang w:val="sk-SK"/>
              </w:rPr>
              <w:t>Úmrtie (príhoda OS)</w:t>
            </w:r>
          </w:p>
          <w:p w14:paraId="1B27068D" w14:textId="77777777" w:rsidR="00E9439C" w:rsidRPr="0095033A" w:rsidRDefault="00894397" w:rsidP="00A5273F">
            <w:pPr>
              <w:spacing w:after="0" w:line="240" w:lineRule="auto"/>
              <w:ind w:left="0" w:firstLine="0"/>
              <w:rPr>
                <w:lang w:val="sk-SK"/>
              </w:rPr>
            </w:pPr>
            <w:r w:rsidRPr="0095033A">
              <w:rPr>
                <w:lang w:val="sk-SK"/>
              </w:rPr>
              <w:t>Počet pacientov s príhodou</w:t>
            </w:r>
          </w:p>
        </w:tc>
        <w:tc>
          <w:tcPr>
            <w:tcW w:w="959" w:type="pct"/>
            <w:tcBorders>
              <w:top w:val="single" w:sz="6" w:space="0" w:color="000000"/>
              <w:left w:val="single" w:sz="6" w:space="0" w:color="000000"/>
              <w:bottom w:val="single" w:sz="6" w:space="0" w:color="000000"/>
              <w:right w:val="single" w:sz="6" w:space="0" w:color="000000"/>
            </w:tcBorders>
            <w:shd w:val="clear" w:color="auto" w:fill="auto"/>
          </w:tcPr>
          <w:p w14:paraId="4333004D" w14:textId="77777777" w:rsidR="001C331E" w:rsidRPr="0095033A" w:rsidRDefault="001C331E" w:rsidP="00A5273F">
            <w:pPr>
              <w:spacing w:after="0" w:line="240" w:lineRule="auto"/>
              <w:ind w:left="0" w:firstLine="0"/>
              <w:jc w:val="center"/>
              <w:rPr>
                <w:lang w:val="sk-SK"/>
              </w:rPr>
            </w:pPr>
          </w:p>
          <w:p w14:paraId="169F62D7" w14:textId="77777777" w:rsidR="00E9439C" w:rsidRPr="0095033A" w:rsidRDefault="00894397" w:rsidP="00A5273F">
            <w:pPr>
              <w:spacing w:after="0" w:line="240" w:lineRule="auto"/>
              <w:ind w:left="0" w:firstLine="0"/>
              <w:jc w:val="center"/>
              <w:rPr>
                <w:lang w:val="sk-SK"/>
              </w:rPr>
            </w:pPr>
            <w:r w:rsidRPr="0095033A">
              <w:rPr>
                <w:lang w:val="sk-SK"/>
              </w:rPr>
              <w:t>80</w:t>
            </w:r>
          </w:p>
        </w:tc>
        <w:tc>
          <w:tcPr>
            <w:tcW w:w="1179" w:type="pct"/>
            <w:tcBorders>
              <w:top w:val="single" w:sz="6" w:space="0" w:color="000000"/>
              <w:left w:val="single" w:sz="6" w:space="0" w:color="000000"/>
              <w:bottom w:val="single" w:sz="6" w:space="0" w:color="000000"/>
              <w:right w:val="single" w:sz="6" w:space="0" w:color="000000"/>
            </w:tcBorders>
            <w:shd w:val="clear" w:color="auto" w:fill="auto"/>
          </w:tcPr>
          <w:p w14:paraId="7B9F95EA" w14:textId="77777777" w:rsidR="001C331E" w:rsidRPr="0095033A" w:rsidRDefault="001C331E" w:rsidP="00A5273F">
            <w:pPr>
              <w:spacing w:after="0" w:line="240" w:lineRule="auto"/>
              <w:ind w:left="0" w:firstLine="0"/>
              <w:jc w:val="center"/>
              <w:rPr>
                <w:lang w:val="sk-SK"/>
              </w:rPr>
            </w:pPr>
          </w:p>
          <w:p w14:paraId="34471A9C" w14:textId="77777777" w:rsidR="00E9439C" w:rsidRPr="0095033A" w:rsidRDefault="00894397" w:rsidP="00A5273F">
            <w:pPr>
              <w:spacing w:after="0" w:line="240" w:lineRule="auto"/>
              <w:ind w:left="0" w:firstLine="0"/>
              <w:jc w:val="center"/>
              <w:rPr>
                <w:lang w:val="sk-SK"/>
              </w:rPr>
            </w:pPr>
            <w:r w:rsidRPr="0095033A">
              <w:rPr>
                <w:lang w:val="sk-SK"/>
              </w:rPr>
              <w:t>56</w:t>
            </w:r>
          </w:p>
        </w:tc>
        <w:tc>
          <w:tcPr>
            <w:tcW w:w="1088" w:type="pct"/>
            <w:tcBorders>
              <w:top w:val="single" w:sz="6" w:space="0" w:color="000000"/>
              <w:left w:val="single" w:sz="6" w:space="0" w:color="000000"/>
              <w:bottom w:val="single" w:sz="6" w:space="0" w:color="000000"/>
              <w:right w:val="single" w:sz="4" w:space="0" w:color="000000"/>
            </w:tcBorders>
            <w:shd w:val="clear" w:color="auto" w:fill="auto"/>
          </w:tcPr>
          <w:p w14:paraId="26D49C07" w14:textId="77777777" w:rsidR="001C331E" w:rsidRPr="0095033A" w:rsidRDefault="001C331E" w:rsidP="00A5273F">
            <w:pPr>
              <w:spacing w:after="0" w:line="240" w:lineRule="auto"/>
              <w:ind w:left="0" w:firstLine="0"/>
              <w:jc w:val="center"/>
              <w:rPr>
                <w:lang w:val="sk-SK"/>
              </w:rPr>
            </w:pPr>
          </w:p>
          <w:p w14:paraId="45728BB7" w14:textId="77777777" w:rsidR="00B62574" w:rsidRPr="0095033A" w:rsidRDefault="00B62574" w:rsidP="00A5273F">
            <w:pPr>
              <w:spacing w:after="0" w:line="240" w:lineRule="auto"/>
              <w:ind w:left="0" w:firstLine="0"/>
              <w:jc w:val="center"/>
              <w:rPr>
                <w:lang w:val="sk-SK"/>
              </w:rPr>
            </w:pPr>
            <w:r w:rsidRPr="0095033A">
              <w:rPr>
                <w:lang w:val="sk-SK"/>
              </w:rPr>
              <w:t>0,66 (0,47</w:t>
            </w:r>
            <w:r w:rsidR="001335AC" w:rsidRPr="0095033A">
              <w:rPr>
                <w:lang w:val="sk-SK"/>
              </w:rPr>
              <w:t xml:space="preserve">; </w:t>
            </w:r>
            <w:r w:rsidRPr="0095033A">
              <w:rPr>
                <w:lang w:val="sk-SK"/>
              </w:rPr>
              <w:t>0,93)</w:t>
            </w:r>
          </w:p>
          <w:p w14:paraId="5666B6C8" w14:textId="77777777" w:rsidR="00E9439C" w:rsidRPr="0095033A" w:rsidRDefault="00894397" w:rsidP="00A5273F">
            <w:pPr>
              <w:spacing w:after="0" w:line="240" w:lineRule="auto"/>
              <w:ind w:left="0" w:firstLine="0"/>
              <w:jc w:val="center"/>
              <w:rPr>
                <w:lang w:val="sk-SK"/>
              </w:rPr>
            </w:pPr>
            <w:r w:rsidRPr="0095033A">
              <w:rPr>
                <w:lang w:val="sk-SK"/>
              </w:rPr>
              <w:t>p</w:t>
            </w:r>
            <w:r w:rsidR="00A951A9" w:rsidRPr="0095033A">
              <w:rPr>
                <w:lang w:val="sk-SK"/>
              </w:rPr>
              <w:t xml:space="preserve"> </w:t>
            </w:r>
            <w:r w:rsidRPr="0095033A">
              <w:rPr>
                <w:lang w:val="sk-SK"/>
              </w:rPr>
              <w:t>=</w:t>
            </w:r>
            <w:r w:rsidR="00A951A9" w:rsidRPr="0095033A">
              <w:rPr>
                <w:lang w:val="sk-SK"/>
              </w:rPr>
              <w:t xml:space="preserve"> </w:t>
            </w:r>
            <w:r w:rsidRPr="0095033A">
              <w:rPr>
                <w:lang w:val="sk-SK"/>
              </w:rPr>
              <w:t>0,0182</w:t>
            </w:r>
          </w:p>
        </w:tc>
      </w:tr>
    </w:tbl>
    <w:p w14:paraId="4D04C578" w14:textId="77777777" w:rsidR="00E9439C" w:rsidRPr="0095033A" w:rsidRDefault="00B504EE" w:rsidP="00D96036">
      <w:pPr>
        <w:spacing w:after="0" w:line="240" w:lineRule="auto"/>
        <w:ind w:left="0" w:firstLine="0"/>
        <w:rPr>
          <w:sz w:val="20"/>
          <w:lang w:val="sk-SK"/>
        </w:rPr>
      </w:pPr>
      <w:r w:rsidRPr="0095033A">
        <w:rPr>
          <w:sz w:val="20"/>
          <w:lang w:val="sk-SK"/>
        </w:rPr>
        <w:t>AC→D </w:t>
      </w:r>
      <w:r w:rsidR="00894397" w:rsidRPr="0095033A">
        <w:rPr>
          <w:sz w:val="20"/>
          <w:lang w:val="sk-SK"/>
        </w:rPr>
        <w:t>=</w:t>
      </w:r>
      <w:r w:rsidRPr="0095033A">
        <w:rPr>
          <w:sz w:val="20"/>
          <w:lang w:val="sk-SK"/>
        </w:rPr>
        <w:t> </w:t>
      </w:r>
      <w:r w:rsidR="00894397" w:rsidRPr="0095033A">
        <w:rPr>
          <w:sz w:val="20"/>
          <w:lang w:val="sk-SK"/>
        </w:rPr>
        <w:t>doxorubicín plus cyklofosfamid, po ktorých nasleduje docetaxel; D</w:t>
      </w:r>
      <w:r w:rsidR="008716E8" w:rsidRPr="0095033A">
        <w:rPr>
          <w:sz w:val="20"/>
          <w:lang w:val="sk-SK"/>
        </w:rPr>
        <w:t>C</w:t>
      </w:r>
      <w:r w:rsidR="00894397" w:rsidRPr="0095033A">
        <w:rPr>
          <w:sz w:val="20"/>
          <w:lang w:val="sk-SK"/>
        </w:rPr>
        <w:t>arbH</w:t>
      </w:r>
      <w:r w:rsidRPr="0095033A">
        <w:rPr>
          <w:sz w:val="20"/>
          <w:lang w:val="sk-SK"/>
        </w:rPr>
        <w:t> </w:t>
      </w:r>
      <w:r w:rsidR="00894397" w:rsidRPr="0095033A">
        <w:rPr>
          <w:sz w:val="20"/>
          <w:lang w:val="sk-SK"/>
        </w:rPr>
        <w:t>=</w:t>
      </w:r>
      <w:r w:rsidRPr="0095033A">
        <w:rPr>
          <w:sz w:val="20"/>
          <w:lang w:val="sk-SK"/>
        </w:rPr>
        <w:t> </w:t>
      </w:r>
      <w:r w:rsidR="00894397" w:rsidRPr="0095033A">
        <w:rPr>
          <w:sz w:val="20"/>
          <w:lang w:val="sk-SK"/>
        </w:rPr>
        <w:t>docetaxel, karboplatina a trastuzumab; I</w:t>
      </w:r>
      <w:r w:rsidR="00E07247">
        <w:rPr>
          <w:sz w:val="20"/>
          <w:lang w:val="sk-SK"/>
        </w:rPr>
        <w:t>S</w:t>
      </w:r>
      <w:r w:rsidRPr="0095033A">
        <w:rPr>
          <w:sz w:val="20"/>
          <w:lang w:val="sk-SK"/>
        </w:rPr>
        <w:t> </w:t>
      </w:r>
      <w:r w:rsidR="00894397" w:rsidRPr="0095033A">
        <w:rPr>
          <w:sz w:val="20"/>
          <w:lang w:val="sk-SK"/>
        </w:rPr>
        <w:t>=</w:t>
      </w:r>
      <w:r w:rsidRPr="0095033A">
        <w:rPr>
          <w:sz w:val="20"/>
          <w:lang w:val="sk-SK"/>
        </w:rPr>
        <w:t> </w:t>
      </w:r>
      <w:r w:rsidR="00894397" w:rsidRPr="0095033A">
        <w:rPr>
          <w:sz w:val="20"/>
          <w:lang w:val="sk-SK"/>
        </w:rPr>
        <w:t>interval spoľahlivosti</w:t>
      </w:r>
    </w:p>
    <w:p w14:paraId="4B185EDD" w14:textId="77777777" w:rsidR="00004CB2" w:rsidRPr="0095033A" w:rsidRDefault="00004CB2" w:rsidP="00933880">
      <w:pPr>
        <w:spacing w:after="0" w:line="240" w:lineRule="auto"/>
        <w:ind w:left="0" w:firstLine="0"/>
        <w:rPr>
          <w:lang w:val="sk-SK"/>
        </w:rPr>
      </w:pPr>
    </w:p>
    <w:p w14:paraId="00FC2F10" w14:textId="77777777" w:rsidR="00E9439C" w:rsidRPr="0095033A" w:rsidRDefault="00894397" w:rsidP="00697C86">
      <w:pPr>
        <w:spacing w:after="0" w:line="240" w:lineRule="auto"/>
        <w:ind w:left="0" w:firstLine="0"/>
        <w:rPr>
          <w:lang w:val="sk-SK"/>
        </w:rPr>
      </w:pPr>
      <w:r w:rsidRPr="0095033A">
        <w:rPr>
          <w:lang w:val="sk-SK"/>
        </w:rPr>
        <w:t xml:space="preserve">V klinickej štúdii </w:t>
      </w:r>
      <w:r w:rsidR="00FC1C06" w:rsidRPr="0095033A">
        <w:rPr>
          <w:lang w:val="sk-SK"/>
        </w:rPr>
        <w:t xml:space="preserve">BCIRG 006 </w:t>
      </w:r>
      <w:r w:rsidRPr="0095033A">
        <w:rPr>
          <w:lang w:val="sk-SK"/>
        </w:rPr>
        <w:t xml:space="preserve">pre primárny cieľový ukazovateľ, DFS (prežívanie bez prejavov ochorenia), </w:t>
      </w:r>
      <w:r w:rsidR="00FC1C06" w:rsidRPr="0095033A">
        <w:rPr>
          <w:lang w:val="sk-SK"/>
        </w:rPr>
        <w:t xml:space="preserve">sa </w:t>
      </w:r>
      <w:r w:rsidRPr="0095033A">
        <w:rPr>
          <w:lang w:val="sk-SK"/>
        </w:rPr>
        <w:t xml:space="preserve">pomer rizík premieta do absolútneho prínosu </w:t>
      </w:r>
      <w:r w:rsidR="00FC1C06" w:rsidRPr="0095033A">
        <w:rPr>
          <w:lang w:val="sk-SK"/>
        </w:rPr>
        <w:t>3-</w:t>
      </w:r>
      <w:r w:rsidRPr="0095033A">
        <w:rPr>
          <w:lang w:val="sk-SK"/>
        </w:rPr>
        <w:t xml:space="preserve">ročného prežívania bez prejavov ochorenia 5,8 </w:t>
      </w:r>
      <w:r w:rsidR="00FC1C06" w:rsidRPr="0095033A">
        <w:rPr>
          <w:lang w:val="sk-SK"/>
        </w:rPr>
        <w:t xml:space="preserve">percentuálneho bodu </w:t>
      </w:r>
      <w:r w:rsidRPr="0095033A">
        <w:rPr>
          <w:lang w:val="sk-SK"/>
        </w:rPr>
        <w:t>(86,7</w:t>
      </w:r>
      <w:r w:rsidR="00D16C83" w:rsidRPr="0095033A">
        <w:rPr>
          <w:lang w:val="sk-SK"/>
        </w:rPr>
        <w:t> %</w:t>
      </w:r>
      <w:r w:rsidRPr="0095033A">
        <w:rPr>
          <w:lang w:val="sk-SK"/>
        </w:rPr>
        <w:t xml:space="preserve"> oproti 80,9</w:t>
      </w:r>
      <w:r w:rsidR="00D16C83" w:rsidRPr="0095033A">
        <w:rPr>
          <w:lang w:val="sk-SK"/>
        </w:rPr>
        <w:t> %</w:t>
      </w:r>
      <w:r w:rsidRPr="0095033A">
        <w:rPr>
          <w:lang w:val="sk-SK"/>
        </w:rPr>
        <w:t>) v prospech skupiny s AC→DH (</w:t>
      </w:r>
      <w:r w:rsidR="00660CAE" w:rsidRPr="0095033A">
        <w:rPr>
          <w:rFonts w:eastAsia="Calibri"/>
          <w:lang w:val="sk-SK"/>
        </w:rPr>
        <w:t>trastuzumabom</w:t>
      </w:r>
      <w:r w:rsidRPr="0095033A">
        <w:rPr>
          <w:lang w:val="sk-SK"/>
        </w:rPr>
        <w:t xml:space="preserve">) a 4,6 </w:t>
      </w:r>
      <w:r w:rsidR="00FC1C06" w:rsidRPr="0095033A">
        <w:rPr>
          <w:lang w:val="sk-SK"/>
        </w:rPr>
        <w:t xml:space="preserve">percentuálneho bodu </w:t>
      </w:r>
      <w:r w:rsidRPr="0095033A">
        <w:rPr>
          <w:lang w:val="sk-SK"/>
        </w:rPr>
        <w:t>(85,5</w:t>
      </w:r>
      <w:r w:rsidR="00D16C83" w:rsidRPr="0095033A">
        <w:rPr>
          <w:lang w:val="sk-SK"/>
        </w:rPr>
        <w:t> %</w:t>
      </w:r>
      <w:r w:rsidRPr="0095033A">
        <w:rPr>
          <w:lang w:val="sk-SK"/>
        </w:rPr>
        <w:t xml:space="preserve"> oproti 80,9</w:t>
      </w:r>
      <w:r w:rsidR="00D16C83" w:rsidRPr="0095033A">
        <w:rPr>
          <w:lang w:val="sk-SK"/>
        </w:rPr>
        <w:t> %</w:t>
      </w:r>
      <w:r w:rsidRPr="0095033A">
        <w:rPr>
          <w:lang w:val="sk-SK"/>
        </w:rPr>
        <w:t xml:space="preserve">) v prospech skupiny </w:t>
      </w:r>
      <w:r w:rsidR="00FC1C06" w:rsidRPr="0095033A">
        <w:rPr>
          <w:lang w:val="sk-SK"/>
        </w:rPr>
        <w:t xml:space="preserve">s </w:t>
      </w:r>
      <w:r w:rsidRPr="0095033A">
        <w:rPr>
          <w:lang w:val="sk-SK"/>
        </w:rPr>
        <w:t>DCarbH (</w:t>
      </w:r>
      <w:r w:rsidR="00660CAE" w:rsidRPr="0095033A">
        <w:rPr>
          <w:rFonts w:eastAsia="Calibri"/>
          <w:lang w:val="sk-SK"/>
        </w:rPr>
        <w:t>trastuzumab</w:t>
      </w:r>
      <w:r w:rsidR="00FC1C06" w:rsidRPr="0095033A">
        <w:rPr>
          <w:rFonts w:eastAsia="Calibri"/>
          <w:lang w:val="sk-SK"/>
        </w:rPr>
        <w:t>om</w:t>
      </w:r>
      <w:r w:rsidRPr="0095033A">
        <w:rPr>
          <w:lang w:val="sk-SK"/>
        </w:rPr>
        <w:t>) v porovnaní s AC → D.</w:t>
      </w:r>
    </w:p>
    <w:p w14:paraId="65A62611" w14:textId="77777777" w:rsidR="00004CB2" w:rsidRPr="0095033A" w:rsidRDefault="00004CB2" w:rsidP="00D001FB">
      <w:pPr>
        <w:spacing w:after="0" w:line="240" w:lineRule="auto"/>
        <w:ind w:left="0" w:firstLine="0"/>
        <w:rPr>
          <w:lang w:val="sk-SK"/>
        </w:rPr>
      </w:pPr>
    </w:p>
    <w:p w14:paraId="320F4F4B" w14:textId="77777777" w:rsidR="00E9439C" w:rsidRPr="0095033A" w:rsidRDefault="00894397" w:rsidP="00B00E6A">
      <w:pPr>
        <w:spacing w:after="0" w:line="240" w:lineRule="auto"/>
        <w:ind w:left="0" w:firstLine="0"/>
        <w:rPr>
          <w:lang w:val="sk-SK"/>
        </w:rPr>
      </w:pPr>
      <w:r w:rsidRPr="0095033A">
        <w:rPr>
          <w:lang w:val="sk-SK"/>
        </w:rPr>
        <w:t>V klinickej štúdii BCIRG 006</w:t>
      </w:r>
      <w:r w:rsidR="00FC1C06" w:rsidRPr="0095033A">
        <w:rPr>
          <w:lang w:val="sk-SK"/>
        </w:rPr>
        <w:t xml:space="preserve"> malo </w:t>
      </w:r>
      <w:r w:rsidRPr="0095033A">
        <w:rPr>
          <w:lang w:val="sk-SK"/>
        </w:rPr>
        <w:t>213/1</w:t>
      </w:r>
      <w:r w:rsidR="00C36269" w:rsidRPr="0095033A">
        <w:rPr>
          <w:lang w:val="sk-SK"/>
        </w:rPr>
        <w:t> </w:t>
      </w:r>
      <w:r w:rsidRPr="0095033A">
        <w:rPr>
          <w:lang w:val="sk-SK"/>
        </w:rPr>
        <w:t>075 pacientov v skupine DCarbH (TCH), 221/1</w:t>
      </w:r>
      <w:r w:rsidR="00C36269" w:rsidRPr="0095033A">
        <w:rPr>
          <w:lang w:val="sk-SK"/>
        </w:rPr>
        <w:t> </w:t>
      </w:r>
      <w:r w:rsidRPr="0095033A">
        <w:rPr>
          <w:lang w:val="sk-SK"/>
        </w:rPr>
        <w:t xml:space="preserve">074 pacientov v skupine AC </w:t>
      </w:r>
      <w:r w:rsidR="00004CB2" w:rsidRPr="0095033A">
        <w:rPr>
          <w:lang w:val="sk-SK"/>
        </w:rPr>
        <w:t>→</w:t>
      </w:r>
      <w:r w:rsidRPr="0095033A">
        <w:rPr>
          <w:rFonts w:eastAsia="Segoe UI Symbol"/>
          <w:lang w:val="sk-SK"/>
        </w:rPr>
        <w:t xml:space="preserve"> </w:t>
      </w:r>
      <w:r w:rsidRPr="0095033A">
        <w:rPr>
          <w:lang w:val="sk-SK"/>
        </w:rPr>
        <w:t xml:space="preserve">DH (AC </w:t>
      </w:r>
      <w:r w:rsidR="00004CB2" w:rsidRPr="0095033A">
        <w:rPr>
          <w:lang w:val="sk-SK"/>
        </w:rPr>
        <w:t>→</w:t>
      </w:r>
      <w:r w:rsidRPr="0095033A">
        <w:rPr>
          <w:rFonts w:eastAsia="Segoe UI Symbol"/>
          <w:lang w:val="sk-SK"/>
        </w:rPr>
        <w:t xml:space="preserve"> </w:t>
      </w:r>
      <w:r w:rsidRPr="0095033A">
        <w:rPr>
          <w:lang w:val="sk-SK"/>
        </w:rPr>
        <w:t>TH) a 217/1</w:t>
      </w:r>
      <w:r w:rsidR="00C36269" w:rsidRPr="0095033A">
        <w:rPr>
          <w:lang w:val="sk-SK"/>
        </w:rPr>
        <w:t> </w:t>
      </w:r>
      <w:r w:rsidRPr="0095033A">
        <w:rPr>
          <w:lang w:val="sk-SK"/>
        </w:rPr>
        <w:t xml:space="preserve">073 v skupine AC → D (AC </w:t>
      </w:r>
      <w:r w:rsidR="00004CB2" w:rsidRPr="0095033A">
        <w:rPr>
          <w:lang w:val="sk-SK"/>
        </w:rPr>
        <w:t>→</w:t>
      </w:r>
      <w:r w:rsidRPr="0095033A">
        <w:rPr>
          <w:rFonts w:eastAsia="Segoe UI Symbol"/>
          <w:lang w:val="sk-SK"/>
        </w:rPr>
        <w:t xml:space="preserve"> </w:t>
      </w:r>
      <w:r w:rsidRPr="0095033A">
        <w:rPr>
          <w:lang w:val="sk-SK"/>
        </w:rPr>
        <w:t>T) stav</w:t>
      </w:r>
      <w:r w:rsidR="004321C6" w:rsidRPr="0095033A">
        <w:rPr>
          <w:lang w:val="sk-SK"/>
        </w:rPr>
        <w:t xml:space="preserve"> výkonnosti podľa Karnofského ≤ </w:t>
      </w:r>
      <w:r w:rsidRPr="0095033A">
        <w:rPr>
          <w:lang w:val="sk-SK"/>
        </w:rPr>
        <w:t>90 (buď 80 alebo 90). V tejto podskupine pacientov nebol zaznamenaný žiaden prínos prežívania bez prejavov ochorenia (DFS) (pomer rizík</w:t>
      </w:r>
      <w:r w:rsidR="00973D58" w:rsidRPr="0095033A">
        <w:rPr>
          <w:lang w:val="sk-SK"/>
        </w:rPr>
        <w:t> = </w:t>
      </w:r>
      <w:r w:rsidRPr="0095033A">
        <w:rPr>
          <w:lang w:val="sk-SK"/>
        </w:rPr>
        <w:t>1,16</w:t>
      </w:r>
      <w:r w:rsidR="0073798D" w:rsidRPr="0095033A">
        <w:rPr>
          <w:lang w:val="sk-SK"/>
        </w:rPr>
        <w:t>;</w:t>
      </w:r>
      <w:r w:rsidRPr="0095033A">
        <w:rPr>
          <w:lang w:val="sk-SK"/>
        </w:rPr>
        <w:t xml:space="preserve"> 95</w:t>
      </w:r>
      <w:r w:rsidR="00D16C83" w:rsidRPr="0095033A">
        <w:rPr>
          <w:lang w:val="sk-SK"/>
        </w:rPr>
        <w:t> %</w:t>
      </w:r>
      <w:r w:rsidRPr="0095033A">
        <w:rPr>
          <w:lang w:val="sk-SK"/>
        </w:rPr>
        <w:t xml:space="preserve"> I</w:t>
      </w:r>
      <w:r w:rsidR="00E07247">
        <w:rPr>
          <w:lang w:val="sk-SK"/>
        </w:rPr>
        <w:t>S</w:t>
      </w:r>
      <w:r w:rsidRPr="0095033A">
        <w:rPr>
          <w:lang w:val="sk-SK"/>
        </w:rPr>
        <w:t xml:space="preserve"> [0,73</w:t>
      </w:r>
      <w:r w:rsidR="00FC1C06" w:rsidRPr="0095033A">
        <w:rPr>
          <w:lang w:val="sk-SK"/>
        </w:rPr>
        <w:t xml:space="preserve">; </w:t>
      </w:r>
      <w:r w:rsidRPr="0095033A">
        <w:rPr>
          <w:lang w:val="sk-SK"/>
        </w:rPr>
        <w:t xml:space="preserve">1,83] v DCarbH (TCH) oproti AC </w:t>
      </w:r>
      <w:r w:rsidR="00EC79C4" w:rsidRPr="0095033A">
        <w:rPr>
          <w:lang w:val="sk-SK"/>
        </w:rPr>
        <w:t>→</w:t>
      </w:r>
      <w:r w:rsidRPr="0095033A">
        <w:rPr>
          <w:rFonts w:eastAsia="Segoe UI Symbol"/>
          <w:lang w:val="sk-SK"/>
        </w:rPr>
        <w:t xml:space="preserve"> </w:t>
      </w:r>
      <w:r w:rsidRPr="0095033A">
        <w:rPr>
          <w:lang w:val="sk-SK"/>
        </w:rPr>
        <w:t xml:space="preserve">D (AC </w:t>
      </w:r>
      <w:r w:rsidR="00EC79C4" w:rsidRPr="0095033A">
        <w:rPr>
          <w:lang w:val="sk-SK"/>
        </w:rPr>
        <w:t>→</w:t>
      </w:r>
      <w:r w:rsidRPr="0095033A">
        <w:rPr>
          <w:rFonts w:eastAsia="Segoe UI Symbol"/>
          <w:lang w:val="sk-SK"/>
        </w:rPr>
        <w:t xml:space="preserve"> </w:t>
      </w:r>
      <w:r w:rsidRPr="0095033A">
        <w:rPr>
          <w:lang w:val="sk-SK"/>
        </w:rPr>
        <w:t>T), pomer rizík 0,97</w:t>
      </w:r>
      <w:r w:rsidR="00431DC6" w:rsidRPr="0095033A">
        <w:rPr>
          <w:lang w:val="sk-SK"/>
        </w:rPr>
        <w:t>;</w:t>
      </w:r>
      <w:r w:rsidRPr="0095033A">
        <w:rPr>
          <w:lang w:val="sk-SK"/>
        </w:rPr>
        <w:t xml:space="preserve"> 95</w:t>
      </w:r>
      <w:r w:rsidR="00D16C83" w:rsidRPr="0095033A">
        <w:rPr>
          <w:lang w:val="sk-SK"/>
        </w:rPr>
        <w:t> %</w:t>
      </w:r>
      <w:r w:rsidRPr="0095033A">
        <w:rPr>
          <w:lang w:val="sk-SK"/>
        </w:rPr>
        <w:t xml:space="preserve"> I</w:t>
      </w:r>
      <w:r w:rsidR="00E07247">
        <w:rPr>
          <w:lang w:val="sk-SK"/>
        </w:rPr>
        <w:t>S</w:t>
      </w:r>
      <w:r w:rsidRPr="0095033A">
        <w:rPr>
          <w:lang w:val="sk-SK"/>
        </w:rPr>
        <w:t xml:space="preserve"> [0,60</w:t>
      </w:r>
      <w:r w:rsidR="00FC1C06" w:rsidRPr="0095033A">
        <w:rPr>
          <w:lang w:val="sk-SK"/>
        </w:rPr>
        <w:t xml:space="preserve">; </w:t>
      </w:r>
      <w:r w:rsidRPr="0095033A">
        <w:rPr>
          <w:lang w:val="sk-SK"/>
        </w:rPr>
        <w:t xml:space="preserve">1,55], v AC </w:t>
      </w:r>
      <w:r w:rsidR="00EC79C4" w:rsidRPr="0095033A">
        <w:rPr>
          <w:lang w:val="sk-SK"/>
        </w:rPr>
        <w:t>→</w:t>
      </w:r>
      <w:r w:rsidRPr="0095033A">
        <w:rPr>
          <w:rFonts w:eastAsia="Segoe UI Symbol"/>
          <w:lang w:val="sk-SK"/>
        </w:rPr>
        <w:t xml:space="preserve"> </w:t>
      </w:r>
      <w:r w:rsidRPr="0095033A">
        <w:rPr>
          <w:lang w:val="sk-SK"/>
        </w:rPr>
        <w:t xml:space="preserve">DH (AC </w:t>
      </w:r>
      <w:r w:rsidR="00EC79C4" w:rsidRPr="0095033A">
        <w:rPr>
          <w:lang w:val="sk-SK"/>
        </w:rPr>
        <w:t>→</w:t>
      </w:r>
      <w:r w:rsidRPr="0095033A">
        <w:rPr>
          <w:rFonts w:eastAsia="Segoe UI Symbol"/>
          <w:lang w:val="sk-SK"/>
        </w:rPr>
        <w:t xml:space="preserve"> </w:t>
      </w:r>
      <w:r w:rsidRPr="0095033A">
        <w:rPr>
          <w:lang w:val="sk-SK"/>
        </w:rPr>
        <w:t xml:space="preserve">TH) oproti AC </w:t>
      </w:r>
      <w:r w:rsidR="00EC79C4" w:rsidRPr="0095033A">
        <w:rPr>
          <w:lang w:val="sk-SK"/>
        </w:rPr>
        <w:t>→</w:t>
      </w:r>
      <w:r w:rsidRPr="0095033A">
        <w:rPr>
          <w:rFonts w:eastAsia="Segoe UI Symbol"/>
          <w:lang w:val="sk-SK"/>
        </w:rPr>
        <w:t xml:space="preserve"> </w:t>
      </w:r>
      <w:r w:rsidRPr="0095033A">
        <w:rPr>
          <w:lang w:val="sk-SK"/>
        </w:rPr>
        <w:t>D).</w:t>
      </w:r>
    </w:p>
    <w:p w14:paraId="1061AB85" w14:textId="77777777" w:rsidR="00EC79C4" w:rsidRPr="0095033A" w:rsidRDefault="00EC79C4" w:rsidP="00B00E6A">
      <w:pPr>
        <w:spacing w:after="0" w:line="240" w:lineRule="auto"/>
        <w:ind w:left="0" w:firstLine="0"/>
        <w:rPr>
          <w:lang w:val="sk-SK"/>
        </w:rPr>
      </w:pPr>
    </w:p>
    <w:p w14:paraId="0DFDB46F" w14:textId="77777777" w:rsidR="00E9439C" w:rsidRPr="0095033A" w:rsidRDefault="00894397" w:rsidP="00B00E6A">
      <w:pPr>
        <w:spacing w:after="0" w:line="240" w:lineRule="auto"/>
        <w:ind w:left="0" w:firstLine="0"/>
        <w:rPr>
          <w:lang w:val="sk-SK"/>
        </w:rPr>
      </w:pPr>
      <w:r w:rsidRPr="0095033A">
        <w:rPr>
          <w:lang w:val="sk-SK"/>
        </w:rPr>
        <w:t>V ďalšej post-hoc exploračnej analýze bola uskutočnená združená analýza súboru údajov z klinických štúdií NSABP B-31/NCCTG N9831* a</w:t>
      </w:r>
      <w:r w:rsidR="00DC3735" w:rsidRPr="0095033A">
        <w:rPr>
          <w:lang w:val="sk-SK"/>
        </w:rPr>
        <w:t> </w:t>
      </w:r>
      <w:r w:rsidRPr="0095033A">
        <w:rPr>
          <w:lang w:val="sk-SK"/>
        </w:rPr>
        <w:t>BCIRG</w:t>
      </w:r>
      <w:r w:rsidR="00DC3735" w:rsidRPr="0095033A">
        <w:rPr>
          <w:lang w:val="sk-SK"/>
        </w:rPr>
        <w:t xml:space="preserve"> </w:t>
      </w:r>
      <w:r w:rsidRPr="0095033A">
        <w:rPr>
          <w:lang w:val="sk-SK"/>
        </w:rPr>
        <w:t>006 spájajúcich DFS príhody a symptomatické srdcové príhody, ktoré sú zhrnuté v tabuľke 11</w:t>
      </w:r>
      <w:r w:rsidR="00431DC6" w:rsidRPr="0095033A">
        <w:rPr>
          <w:lang w:val="sk-SK"/>
        </w:rPr>
        <w:t>.</w:t>
      </w:r>
      <w:r w:rsidRPr="0095033A">
        <w:rPr>
          <w:lang w:val="sk-SK"/>
        </w:rPr>
        <w:t xml:space="preserve"> </w:t>
      </w:r>
    </w:p>
    <w:p w14:paraId="58FFB2C1" w14:textId="77777777" w:rsidR="00EC79C4" w:rsidRPr="0095033A" w:rsidRDefault="00EC79C4" w:rsidP="00B00E6A">
      <w:pPr>
        <w:spacing w:after="0" w:line="240" w:lineRule="auto"/>
        <w:ind w:left="0" w:firstLine="0"/>
        <w:rPr>
          <w:lang w:val="sk-SK"/>
        </w:rPr>
      </w:pPr>
    </w:p>
    <w:p w14:paraId="64798B4D" w14:textId="77777777" w:rsidR="00E9439C" w:rsidRPr="0095033A" w:rsidRDefault="00894397" w:rsidP="00B00E6A">
      <w:pPr>
        <w:keepNext/>
        <w:spacing w:after="0" w:line="240" w:lineRule="auto"/>
        <w:ind w:left="0" w:firstLine="0"/>
        <w:rPr>
          <w:b/>
          <w:lang w:val="sk-SK"/>
        </w:rPr>
      </w:pPr>
      <w:r w:rsidRPr="0095033A">
        <w:rPr>
          <w:b/>
          <w:lang w:val="sk-SK"/>
        </w:rPr>
        <w:t>Tabuľka 11 Výsledky post-hoc exploračnej analýzy z klinických štúdií NSABP</w:t>
      </w:r>
      <w:r w:rsidR="006B64F5" w:rsidRPr="0095033A">
        <w:rPr>
          <w:b/>
          <w:lang w:val="sk-SK"/>
        </w:rPr>
        <w:t> </w:t>
      </w:r>
      <w:r w:rsidRPr="0095033A">
        <w:rPr>
          <w:b/>
          <w:lang w:val="sk-SK"/>
        </w:rPr>
        <w:t>B-31/NCCTG</w:t>
      </w:r>
      <w:r w:rsidR="006B64F5" w:rsidRPr="0095033A">
        <w:rPr>
          <w:b/>
          <w:lang w:val="sk-SK"/>
        </w:rPr>
        <w:t> </w:t>
      </w:r>
      <w:r w:rsidRPr="0095033A">
        <w:rPr>
          <w:b/>
          <w:lang w:val="sk-SK"/>
        </w:rPr>
        <w:t>N9831* a</w:t>
      </w:r>
      <w:r w:rsidR="00DC3735" w:rsidRPr="0095033A">
        <w:rPr>
          <w:b/>
          <w:lang w:val="sk-SK"/>
        </w:rPr>
        <w:t> </w:t>
      </w:r>
      <w:r w:rsidRPr="0095033A">
        <w:rPr>
          <w:b/>
          <w:lang w:val="sk-SK"/>
        </w:rPr>
        <w:t>BCIRG</w:t>
      </w:r>
      <w:r w:rsidR="00DC3735" w:rsidRPr="0095033A">
        <w:rPr>
          <w:b/>
          <w:lang w:val="sk-SK"/>
        </w:rPr>
        <w:t xml:space="preserve"> </w:t>
      </w:r>
      <w:r w:rsidRPr="0095033A">
        <w:rPr>
          <w:b/>
          <w:lang w:val="sk-SK"/>
        </w:rPr>
        <w:t xml:space="preserve">006 spájajúcich DFS príhody a symptomatické srdcové príhody </w:t>
      </w:r>
    </w:p>
    <w:p w14:paraId="25E1E61C" w14:textId="77777777" w:rsidR="00EC79C4" w:rsidRPr="0095033A" w:rsidRDefault="00EC79C4" w:rsidP="00B00E6A">
      <w:pPr>
        <w:keepNext/>
        <w:spacing w:after="0" w:line="240" w:lineRule="auto"/>
        <w:ind w:left="0" w:firstLine="0"/>
        <w:rPr>
          <w:lang w:val="sk-SK"/>
        </w:rPr>
      </w:pPr>
    </w:p>
    <w:tbl>
      <w:tblPr>
        <w:tblW w:w="4924" w:type="pct"/>
        <w:tblInd w:w="142" w:type="dxa"/>
        <w:tblCellMar>
          <w:top w:w="51" w:type="dxa"/>
          <w:left w:w="142" w:type="dxa"/>
          <w:bottom w:w="12" w:type="dxa"/>
          <w:right w:w="115" w:type="dxa"/>
        </w:tblCellMar>
        <w:tblLook w:val="04A0" w:firstRow="1" w:lastRow="0" w:firstColumn="1" w:lastColumn="0" w:noHBand="0" w:noVBand="1"/>
      </w:tblPr>
      <w:tblGrid>
        <w:gridCol w:w="3543"/>
        <w:gridCol w:w="1986"/>
        <w:gridCol w:w="1842"/>
        <w:gridCol w:w="1813"/>
      </w:tblGrid>
      <w:tr w:rsidR="00E9439C" w:rsidRPr="00EF111D" w14:paraId="62A0F9EE" w14:textId="77777777" w:rsidTr="00A125D1">
        <w:trPr>
          <w:trHeight w:val="20"/>
          <w:tblHeader/>
        </w:trPr>
        <w:tc>
          <w:tcPr>
            <w:tcW w:w="1929" w:type="pct"/>
            <w:tcBorders>
              <w:top w:val="single" w:sz="4" w:space="0" w:color="000000"/>
              <w:left w:val="single" w:sz="4" w:space="0" w:color="000000"/>
              <w:bottom w:val="single" w:sz="4" w:space="0" w:color="000000"/>
              <w:right w:val="single" w:sz="4" w:space="0" w:color="000000"/>
            </w:tcBorders>
            <w:shd w:val="clear" w:color="auto" w:fill="auto"/>
          </w:tcPr>
          <w:p w14:paraId="6645918B" w14:textId="77777777" w:rsidR="00E9439C" w:rsidRPr="0095033A" w:rsidRDefault="00E9439C" w:rsidP="00A5273F">
            <w:pPr>
              <w:keepNext/>
              <w:spacing w:after="0" w:line="240" w:lineRule="auto"/>
              <w:ind w:left="0" w:firstLine="0"/>
              <w:rPr>
                <w:b/>
                <w:lang w:val="sk-SK"/>
              </w:rPr>
            </w:pPr>
          </w:p>
        </w:tc>
        <w:tc>
          <w:tcPr>
            <w:tcW w:w="1081" w:type="pct"/>
            <w:tcBorders>
              <w:top w:val="single" w:sz="4" w:space="0" w:color="000000"/>
              <w:left w:val="single" w:sz="4" w:space="0" w:color="000000"/>
              <w:bottom w:val="single" w:sz="4" w:space="0" w:color="000000"/>
              <w:right w:val="single" w:sz="4" w:space="0" w:color="000000"/>
            </w:tcBorders>
            <w:shd w:val="clear" w:color="auto" w:fill="auto"/>
          </w:tcPr>
          <w:p w14:paraId="15ED6561" w14:textId="77777777" w:rsidR="00E9439C" w:rsidRPr="0095033A" w:rsidRDefault="00894397" w:rsidP="00A5273F">
            <w:pPr>
              <w:keepNext/>
              <w:spacing w:after="0" w:line="240" w:lineRule="auto"/>
              <w:ind w:left="0" w:firstLine="0"/>
              <w:jc w:val="center"/>
              <w:rPr>
                <w:b/>
                <w:lang w:val="sk-SK"/>
              </w:rPr>
            </w:pPr>
            <w:r w:rsidRPr="0095033A">
              <w:rPr>
                <w:b/>
                <w:lang w:val="sk-SK"/>
              </w:rPr>
              <w:t>AC</w:t>
            </w:r>
            <w:r w:rsidR="000C48F1" w:rsidRPr="0095033A">
              <w:rPr>
                <w:b/>
                <w:lang w:val="sk-SK"/>
              </w:rPr>
              <w:t>→</w:t>
            </w:r>
            <w:r w:rsidRPr="0095033A">
              <w:rPr>
                <w:b/>
                <w:lang w:val="sk-SK"/>
              </w:rPr>
              <w:t>PH</w:t>
            </w:r>
          </w:p>
          <w:p w14:paraId="4F56F295" w14:textId="77777777" w:rsidR="00E9439C" w:rsidRPr="0095033A" w:rsidRDefault="00894397" w:rsidP="00A5273F">
            <w:pPr>
              <w:keepNext/>
              <w:spacing w:after="0" w:line="240" w:lineRule="auto"/>
              <w:ind w:left="0" w:firstLine="0"/>
              <w:jc w:val="center"/>
              <w:rPr>
                <w:b/>
                <w:lang w:val="sk-SK"/>
              </w:rPr>
            </w:pPr>
            <w:r w:rsidRPr="0095033A">
              <w:rPr>
                <w:b/>
                <w:lang w:val="sk-SK"/>
              </w:rPr>
              <w:t>(oproti AC</w:t>
            </w:r>
            <w:r w:rsidR="000C48F1" w:rsidRPr="0095033A">
              <w:rPr>
                <w:b/>
                <w:lang w:val="sk-SK"/>
              </w:rPr>
              <w:t>→</w:t>
            </w:r>
            <w:r w:rsidRPr="0095033A">
              <w:rPr>
                <w:b/>
                <w:lang w:val="sk-SK"/>
              </w:rPr>
              <w:t>P)</w:t>
            </w:r>
          </w:p>
          <w:p w14:paraId="55A52EBF" w14:textId="77777777" w:rsidR="00E9439C" w:rsidRPr="0095033A" w:rsidRDefault="00894397" w:rsidP="00A5273F">
            <w:pPr>
              <w:keepNext/>
              <w:spacing w:after="0" w:line="240" w:lineRule="auto"/>
              <w:ind w:left="0" w:firstLine="0"/>
              <w:jc w:val="center"/>
              <w:rPr>
                <w:b/>
                <w:lang w:val="sk-SK"/>
              </w:rPr>
            </w:pPr>
            <w:r w:rsidRPr="0095033A">
              <w:rPr>
                <w:b/>
                <w:lang w:val="sk-SK"/>
              </w:rPr>
              <w:t>(NSABP B-31 a</w:t>
            </w:r>
          </w:p>
          <w:p w14:paraId="3CFF2F73" w14:textId="77777777" w:rsidR="00E9439C" w:rsidRPr="0095033A" w:rsidRDefault="00894397" w:rsidP="00A5273F">
            <w:pPr>
              <w:keepNext/>
              <w:spacing w:after="0" w:line="240" w:lineRule="auto"/>
              <w:ind w:left="0" w:firstLine="0"/>
              <w:jc w:val="center"/>
              <w:rPr>
                <w:b/>
                <w:lang w:val="sk-SK"/>
              </w:rPr>
            </w:pPr>
            <w:r w:rsidRPr="0095033A">
              <w:rPr>
                <w:b/>
                <w:lang w:val="sk-SK"/>
              </w:rPr>
              <w:t>NCCTG N9831)*</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14:paraId="24CC355B" w14:textId="77777777" w:rsidR="00E9439C" w:rsidRPr="0095033A" w:rsidRDefault="00894397" w:rsidP="00A5273F">
            <w:pPr>
              <w:keepNext/>
              <w:spacing w:after="0" w:line="240" w:lineRule="auto"/>
              <w:ind w:left="0" w:firstLine="0"/>
              <w:jc w:val="center"/>
              <w:rPr>
                <w:b/>
                <w:lang w:val="sk-SK"/>
              </w:rPr>
            </w:pPr>
            <w:r w:rsidRPr="0095033A">
              <w:rPr>
                <w:b/>
                <w:lang w:val="sk-SK"/>
              </w:rPr>
              <w:t>AC</w:t>
            </w:r>
            <w:r w:rsidR="000C48F1" w:rsidRPr="0095033A">
              <w:rPr>
                <w:b/>
                <w:lang w:val="sk-SK"/>
              </w:rPr>
              <w:t>→</w:t>
            </w:r>
            <w:r w:rsidRPr="0095033A">
              <w:rPr>
                <w:b/>
                <w:lang w:val="sk-SK"/>
              </w:rPr>
              <w:t>DH</w:t>
            </w:r>
          </w:p>
          <w:p w14:paraId="4927B116" w14:textId="77777777" w:rsidR="00E9439C" w:rsidRPr="0095033A" w:rsidRDefault="00894397" w:rsidP="00A5273F">
            <w:pPr>
              <w:keepNext/>
              <w:spacing w:after="0" w:line="240" w:lineRule="auto"/>
              <w:ind w:left="0" w:firstLine="0"/>
              <w:jc w:val="center"/>
              <w:rPr>
                <w:b/>
                <w:lang w:val="sk-SK"/>
              </w:rPr>
            </w:pPr>
            <w:r w:rsidRPr="0095033A">
              <w:rPr>
                <w:b/>
                <w:lang w:val="sk-SK"/>
              </w:rPr>
              <w:t>(oproti AC</w:t>
            </w:r>
            <w:r w:rsidR="000C48F1" w:rsidRPr="0095033A">
              <w:rPr>
                <w:b/>
                <w:lang w:val="sk-SK"/>
              </w:rPr>
              <w:t>→</w:t>
            </w:r>
            <w:r w:rsidRPr="0095033A">
              <w:rPr>
                <w:b/>
                <w:lang w:val="sk-SK"/>
              </w:rPr>
              <w:t>D)</w:t>
            </w:r>
          </w:p>
          <w:p w14:paraId="12C16858" w14:textId="77777777" w:rsidR="00E9439C" w:rsidRPr="0095033A" w:rsidRDefault="00894397" w:rsidP="00A5273F">
            <w:pPr>
              <w:keepNext/>
              <w:spacing w:after="0" w:line="240" w:lineRule="auto"/>
              <w:ind w:left="0" w:firstLine="0"/>
              <w:jc w:val="center"/>
              <w:rPr>
                <w:b/>
                <w:lang w:val="sk-SK"/>
              </w:rPr>
            </w:pPr>
            <w:r w:rsidRPr="0095033A">
              <w:rPr>
                <w:b/>
                <w:lang w:val="sk-SK"/>
              </w:rPr>
              <w:t>(BCIRG 006)</w:t>
            </w:r>
          </w:p>
        </w:tc>
        <w:tc>
          <w:tcPr>
            <w:tcW w:w="987" w:type="pct"/>
            <w:tcBorders>
              <w:top w:val="single" w:sz="4" w:space="0" w:color="000000"/>
              <w:left w:val="single" w:sz="4" w:space="0" w:color="000000"/>
              <w:bottom w:val="single" w:sz="4" w:space="0" w:color="000000"/>
              <w:right w:val="single" w:sz="4" w:space="0" w:color="000000"/>
            </w:tcBorders>
            <w:shd w:val="clear" w:color="auto" w:fill="auto"/>
          </w:tcPr>
          <w:p w14:paraId="20CCB929" w14:textId="77777777" w:rsidR="00E9439C" w:rsidRPr="0095033A" w:rsidRDefault="00894397" w:rsidP="00A5273F">
            <w:pPr>
              <w:keepNext/>
              <w:spacing w:after="0" w:line="240" w:lineRule="auto"/>
              <w:ind w:left="0" w:firstLine="0"/>
              <w:jc w:val="center"/>
              <w:rPr>
                <w:b/>
                <w:lang w:val="sk-SK"/>
              </w:rPr>
            </w:pPr>
            <w:r w:rsidRPr="0095033A">
              <w:rPr>
                <w:b/>
                <w:lang w:val="sk-SK"/>
              </w:rPr>
              <w:t>DCarbH</w:t>
            </w:r>
          </w:p>
          <w:p w14:paraId="68E80E6B" w14:textId="77777777" w:rsidR="00E9439C" w:rsidRPr="0095033A" w:rsidRDefault="00894397" w:rsidP="00A5273F">
            <w:pPr>
              <w:keepNext/>
              <w:spacing w:after="0" w:line="240" w:lineRule="auto"/>
              <w:ind w:left="0" w:firstLine="0"/>
              <w:jc w:val="center"/>
              <w:rPr>
                <w:b/>
                <w:lang w:val="sk-SK"/>
              </w:rPr>
            </w:pPr>
            <w:r w:rsidRPr="0095033A">
              <w:rPr>
                <w:b/>
                <w:lang w:val="sk-SK"/>
              </w:rPr>
              <w:t>(oproti AC</w:t>
            </w:r>
            <w:r w:rsidR="000C48F1" w:rsidRPr="0095033A">
              <w:rPr>
                <w:b/>
                <w:lang w:val="sk-SK"/>
              </w:rPr>
              <w:t>→</w:t>
            </w:r>
            <w:r w:rsidRPr="0095033A">
              <w:rPr>
                <w:b/>
                <w:lang w:val="sk-SK"/>
              </w:rPr>
              <w:t>D)</w:t>
            </w:r>
          </w:p>
          <w:p w14:paraId="297E0560" w14:textId="77777777" w:rsidR="00E9439C" w:rsidRPr="0095033A" w:rsidRDefault="00894397" w:rsidP="00A5273F">
            <w:pPr>
              <w:keepNext/>
              <w:spacing w:after="0" w:line="240" w:lineRule="auto"/>
              <w:ind w:left="0" w:firstLine="0"/>
              <w:jc w:val="center"/>
              <w:rPr>
                <w:b/>
                <w:lang w:val="sk-SK"/>
              </w:rPr>
            </w:pPr>
            <w:r w:rsidRPr="0095033A">
              <w:rPr>
                <w:b/>
                <w:lang w:val="sk-SK"/>
              </w:rPr>
              <w:t>(BCIRG 006)</w:t>
            </w:r>
          </w:p>
        </w:tc>
      </w:tr>
      <w:tr w:rsidR="00E9439C" w:rsidRPr="0095033A" w14:paraId="12A8F1B4" w14:textId="77777777" w:rsidTr="00A125D1">
        <w:trPr>
          <w:trHeight w:val="20"/>
        </w:trPr>
        <w:tc>
          <w:tcPr>
            <w:tcW w:w="1929" w:type="pct"/>
            <w:tcBorders>
              <w:top w:val="single" w:sz="4" w:space="0" w:color="000000"/>
              <w:left w:val="single" w:sz="4" w:space="0" w:color="000000"/>
              <w:bottom w:val="single" w:sz="4" w:space="0" w:color="000000"/>
              <w:right w:val="single" w:sz="4" w:space="0" w:color="000000"/>
            </w:tcBorders>
            <w:shd w:val="clear" w:color="auto" w:fill="auto"/>
          </w:tcPr>
          <w:p w14:paraId="54A1194B" w14:textId="77777777" w:rsidR="00E9439C" w:rsidRPr="0095033A" w:rsidRDefault="00894397" w:rsidP="00A5273F">
            <w:pPr>
              <w:keepNext/>
              <w:spacing w:after="0" w:line="240" w:lineRule="auto"/>
              <w:ind w:left="0" w:firstLine="0"/>
              <w:rPr>
                <w:lang w:val="sk-SK"/>
              </w:rPr>
            </w:pPr>
            <w:r w:rsidRPr="0095033A">
              <w:rPr>
                <w:lang w:val="sk-SK"/>
              </w:rPr>
              <w:t>Primárna analýza účinnosti</w:t>
            </w:r>
          </w:p>
          <w:p w14:paraId="4354396C" w14:textId="77777777" w:rsidR="00CA01F4" w:rsidRPr="0095033A" w:rsidRDefault="00CA01F4" w:rsidP="00A5273F">
            <w:pPr>
              <w:keepNext/>
              <w:spacing w:after="0" w:line="240" w:lineRule="auto"/>
              <w:ind w:left="0" w:firstLine="0"/>
              <w:rPr>
                <w:lang w:val="sk-SK"/>
              </w:rPr>
            </w:pPr>
            <w:r w:rsidRPr="0095033A">
              <w:rPr>
                <w:lang w:val="sk-SK"/>
              </w:rPr>
              <w:t>DFS Pomer rizík</w:t>
            </w:r>
          </w:p>
          <w:p w14:paraId="112BC2A6" w14:textId="77777777" w:rsidR="00CA01F4" w:rsidRPr="0095033A" w:rsidRDefault="00CA01F4" w:rsidP="00A5273F">
            <w:pPr>
              <w:keepNext/>
              <w:spacing w:after="0" w:line="240" w:lineRule="auto"/>
              <w:ind w:left="0" w:firstLine="0"/>
              <w:rPr>
                <w:lang w:val="sk-SK"/>
              </w:rPr>
            </w:pPr>
            <w:r w:rsidRPr="0095033A">
              <w:rPr>
                <w:lang w:val="sk-SK"/>
              </w:rPr>
              <w:t>(95</w:t>
            </w:r>
            <w:r w:rsidR="00D16C83" w:rsidRPr="0095033A">
              <w:rPr>
                <w:lang w:val="sk-SK"/>
              </w:rPr>
              <w:t> %</w:t>
            </w:r>
            <w:r w:rsidRPr="0095033A">
              <w:rPr>
                <w:lang w:val="sk-SK"/>
              </w:rPr>
              <w:t xml:space="preserve"> I</w:t>
            </w:r>
            <w:r w:rsidR="00E07247">
              <w:rPr>
                <w:lang w:val="sk-SK"/>
              </w:rPr>
              <w:t>S</w:t>
            </w:r>
            <w:r w:rsidRPr="0095033A">
              <w:rPr>
                <w:lang w:val="sk-SK"/>
              </w:rPr>
              <w:t>)</w:t>
            </w:r>
          </w:p>
          <w:p w14:paraId="56D708AF" w14:textId="77777777" w:rsidR="00E9439C" w:rsidRPr="0095033A" w:rsidRDefault="00894397" w:rsidP="00A5273F">
            <w:pPr>
              <w:keepNext/>
              <w:spacing w:after="0" w:line="240" w:lineRule="auto"/>
              <w:ind w:left="0" w:firstLine="0"/>
              <w:rPr>
                <w:lang w:val="sk-SK"/>
              </w:rPr>
            </w:pPr>
            <w:r w:rsidRPr="0095033A">
              <w:rPr>
                <w:lang w:val="sk-SK"/>
              </w:rPr>
              <w:t>p-hodnota</w:t>
            </w:r>
          </w:p>
        </w:tc>
        <w:tc>
          <w:tcPr>
            <w:tcW w:w="1081" w:type="pct"/>
            <w:tcBorders>
              <w:top w:val="single" w:sz="4" w:space="0" w:color="000000"/>
              <w:left w:val="single" w:sz="4" w:space="0" w:color="000000"/>
              <w:bottom w:val="single" w:sz="4" w:space="0" w:color="000000"/>
              <w:right w:val="single" w:sz="4" w:space="0" w:color="000000"/>
            </w:tcBorders>
            <w:shd w:val="clear" w:color="auto" w:fill="auto"/>
          </w:tcPr>
          <w:p w14:paraId="12750C20" w14:textId="77777777" w:rsidR="00350B14" w:rsidRPr="0095033A" w:rsidRDefault="00350B14" w:rsidP="00A5273F">
            <w:pPr>
              <w:spacing w:after="0" w:line="240" w:lineRule="auto"/>
              <w:ind w:left="0" w:firstLine="0"/>
              <w:jc w:val="center"/>
              <w:rPr>
                <w:lang w:val="sk-SK"/>
              </w:rPr>
            </w:pPr>
          </w:p>
          <w:p w14:paraId="2F5EE657" w14:textId="77777777" w:rsidR="00E9439C" w:rsidRPr="0095033A" w:rsidRDefault="00894397" w:rsidP="00A5273F">
            <w:pPr>
              <w:spacing w:after="0" w:line="240" w:lineRule="auto"/>
              <w:ind w:left="0" w:firstLine="0"/>
              <w:jc w:val="center"/>
              <w:rPr>
                <w:lang w:val="sk-SK"/>
              </w:rPr>
            </w:pPr>
            <w:r w:rsidRPr="0095033A">
              <w:rPr>
                <w:lang w:val="sk-SK"/>
              </w:rPr>
              <w:t>0,48</w:t>
            </w:r>
          </w:p>
          <w:p w14:paraId="66B772B7" w14:textId="77777777" w:rsidR="00350B14" w:rsidRPr="0095033A" w:rsidRDefault="00350B14" w:rsidP="00A5273F">
            <w:pPr>
              <w:spacing w:after="0" w:line="240" w:lineRule="auto"/>
              <w:ind w:left="0" w:firstLine="0"/>
              <w:jc w:val="center"/>
              <w:rPr>
                <w:lang w:val="sk-SK"/>
              </w:rPr>
            </w:pPr>
            <w:r w:rsidRPr="0095033A">
              <w:rPr>
                <w:lang w:val="sk-SK"/>
              </w:rPr>
              <w:t>(0,39; 0,59)</w:t>
            </w:r>
          </w:p>
          <w:p w14:paraId="26B8D1E4" w14:textId="77777777" w:rsidR="00E9439C" w:rsidRPr="0095033A" w:rsidRDefault="00894397" w:rsidP="00A5273F">
            <w:pPr>
              <w:spacing w:after="0" w:line="240" w:lineRule="auto"/>
              <w:ind w:left="0" w:firstLine="0"/>
              <w:jc w:val="center"/>
              <w:rPr>
                <w:lang w:val="sk-SK"/>
              </w:rPr>
            </w:pPr>
            <w:r w:rsidRPr="0095033A">
              <w:rPr>
                <w:lang w:val="sk-SK"/>
              </w:rPr>
              <w:t>p</w:t>
            </w:r>
            <w:r w:rsidR="00522D00" w:rsidRPr="0095033A">
              <w:rPr>
                <w:lang w:val="sk-SK"/>
              </w:rPr>
              <w:t xml:space="preserve"> </w:t>
            </w:r>
            <w:r w:rsidR="00D16C83" w:rsidRPr="0095033A">
              <w:rPr>
                <w:lang w:val="sk-SK"/>
              </w:rPr>
              <w:t>&lt; </w:t>
            </w:r>
            <w:r w:rsidRPr="0095033A">
              <w:rPr>
                <w:lang w:val="sk-SK"/>
              </w:rPr>
              <w:t>0,0001</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14:paraId="1B58D187" w14:textId="77777777" w:rsidR="00350B14" w:rsidRPr="0095033A" w:rsidRDefault="00350B14" w:rsidP="00A5273F">
            <w:pPr>
              <w:spacing w:after="0" w:line="240" w:lineRule="auto"/>
              <w:ind w:left="0" w:firstLine="0"/>
              <w:jc w:val="center"/>
              <w:rPr>
                <w:lang w:val="sk-SK"/>
              </w:rPr>
            </w:pPr>
          </w:p>
          <w:p w14:paraId="396AD646" w14:textId="77777777" w:rsidR="00E9439C" w:rsidRPr="0095033A" w:rsidRDefault="00894397" w:rsidP="00A5273F">
            <w:pPr>
              <w:spacing w:after="0" w:line="240" w:lineRule="auto"/>
              <w:ind w:left="0" w:firstLine="0"/>
              <w:jc w:val="center"/>
              <w:rPr>
                <w:lang w:val="sk-SK"/>
              </w:rPr>
            </w:pPr>
            <w:r w:rsidRPr="0095033A">
              <w:rPr>
                <w:lang w:val="sk-SK"/>
              </w:rPr>
              <w:t>0,61</w:t>
            </w:r>
          </w:p>
          <w:p w14:paraId="52AB180A" w14:textId="77777777" w:rsidR="00350B14" w:rsidRPr="0095033A" w:rsidRDefault="00350B14" w:rsidP="00A5273F">
            <w:pPr>
              <w:spacing w:after="0" w:line="240" w:lineRule="auto"/>
              <w:ind w:left="0" w:firstLine="0"/>
              <w:jc w:val="center"/>
              <w:rPr>
                <w:lang w:val="sk-SK"/>
              </w:rPr>
            </w:pPr>
            <w:r w:rsidRPr="0095033A">
              <w:rPr>
                <w:lang w:val="sk-SK"/>
              </w:rPr>
              <w:t>(0,49; 0,77)</w:t>
            </w:r>
          </w:p>
          <w:p w14:paraId="08C624F5" w14:textId="77777777" w:rsidR="00E9439C" w:rsidRPr="0095033A" w:rsidRDefault="00894397" w:rsidP="00A5273F">
            <w:pPr>
              <w:spacing w:after="0" w:line="240" w:lineRule="auto"/>
              <w:ind w:left="0" w:firstLine="0"/>
              <w:jc w:val="center"/>
              <w:rPr>
                <w:lang w:val="sk-SK"/>
              </w:rPr>
            </w:pPr>
            <w:r w:rsidRPr="0095033A">
              <w:rPr>
                <w:lang w:val="sk-SK"/>
              </w:rPr>
              <w:t>p</w:t>
            </w:r>
            <w:r w:rsidR="00522D00" w:rsidRPr="0095033A">
              <w:rPr>
                <w:lang w:val="sk-SK"/>
              </w:rPr>
              <w:t xml:space="preserve"> </w:t>
            </w:r>
            <w:r w:rsidR="00D16C83" w:rsidRPr="0095033A">
              <w:rPr>
                <w:lang w:val="sk-SK"/>
              </w:rPr>
              <w:t>&lt; </w:t>
            </w:r>
            <w:r w:rsidRPr="0095033A">
              <w:rPr>
                <w:lang w:val="sk-SK"/>
              </w:rPr>
              <w:t>0,0001</w:t>
            </w:r>
          </w:p>
        </w:tc>
        <w:tc>
          <w:tcPr>
            <w:tcW w:w="987" w:type="pct"/>
            <w:tcBorders>
              <w:top w:val="single" w:sz="4" w:space="0" w:color="000000"/>
              <w:left w:val="single" w:sz="4" w:space="0" w:color="000000"/>
              <w:bottom w:val="single" w:sz="4" w:space="0" w:color="000000"/>
              <w:right w:val="single" w:sz="4" w:space="0" w:color="000000"/>
            </w:tcBorders>
            <w:shd w:val="clear" w:color="auto" w:fill="auto"/>
          </w:tcPr>
          <w:p w14:paraId="34847F01" w14:textId="77777777" w:rsidR="00350B14" w:rsidRPr="0095033A" w:rsidRDefault="00350B14" w:rsidP="00A5273F">
            <w:pPr>
              <w:spacing w:after="0" w:line="240" w:lineRule="auto"/>
              <w:ind w:left="0" w:firstLine="0"/>
              <w:jc w:val="center"/>
              <w:rPr>
                <w:lang w:val="sk-SK"/>
              </w:rPr>
            </w:pPr>
          </w:p>
          <w:p w14:paraId="5A092573" w14:textId="77777777" w:rsidR="00E9439C" w:rsidRPr="0095033A" w:rsidRDefault="00894397" w:rsidP="00A5273F">
            <w:pPr>
              <w:spacing w:after="0" w:line="240" w:lineRule="auto"/>
              <w:ind w:left="0" w:firstLine="0"/>
              <w:jc w:val="center"/>
              <w:rPr>
                <w:lang w:val="sk-SK"/>
              </w:rPr>
            </w:pPr>
            <w:r w:rsidRPr="0095033A">
              <w:rPr>
                <w:lang w:val="sk-SK"/>
              </w:rPr>
              <w:t>0,67</w:t>
            </w:r>
          </w:p>
          <w:p w14:paraId="2BEE8FAF" w14:textId="77777777" w:rsidR="00350B14" w:rsidRPr="0095033A" w:rsidRDefault="00894397" w:rsidP="00A5273F">
            <w:pPr>
              <w:spacing w:after="0" w:line="240" w:lineRule="auto"/>
              <w:ind w:left="0" w:firstLine="0"/>
              <w:jc w:val="center"/>
              <w:rPr>
                <w:lang w:val="sk-SK"/>
              </w:rPr>
            </w:pPr>
            <w:r w:rsidRPr="0095033A">
              <w:rPr>
                <w:lang w:val="sk-SK"/>
              </w:rPr>
              <w:t>(0,54; 0,83)</w:t>
            </w:r>
          </w:p>
          <w:p w14:paraId="7A0AFD6B" w14:textId="77777777" w:rsidR="00E9439C" w:rsidRPr="0095033A" w:rsidRDefault="00894397" w:rsidP="00A5273F">
            <w:pPr>
              <w:spacing w:after="0" w:line="240" w:lineRule="auto"/>
              <w:ind w:left="0" w:firstLine="0"/>
              <w:jc w:val="center"/>
              <w:rPr>
                <w:lang w:val="sk-SK"/>
              </w:rPr>
            </w:pPr>
            <w:r w:rsidRPr="0095033A">
              <w:rPr>
                <w:lang w:val="sk-SK"/>
              </w:rPr>
              <w:t>p</w:t>
            </w:r>
            <w:r w:rsidR="00E80F70" w:rsidRPr="0095033A">
              <w:rPr>
                <w:lang w:val="sk-SK"/>
              </w:rPr>
              <w:t xml:space="preserve"> </w:t>
            </w:r>
            <w:r w:rsidRPr="0095033A">
              <w:rPr>
                <w:lang w:val="sk-SK"/>
              </w:rPr>
              <w:t>=</w:t>
            </w:r>
            <w:r w:rsidR="00E80F70" w:rsidRPr="0095033A">
              <w:rPr>
                <w:lang w:val="sk-SK"/>
              </w:rPr>
              <w:t xml:space="preserve"> </w:t>
            </w:r>
            <w:r w:rsidRPr="0095033A">
              <w:rPr>
                <w:lang w:val="sk-SK"/>
              </w:rPr>
              <w:t>0,0003</w:t>
            </w:r>
          </w:p>
        </w:tc>
      </w:tr>
      <w:tr w:rsidR="00E9439C" w:rsidRPr="0095033A" w14:paraId="7F631DF3" w14:textId="77777777" w:rsidTr="00A125D1">
        <w:trPr>
          <w:trHeight w:val="20"/>
        </w:trPr>
        <w:tc>
          <w:tcPr>
            <w:tcW w:w="1929" w:type="pct"/>
            <w:tcBorders>
              <w:top w:val="single" w:sz="4" w:space="0" w:color="000000"/>
              <w:left w:val="single" w:sz="4" w:space="0" w:color="000000"/>
              <w:bottom w:val="single" w:sz="4" w:space="0" w:color="000000"/>
              <w:right w:val="single" w:sz="4" w:space="0" w:color="000000"/>
            </w:tcBorders>
            <w:shd w:val="clear" w:color="auto" w:fill="auto"/>
          </w:tcPr>
          <w:p w14:paraId="764D355E" w14:textId="77777777" w:rsidR="00E9439C" w:rsidRPr="0095033A" w:rsidRDefault="00894397" w:rsidP="00A5273F">
            <w:pPr>
              <w:spacing w:after="0" w:line="240" w:lineRule="auto"/>
              <w:ind w:left="0" w:firstLine="0"/>
              <w:rPr>
                <w:lang w:val="sk-SK"/>
              </w:rPr>
            </w:pPr>
            <w:r w:rsidRPr="0095033A">
              <w:rPr>
                <w:lang w:val="sk-SK"/>
              </w:rPr>
              <w:t>Analýza účinnosti dlhodobého</w:t>
            </w:r>
            <w:r w:rsidR="007011D8" w:rsidRPr="0095033A">
              <w:rPr>
                <w:lang w:val="sk-SK"/>
              </w:rPr>
              <w:t xml:space="preserve"> </w:t>
            </w:r>
            <w:r w:rsidRPr="0095033A">
              <w:rPr>
                <w:lang w:val="sk-SK"/>
              </w:rPr>
              <w:t>následného sledovania (follow-up)</w:t>
            </w:r>
            <w:r w:rsidRPr="0095033A">
              <w:rPr>
                <w:vertAlign w:val="superscript"/>
                <w:lang w:val="sk-SK"/>
              </w:rPr>
              <w:t>**</w:t>
            </w:r>
          </w:p>
          <w:p w14:paraId="0B055315" w14:textId="77777777" w:rsidR="009316FB" w:rsidRPr="0095033A" w:rsidRDefault="009316FB" w:rsidP="00A5273F">
            <w:pPr>
              <w:spacing w:after="0" w:line="240" w:lineRule="auto"/>
              <w:ind w:left="0" w:firstLine="0"/>
              <w:rPr>
                <w:lang w:val="sk-SK"/>
              </w:rPr>
            </w:pPr>
            <w:r w:rsidRPr="0095033A">
              <w:rPr>
                <w:lang w:val="sk-SK"/>
              </w:rPr>
              <w:t>DFS Pomer rizík</w:t>
            </w:r>
          </w:p>
          <w:p w14:paraId="665110E3" w14:textId="77777777" w:rsidR="009316FB" w:rsidRPr="0095033A" w:rsidRDefault="009316FB" w:rsidP="00A5273F">
            <w:pPr>
              <w:spacing w:after="0" w:line="240" w:lineRule="auto"/>
              <w:ind w:left="0" w:firstLine="0"/>
              <w:rPr>
                <w:lang w:val="sk-SK"/>
              </w:rPr>
            </w:pPr>
            <w:r w:rsidRPr="0095033A">
              <w:rPr>
                <w:lang w:val="sk-SK"/>
              </w:rPr>
              <w:t>(95</w:t>
            </w:r>
            <w:r w:rsidR="00D16C83" w:rsidRPr="0095033A">
              <w:rPr>
                <w:lang w:val="sk-SK"/>
              </w:rPr>
              <w:t> %</w:t>
            </w:r>
            <w:r w:rsidRPr="0095033A">
              <w:rPr>
                <w:lang w:val="sk-SK"/>
              </w:rPr>
              <w:t xml:space="preserve"> I</w:t>
            </w:r>
            <w:r w:rsidR="00E07247">
              <w:rPr>
                <w:lang w:val="sk-SK"/>
              </w:rPr>
              <w:t>S</w:t>
            </w:r>
            <w:r w:rsidRPr="0095033A">
              <w:rPr>
                <w:lang w:val="sk-SK"/>
              </w:rPr>
              <w:t>)</w:t>
            </w:r>
          </w:p>
          <w:p w14:paraId="4F01C083" w14:textId="77777777" w:rsidR="00E9439C" w:rsidRPr="0095033A" w:rsidRDefault="00894397" w:rsidP="00A5273F">
            <w:pPr>
              <w:spacing w:after="0" w:line="240" w:lineRule="auto"/>
              <w:ind w:left="0" w:firstLine="0"/>
              <w:rPr>
                <w:lang w:val="sk-SK"/>
              </w:rPr>
            </w:pPr>
            <w:r w:rsidRPr="0095033A">
              <w:rPr>
                <w:lang w:val="sk-SK"/>
              </w:rPr>
              <w:t>p-hodnota</w:t>
            </w:r>
          </w:p>
        </w:tc>
        <w:tc>
          <w:tcPr>
            <w:tcW w:w="1081" w:type="pct"/>
            <w:tcBorders>
              <w:top w:val="single" w:sz="4" w:space="0" w:color="000000"/>
              <w:left w:val="single" w:sz="4" w:space="0" w:color="000000"/>
              <w:bottom w:val="single" w:sz="4" w:space="0" w:color="000000"/>
              <w:right w:val="single" w:sz="4" w:space="0" w:color="000000"/>
            </w:tcBorders>
            <w:shd w:val="clear" w:color="auto" w:fill="auto"/>
          </w:tcPr>
          <w:p w14:paraId="11433896" w14:textId="77777777" w:rsidR="00350B14" w:rsidRPr="0095033A" w:rsidRDefault="00350B14" w:rsidP="00A5273F">
            <w:pPr>
              <w:spacing w:after="0" w:line="240" w:lineRule="auto"/>
              <w:ind w:left="0" w:firstLine="0"/>
              <w:jc w:val="center"/>
              <w:rPr>
                <w:lang w:val="sk-SK"/>
              </w:rPr>
            </w:pPr>
          </w:p>
          <w:p w14:paraId="5ADE818C" w14:textId="77777777" w:rsidR="00350B14" w:rsidRPr="0095033A" w:rsidRDefault="00350B14" w:rsidP="001648DE">
            <w:pPr>
              <w:spacing w:after="0" w:line="240" w:lineRule="auto"/>
              <w:ind w:left="0" w:firstLine="899"/>
              <w:rPr>
                <w:lang w:val="sk-SK"/>
              </w:rPr>
            </w:pPr>
          </w:p>
          <w:p w14:paraId="251CB466" w14:textId="77777777" w:rsidR="00E9439C" w:rsidRPr="0095033A" w:rsidRDefault="00894397" w:rsidP="00A5273F">
            <w:pPr>
              <w:spacing w:after="0" w:line="240" w:lineRule="auto"/>
              <w:ind w:left="0" w:firstLine="0"/>
              <w:jc w:val="center"/>
              <w:rPr>
                <w:lang w:val="sk-SK"/>
              </w:rPr>
            </w:pPr>
            <w:r w:rsidRPr="0095033A">
              <w:rPr>
                <w:lang w:val="sk-SK"/>
              </w:rPr>
              <w:t>0,61</w:t>
            </w:r>
          </w:p>
          <w:p w14:paraId="59416D0B" w14:textId="77777777" w:rsidR="00350B14" w:rsidRPr="0095033A" w:rsidRDefault="00894397" w:rsidP="00A5273F">
            <w:pPr>
              <w:spacing w:after="0" w:line="240" w:lineRule="auto"/>
              <w:ind w:left="0" w:firstLine="0"/>
              <w:jc w:val="center"/>
              <w:rPr>
                <w:lang w:val="sk-SK"/>
              </w:rPr>
            </w:pPr>
            <w:r w:rsidRPr="0095033A">
              <w:rPr>
                <w:lang w:val="sk-SK"/>
              </w:rPr>
              <w:t>(0,54; 0,6</w:t>
            </w:r>
            <w:r w:rsidR="00350B14" w:rsidRPr="0095033A">
              <w:rPr>
                <w:lang w:val="sk-SK"/>
              </w:rPr>
              <w:t>9)</w:t>
            </w:r>
          </w:p>
          <w:p w14:paraId="3E011D7B" w14:textId="77777777" w:rsidR="00E9439C" w:rsidRPr="0095033A" w:rsidRDefault="00894397" w:rsidP="00A5273F">
            <w:pPr>
              <w:spacing w:after="0" w:line="240" w:lineRule="auto"/>
              <w:ind w:left="0" w:firstLine="0"/>
              <w:jc w:val="center"/>
              <w:rPr>
                <w:lang w:val="sk-SK"/>
              </w:rPr>
            </w:pPr>
            <w:r w:rsidRPr="0095033A">
              <w:rPr>
                <w:lang w:val="sk-SK"/>
              </w:rPr>
              <w:t>p</w:t>
            </w:r>
            <w:r w:rsidR="00522D00" w:rsidRPr="0095033A">
              <w:rPr>
                <w:lang w:val="sk-SK"/>
              </w:rPr>
              <w:t xml:space="preserve"> </w:t>
            </w:r>
            <w:r w:rsidR="00D16C83" w:rsidRPr="0095033A">
              <w:rPr>
                <w:lang w:val="sk-SK"/>
              </w:rPr>
              <w:t>&lt; </w:t>
            </w:r>
            <w:r w:rsidRPr="0095033A">
              <w:rPr>
                <w:lang w:val="sk-SK"/>
              </w:rPr>
              <w:t>0,0001</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14:paraId="4BD4D365" w14:textId="77777777" w:rsidR="00350B14" w:rsidRPr="0095033A" w:rsidRDefault="00350B14" w:rsidP="00A5273F">
            <w:pPr>
              <w:spacing w:after="0" w:line="240" w:lineRule="auto"/>
              <w:ind w:left="0" w:firstLine="0"/>
              <w:jc w:val="center"/>
              <w:rPr>
                <w:lang w:val="sk-SK"/>
              </w:rPr>
            </w:pPr>
          </w:p>
          <w:p w14:paraId="3EBEB01E" w14:textId="77777777" w:rsidR="00350B14" w:rsidRPr="0095033A" w:rsidRDefault="00350B14" w:rsidP="001648DE">
            <w:pPr>
              <w:spacing w:after="0" w:line="240" w:lineRule="auto"/>
              <w:ind w:left="0" w:firstLine="820"/>
              <w:rPr>
                <w:lang w:val="sk-SK"/>
              </w:rPr>
            </w:pPr>
          </w:p>
          <w:p w14:paraId="3477545A" w14:textId="77777777" w:rsidR="00E9439C" w:rsidRPr="0095033A" w:rsidRDefault="00894397" w:rsidP="00A5273F">
            <w:pPr>
              <w:spacing w:after="0" w:line="240" w:lineRule="auto"/>
              <w:ind w:left="0" w:firstLine="0"/>
              <w:jc w:val="center"/>
              <w:rPr>
                <w:lang w:val="sk-SK"/>
              </w:rPr>
            </w:pPr>
            <w:r w:rsidRPr="0095033A">
              <w:rPr>
                <w:lang w:val="sk-SK"/>
              </w:rPr>
              <w:t>0,72</w:t>
            </w:r>
          </w:p>
          <w:p w14:paraId="60EBD849" w14:textId="77777777" w:rsidR="00350B14" w:rsidRPr="0095033A" w:rsidRDefault="00350B14" w:rsidP="00A5273F">
            <w:pPr>
              <w:spacing w:after="0" w:line="240" w:lineRule="auto"/>
              <w:ind w:left="0" w:firstLine="0"/>
              <w:jc w:val="center"/>
              <w:rPr>
                <w:lang w:val="sk-SK"/>
              </w:rPr>
            </w:pPr>
            <w:r w:rsidRPr="0095033A">
              <w:rPr>
                <w:lang w:val="sk-SK"/>
              </w:rPr>
              <w:t>(0,61; 0,85)</w:t>
            </w:r>
          </w:p>
          <w:p w14:paraId="52D54F52" w14:textId="77777777" w:rsidR="00E9439C" w:rsidRPr="0095033A" w:rsidRDefault="00894397" w:rsidP="00A5273F">
            <w:pPr>
              <w:spacing w:after="0" w:line="240" w:lineRule="auto"/>
              <w:ind w:left="0" w:firstLine="0"/>
              <w:jc w:val="center"/>
              <w:rPr>
                <w:lang w:val="sk-SK"/>
              </w:rPr>
            </w:pPr>
            <w:r w:rsidRPr="0095033A">
              <w:rPr>
                <w:lang w:val="sk-SK"/>
              </w:rPr>
              <w:t>p</w:t>
            </w:r>
            <w:r w:rsidR="00522D00" w:rsidRPr="0095033A">
              <w:rPr>
                <w:lang w:val="sk-SK"/>
              </w:rPr>
              <w:t xml:space="preserve"> </w:t>
            </w:r>
            <w:r w:rsidR="00D16C83" w:rsidRPr="0095033A">
              <w:rPr>
                <w:lang w:val="sk-SK"/>
              </w:rPr>
              <w:t>&lt; </w:t>
            </w:r>
            <w:r w:rsidRPr="0095033A">
              <w:rPr>
                <w:lang w:val="sk-SK"/>
              </w:rPr>
              <w:t>0,0001</w:t>
            </w:r>
          </w:p>
        </w:tc>
        <w:tc>
          <w:tcPr>
            <w:tcW w:w="987" w:type="pct"/>
            <w:tcBorders>
              <w:top w:val="single" w:sz="4" w:space="0" w:color="000000"/>
              <w:left w:val="single" w:sz="4" w:space="0" w:color="000000"/>
              <w:bottom w:val="single" w:sz="4" w:space="0" w:color="000000"/>
              <w:right w:val="single" w:sz="4" w:space="0" w:color="000000"/>
            </w:tcBorders>
            <w:shd w:val="clear" w:color="auto" w:fill="auto"/>
          </w:tcPr>
          <w:p w14:paraId="5C50DEB8" w14:textId="77777777" w:rsidR="00350B14" w:rsidRPr="0095033A" w:rsidRDefault="00350B14" w:rsidP="00A5273F">
            <w:pPr>
              <w:spacing w:after="0" w:line="240" w:lineRule="auto"/>
              <w:ind w:left="0" w:firstLine="0"/>
              <w:jc w:val="center"/>
              <w:rPr>
                <w:lang w:val="sk-SK"/>
              </w:rPr>
            </w:pPr>
          </w:p>
          <w:p w14:paraId="257D2232" w14:textId="77777777" w:rsidR="00350B14" w:rsidRPr="0095033A" w:rsidRDefault="00350B14" w:rsidP="001648DE">
            <w:pPr>
              <w:spacing w:after="0" w:line="240" w:lineRule="auto"/>
              <w:ind w:left="0" w:firstLine="780"/>
              <w:rPr>
                <w:lang w:val="sk-SK"/>
              </w:rPr>
            </w:pPr>
          </w:p>
          <w:p w14:paraId="4C959A7A" w14:textId="77777777" w:rsidR="00E9439C" w:rsidRPr="0095033A" w:rsidRDefault="00894397" w:rsidP="00A5273F">
            <w:pPr>
              <w:spacing w:after="0" w:line="240" w:lineRule="auto"/>
              <w:ind w:left="0" w:firstLine="0"/>
              <w:jc w:val="center"/>
              <w:rPr>
                <w:lang w:val="sk-SK"/>
              </w:rPr>
            </w:pPr>
            <w:r w:rsidRPr="0095033A">
              <w:rPr>
                <w:lang w:val="sk-SK"/>
              </w:rPr>
              <w:t>0,77</w:t>
            </w:r>
          </w:p>
          <w:p w14:paraId="22540AA5" w14:textId="77777777" w:rsidR="00350B14" w:rsidRPr="0095033A" w:rsidRDefault="00350B14" w:rsidP="00A5273F">
            <w:pPr>
              <w:spacing w:after="0" w:line="240" w:lineRule="auto"/>
              <w:ind w:left="0" w:firstLine="0"/>
              <w:jc w:val="center"/>
              <w:rPr>
                <w:lang w:val="sk-SK"/>
              </w:rPr>
            </w:pPr>
            <w:r w:rsidRPr="0095033A">
              <w:rPr>
                <w:lang w:val="sk-SK"/>
              </w:rPr>
              <w:t>(0,65; 0,90)</w:t>
            </w:r>
          </w:p>
          <w:p w14:paraId="0D292AFF" w14:textId="77777777" w:rsidR="00E9439C" w:rsidRPr="0095033A" w:rsidRDefault="00894397" w:rsidP="00A5273F">
            <w:pPr>
              <w:spacing w:after="0" w:line="240" w:lineRule="auto"/>
              <w:ind w:left="0" w:firstLine="0"/>
              <w:jc w:val="center"/>
              <w:rPr>
                <w:lang w:val="sk-SK"/>
              </w:rPr>
            </w:pPr>
            <w:r w:rsidRPr="0095033A">
              <w:rPr>
                <w:lang w:val="sk-SK"/>
              </w:rPr>
              <w:t>p</w:t>
            </w:r>
            <w:r w:rsidR="00E80F70" w:rsidRPr="0095033A">
              <w:rPr>
                <w:lang w:val="sk-SK"/>
              </w:rPr>
              <w:t xml:space="preserve"> </w:t>
            </w:r>
            <w:r w:rsidRPr="0095033A">
              <w:rPr>
                <w:lang w:val="sk-SK"/>
              </w:rPr>
              <w:t>=</w:t>
            </w:r>
            <w:r w:rsidR="00E80F70" w:rsidRPr="0095033A">
              <w:rPr>
                <w:lang w:val="sk-SK"/>
              </w:rPr>
              <w:t xml:space="preserve"> </w:t>
            </w:r>
            <w:r w:rsidRPr="0095033A">
              <w:rPr>
                <w:lang w:val="sk-SK"/>
              </w:rPr>
              <w:t>0,0011</w:t>
            </w:r>
          </w:p>
        </w:tc>
      </w:tr>
      <w:tr w:rsidR="00E9439C" w:rsidRPr="0095033A" w14:paraId="53E10E3C" w14:textId="77777777" w:rsidTr="00A125D1">
        <w:trPr>
          <w:trHeight w:val="20"/>
        </w:trPr>
        <w:tc>
          <w:tcPr>
            <w:tcW w:w="1929" w:type="pct"/>
            <w:tcBorders>
              <w:top w:val="single" w:sz="4" w:space="0" w:color="000000"/>
              <w:left w:val="single" w:sz="4" w:space="0" w:color="000000"/>
              <w:bottom w:val="single" w:sz="4" w:space="0" w:color="000000"/>
              <w:right w:val="single" w:sz="4" w:space="0" w:color="000000"/>
            </w:tcBorders>
            <w:shd w:val="clear" w:color="auto" w:fill="auto"/>
          </w:tcPr>
          <w:p w14:paraId="1880DEA7" w14:textId="77777777" w:rsidR="00E9439C" w:rsidRPr="0095033A" w:rsidRDefault="00894397" w:rsidP="00E959FC">
            <w:pPr>
              <w:keepNext/>
              <w:spacing w:after="0" w:line="240" w:lineRule="auto"/>
              <w:ind w:left="0" w:firstLine="0"/>
              <w:rPr>
                <w:lang w:val="sk-SK"/>
              </w:rPr>
            </w:pPr>
            <w:r w:rsidRPr="0095033A">
              <w:rPr>
                <w:lang w:val="sk-SK"/>
              </w:rPr>
              <w:lastRenderedPageBreak/>
              <w:t>Post-hoc exploračná analýza s</w:t>
            </w:r>
            <w:r w:rsidR="00350B14" w:rsidRPr="0095033A">
              <w:rPr>
                <w:lang w:val="sk-SK"/>
              </w:rPr>
              <w:t xml:space="preserve"> </w:t>
            </w:r>
            <w:r w:rsidRPr="0095033A">
              <w:rPr>
                <w:lang w:val="sk-SK"/>
              </w:rPr>
              <w:t>DFS a symptomatickými kardiálnymi príhodami</w:t>
            </w:r>
          </w:p>
          <w:p w14:paraId="22EA6B63" w14:textId="77777777" w:rsidR="00E9439C" w:rsidRPr="0095033A" w:rsidRDefault="00894397" w:rsidP="00E959FC">
            <w:pPr>
              <w:keepNext/>
              <w:spacing w:after="0" w:line="240" w:lineRule="auto"/>
              <w:ind w:left="0" w:firstLine="0"/>
              <w:rPr>
                <w:lang w:val="sk-SK"/>
              </w:rPr>
            </w:pPr>
            <w:r w:rsidRPr="0095033A">
              <w:rPr>
                <w:lang w:val="sk-SK"/>
              </w:rPr>
              <w:t>Dlhodobé následné sledovanie follow-up</w:t>
            </w:r>
            <w:r w:rsidRPr="0095033A">
              <w:rPr>
                <w:vertAlign w:val="superscript"/>
                <w:lang w:val="sk-SK"/>
              </w:rPr>
              <w:t>**</w:t>
            </w:r>
          </w:p>
          <w:p w14:paraId="162669B8" w14:textId="77777777" w:rsidR="00E9439C" w:rsidRPr="0095033A" w:rsidRDefault="00894397" w:rsidP="00E959FC">
            <w:pPr>
              <w:keepNext/>
              <w:spacing w:after="0" w:line="240" w:lineRule="auto"/>
              <w:ind w:left="0" w:firstLine="0"/>
              <w:rPr>
                <w:lang w:val="sk-SK"/>
              </w:rPr>
            </w:pPr>
            <w:r w:rsidRPr="0095033A">
              <w:rPr>
                <w:lang w:val="sk-SK"/>
              </w:rPr>
              <w:t>Pomer rizík</w:t>
            </w:r>
          </w:p>
          <w:p w14:paraId="5AB26686" w14:textId="77777777" w:rsidR="00E9439C" w:rsidRPr="0095033A" w:rsidRDefault="00894397" w:rsidP="00E07247">
            <w:pPr>
              <w:keepNext/>
              <w:spacing w:after="0" w:line="240" w:lineRule="auto"/>
              <w:ind w:left="0" w:firstLine="0"/>
              <w:rPr>
                <w:lang w:val="sk-SK"/>
              </w:rPr>
            </w:pPr>
            <w:r w:rsidRPr="0095033A">
              <w:rPr>
                <w:lang w:val="sk-SK"/>
              </w:rPr>
              <w:t>(95</w:t>
            </w:r>
            <w:r w:rsidR="00D16C83" w:rsidRPr="0095033A">
              <w:rPr>
                <w:lang w:val="sk-SK"/>
              </w:rPr>
              <w:t> %</w:t>
            </w:r>
            <w:r w:rsidRPr="0095033A">
              <w:rPr>
                <w:lang w:val="sk-SK"/>
              </w:rPr>
              <w:t xml:space="preserve"> I</w:t>
            </w:r>
            <w:r w:rsidR="00E07247">
              <w:rPr>
                <w:lang w:val="sk-SK"/>
              </w:rPr>
              <w:t>S</w:t>
            </w:r>
            <w:r w:rsidRPr="0095033A">
              <w:rPr>
                <w:lang w:val="sk-SK"/>
              </w:rPr>
              <w:t>)</w:t>
            </w:r>
          </w:p>
        </w:tc>
        <w:tc>
          <w:tcPr>
            <w:tcW w:w="1081" w:type="pct"/>
            <w:tcBorders>
              <w:top w:val="single" w:sz="4" w:space="0" w:color="000000"/>
              <w:left w:val="single" w:sz="4" w:space="0" w:color="000000"/>
              <w:bottom w:val="single" w:sz="4" w:space="0" w:color="000000"/>
              <w:right w:val="single" w:sz="4" w:space="0" w:color="000000"/>
            </w:tcBorders>
            <w:shd w:val="clear" w:color="auto" w:fill="auto"/>
          </w:tcPr>
          <w:p w14:paraId="091402BE" w14:textId="77777777" w:rsidR="00350B14" w:rsidRPr="0095033A" w:rsidRDefault="00350B14" w:rsidP="00E959FC">
            <w:pPr>
              <w:keepNext/>
              <w:spacing w:after="0" w:line="240" w:lineRule="auto"/>
              <w:ind w:left="0" w:firstLine="0"/>
              <w:jc w:val="center"/>
              <w:rPr>
                <w:lang w:val="sk-SK"/>
              </w:rPr>
            </w:pPr>
          </w:p>
          <w:p w14:paraId="5FB9E141" w14:textId="77777777" w:rsidR="00350B14" w:rsidRPr="0095033A" w:rsidRDefault="00350B14" w:rsidP="00E959FC">
            <w:pPr>
              <w:keepNext/>
              <w:spacing w:after="0" w:line="240" w:lineRule="auto"/>
              <w:ind w:left="0" w:firstLine="0"/>
              <w:jc w:val="center"/>
              <w:rPr>
                <w:lang w:val="sk-SK"/>
              </w:rPr>
            </w:pPr>
          </w:p>
          <w:p w14:paraId="79035739" w14:textId="77777777" w:rsidR="00350B14" w:rsidRPr="0095033A" w:rsidRDefault="00350B14" w:rsidP="00E959FC">
            <w:pPr>
              <w:keepNext/>
              <w:spacing w:after="0" w:line="240" w:lineRule="auto"/>
              <w:ind w:left="0" w:firstLine="0"/>
              <w:jc w:val="center"/>
              <w:rPr>
                <w:lang w:val="sk-SK"/>
              </w:rPr>
            </w:pPr>
          </w:p>
          <w:p w14:paraId="10361308" w14:textId="77777777" w:rsidR="00350B14" w:rsidRPr="0095033A" w:rsidRDefault="00350B14" w:rsidP="00E959FC">
            <w:pPr>
              <w:keepNext/>
              <w:spacing w:after="0" w:line="240" w:lineRule="auto"/>
              <w:ind w:left="0" w:firstLine="0"/>
              <w:jc w:val="center"/>
              <w:rPr>
                <w:lang w:val="sk-SK"/>
              </w:rPr>
            </w:pPr>
          </w:p>
          <w:p w14:paraId="0584CDFC" w14:textId="77777777" w:rsidR="00350B14" w:rsidRPr="0095033A" w:rsidRDefault="00350B14" w:rsidP="00E959FC">
            <w:pPr>
              <w:keepNext/>
              <w:spacing w:after="0" w:line="240" w:lineRule="auto"/>
              <w:ind w:left="0" w:firstLine="0"/>
              <w:jc w:val="center"/>
              <w:rPr>
                <w:lang w:val="sk-SK"/>
              </w:rPr>
            </w:pPr>
          </w:p>
          <w:p w14:paraId="52DEF93D" w14:textId="77777777" w:rsidR="00E9439C" w:rsidRPr="0095033A" w:rsidRDefault="00894397" w:rsidP="00E959FC">
            <w:pPr>
              <w:keepNext/>
              <w:spacing w:after="0" w:line="240" w:lineRule="auto"/>
              <w:ind w:left="0" w:firstLine="0"/>
              <w:jc w:val="center"/>
              <w:rPr>
                <w:lang w:val="sk-SK"/>
              </w:rPr>
            </w:pPr>
            <w:r w:rsidRPr="0095033A">
              <w:rPr>
                <w:lang w:val="sk-SK"/>
              </w:rPr>
              <w:t>0,67</w:t>
            </w:r>
          </w:p>
          <w:p w14:paraId="4F0C77F2" w14:textId="77777777" w:rsidR="00E9439C" w:rsidRPr="0095033A" w:rsidRDefault="00894397" w:rsidP="00E959FC">
            <w:pPr>
              <w:keepNext/>
              <w:spacing w:after="0" w:line="240" w:lineRule="auto"/>
              <w:ind w:left="0" w:firstLine="0"/>
              <w:jc w:val="center"/>
              <w:rPr>
                <w:lang w:val="sk-SK"/>
              </w:rPr>
            </w:pPr>
            <w:r w:rsidRPr="0095033A">
              <w:rPr>
                <w:lang w:val="sk-SK"/>
              </w:rPr>
              <w:t>(0,60; 0,75)</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14:paraId="2C625023" w14:textId="77777777" w:rsidR="00350B14" w:rsidRPr="0095033A" w:rsidRDefault="00350B14" w:rsidP="00E959FC">
            <w:pPr>
              <w:keepNext/>
              <w:spacing w:after="0" w:line="240" w:lineRule="auto"/>
              <w:ind w:left="0" w:firstLine="0"/>
              <w:jc w:val="center"/>
              <w:rPr>
                <w:lang w:val="sk-SK"/>
              </w:rPr>
            </w:pPr>
          </w:p>
          <w:p w14:paraId="52A924A8" w14:textId="77777777" w:rsidR="00350B14" w:rsidRPr="0095033A" w:rsidRDefault="00350B14" w:rsidP="00E959FC">
            <w:pPr>
              <w:keepNext/>
              <w:spacing w:after="0" w:line="240" w:lineRule="auto"/>
              <w:ind w:left="0" w:firstLine="0"/>
              <w:jc w:val="center"/>
              <w:rPr>
                <w:lang w:val="sk-SK"/>
              </w:rPr>
            </w:pPr>
          </w:p>
          <w:p w14:paraId="3DF027FC" w14:textId="77777777" w:rsidR="00350B14" w:rsidRPr="0095033A" w:rsidRDefault="00350B14" w:rsidP="00E959FC">
            <w:pPr>
              <w:keepNext/>
              <w:spacing w:after="0" w:line="240" w:lineRule="auto"/>
              <w:ind w:left="0" w:firstLine="0"/>
              <w:jc w:val="center"/>
              <w:rPr>
                <w:lang w:val="sk-SK"/>
              </w:rPr>
            </w:pPr>
          </w:p>
          <w:p w14:paraId="413AB80D" w14:textId="77777777" w:rsidR="00350B14" w:rsidRPr="0095033A" w:rsidRDefault="00350B14" w:rsidP="00E959FC">
            <w:pPr>
              <w:keepNext/>
              <w:spacing w:after="0" w:line="240" w:lineRule="auto"/>
              <w:ind w:left="0" w:firstLine="0"/>
              <w:jc w:val="center"/>
              <w:rPr>
                <w:lang w:val="sk-SK"/>
              </w:rPr>
            </w:pPr>
          </w:p>
          <w:p w14:paraId="04B3ABD5" w14:textId="77777777" w:rsidR="00350B14" w:rsidRPr="0095033A" w:rsidRDefault="00350B14" w:rsidP="00E959FC">
            <w:pPr>
              <w:keepNext/>
              <w:spacing w:after="0" w:line="240" w:lineRule="auto"/>
              <w:ind w:left="0" w:firstLine="0"/>
              <w:jc w:val="center"/>
              <w:rPr>
                <w:lang w:val="sk-SK"/>
              </w:rPr>
            </w:pPr>
          </w:p>
          <w:p w14:paraId="7BD3CD70" w14:textId="77777777" w:rsidR="00E9439C" w:rsidRPr="0095033A" w:rsidRDefault="00894397" w:rsidP="00E959FC">
            <w:pPr>
              <w:keepNext/>
              <w:spacing w:after="0" w:line="240" w:lineRule="auto"/>
              <w:ind w:left="0" w:firstLine="0"/>
              <w:jc w:val="center"/>
              <w:rPr>
                <w:lang w:val="sk-SK"/>
              </w:rPr>
            </w:pPr>
            <w:r w:rsidRPr="0095033A">
              <w:rPr>
                <w:lang w:val="sk-SK"/>
              </w:rPr>
              <w:t>0,77</w:t>
            </w:r>
          </w:p>
          <w:p w14:paraId="077D3156" w14:textId="77777777" w:rsidR="00E9439C" w:rsidRPr="0095033A" w:rsidRDefault="00894397" w:rsidP="00E959FC">
            <w:pPr>
              <w:keepNext/>
              <w:spacing w:after="0" w:line="240" w:lineRule="auto"/>
              <w:ind w:left="0" w:firstLine="0"/>
              <w:jc w:val="center"/>
              <w:rPr>
                <w:lang w:val="sk-SK"/>
              </w:rPr>
            </w:pPr>
            <w:r w:rsidRPr="0095033A">
              <w:rPr>
                <w:lang w:val="sk-SK"/>
              </w:rPr>
              <w:t>(0,66; 0,90)</w:t>
            </w:r>
          </w:p>
        </w:tc>
        <w:tc>
          <w:tcPr>
            <w:tcW w:w="987" w:type="pct"/>
            <w:tcBorders>
              <w:top w:val="single" w:sz="4" w:space="0" w:color="000000"/>
              <w:left w:val="single" w:sz="4" w:space="0" w:color="000000"/>
              <w:bottom w:val="single" w:sz="4" w:space="0" w:color="000000"/>
              <w:right w:val="single" w:sz="4" w:space="0" w:color="000000"/>
            </w:tcBorders>
            <w:shd w:val="clear" w:color="auto" w:fill="auto"/>
          </w:tcPr>
          <w:p w14:paraId="68DA563B" w14:textId="77777777" w:rsidR="00350B14" w:rsidRPr="0095033A" w:rsidRDefault="00350B14" w:rsidP="00E959FC">
            <w:pPr>
              <w:keepNext/>
              <w:spacing w:after="0" w:line="240" w:lineRule="auto"/>
              <w:ind w:left="0" w:firstLine="0"/>
              <w:jc w:val="center"/>
              <w:rPr>
                <w:lang w:val="sk-SK"/>
              </w:rPr>
            </w:pPr>
          </w:p>
          <w:p w14:paraId="1B2AF2CC" w14:textId="77777777" w:rsidR="00350B14" w:rsidRPr="0095033A" w:rsidRDefault="00350B14" w:rsidP="00E959FC">
            <w:pPr>
              <w:keepNext/>
              <w:spacing w:after="0" w:line="240" w:lineRule="auto"/>
              <w:ind w:left="0" w:firstLine="0"/>
              <w:jc w:val="center"/>
              <w:rPr>
                <w:lang w:val="sk-SK"/>
              </w:rPr>
            </w:pPr>
          </w:p>
          <w:p w14:paraId="59B13C06" w14:textId="77777777" w:rsidR="00350B14" w:rsidRPr="0095033A" w:rsidRDefault="00350B14" w:rsidP="00E959FC">
            <w:pPr>
              <w:keepNext/>
              <w:spacing w:after="0" w:line="240" w:lineRule="auto"/>
              <w:ind w:left="0" w:firstLine="0"/>
              <w:jc w:val="center"/>
              <w:rPr>
                <w:lang w:val="sk-SK"/>
              </w:rPr>
            </w:pPr>
          </w:p>
          <w:p w14:paraId="7F5889B1" w14:textId="77777777" w:rsidR="00350B14" w:rsidRPr="0095033A" w:rsidRDefault="00350B14" w:rsidP="00E959FC">
            <w:pPr>
              <w:keepNext/>
              <w:spacing w:after="0" w:line="240" w:lineRule="auto"/>
              <w:ind w:left="0" w:firstLine="0"/>
              <w:jc w:val="center"/>
              <w:rPr>
                <w:lang w:val="sk-SK"/>
              </w:rPr>
            </w:pPr>
          </w:p>
          <w:p w14:paraId="02A75180" w14:textId="77777777" w:rsidR="00350B14" w:rsidRPr="0095033A" w:rsidRDefault="00350B14" w:rsidP="00E959FC">
            <w:pPr>
              <w:keepNext/>
              <w:spacing w:after="0" w:line="240" w:lineRule="auto"/>
              <w:ind w:left="0" w:firstLine="0"/>
              <w:jc w:val="center"/>
              <w:rPr>
                <w:lang w:val="sk-SK"/>
              </w:rPr>
            </w:pPr>
          </w:p>
          <w:p w14:paraId="67EE5B43" w14:textId="77777777" w:rsidR="00E9439C" w:rsidRPr="0095033A" w:rsidRDefault="00894397" w:rsidP="00E959FC">
            <w:pPr>
              <w:keepNext/>
              <w:spacing w:after="0" w:line="240" w:lineRule="auto"/>
              <w:ind w:left="0" w:firstLine="0"/>
              <w:jc w:val="center"/>
              <w:rPr>
                <w:lang w:val="sk-SK"/>
              </w:rPr>
            </w:pPr>
            <w:r w:rsidRPr="0095033A">
              <w:rPr>
                <w:lang w:val="sk-SK"/>
              </w:rPr>
              <w:t>0,77</w:t>
            </w:r>
          </w:p>
          <w:p w14:paraId="3E300949" w14:textId="77777777" w:rsidR="00E9439C" w:rsidRPr="0095033A" w:rsidRDefault="00894397" w:rsidP="00E959FC">
            <w:pPr>
              <w:keepNext/>
              <w:spacing w:after="0" w:line="240" w:lineRule="auto"/>
              <w:ind w:left="0" w:firstLine="0"/>
              <w:jc w:val="center"/>
              <w:rPr>
                <w:lang w:val="sk-SK"/>
              </w:rPr>
            </w:pPr>
            <w:r w:rsidRPr="0095033A">
              <w:rPr>
                <w:lang w:val="sk-SK"/>
              </w:rPr>
              <w:t>(0,66; 0,90)</w:t>
            </w:r>
          </w:p>
        </w:tc>
      </w:tr>
    </w:tbl>
    <w:p w14:paraId="7BEBF008" w14:textId="77777777" w:rsidR="00E9439C" w:rsidRPr="0095033A" w:rsidRDefault="00894397" w:rsidP="00D96036">
      <w:pPr>
        <w:spacing w:after="0" w:line="240" w:lineRule="auto"/>
        <w:ind w:left="0" w:firstLine="0"/>
        <w:rPr>
          <w:sz w:val="20"/>
          <w:szCs w:val="20"/>
          <w:lang w:val="sk-SK"/>
        </w:rPr>
      </w:pPr>
      <w:r w:rsidRPr="0095033A">
        <w:rPr>
          <w:sz w:val="20"/>
          <w:szCs w:val="20"/>
          <w:lang w:val="sk-SK"/>
        </w:rPr>
        <w:t xml:space="preserve">A: doxorubicín; C: cyklofosfamid; P: paklitaxel; D: docetaxel; Carb: </w:t>
      </w:r>
      <w:r w:rsidR="005553E0" w:rsidRPr="0095033A">
        <w:rPr>
          <w:sz w:val="20"/>
          <w:szCs w:val="20"/>
          <w:lang w:val="sk-SK"/>
        </w:rPr>
        <w:t>karboplatina; H: trastuzumab I</w:t>
      </w:r>
      <w:r w:rsidR="00E07247">
        <w:rPr>
          <w:sz w:val="20"/>
          <w:szCs w:val="20"/>
          <w:lang w:val="sk-SK"/>
        </w:rPr>
        <w:t>S</w:t>
      </w:r>
      <w:r w:rsidR="005553E0" w:rsidRPr="0095033A">
        <w:rPr>
          <w:sz w:val="20"/>
          <w:szCs w:val="20"/>
          <w:lang w:val="sk-SK"/>
        </w:rPr>
        <w:t> </w:t>
      </w:r>
      <w:r w:rsidRPr="0095033A">
        <w:rPr>
          <w:sz w:val="20"/>
          <w:szCs w:val="20"/>
          <w:lang w:val="sk-SK"/>
        </w:rPr>
        <w:t>=</w:t>
      </w:r>
      <w:r w:rsidR="005553E0" w:rsidRPr="0095033A">
        <w:rPr>
          <w:sz w:val="20"/>
          <w:szCs w:val="20"/>
          <w:lang w:val="sk-SK"/>
        </w:rPr>
        <w:t> </w:t>
      </w:r>
      <w:r w:rsidRPr="0095033A">
        <w:rPr>
          <w:sz w:val="20"/>
          <w:szCs w:val="20"/>
          <w:lang w:val="sk-SK"/>
        </w:rPr>
        <w:t>interval spoľahlivosti</w:t>
      </w:r>
    </w:p>
    <w:p w14:paraId="256453C0" w14:textId="77777777" w:rsidR="00E9439C" w:rsidRPr="0095033A" w:rsidRDefault="00894397" w:rsidP="00933880">
      <w:pPr>
        <w:spacing w:after="0" w:line="240" w:lineRule="auto"/>
        <w:ind w:left="0" w:firstLine="0"/>
        <w:rPr>
          <w:sz w:val="20"/>
          <w:szCs w:val="20"/>
          <w:lang w:val="sk-SK"/>
        </w:rPr>
      </w:pPr>
      <w:r w:rsidRPr="0095033A">
        <w:rPr>
          <w:sz w:val="20"/>
          <w:szCs w:val="20"/>
          <w:lang w:val="sk-SK"/>
        </w:rPr>
        <w:t>*</w:t>
      </w:r>
      <w:r w:rsidR="00B438A5" w:rsidRPr="0095033A">
        <w:rPr>
          <w:sz w:val="20"/>
          <w:szCs w:val="20"/>
          <w:lang w:val="sk-SK"/>
        </w:rPr>
        <w:t xml:space="preserve"> </w:t>
      </w:r>
      <w:r w:rsidRPr="0095033A">
        <w:rPr>
          <w:sz w:val="20"/>
          <w:szCs w:val="20"/>
          <w:lang w:val="sk-SK"/>
        </w:rPr>
        <w:t xml:space="preserve">V čase definitívnej analýzy DFS. Medián ďalšieho sledovania bol 1,8 roka u pacientov v skupine </w:t>
      </w:r>
    </w:p>
    <w:p w14:paraId="14EDB582" w14:textId="77777777" w:rsidR="00E9439C" w:rsidRPr="0095033A" w:rsidRDefault="00894397" w:rsidP="00697C86">
      <w:pPr>
        <w:spacing w:after="0" w:line="240" w:lineRule="auto"/>
        <w:ind w:left="0" w:firstLine="0"/>
        <w:rPr>
          <w:sz w:val="20"/>
          <w:szCs w:val="20"/>
          <w:lang w:val="sk-SK"/>
        </w:rPr>
      </w:pPr>
      <w:r w:rsidRPr="0095033A">
        <w:rPr>
          <w:sz w:val="20"/>
          <w:szCs w:val="20"/>
          <w:lang w:val="sk-SK"/>
        </w:rPr>
        <w:t xml:space="preserve">AC→P a 2,0 </w:t>
      </w:r>
      <w:r w:rsidR="0041672E" w:rsidRPr="0095033A">
        <w:rPr>
          <w:sz w:val="20"/>
          <w:szCs w:val="20"/>
          <w:lang w:val="sk-SK"/>
        </w:rPr>
        <w:t xml:space="preserve">roka </w:t>
      </w:r>
      <w:r w:rsidRPr="0095033A">
        <w:rPr>
          <w:sz w:val="20"/>
          <w:szCs w:val="20"/>
          <w:lang w:val="sk-SK"/>
        </w:rPr>
        <w:t>u pacientov v skupine AC→PH</w:t>
      </w:r>
      <w:r w:rsidR="0041672E" w:rsidRPr="0095033A">
        <w:rPr>
          <w:sz w:val="20"/>
          <w:szCs w:val="20"/>
          <w:lang w:val="sk-SK"/>
        </w:rPr>
        <w:t>.</w:t>
      </w:r>
    </w:p>
    <w:p w14:paraId="7E58FE03" w14:textId="77777777" w:rsidR="00E9439C" w:rsidRPr="0095033A" w:rsidRDefault="00894397" w:rsidP="00697C86">
      <w:pPr>
        <w:spacing w:after="0" w:line="240" w:lineRule="auto"/>
        <w:ind w:left="0" w:firstLine="0"/>
        <w:rPr>
          <w:sz w:val="20"/>
          <w:szCs w:val="20"/>
          <w:lang w:val="sk-SK"/>
        </w:rPr>
      </w:pPr>
      <w:r w:rsidRPr="0095033A">
        <w:rPr>
          <w:sz w:val="20"/>
          <w:szCs w:val="20"/>
          <w:lang w:val="sk-SK"/>
        </w:rPr>
        <w:t>**</w:t>
      </w:r>
      <w:r w:rsidR="00B438A5" w:rsidRPr="0095033A">
        <w:rPr>
          <w:sz w:val="20"/>
          <w:szCs w:val="20"/>
          <w:lang w:val="sk-SK"/>
        </w:rPr>
        <w:t xml:space="preserve"> </w:t>
      </w:r>
      <w:r w:rsidRPr="0095033A">
        <w:rPr>
          <w:sz w:val="20"/>
          <w:szCs w:val="20"/>
          <w:lang w:val="sk-SK"/>
        </w:rPr>
        <w:t xml:space="preserve">Medián trvania dlhodobého následného sledovania v spojenej analýze klinických štúdií bol u pacientov v </w:t>
      </w:r>
      <w:r w:rsidR="0003443C" w:rsidRPr="0095033A">
        <w:rPr>
          <w:sz w:val="20"/>
          <w:szCs w:val="20"/>
          <w:lang w:val="sk-SK"/>
        </w:rPr>
        <w:t>skupin</w:t>
      </w:r>
      <w:r w:rsidR="007165EF" w:rsidRPr="0095033A">
        <w:rPr>
          <w:sz w:val="20"/>
          <w:szCs w:val="20"/>
          <w:lang w:val="sk-SK"/>
        </w:rPr>
        <w:t xml:space="preserve">e AC→PH 8,3 </w:t>
      </w:r>
      <w:r w:rsidR="0041672E" w:rsidRPr="0095033A">
        <w:rPr>
          <w:sz w:val="20"/>
          <w:szCs w:val="20"/>
          <w:lang w:val="sk-SK"/>
        </w:rPr>
        <w:t xml:space="preserve">roka </w:t>
      </w:r>
      <w:r w:rsidR="007165EF" w:rsidRPr="0095033A">
        <w:rPr>
          <w:sz w:val="20"/>
          <w:szCs w:val="20"/>
          <w:lang w:val="sk-SK"/>
        </w:rPr>
        <w:t xml:space="preserve">(rozsah </w:t>
      </w:r>
      <w:r w:rsidRPr="0095033A">
        <w:rPr>
          <w:sz w:val="20"/>
          <w:szCs w:val="20"/>
          <w:lang w:val="sk-SK"/>
        </w:rPr>
        <w:t xml:space="preserve">0,1 až 12,1) a 7,9 </w:t>
      </w:r>
      <w:r w:rsidR="0041672E" w:rsidRPr="0095033A">
        <w:rPr>
          <w:sz w:val="20"/>
          <w:szCs w:val="20"/>
          <w:lang w:val="sk-SK"/>
        </w:rPr>
        <w:t xml:space="preserve">roka </w:t>
      </w:r>
      <w:r w:rsidRPr="0095033A">
        <w:rPr>
          <w:sz w:val="20"/>
          <w:szCs w:val="20"/>
          <w:lang w:val="sk-SK"/>
        </w:rPr>
        <w:t xml:space="preserve">(rozsah 0,0 až 12,2) v </w:t>
      </w:r>
      <w:r w:rsidR="0003443C" w:rsidRPr="0095033A">
        <w:rPr>
          <w:sz w:val="20"/>
          <w:szCs w:val="20"/>
          <w:lang w:val="sk-SK"/>
        </w:rPr>
        <w:t>skupin</w:t>
      </w:r>
      <w:r w:rsidRPr="0095033A">
        <w:rPr>
          <w:sz w:val="20"/>
          <w:szCs w:val="20"/>
          <w:lang w:val="sk-SK"/>
        </w:rPr>
        <w:t>e AC→P; medián trvania dlhodobého následného sledovania v štúdii BCIRG</w:t>
      </w:r>
      <w:r w:rsidR="00DC3735" w:rsidRPr="0095033A">
        <w:rPr>
          <w:sz w:val="20"/>
          <w:szCs w:val="20"/>
          <w:lang w:val="sk-SK"/>
        </w:rPr>
        <w:t xml:space="preserve"> </w:t>
      </w:r>
      <w:r w:rsidRPr="0095033A">
        <w:rPr>
          <w:sz w:val="20"/>
          <w:szCs w:val="20"/>
          <w:lang w:val="sk-SK"/>
        </w:rPr>
        <w:t xml:space="preserve">006 bol 10,3 </w:t>
      </w:r>
      <w:r w:rsidR="0041672E" w:rsidRPr="0095033A">
        <w:rPr>
          <w:sz w:val="20"/>
          <w:szCs w:val="20"/>
          <w:lang w:val="sk-SK"/>
        </w:rPr>
        <w:t xml:space="preserve">roka </w:t>
      </w:r>
      <w:r w:rsidR="009F3632" w:rsidRPr="0095033A">
        <w:rPr>
          <w:sz w:val="20"/>
          <w:szCs w:val="20"/>
          <w:lang w:val="sk-SK"/>
        </w:rPr>
        <w:t xml:space="preserve">v </w:t>
      </w:r>
      <w:r w:rsidR="0003443C" w:rsidRPr="0095033A">
        <w:rPr>
          <w:sz w:val="20"/>
          <w:szCs w:val="20"/>
          <w:lang w:val="sk-SK"/>
        </w:rPr>
        <w:t>skupin</w:t>
      </w:r>
      <w:r w:rsidR="009F3632" w:rsidRPr="0095033A">
        <w:rPr>
          <w:sz w:val="20"/>
          <w:szCs w:val="20"/>
          <w:lang w:val="sk-SK"/>
        </w:rPr>
        <w:t>e AC→D (rozsah 0,0</w:t>
      </w:r>
      <w:r w:rsidR="0041672E" w:rsidRPr="0095033A">
        <w:rPr>
          <w:sz w:val="20"/>
          <w:szCs w:val="20"/>
          <w:lang w:val="sk-SK"/>
        </w:rPr>
        <w:t> – </w:t>
      </w:r>
      <w:r w:rsidRPr="0095033A">
        <w:rPr>
          <w:sz w:val="20"/>
          <w:szCs w:val="20"/>
          <w:lang w:val="sk-SK"/>
        </w:rPr>
        <w:t xml:space="preserve">12,6) aj v </w:t>
      </w:r>
      <w:r w:rsidR="0003443C" w:rsidRPr="0095033A">
        <w:rPr>
          <w:sz w:val="20"/>
          <w:szCs w:val="20"/>
          <w:lang w:val="sk-SK"/>
        </w:rPr>
        <w:t>skupin</w:t>
      </w:r>
      <w:r w:rsidRPr="0095033A">
        <w:rPr>
          <w:sz w:val="20"/>
          <w:szCs w:val="20"/>
          <w:lang w:val="sk-SK"/>
        </w:rPr>
        <w:t>e DCarbH (rozsah 0,0</w:t>
      </w:r>
      <w:r w:rsidR="0041672E" w:rsidRPr="0095033A">
        <w:rPr>
          <w:sz w:val="20"/>
          <w:szCs w:val="20"/>
          <w:lang w:val="sk-SK"/>
        </w:rPr>
        <w:t> – </w:t>
      </w:r>
      <w:r w:rsidRPr="0095033A">
        <w:rPr>
          <w:sz w:val="20"/>
          <w:szCs w:val="20"/>
          <w:lang w:val="sk-SK"/>
        </w:rPr>
        <w:t xml:space="preserve">13,1) a 10,4 </w:t>
      </w:r>
      <w:r w:rsidR="0041672E" w:rsidRPr="0095033A">
        <w:rPr>
          <w:sz w:val="20"/>
          <w:szCs w:val="20"/>
          <w:lang w:val="sk-SK"/>
        </w:rPr>
        <w:t xml:space="preserve">roka </w:t>
      </w:r>
      <w:r w:rsidRPr="0095033A">
        <w:rPr>
          <w:sz w:val="20"/>
          <w:szCs w:val="20"/>
          <w:lang w:val="sk-SK"/>
        </w:rPr>
        <w:t>(rozsah 0,0</w:t>
      </w:r>
      <w:r w:rsidR="0041672E" w:rsidRPr="0095033A">
        <w:rPr>
          <w:sz w:val="20"/>
          <w:szCs w:val="20"/>
          <w:lang w:val="sk-SK"/>
        </w:rPr>
        <w:t> – </w:t>
      </w:r>
      <w:r w:rsidRPr="0095033A">
        <w:rPr>
          <w:sz w:val="20"/>
          <w:szCs w:val="20"/>
          <w:lang w:val="sk-SK"/>
        </w:rPr>
        <w:t xml:space="preserve">12,7) v </w:t>
      </w:r>
      <w:r w:rsidR="0003443C" w:rsidRPr="0095033A">
        <w:rPr>
          <w:sz w:val="20"/>
          <w:szCs w:val="20"/>
          <w:lang w:val="sk-SK"/>
        </w:rPr>
        <w:t>skupin</w:t>
      </w:r>
      <w:r w:rsidRPr="0095033A">
        <w:rPr>
          <w:sz w:val="20"/>
          <w:szCs w:val="20"/>
          <w:lang w:val="sk-SK"/>
        </w:rPr>
        <w:t>e AC→DH.</w:t>
      </w:r>
    </w:p>
    <w:p w14:paraId="3715A55D" w14:textId="77777777" w:rsidR="000C48F1" w:rsidRPr="0095033A" w:rsidRDefault="000C48F1" w:rsidP="00D001FB">
      <w:pPr>
        <w:spacing w:after="0" w:line="240" w:lineRule="auto"/>
        <w:ind w:left="0" w:firstLine="0"/>
        <w:rPr>
          <w:lang w:val="sk-SK"/>
        </w:rPr>
      </w:pPr>
    </w:p>
    <w:p w14:paraId="5475A665" w14:textId="77777777" w:rsidR="00E9439C" w:rsidRPr="0095033A" w:rsidRDefault="00894397" w:rsidP="00B00E6A">
      <w:pPr>
        <w:pStyle w:val="Heading3"/>
        <w:spacing w:after="0" w:line="240" w:lineRule="auto"/>
        <w:ind w:left="0" w:firstLine="0"/>
        <w:rPr>
          <w:lang w:val="sk-SK"/>
        </w:rPr>
      </w:pPr>
      <w:r w:rsidRPr="0095033A">
        <w:rPr>
          <w:u w:val="single" w:color="000000"/>
          <w:lang w:val="sk-SK"/>
        </w:rPr>
        <w:t>Včasný karcinóm prsníka (neoadjuvantná-adjuvantná liečba)</w:t>
      </w:r>
    </w:p>
    <w:p w14:paraId="407D40B7" w14:textId="77777777" w:rsidR="000C48F1" w:rsidRPr="0095033A" w:rsidRDefault="000C48F1" w:rsidP="00B00E6A">
      <w:pPr>
        <w:keepNext/>
        <w:spacing w:after="0" w:line="240" w:lineRule="auto"/>
        <w:ind w:left="0" w:firstLine="0"/>
        <w:rPr>
          <w:lang w:val="sk-SK"/>
        </w:rPr>
      </w:pPr>
    </w:p>
    <w:p w14:paraId="20288606" w14:textId="77777777" w:rsidR="00E9439C" w:rsidRPr="0095033A" w:rsidRDefault="00894397" w:rsidP="00B00E6A">
      <w:pPr>
        <w:spacing w:after="0" w:line="240" w:lineRule="auto"/>
        <w:ind w:left="0" w:firstLine="0"/>
        <w:rPr>
          <w:lang w:val="sk-SK"/>
        </w:rPr>
      </w:pPr>
      <w:r w:rsidRPr="0095033A">
        <w:rPr>
          <w:lang w:val="sk-SK"/>
        </w:rPr>
        <w:t xml:space="preserve">Zatiaľ nie sú dostupné výsledky porovnávajúce účinnosť </w:t>
      </w:r>
      <w:r w:rsidR="00660CAE" w:rsidRPr="0095033A">
        <w:rPr>
          <w:rFonts w:eastAsia="Calibri"/>
          <w:lang w:val="sk-SK"/>
        </w:rPr>
        <w:t>trastuzumabu</w:t>
      </w:r>
      <w:r w:rsidRPr="0095033A">
        <w:rPr>
          <w:lang w:val="sk-SK"/>
        </w:rPr>
        <w:t xml:space="preserve"> podávaného s chemoterapiou v adjuvantnej liečbe s výsledkami získanými v neoadjuvantnej/adjuvantnej liečbe.</w:t>
      </w:r>
    </w:p>
    <w:p w14:paraId="4DAA49FA" w14:textId="77777777" w:rsidR="000C48F1" w:rsidRPr="0095033A" w:rsidRDefault="000C48F1" w:rsidP="00B00E6A">
      <w:pPr>
        <w:spacing w:after="0" w:line="240" w:lineRule="auto"/>
        <w:ind w:left="0" w:firstLine="0"/>
        <w:rPr>
          <w:lang w:val="sk-SK"/>
        </w:rPr>
      </w:pPr>
    </w:p>
    <w:p w14:paraId="18E4E5B2" w14:textId="16D6A03A" w:rsidR="00E9439C" w:rsidRPr="0095033A" w:rsidRDefault="00894397" w:rsidP="00B00E6A">
      <w:pPr>
        <w:spacing w:after="0" w:line="240" w:lineRule="auto"/>
        <w:ind w:left="0" w:firstLine="0"/>
        <w:rPr>
          <w:lang w:val="sk-SK"/>
        </w:rPr>
      </w:pPr>
      <w:r w:rsidRPr="0095033A">
        <w:rPr>
          <w:lang w:val="sk-SK"/>
        </w:rPr>
        <w:t>V neoadjuvantnej-adjuvantnej liečbe bola štúdia MO16432, multicentrick</w:t>
      </w:r>
      <w:r w:rsidR="001D4230">
        <w:rPr>
          <w:lang w:val="sk-SK"/>
        </w:rPr>
        <w:t>á</w:t>
      </w:r>
      <w:r w:rsidRPr="0095033A">
        <w:rPr>
          <w:lang w:val="sk-SK"/>
        </w:rPr>
        <w:t xml:space="preserve"> randomizovan</w:t>
      </w:r>
      <w:r w:rsidR="001D4230">
        <w:rPr>
          <w:lang w:val="sk-SK"/>
        </w:rPr>
        <w:t>á</w:t>
      </w:r>
      <w:r w:rsidRPr="0095033A">
        <w:rPr>
          <w:lang w:val="sk-SK"/>
        </w:rPr>
        <w:t xml:space="preserve"> klinick</w:t>
      </w:r>
      <w:r w:rsidR="001D4230">
        <w:rPr>
          <w:lang w:val="sk-SK"/>
        </w:rPr>
        <w:t>á</w:t>
      </w:r>
      <w:r w:rsidRPr="0095033A">
        <w:rPr>
          <w:lang w:val="sk-SK"/>
        </w:rPr>
        <w:t xml:space="preserve"> </w:t>
      </w:r>
      <w:r w:rsidR="001D4230">
        <w:rPr>
          <w:lang w:val="sk-SK"/>
        </w:rPr>
        <w:t>štúdia</w:t>
      </w:r>
      <w:r w:rsidRPr="0095033A">
        <w:rPr>
          <w:lang w:val="sk-SK"/>
        </w:rPr>
        <w:t xml:space="preserve">, </w:t>
      </w:r>
      <w:r w:rsidR="0041672E" w:rsidRPr="0095033A">
        <w:rPr>
          <w:lang w:val="sk-SK"/>
        </w:rPr>
        <w:t xml:space="preserve">navrhnutá </w:t>
      </w:r>
      <w:r w:rsidRPr="0095033A">
        <w:rPr>
          <w:lang w:val="sk-SK"/>
        </w:rPr>
        <w:t xml:space="preserve">na skúmanie klinickej účinnosti súbežného podávania </w:t>
      </w:r>
      <w:r w:rsidR="00660CAE" w:rsidRPr="0095033A">
        <w:rPr>
          <w:rFonts w:eastAsia="Calibri"/>
          <w:lang w:val="sk-SK"/>
        </w:rPr>
        <w:t>trastuzumabu</w:t>
      </w:r>
      <w:r w:rsidRPr="0095033A">
        <w:rPr>
          <w:lang w:val="sk-SK"/>
        </w:rPr>
        <w:t xml:space="preserve"> s neoadjuvantnou chemoterapiou vrátane antracyklínu aj taxánu, po ktorých nasledovalo adjuvantné podávanie </w:t>
      </w:r>
      <w:r w:rsidR="00660CAE" w:rsidRPr="0095033A">
        <w:rPr>
          <w:rFonts w:eastAsia="Calibri"/>
          <w:lang w:val="sk-SK"/>
        </w:rPr>
        <w:t>trastuzumabu</w:t>
      </w:r>
      <w:r w:rsidRPr="0095033A">
        <w:rPr>
          <w:lang w:val="sk-SK"/>
        </w:rPr>
        <w:t xml:space="preserve">, až do celkového trvania liečby 1 rok. Do štúdie boli zaradení pacienti s novodiagnostikovaným lokálne pokročilým (štádium III) alebo inflamatórnym VKP. Pacienti s HER2+ nádormi boli randomizovaní tak, aby dostávali buď neoadjuvantnú chemoterapiu súčasne s neoadjuvantnou-adjuvantnou liečbou </w:t>
      </w:r>
      <w:r w:rsidR="00660CAE" w:rsidRPr="0095033A">
        <w:rPr>
          <w:rFonts w:eastAsia="Calibri"/>
          <w:lang w:val="sk-SK"/>
        </w:rPr>
        <w:t>trastuzumabom</w:t>
      </w:r>
      <w:r w:rsidRPr="0095033A">
        <w:rPr>
          <w:lang w:val="sk-SK"/>
        </w:rPr>
        <w:t xml:space="preserve"> alebo samotnú neoadjuvantnú chemoterapiu.</w:t>
      </w:r>
    </w:p>
    <w:p w14:paraId="204CAA65" w14:textId="77777777" w:rsidR="000C48F1" w:rsidRPr="0095033A" w:rsidRDefault="000C48F1" w:rsidP="00B00E6A">
      <w:pPr>
        <w:spacing w:after="0" w:line="240" w:lineRule="auto"/>
        <w:ind w:left="0" w:firstLine="0"/>
        <w:rPr>
          <w:lang w:val="sk-SK"/>
        </w:rPr>
      </w:pPr>
    </w:p>
    <w:p w14:paraId="3831982B" w14:textId="77777777" w:rsidR="00E9439C" w:rsidRPr="0095033A" w:rsidRDefault="00894397" w:rsidP="00B00E6A">
      <w:pPr>
        <w:keepNext/>
        <w:spacing w:after="0" w:line="240" w:lineRule="auto"/>
        <w:ind w:left="0" w:firstLine="0"/>
        <w:rPr>
          <w:lang w:val="sk-SK"/>
        </w:rPr>
      </w:pPr>
      <w:r w:rsidRPr="0095033A">
        <w:rPr>
          <w:lang w:val="sk-SK"/>
        </w:rPr>
        <w:t xml:space="preserve">V štúdii MO16432 sa </w:t>
      </w:r>
      <w:r w:rsidR="00660CAE" w:rsidRPr="0095033A">
        <w:rPr>
          <w:rFonts w:eastAsia="Calibri"/>
          <w:lang w:val="sk-SK"/>
        </w:rPr>
        <w:t>trastuzumab</w:t>
      </w:r>
      <w:r w:rsidR="00660CAE" w:rsidRPr="0095033A" w:rsidDel="00660CAE">
        <w:rPr>
          <w:lang w:val="sk-SK"/>
        </w:rPr>
        <w:t xml:space="preserve"> </w:t>
      </w:r>
      <w:r w:rsidRPr="0095033A">
        <w:rPr>
          <w:lang w:val="sk-SK"/>
        </w:rPr>
        <w:t>(nasycovacia dávka 8</w:t>
      </w:r>
      <w:r w:rsidR="000C48F1" w:rsidRPr="0095033A">
        <w:rPr>
          <w:lang w:val="sk-SK"/>
        </w:rPr>
        <w:t> </w:t>
      </w:r>
      <w:r w:rsidRPr="0095033A">
        <w:rPr>
          <w:lang w:val="sk-SK"/>
        </w:rPr>
        <w:t>mg/kg nasledovaná udržiavacou dávkou 6</w:t>
      </w:r>
      <w:r w:rsidR="000C48F1" w:rsidRPr="0095033A">
        <w:rPr>
          <w:lang w:val="sk-SK"/>
        </w:rPr>
        <w:t> </w:t>
      </w:r>
      <w:r w:rsidRPr="0095033A">
        <w:rPr>
          <w:lang w:val="sk-SK"/>
        </w:rPr>
        <w:t>mg/kg každé 3 týždne) podával súbežne s 10 cyklami neoadjuvantej chemoterapie</w:t>
      </w:r>
      <w:r w:rsidR="000C48F1" w:rsidRPr="0095033A">
        <w:rPr>
          <w:lang w:val="sk-SK"/>
        </w:rPr>
        <w:t xml:space="preserve"> </w:t>
      </w:r>
      <w:r w:rsidR="005A33CB" w:rsidRPr="0095033A">
        <w:rPr>
          <w:lang w:val="sk-SK"/>
        </w:rPr>
        <w:t>takto</w:t>
      </w:r>
      <w:r w:rsidRPr="0095033A">
        <w:rPr>
          <w:lang w:val="sk-SK"/>
        </w:rPr>
        <w:t>:</w:t>
      </w:r>
    </w:p>
    <w:p w14:paraId="61A77B4B" w14:textId="77777777" w:rsidR="001C260D" w:rsidRPr="0095033A" w:rsidRDefault="001C260D" w:rsidP="00B00E6A">
      <w:pPr>
        <w:keepNext/>
        <w:spacing w:after="0" w:line="240" w:lineRule="auto"/>
        <w:ind w:left="0" w:firstLine="0"/>
        <w:rPr>
          <w:lang w:val="sk-SK"/>
        </w:rPr>
      </w:pPr>
    </w:p>
    <w:p w14:paraId="7131C5A2" w14:textId="77777777" w:rsidR="00E9439C" w:rsidRPr="0095033A" w:rsidRDefault="005A33CB" w:rsidP="00B00E6A">
      <w:pPr>
        <w:keepNext/>
        <w:numPr>
          <w:ilvl w:val="0"/>
          <w:numId w:val="11"/>
        </w:numPr>
        <w:spacing w:after="0" w:line="240" w:lineRule="auto"/>
        <w:ind w:left="567" w:hanging="567"/>
        <w:rPr>
          <w:lang w:val="sk-SK"/>
        </w:rPr>
      </w:pPr>
      <w:r w:rsidRPr="0095033A">
        <w:rPr>
          <w:lang w:val="sk-SK"/>
        </w:rPr>
        <w:t xml:space="preserve">doxorubicín </w:t>
      </w:r>
      <w:r w:rsidR="001C260D" w:rsidRPr="0095033A">
        <w:rPr>
          <w:lang w:val="sk-SK"/>
        </w:rPr>
        <w:t>60 </w:t>
      </w:r>
      <w:r w:rsidR="00894397" w:rsidRPr="0095033A">
        <w:rPr>
          <w:lang w:val="sk-SK"/>
        </w:rPr>
        <w:t>mg/m</w:t>
      </w:r>
      <w:r w:rsidR="00894397" w:rsidRPr="0095033A">
        <w:rPr>
          <w:vertAlign w:val="superscript"/>
          <w:lang w:val="sk-SK"/>
        </w:rPr>
        <w:t>2</w:t>
      </w:r>
      <w:r w:rsidR="00894397" w:rsidRPr="0095033A">
        <w:rPr>
          <w:lang w:val="sk-SK"/>
        </w:rPr>
        <w:t xml:space="preserve"> a paklitaxel 150</w:t>
      </w:r>
      <w:r w:rsidR="001C260D" w:rsidRPr="0095033A">
        <w:rPr>
          <w:lang w:val="sk-SK"/>
        </w:rPr>
        <w:t> </w:t>
      </w:r>
      <w:r w:rsidR="00894397" w:rsidRPr="0095033A">
        <w:rPr>
          <w:lang w:val="sk-SK"/>
        </w:rPr>
        <w:t>mg/m</w:t>
      </w:r>
      <w:r w:rsidR="00894397" w:rsidRPr="0095033A">
        <w:rPr>
          <w:vertAlign w:val="superscript"/>
          <w:lang w:val="sk-SK"/>
        </w:rPr>
        <w:t>2</w:t>
      </w:r>
      <w:r w:rsidR="00894397" w:rsidRPr="0095033A">
        <w:rPr>
          <w:lang w:val="sk-SK"/>
        </w:rPr>
        <w:t xml:space="preserve"> podávané každé 3 týždne počas 3 cyklov,</w:t>
      </w:r>
    </w:p>
    <w:p w14:paraId="1D77CC71" w14:textId="77777777" w:rsidR="0089438B" w:rsidRPr="0095033A" w:rsidRDefault="0089438B" w:rsidP="006F7D51">
      <w:pPr>
        <w:keepNext/>
        <w:spacing w:after="0" w:line="240" w:lineRule="auto"/>
        <w:ind w:left="567" w:firstLine="0"/>
        <w:rPr>
          <w:lang w:val="sk-SK"/>
        </w:rPr>
      </w:pPr>
    </w:p>
    <w:p w14:paraId="17EAD6CE" w14:textId="77777777" w:rsidR="001C260D" w:rsidRPr="0095033A" w:rsidRDefault="00894397" w:rsidP="006F7D51">
      <w:pPr>
        <w:spacing w:after="0" w:line="240" w:lineRule="auto"/>
        <w:rPr>
          <w:lang w:val="sk-SK"/>
        </w:rPr>
      </w:pPr>
      <w:r w:rsidRPr="0095033A">
        <w:rPr>
          <w:lang w:val="sk-SK"/>
        </w:rPr>
        <w:t>po ktorých nasledoval</w:t>
      </w:r>
    </w:p>
    <w:p w14:paraId="273F68D1" w14:textId="77777777" w:rsidR="00E9439C" w:rsidRPr="0095033A" w:rsidRDefault="005A33CB" w:rsidP="00B00E6A">
      <w:pPr>
        <w:numPr>
          <w:ilvl w:val="0"/>
          <w:numId w:val="11"/>
        </w:numPr>
        <w:spacing w:after="0" w:line="240" w:lineRule="auto"/>
        <w:ind w:left="567" w:hanging="567"/>
        <w:rPr>
          <w:lang w:val="sk-SK"/>
        </w:rPr>
      </w:pPr>
      <w:r w:rsidRPr="0095033A">
        <w:rPr>
          <w:lang w:val="sk-SK"/>
        </w:rPr>
        <w:t xml:space="preserve">paklitaxel </w:t>
      </w:r>
      <w:r w:rsidR="00894397" w:rsidRPr="0095033A">
        <w:rPr>
          <w:lang w:val="sk-SK"/>
        </w:rPr>
        <w:t>175</w:t>
      </w:r>
      <w:r w:rsidR="001C260D" w:rsidRPr="0095033A">
        <w:rPr>
          <w:lang w:val="sk-SK"/>
        </w:rPr>
        <w:t> </w:t>
      </w:r>
      <w:r w:rsidR="00894397" w:rsidRPr="0095033A">
        <w:rPr>
          <w:lang w:val="sk-SK"/>
        </w:rPr>
        <w:t>mg/m</w:t>
      </w:r>
      <w:r w:rsidR="00894397" w:rsidRPr="0095033A">
        <w:rPr>
          <w:vertAlign w:val="superscript"/>
          <w:lang w:val="sk-SK"/>
        </w:rPr>
        <w:t>2</w:t>
      </w:r>
      <w:r w:rsidR="00894397" w:rsidRPr="0095033A">
        <w:rPr>
          <w:lang w:val="sk-SK"/>
        </w:rPr>
        <w:t xml:space="preserve"> podávaný každé 3 týždne počas 4 cyklov,</w:t>
      </w:r>
    </w:p>
    <w:p w14:paraId="46A4D472" w14:textId="77777777" w:rsidR="001C260D" w:rsidRPr="0095033A" w:rsidRDefault="001C260D" w:rsidP="00B00E6A">
      <w:pPr>
        <w:spacing w:after="0" w:line="240" w:lineRule="auto"/>
        <w:ind w:left="0" w:firstLine="0"/>
        <w:rPr>
          <w:lang w:val="sk-SK"/>
        </w:rPr>
      </w:pPr>
    </w:p>
    <w:p w14:paraId="3C76EDEF" w14:textId="77777777" w:rsidR="00E9439C" w:rsidRPr="0095033A" w:rsidRDefault="00894397" w:rsidP="00B00E6A">
      <w:pPr>
        <w:keepNext/>
        <w:spacing w:after="0" w:line="240" w:lineRule="auto"/>
        <w:ind w:left="0" w:firstLine="0"/>
        <w:rPr>
          <w:lang w:val="sk-SK"/>
        </w:rPr>
      </w:pPr>
      <w:r w:rsidRPr="0095033A">
        <w:rPr>
          <w:lang w:val="sk-SK"/>
        </w:rPr>
        <w:t>po ktorých nasledovalo</w:t>
      </w:r>
    </w:p>
    <w:p w14:paraId="3992BF78" w14:textId="77777777" w:rsidR="00E9439C" w:rsidRPr="0095033A" w:rsidRDefault="00894397" w:rsidP="00B00E6A">
      <w:pPr>
        <w:numPr>
          <w:ilvl w:val="0"/>
          <w:numId w:val="11"/>
        </w:numPr>
        <w:spacing w:after="0" w:line="240" w:lineRule="auto"/>
        <w:ind w:left="567" w:hanging="567"/>
        <w:rPr>
          <w:lang w:val="sk-SK"/>
        </w:rPr>
      </w:pPr>
      <w:r w:rsidRPr="0095033A">
        <w:rPr>
          <w:lang w:val="sk-SK"/>
        </w:rPr>
        <w:t>CMF</w:t>
      </w:r>
      <w:r w:rsidR="00412A8D" w:rsidRPr="0095033A">
        <w:rPr>
          <w:lang w:val="sk-SK"/>
        </w:rPr>
        <w:t xml:space="preserve"> (cyklofosfamid/metotrexát/fluóruracil)</w:t>
      </w:r>
      <w:r w:rsidRPr="0095033A">
        <w:rPr>
          <w:lang w:val="sk-SK"/>
        </w:rPr>
        <w:t xml:space="preserve"> v 1. a 8. deň každé 4 týždne počas 3 cyklov</w:t>
      </w:r>
      <w:r w:rsidR="007C100C" w:rsidRPr="0095033A">
        <w:rPr>
          <w:lang w:val="sk-SK"/>
        </w:rPr>
        <w:t>,</w:t>
      </w:r>
    </w:p>
    <w:p w14:paraId="4DC829AC" w14:textId="77777777" w:rsidR="001C260D" w:rsidRPr="0095033A" w:rsidRDefault="001C260D" w:rsidP="00B00E6A">
      <w:pPr>
        <w:spacing w:after="0" w:line="240" w:lineRule="auto"/>
        <w:ind w:left="0" w:firstLine="0"/>
        <w:rPr>
          <w:lang w:val="sk-SK"/>
        </w:rPr>
      </w:pPr>
    </w:p>
    <w:p w14:paraId="12F3857A" w14:textId="77777777" w:rsidR="001C260D" w:rsidRPr="0095033A" w:rsidRDefault="00894397" w:rsidP="007B051B">
      <w:pPr>
        <w:keepNext/>
        <w:spacing w:after="0" w:line="240" w:lineRule="auto"/>
        <w:ind w:left="0" w:firstLine="0"/>
        <w:rPr>
          <w:lang w:val="sk-SK"/>
        </w:rPr>
      </w:pPr>
      <w:r w:rsidRPr="0095033A">
        <w:rPr>
          <w:lang w:val="sk-SK"/>
        </w:rPr>
        <w:t>po ktorých po operácii nasledovalo</w:t>
      </w:r>
    </w:p>
    <w:p w14:paraId="23545291" w14:textId="77777777" w:rsidR="00E9439C" w:rsidRPr="0095033A" w:rsidRDefault="005A33CB" w:rsidP="00DD7F54">
      <w:pPr>
        <w:keepNext/>
        <w:numPr>
          <w:ilvl w:val="0"/>
          <w:numId w:val="11"/>
        </w:numPr>
        <w:spacing w:after="0" w:line="240" w:lineRule="auto"/>
        <w:ind w:left="567" w:hanging="567"/>
        <w:rPr>
          <w:lang w:val="sk-SK"/>
        </w:rPr>
      </w:pPr>
      <w:r w:rsidRPr="0095033A">
        <w:rPr>
          <w:lang w:val="sk-SK"/>
        </w:rPr>
        <w:t xml:space="preserve">podávanie </w:t>
      </w:r>
      <w:r w:rsidR="00894397" w:rsidRPr="0095033A">
        <w:rPr>
          <w:lang w:val="sk-SK"/>
        </w:rPr>
        <w:t xml:space="preserve">ďalších cyklov adjuvantného </w:t>
      </w:r>
      <w:r w:rsidR="00660CAE" w:rsidRPr="0095033A">
        <w:rPr>
          <w:rFonts w:eastAsia="Calibri"/>
          <w:lang w:val="sk-SK"/>
        </w:rPr>
        <w:t>trastuzumabu</w:t>
      </w:r>
      <w:r w:rsidR="00894397" w:rsidRPr="0095033A">
        <w:rPr>
          <w:lang w:val="sk-SK"/>
        </w:rPr>
        <w:t xml:space="preserve"> (na dokončenie 1 roka liečby)</w:t>
      </w:r>
      <w:r w:rsidRPr="0095033A">
        <w:rPr>
          <w:lang w:val="sk-SK"/>
        </w:rPr>
        <w:t>.</w:t>
      </w:r>
    </w:p>
    <w:p w14:paraId="74F055D2" w14:textId="77777777" w:rsidR="001C260D" w:rsidRPr="0095033A" w:rsidRDefault="001C260D" w:rsidP="00D001FB">
      <w:pPr>
        <w:spacing w:after="0" w:line="240" w:lineRule="auto"/>
        <w:ind w:left="0" w:firstLine="0"/>
        <w:rPr>
          <w:lang w:val="sk-SK"/>
        </w:rPr>
      </w:pPr>
    </w:p>
    <w:p w14:paraId="43194EA0" w14:textId="77777777" w:rsidR="00E9439C" w:rsidRPr="0095033A" w:rsidRDefault="00894397" w:rsidP="00B00E6A">
      <w:pPr>
        <w:spacing w:after="0" w:line="240" w:lineRule="auto"/>
        <w:ind w:left="0" w:firstLine="0"/>
        <w:rPr>
          <w:lang w:val="sk-SK"/>
        </w:rPr>
      </w:pPr>
      <w:r w:rsidRPr="0095033A">
        <w:rPr>
          <w:lang w:val="sk-SK"/>
        </w:rPr>
        <w:t xml:space="preserve">Výsledky účinnosti zo štúdie MO16432 sú zhrnuté v tabuľke 12. Medián trvania </w:t>
      </w:r>
      <w:r w:rsidR="005A33CB" w:rsidRPr="0095033A">
        <w:rPr>
          <w:lang w:val="sk-SK"/>
        </w:rPr>
        <w:t xml:space="preserve">následného </w:t>
      </w:r>
      <w:r w:rsidRPr="0095033A">
        <w:rPr>
          <w:lang w:val="sk-SK"/>
        </w:rPr>
        <w:t xml:space="preserve">sledovania v skupine s </w:t>
      </w:r>
      <w:r w:rsidR="00660CAE" w:rsidRPr="0095033A">
        <w:rPr>
          <w:rFonts w:eastAsia="Calibri"/>
          <w:lang w:val="sk-SK"/>
        </w:rPr>
        <w:t>trastuzumabom</w:t>
      </w:r>
      <w:r w:rsidRPr="0095033A">
        <w:rPr>
          <w:lang w:val="sk-SK"/>
        </w:rPr>
        <w:t xml:space="preserve"> bol 3,8 </w:t>
      </w:r>
      <w:r w:rsidR="00660CAE" w:rsidRPr="0095033A">
        <w:rPr>
          <w:lang w:val="sk-SK"/>
        </w:rPr>
        <w:t>roka</w:t>
      </w:r>
      <w:r w:rsidRPr="0095033A">
        <w:rPr>
          <w:lang w:val="sk-SK"/>
        </w:rPr>
        <w:t>.</w:t>
      </w:r>
    </w:p>
    <w:p w14:paraId="3CEA3B59" w14:textId="77777777" w:rsidR="001C260D" w:rsidRPr="0095033A" w:rsidRDefault="001C260D" w:rsidP="00B00E6A">
      <w:pPr>
        <w:spacing w:after="0" w:line="240" w:lineRule="auto"/>
        <w:ind w:left="0" w:firstLine="0"/>
        <w:rPr>
          <w:lang w:val="sk-SK"/>
        </w:rPr>
      </w:pPr>
    </w:p>
    <w:p w14:paraId="00F39C67" w14:textId="77777777" w:rsidR="00E9439C" w:rsidRPr="0095033A" w:rsidRDefault="00592B52" w:rsidP="00B00E6A">
      <w:pPr>
        <w:keepNext/>
        <w:spacing w:after="0" w:line="240" w:lineRule="auto"/>
        <w:ind w:left="0" w:firstLine="0"/>
        <w:rPr>
          <w:b/>
          <w:lang w:val="sk-SK"/>
        </w:rPr>
      </w:pPr>
      <w:r w:rsidRPr="0095033A">
        <w:rPr>
          <w:b/>
          <w:lang w:val="sk-SK"/>
        </w:rPr>
        <w:lastRenderedPageBreak/>
        <w:t>Tabuľka 12</w:t>
      </w:r>
      <w:r w:rsidR="00894397" w:rsidRPr="0095033A">
        <w:rPr>
          <w:b/>
          <w:lang w:val="sk-SK"/>
        </w:rPr>
        <w:t xml:space="preserve"> Výsledky účinnosti zo štúdie MO16432</w:t>
      </w:r>
    </w:p>
    <w:p w14:paraId="1CC3D172" w14:textId="77777777" w:rsidR="001C260D" w:rsidRPr="0095033A" w:rsidRDefault="001C260D" w:rsidP="00B00E6A">
      <w:pPr>
        <w:keepNext/>
        <w:spacing w:after="0" w:line="240" w:lineRule="auto"/>
        <w:ind w:left="0" w:firstLine="0"/>
        <w:rPr>
          <w:lang w:val="sk-SK"/>
        </w:rPr>
      </w:pPr>
    </w:p>
    <w:tbl>
      <w:tblPr>
        <w:tblW w:w="4964"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6" w:type="dxa"/>
          <w:left w:w="67" w:type="dxa"/>
          <w:right w:w="115" w:type="dxa"/>
        </w:tblCellMar>
        <w:tblLook w:val="04A0" w:firstRow="1" w:lastRow="0" w:firstColumn="1" w:lastColumn="0" w:noHBand="0" w:noVBand="1"/>
      </w:tblPr>
      <w:tblGrid>
        <w:gridCol w:w="3183"/>
        <w:gridCol w:w="2246"/>
        <w:gridCol w:w="1883"/>
        <w:gridCol w:w="1872"/>
      </w:tblGrid>
      <w:tr w:rsidR="00E9439C" w:rsidRPr="0095033A" w14:paraId="65650ED1" w14:textId="77777777" w:rsidTr="00A125D1">
        <w:trPr>
          <w:trHeight w:val="20"/>
          <w:tblHeader/>
        </w:trPr>
        <w:tc>
          <w:tcPr>
            <w:tcW w:w="1733" w:type="pct"/>
            <w:shd w:val="clear" w:color="auto" w:fill="auto"/>
          </w:tcPr>
          <w:p w14:paraId="1F46B478" w14:textId="77777777" w:rsidR="00E9439C" w:rsidRPr="0095033A" w:rsidRDefault="00894397" w:rsidP="00A5273F">
            <w:pPr>
              <w:keepNext/>
              <w:spacing w:after="0" w:line="240" w:lineRule="auto"/>
              <w:ind w:left="0" w:firstLine="0"/>
              <w:jc w:val="center"/>
              <w:rPr>
                <w:b/>
                <w:lang w:val="sk-SK"/>
              </w:rPr>
            </w:pPr>
            <w:r w:rsidRPr="0095033A">
              <w:rPr>
                <w:b/>
                <w:lang w:val="sk-SK"/>
              </w:rPr>
              <w:t>Parameter</w:t>
            </w:r>
          </w:p>
        </w:tc>
        <w:tc>
          <w:tcPr>
            <w:tcW w:w="1223" w:type="pct"/>
            <w:shd w:val="clear" w:color="auto" w:fill="auto"/>
          </w:tcPr>
          <w:p w14:paraId="76862B75" w14:textId="77777777" w:rsidR="00E9439C" w:rsidRPr="0095033A" w:rsidRDefault="00894397" w:rsidP="00A5273F">
            <w:pPr>
              <w:keepNext/>
              <w:spacing w:after="0" w:line="240" w:lineRule="auto"/>
              <w:ind w:left="0" w:firstLine="0"/>
              <w:jc w:val="center"/>
              <w:rPr>
                <w:b/>
                <w:lang w:val="sk-SK"/>
              </w:rPr>
            </w:pPr>
            <w:r w:rsidRPr="0095033A">
              <w:rPr>
                <w:b/>
                <w:lang w:val="sk-SK"/>
              </w:rPr>
              <w:t>Chemo +</w:t>
            </w:r>
            <w:r w:rsidR="004F3A2C" w:rsidRPr="0095033A">
              <w:rPr>
                <w:b/>
                <w:lang w:val="sk-SK"/>
              </w:rPr>
              <w:t xml:space="preserve"> </w:t>
            </w:r>
            <w:r w:rsidR="00660CAE" w:rsidRPr="0095033A">
              <w:rPr>
                <w:b/>
                <w:lang w:val="sk-SK" w:eastAsia="en-GB"/>
              </w:rPr>
              <w:t>trastuzumab</w:t>
            </w:r>
          </w:p>
          <w:p w14:paraId="143E111E" w14:textId="77777777" w:rsidR="00E9439C" w:rsidRPr="0095033A" w:rsidRDefault="00894397" w:rsidP="00A5273F">
            <w:pPr>
              <w:keepNext/>
              <w:spacing w:after="0" w:line="240" w:lineRule="auto"/>
              <w:ind w:left="0" w:firstLine="0"/>
              <w:jc w:val="center"/>
              <w:rPr>
                <w:b/>
                <w:lang w:val="sk-SK"/>
              </w:rPr>
            </w:pPr>
            <w:r w:rsidRPr="0095033A">
              <w:rPr>
                <w:b/>
                <w:lang w:val="sk-SK"/>
              </w:rPr>
              <w:t>(n</w:t>
            </w:r>
            <w:r w:rsidR="004F5CCB" w:rsidRPr="0095033A">
              <w:rPr>
                <w:b/>
                <w:lang w:val="sk-SK"/>
              </w:rPr>
              <w:t xml:space="preserve"> </w:t>
            </w:r>
            <w:r w:rsidRPr="0095033A">
              <w:rPr>
                <w:b/>
                <w:lang w:val="sk-SK"/>
              </w:rPr>
              <w:t>=</w:t>
            </w:r>
            <w:r w:rsidR="004F5CCB" w:rsidRPr="0095033A">
              <w:rPr>
                <w:b/>
                <w:lang w:val="sk-SK"/>
              </w:rPr>
              <w:t xml:space="preserve"> </w:t>
            </w:r>
            <w:r w:rsidRPr="0095033A">
              <w:rPr>
                <w:b/>
                <w:lang w:val="sk-SK"/>
              </w:rPr>
              <w:t>115)</w:t>
            </w:r>
          </w:p>
        </w:tc>
        <w:tc>
          <w:tcPr>
            <w:tcW w:w="1025" w:type="pct"/>
            <w:shd w:val="clear" w:color="auto" w:fill="auto"/>
          </w:tcPr>
          <w:p w14:paraId="2C237375" w14:textId="77777777" w:rsidR="004F3A2C" w:rsidRPr="0095033A" w:rsidRDefault="00894397" w:rsidP="00A5273F">
            <w:pPr>
              <w:keepNext/>
              <w:spacing w:after="0" w:line="240" w:lineRule="auto"/>
              <w:ind w:left="0" w:firstLine="0"/>
              <w:jc w:val="center"/>
              <w:rPr>
                <w:b/>
                <w:lang w:val="sk-SK"/>
              </w:rPr>
            </w:pPr>
            <w:r w:rsidRPr="0095033A">
              <w:rPr>
                <w:b/>
                <w:lang w:val="sk-SK"/>
              </w:rPr>
              <w:t>Le</w:t>
            </w:r>
            <w:r w:rsidR="004F3A2C" w:rsidRPr="0095033A">
              <w:rPr>
                <w:b/>
                <w:lang w:val="sk-SK"/>
              </w:rPr>
              <w:t>n chemo</w:t>
            </w:r>
          </w:p>
          <w:p w14:paraId="671114E3" w14:textId="77777777" w:rsidR="00E9439C" w:rsidRPr="0095033A" w:rsidRDefault="00894397" w:rsidP="00A5273F">
            <w:pPr>
              <w:keepNext/>
              <w:spacing w:after="0" w:line="240" w:lineRule="auto"/>
              <w:ind w:left="0" w:firstLine="0"/>
              <w:jc w:val="center"/>
              <w:rPr>
                <w:b/>
                <w:lang w:val="sk-SK"/>
              </w:rPr>
            </w:pPr>
            <w:r w:rsidRPr="0095033A">
              <w:rPr>
                <w:b/>
                <w:lang w:val="sk-SK"/>
              </w:rPr>
              <w:t>(n</w:t>
            </w:r>
            <w:r w:rsidR="004F5CCB" w:rsidRPr="0095033A">
              <w:rPr>
                <w:b/>
                <w:lang w:val="sk-SK"/>
              </w:rPr>
              <w:t xml:space="preserve"> </w:t>
            </w:r>
            <w:r w:rsidRPr="0095033A">
              <w:rPr>
                <w:b/>
                <w:lang w:val="sk-SK"/>
              </w:rPr>
              <w:t>=</w:t>
            </w:r>
            <w:r w:rsidR="004F5CCB" w:rsidRPr="0095033A">
              <w:rPr>
                <w:b/>
                <w:lang w:val="sk-SK"/>
              </w:rPr>
              <w:t xml:space="preserve"> </w:t>
            </w:r>
            <w:r w:rsidRPr="0095033A">
              <w:rPr>
                <w:b/>
                <w:lang w:val="sk-SK"/>
              </w:rPr>
              <w:t>116)</w:t>
            </w:r>
          </w:p>
        </w:tc>
        <w:tc>
          <w:tcPr>
            <w:tcW w:w="1019" w:type="pct"/>
            <w:shd w:val="clear" w:color="auto" w:fill="auto"/>
          </w:tcPr>
          <w:p w14:paraId="155B29F3" w14:textId="77777777" w:rsidR="00E9439C" w:rsidRPr="0095033A" w:rsidRDefault="00E9439C" w:rsidP="00A5273F">
            <w:pPr>
              <w:keepNext/>
              <w:spacing w:after="0" w:line="240" w:lineRule="auto"/>
              <w:ind w:left="0" w:firstLine="0"/>
              <w:jc w:val="center"/>
              <w:rPr>
                <w:b/>
                <w:lang w:val="sk-SK"/>
              </w:rPr>
            </w:pPr>
          </w:p>
        </w:tc>
      </w:tr>
      <w:tr w:rsidR="009A2504" w:rsidRPr="0095033A" w14:paraId="10FE9EC6" w14:textId="77777777" w:rsidTr="00A125D1">
        <w:trPr>
          <w:trHeight w:val="20"/>
        </w:trPr>
        <w:tc>
          <w:tcPr>
            <w:tcW w:w="1733" w:type="pct"/>
            <w:shd w:val="clear" w:color="auto" w:fill="auto"/>
          </w:tcPr>
          <w:p w14:paraId="70F642F6" w14:textId="77777777" w:rsidR="009A2504" w:rsidRPr="0095033A" w:rsidRDefault="009A2504" w:rsidP="00A5273F">
            <w:pPr>
              <w:keepNext/>
              <w:spacing w:after="0" w:line="240" w:lineRule="auto"/>
              <w:ind w:left="0" w:firstLine="0"/>
              <w:rPr>
                <w:lang w:val="sk-SK"/>
              </w:rPr>
            </w:pPr>
            <w:r w:rsidRPr="0095033A">
              <w:rPr>
                <w:lang w:val="sk-SK"/>
              </w:rPr>
              <w:t>Prežívanie bez príhody</w:t>
            </w:r>
          </w:p>
          <w:p w14:paraId="3273CBCF" w14:textId="77777777" w:rsidR="004F3A2C" w:rsidRPr="0095033A" w:rsidRDefault="004F3A2C" w:rsidP="00A5273F">
            <w:pPr>
              <w:keepNext/>
              <w:spacing w:after="0" w:line="240" w:lineRule="auto"/>
              <w:ind w:left="0" w:firstLine="0"/>
              <w:rPr>
                <w:lang w:val="sk-SK"/>
              </w:rPr>
            </w:pPr>
          </w:p>
          <w:p w14:paraId="1F5E822B" w14:textId="77777777" w:rsidR="009A2504" w:rsidRPr="0095033A" w:rsidRDefault="009A2504" w:rsidP="00A5273F">
            <w:pPr>
              <w:spacing w:after="0" w:line="240" w:lineRule="auto"/>
              <w:ind w:left="0"/>
              <w:rPr>
                <w:lang w:val="sk-SK"/>
              </w:rPr>
            </w:pPr>
            <w:r w:rsidRPr="0095033A">
              <w:rPr>
                <w:lang w:val="sk-SK"/>
              </w:rPr>
              <w:t>Počet pacientov s príhodou</w:t>
            </w:r>
          </w:p>
        </w:tc>
        <w:tc>
          <w:tcPr>
            <w:tcW w:w="1223" w:type="pct"/>
            <w:shd w:val="clear" w:color="auto" w:fill="auto"/>
          </w:tcPr>
          <w:p w14:paraId="07B4676B" w14:textId="77777777" w:rsidR="004F3A2C" w:rsidRPr="0095033A" w:rsidRDefault="004F3A2C" w:rsidP="00A5273F">
            <w:pPr>
              <w:spacing w:after="0" w:line="240" w:lineRule="auto"/>
              <w:ind w:left="0"/>
              <w:jc w:val="center"/>
              <w:rPr>
                <w:lang w:val="sk-SK"/>
              </w:rPr>
            </w:pPr>
          </w:p>
          <w:p w14:paraId="2EF02566" w14:textId="77777777" w:rsidR="004F3A2C" w:rsidRPr="0095033A" w:rsidRDefault="004F3A2C" w:rsidP="00A5273F">
            <w:pPr>
              <w:spacing w:after="0" w:line="240" w:lineRule="auto"/>
              <w:ind w:left="0"/>
              <w:jc w:val="center"/>
              <w:rPr>
                <w:lang w:val="sk-SK"/>
              </w:rPr>
            </w:pPr>
          </w:p>
          <w:p w14:paraId="4DD7965E" w14:textId="77777777" w:rsidR="009A2504" w:rsidRPr="0095033A" w:rsidRDefault="009A2504" w:rsidP="00A5273F">
            <w:pPr>
              <w:spacing w:after="0" w:line="240" w:lineRule="auto"/>
              <w:ind w:left="0"/>
              <w:jc w:val="center"/>
              <w:rPr>
                <w:lang w:val="sk-SK"/>
              </w:rPr>
            </w:pPr>
            <w:r w:rsidRPr="0095033A">
              <w:rPr>
                <w:lang w:val="sk-SK"/>
              </w:rPr>
              <w:t>46</w:t>
            </w:r>
          </w:p>
        </w:tc>
        <w:tc>
          <w:tcPr>
            <w:tcW w:w="1025" w:type="pct"/>
            <w:shd w:val="clear" w:color="auto" w:fill="auto"/>
          </w:tcPr>
          <w:p w14:paraId="62B06598" w14:textId="77777777" w:rsidR="004F3A2C" w:rsidRPr="0095033A" w:rsidRDefault="004F3A2C" w:rsidP="00A5273F">
            <w:pPr>
              <w:spacing w:after="0" w:line="240" w:lineRule="auto"/>
              <w:ind w:left="0"/>
              <w:jc w:val="center"/>
              <w:rPr>
                <w:lang w:val="sk-SK"/>
              </w:rPr>
            </w:pPr>
          </w:p>
          <w:p w14:paraId="24366312" w14:textId="77777777" w:rsidR="004F3A2C" w:rsidRPr="0095033A" w:rsidRDefault="004F3A2C" w:rsidP="00A5273F">
            <w:pPr>
              <w:spacing w:after="0" w:line="240" w:lineRule="auto"/>
              <w:ind w:left="0"/>
              <w:jc w:val="center"/>
              <w:rPr>
                <w:lang w:val="sk-SK"/>
              </w:rPr>
            </w:pPr>
          </w:p>
          <w:p w14:paraId="55835DC3" w14:textId="77777777" w:rsidR="009A2504" w:rsidRPr="0095033A" w:rsidRDefault="009A2504" w:rsidP="00A5273F">
            <w:pPr>
              <w:spacing w:after="0" w:line="240" w:lineRule="auto"/>
              <w:ind w:left="0"/>
              <w:jc w:val="center"/>
              <w:rPr>
                <w:lang w:val="sk-SK"/>
              </w:rPr>
            </w:pPr>
            <w:r w:rsidRPr="0095033A">
              <w:rPr>
                <w:lang w:val="sk-SK"/>
              </w:rPr>
              <w:t>59</w:t>
            </w:r>
          </w:p>
        </w:tc>
        <w:tc>
          <w:tcPr>
            <w:tcW w:w="1019" w:type="pct"/>
            <w:shd w:val="clear" w:color="auto" w:fill="auto"/>
          </w:tcPr>
          <w:p w14:paraId="2BB0F2D5" w14:textId="77777777" w:rsidR="00250C58" w:rsidRPr="0095033A" w:rsidRDefault="00250C58" w:rsidP="00A5273F">
            <w:pPr>
              <w:keepNext/>
              <w:spacing w:after="0" w:line="240" w:lineRule="auto"/>
              <w:ind w:left="0" w:firstLine="0"/>
              <w:jc w:val="center"/>
              <w:rPr>
                <w:lang w:val="sk-SK"/>
              </w:rPr>
            </w:pPr>
            <w:r w:rsidRPr="0095033A">
              <w:rPr>
                <w:lang w:val="sk-SK"/>
              </w:rPr>
              <w:t>Pomer rizík</w:t>
            </w:r>
          </w:p>
          <w:p w14:paraId="3E60ABEC" w14:textId="77777777" w:rsidR="009A2504" w:rsidRPr="0095033A" w:rsidRDefault="009A2504" w:rsidP="00A5273F">
            <w:pPr>
              <w:keepNext/>
              <w:spacing w:after="0" w:line="240" w:lineRule="auto"/>
              <w:ind w:left="0" w:firstLine="0"/>
              <w:jc w:val="center"/>
              <w:rPr>
                <w:lang w:val="sk-SK"/>
              </w:rPr>
            </w:pPr>
            <w:r w:rsidRPr="0095033A">
              <w:rPr>
                <w:lang w:val="sk-SK"/>
              </w:rPr>
              <w:t>(95</w:t>
            </w:r>
            <w:r w:rsidR="00D16C83" w:rsidRPr="0095033A">
              <w:rPr>
                <w:lang w:val="sk-SK"/>
              </w:rPr>
              <w:t> %</w:t>
            </w:r>
            <w:r w:rsidRPr="0095033A">
              <w:rPr>
                <w:lang w:val="sk-SK"/>
              </w:rPr>
              <w:t xml:space="preserve"> I</w:t>
            </w:r>
            <w:r w:rsidR="00E07247">
              <w:rPr>
                <w:lang w:val="sk-SK"/>
              </w:rPr>
              <w:t>S</w:t>
            </w:r>
            <w:r w:rsidRPr="0095033A">
              <w:rPr>
                <w:lang w:val="sk-SK"/>
              </w:rPr>
              <w:t>)</w:t>
            </w:r>
          </w:p>
          <w:p w14:paraId="1DB04EB5" w14:textId="77777777" w:rsidR="008854FE" w:rsidRPr="0095033A" w:rsidRDefault="008854FE" w:rsidP="00A5273F">
            <w:pPr>
              <w:spacing w:after="0" w:line="240" w:lineRule="auto"/>
              <w:ind w:left="0"/>
              <w:jc w:val="center"/>
              <w:rPr>
                <w:lang w:val="sk-SK"/>
              </w:rPr>
            </w:pPr>
            <w:r w:rsidRPr="0095033A">
              <w:rPr>
                <w:lang w:val="sk-SK"/>
              </w:rPr>
              <w:t>0,65 (0,44; 0,96)</w:t>
            </w:r>
          </w:p>
          <w:p w14:paraId="0FC844A8" w14:textId="77777777" w:rsidR="009A2504" w:rsidRPr="0095033A" w:rsidRDefault="009A2504" w:rsidP="00A5273F">
            <w:pPr>
              <w:spacing w:after="0" w:line="240" w:lineRule="auto"/>
              <w:ind w:left="0"/>
              <w:jc w:val="center"/>
              <w:rPr>
                <w:lang w:val="sk-SK"/>
              </w:rPr>
            </w:pPr>
            <w:r w:rsidRPr="0095033A">
              <w:rPr>
                <w:lang w:val="sk-SK"/>
              </w:rPr>
              <w:t>p</w:t>
            </w:r>
            <w:r w:rsidR="008854FE" w:rsidRPr="0095033A">
              <w:rPr>
                <w:lang w:val="sk-SK"/>
              </w:rPr>
              <w:t xml:space="preserve"> </w:t>
            </w:r>
            <w:r w:rsidRPr="0095033A">
              <w:rPr>
                <w:lang w:val="sk-SK"/>
              </w:rPr>
              <w:t>=</w:t>
            </w:r>
            <w:r w:rsidR="008854FE" w:rsidRPr="0095033A">
              <w:rPr>
                <w:lang w:val="sk-SK"/>
              </w:rPr>
              <w:t xml:space="preserve"> </w:t>
            </w:r>
            <w:r w:rsidRPr="0095033A">
              <w:rPr>
                <w:lang w:val="sk-SK"/>
              </w:rPr>
              <w:t>0,0275</w:t>
            </w:r>
          </w:p>
        </w:tc>
      </w:tr>
      <w:tr w:rsidR="00E9439C" w:rsidRPr="0095033A" w14:paraId="105654BE" w14:textId="77777777" w:rsidTr="00A125D1">
        <w:trPr>
          <w:trHeight w:val="20"/>
        </w:trPr>
        <w:tc>
          <w:tcPr>
            <w:tcW w:w="1733" w:type="pct"/>
            <w:shd w:val="clear" w:color="auto" w:fill="auto"/>
          </w:tcPr>
          <w:p w14:paraId="131DDF2F" w14:textId="77777777" w:rsidR="00E9439C" w:rsidRPr="0095033A" w:rsidRDefault="00894397" w:rsidP="00E07247">
            <w:pPr>
              <w:spacing w:after="0" w:line="240" w:lineRule="auto"/>
              <w:ind w:left="0" w:firstLine="0"/>
              <w:rPr>
                <w:lang w:val="sk-SK"/>
              </w:rPr>
            </w:pPr>
            <w:r w:rsidRPr="0095033A">
              <w:rPr>
                <w:lang w:val="sk-SK"/>
              </w:rPr>
              <w:t>Celková patologická kompletná odpoveď* (95</w:t>
            </w:r>
            <w:r w:rsidR="00D16C83" w:rsidRPr="0095033A">
              <w:rPr>
                <w:lang w:val="sk-SK"/>
              </w:rPr>
              <w:t> %</w:t>
            </w:r>
            <w:r w:rsidRPr="0095033A">
              <w:rPr>
                <w:lang w:val="sk-SK"/>
              </w:rPr>
              <w:t xml:space="preserve"> I</w:t>
            </w:r>
            <w:r w:rsidR="00E07247">
              <w:rPr>
                <w:lang w:val="sk-SK"/>
              </w:rPr>
              <w:t>S</w:t>
            </w:r>
            <w:r w:rsidRPr="0095033A">
              <w:rPr>
                <w:lang w:val="sk-SK"/>
              </w:rPr>
              <w:t>)</w:t>
            </w:r>
          </w:p>
        </w:tc>
        <w:tc>
          <w:tcPr>
            <w:tcW w:w="1223" w:type="pct"/>
            <w:shd w:val="clear" w:color="auto" w:fill="auto"/>
          </w:tcPr>
          <w:p w14:paraId="7C07CBF6" w14:textId="77777777" w:rsidR="00E9439C" w:rsidRPr="0095033A" w:rsidRDefault="00894397" w:rsidP="00A5273F">
            <w:pPr>
              <w:spacing w:after="0" w:line="240" w:lineRule="auto"/>
              <w:ind w:left="0" w:firstLine="0"/>
              <w:jc w:val="center"/>
              <w:rPr>
                <w:lang w:val="sk-SK"/>
              </w:rPr>
            </w:pPr>
            <w:r w:rsidRPr="0095033A">
              <w:rPr>
                <w:lang w:val="sk-SK"/>
              </w:rPr>
              <w:t>40</w:t>
            </w:r>
            <w:r w:rsidR="00D16C83" w:rsidRPr="0095033A">
              <w:rPr>
                <w:lang w:val="sk-SK"/>
              </w:rPr>
              <w:t> %</w:t>
            </w:r>
          </w:p>
          <w:p w14:paraId="52289DEB" w14:textId="77777777" w:rsidR="00E9439C" w:rsidRPr="0095033A" w:rsidRDefault="00894397" w:rsidP="00A5273F">
            <w:pPr>
              <w:spacing w:after="0" w:line="240" w:lineRule="auto"/>
              <w:ind w:left="0" w:firstLine="0"/>
              <w:jc w:val="center"/>
              <w:rPr>
                <w:lang w:val="sk-SK"/>
              </w:rPr>
            </w:pPr>
            <w:r w:rsidRPr="0095033A">
              <w:rPr>
                <w:lang w:val="sk-SK"/>
              </w:rPr>
              <w:t>(31,0; 49,6)</w:t>
            </w:r>
          </w:p>
        </w:tc>
        <w:tc>
          <w:tcPr>
            <w:tcW w:w="1025" w:type="pct"/>
            <w:shd w:val="clear" w:color="auto" w:fill="auto"/>
          </w:tcPr>
          <w:p w14:paraId="7B3F1C74" w14:textId="77777777" w:rsidR="00E9439C" w:rsidRPr="0095033A" w:rsidRDefault="00894397" w:rsidP="00A5273F">
            <w:pPr>
              <w:spacing w:after="0" w:line="240" w:lineRule="auto"/>
              <w:ind w:left="0" w:firstLine="0"/>
              <w:jc w:val="center"/>
              <w:rPr>
                <w:lang w:val="sk-SK"/>
              </w:rPr>
            </w:pPr>
            <w:r w:rsidRPr="0095033A">
              <w:rPr>
                <w:lang w:val="sk-SK"/>
              </w:rPr>
              <w:t>20,7</w:t>
            </w:r>
            <w:r w:rsidR="00D16C83" w:rsidRPr="0095033A">
              <w:rPr>
                <w:lang w:val="sk-SK"/>
              </w:rPr>
              <w:t> %</w:t>
            </w:r>
          </w:p>
          <w:p w14:paraId="3F339769" w14:textId="77777777" w:rsidR="00E9439C" w:rsidRPr="0095033A" w:rsidRDefault="00894397" w:rsidP="00A5273F">
            <w:pPr>
              <w:spacing w:after="0" w:line="240" w:lineRule="auto"/>
              <w:ind w:left="0" w:firstLine="0"/>
              <w:jc w:val="center"/>
              <w:rPr>
                <w:lang w:val="sk-SK"/>
              </w:rPr>
            </w:pPr>
            <w:r w:rsidRPr="0095033A">
              <w:rPr>
                <w:lang w:val="sk-SK"/>
              </w:rPr>
              <w:t>(13,7; 29,2)</w:t>
            </w:r>
          </w:p>
        </w:tc>
        <w:tc>
          <w:tcPr>
            <w:tcW w:w="1019" w:type="pct"/>
            <w:shd w:val="clear" w:color="auto" w:fill="auto"/>
          </w:tcPr>
          <w:p w14:paraId="394467FE" w14:textId="77777777" w:rsidR="00E9439C" w:rsidRPr="0095033A" w:rsidRDefault="00894397" w:rsidP="00A5273F">
            <w:pPr>
              <w:spacing w:after="0" w:line="240" w:lineRule="auto"/>
              <w:ind w:left="0" w:firstLine="0"/>
              <w:jc w:val="center"/>
              <w:rPr>
                <w:lang w:val="sk-SK"/>
              </w:rPr>
            </w:pPr>
            <w:r w:rsidRPr="0095033A">
              <w:rPr>
                <w:lang w:val="sk-SK"/>
              </w:rPr>
              <w:t>p</w:t>
            </w:r>
            <w:r w:rsidR="008854FE" w:rsidRPr="0095033A">
              <w:rPr>
                <w:lang w:val="sk-SK"/>
              </w:rPr>
              <w:t xml:space="preserve"> </w:t>
            </w:r>
            <w:r w:rsidRPr="0095033A">
              <w:rPr>
                <w:lang w:val="sk-SK"/>
              </w:rPr>
              <w:t>=</w:t>
            </w:r>
            <w:r w:rsidR="008854FE" w:rsidRPr="0095033A">
              <w:rPr>
                <w:lang w:val="sk-SK"/>
              </w:rPr>
              <w:t xml:space="preserve"> </w:t>
            </w:r>
            <w:r w:rsidRPr="0095033A">
              <w:rPr>
                <w:lang w:val="sk-SK"/>
              </w:rPr>
              <w:t>0,0014</w:t>
            </w:r>
          </w:p>
        </w:tc>
      </w:tr>
      <w:tr w:rsidR="009A2504" w:rsidRPr="0095033A" w14:paraId="7FACDCBD" w14:textId="77777777" w:rsidTr="00A125D1">
        <w:trPr>
          <w:trHeight w:val="20"/>
        </w:trPr>
        <w:tc>
          <w:tcPr>
            <w:tcW w:w="1733" w:type="pct"/>
            <w:shd w:val="clear" w:color="auto" w:fill="auto"/>
          </w:tcPr>
          <w:p w14:paraId="5AFDABDA" w14:textId="77777777" w:rsidR="009A2504" w:rsidRPr="0095033A" w:rsidRDefault="009A2504" w:rsidP="00A5273F">
            <w:pPr>
              <w:spacing w:after="0" w:line="240" w:lineRule="auto"/>
              <w:ind w:left="0" w:firstLine="0"/>
              <w:rPr>
                <w:lang w:val="sk-SK"/>
              </w:rPr>
            </w:pPr>
            <w:r w:rsidRPr="0095033A">
              <w:rPr>
                <w:lang w:val="sk-SK"/>
              </w:rPr>
              <w:t>Celkové prežívanie</w:t>
            </w:r>
          </w:p>
          <w:p w14:paraId="50B6B830" w14:textId="77777777" w:rsidR="004F3A2C" w:rsidRPr="0095033A" w:rsidRDefault="004F3A2C" w:rsidP="00A5273F">
            <w:pPr>
              <w:spacing w:after="0" w:line="240" w:lineRule="auto"/>
              <w:ind w:left="0" w:firstLine="0"/>
              <w:rPr>
                <w:lang w:val="sk-SK"/>
              </w:rPr>
            </w:pPr>
          </w:p>
          <w:p w14:paraId="0CC4FC28" w14:textId="77777777" w:rsidR="009A2504" w:rsidRPr="0095033A" w:rsidRDefault="009A2504" w:rsidP="00A5273F">
            <w:pPr>
              <w:spacing w:after="0" w:line="240" w:lineRule="auto"/>
              <w:ind w:left="0"/>
              <w:rPr>
                <w:lang w:val="sk-SK"/>
              </w:rPr>
            </w:pPr>
            <w:r w:rsidRPr="0095033A">
              <w:rPr>
                <w:lang w:val="sk-SK"/>
              </w:rPr>
              <w:t>Počet pacientov s príhodou</w:t>
            </w:r>
          </w:p>
        </w:tc>
        <w:tc>
          <w:tcPr>
            <w:tcW w:w="1223" w:type="pct"/>
            <w:shd w:val="clear" w:color="auto" w:fill="auto"/>
          </w:tcPr>
          <w:p w14:paraId="7C0A4186" w14:textId="77777777" w:rsidR="004F3A2C" w:rsidRPr="0095033A" w:rsidRDefault="004F3A2C" w:rsidP="00A5273F">
            <w:pPr>
              <w:spacing w:after="0" w:line="240" w:lineRule="auto"/>
              <w:ind w:left="0"/>
              <w:jc w:val="center"/>
              <w:rPr>
                <w:lang w:val="sk-SK"/>
              </w:rPr>
            </w:pPr>
          </w:p>
          <w:p w14:paraId="3080BE52" w14:textId="77777777" w:rsidR="004F3A2C" w:rsidRPr="0095033A" w:rsidRDefault="004F3A2C" w:rsidP="00A5273F">
            <w:pPr>
              <w:spacing w:after="0" w:line="240" w:lineRule="auto"/>
              <w:ind w:left="0"/>
              <w:jc w:val="center"/>
              <w:rPr>
                <w:lang w:val="sk-SK"/>
              </w:rPr>
            </w:pPr>
          </w:p>
          <w:p w14:paraId="56122761" w14:textId="77777777" w:rsidR="009A2504" w:rsidRPr="0095033A" w:rsidRDefault="009A2504" w:rsidP="00A5273F">
            <w:pPr>
              <w:spacing w:after="0" w:line="240" w:lineRule="auto"/>
              <w:ind w:left="0"/>
              <w:jc w:val="center"/>
              <w:rPr>
                <w:lang w:val="sk-SK"/>
              </w:rPr>
            </w:pPr>
            <w:r w:rsidRPr="0095033A">
              <w:rPr>
                <w:lang w:val="sk-SK"/>
              </w:rPr>
              <w:t>22</w:t>
            </w:r>
          </w:p>
        </w:tc>
        <w:tc>
          <w:tcPr>
            <w:tcW w:w="1025" w:type="pct"/>
            <w:shd w:val="clear" w:color="auto" w:fill="auto"/>
          </w:tcPr>
          <w:p w14:paraId="117D9B0B" w14:textId="77777777" w:rsidR="00F168B0" w:rsidRPr="0095033A" w:rsidRDefault="00F168B0" w:rsidP="00A5273F">
            <w:pPr>
              <w:spacing w:after="0" w:line="240" w:lineRule="auto"/>
              <w:ind w:left="0"/>
              <w:jc w:val="center"/>
              <w:rPr>
                <w:lang w:val="sk-SK"/>
              </w:rPr>
            </w:pPr>
          </w:p>
          <w:p w14:paraId="1AB1B091" w14:textId="77777777" w:rsidR="00F168B0" w:rsidRPr="0095033A" w:rsidRDefault="00F168B0" w:rsidP="00A5273F">
            <w:pPr>
              <w:spacing w:after="0" w:line="240" w:lineRule="auto"/>
              <w:ind w:left="0"/>
              <w:jc w:val="center"/>
              <w:rPr>
                <w:lang w:val="sk-SK"/>
              </w:rPr>
            </w:pPr>
          </w:p>
          <w:p w14:paraId="2DCF6DAA" w14:textId="77777777" w:rsidR="009A2504" w:rsidRPr="0095033A" w:rsidRDefault="009A2504" w:rsidP="00A5273F">
            <w:pPr>
              <w:spacing w:after="0" w:line="240" w:lineRule="auto"/>
              <w:ind w:left="0"/>
              <w:jc w:val="center"/>
              <w:rPr>
                <w:lang w:val="sk-SK"/>
              </w:rPr>
            </w:pPr>
            <w:r w:rsidRPr="0095033A">
              <w:rPr>
                <w:lang w:val="sk-SK"/>
              </w:rPr>
              <w:t>33</w:t>
            </w:r>
          </w:p>
        </w:tc>
        <w:tc>
          <w:tcPr>
            <w:tcW w:w="1019" w:type="pct"/>
            <w:shd w:val="clear" w:color="auto" w:fill="auto"/>
          </w:tcPr>
          <w:p w14:paraId="09AED513" w14:textId="77777777" w:rsidR="00250C58" w:rsidRPr="0095033A" w:rsidRDefault="009A2504" w:rsidP="00A5273F">
            <w:pPr>
              <w:spacing w:after="0" w:line="240" w:lineRule="auto"/>
              <w:ind w:left="0" w:firstLine="0"/>
              <w:jc w:val="center"/>
              <w:rPr>
                <w:lang w:val="sk-SK"/>
              </w:rPr>
            </w:pPr>
            <w:r w:rsidRPr="0095033A">
              <w:rPr>
                <w:lang w:val="sk-SK"/>
              </w:rPr>
              <w:t>Pomer rizík</w:t>
            </w:r>
          </w:p>
          <w:p w14:paraId="1330E3DE" w14:textId="77777777" w:rsidR="009A2504" w:rsidRPr="0095033A" w:rsidRDefault="009A2504" w:rsidP="00A5273F">
            <w:pPr>
              <w:spacing w:after="0" w:line="240" w:lineRule="auto"/>
              <w:ind w:left="0" w:firstLine="0"/>
              <w:jc w:val="center"/>
              <w:rPr>
                <w:lang w:val="sk-SK"/>
              </w:rPr>
            </w:pPr>
            <w:r w:rsidRPr="0095033A">
              <w:rPr>
                <w:lang w:val="sk-SK"/>
              </w:rPr>
              <w:t>(95</w:t>
            </w:r>
            <w:r w:rsidR="00D16C83" w:rsidRPr="0095033A">
              <w:rPr>
                <w:lang w:val="sk-SK"/>
              </w:rPr>
              <w:t> %</w:t>
            </w:r>
            <w:r w:rsidRPr="0095033A">
              <w:rPr>
                <w:lang w:val="sk-SK"/>
              </w:rPr>
              <w:t xml:space="preserve"> I</w:t>
            </w:r>
            <w:r w:rsidR="00E07247">
              <w:rPr>
                <w:lang w:val="sk-SK"/>
              </w:rPr>
              <w:t>S</w:t>
            </w:r>
            <w:r w:rsidRPr="0095033A">
              <w:rPr>
                <w:lang w:val="sk-SK"/>
              </w:rPr>
              <w:t>)</w:t>
            </w:r>
          </w:p>
          <w:p w14:paraId="55A26455" w14:textId="77777777" w:rsidR="008854FE" w:rsidRPr="0095033A" w:rsidRDefault="008854FE" w:rsidP="00A5273F">
            <w:pPr>
              <w:spacing w:after="0" w:line="240" w:lineRule="auto"/>
              <w:ind w:left="0"/>
              <w:jc w:val="center"/>
              <w:rPr>
                <w:lang w:val="sk-SK"/>
              </w:rPr>
            </w:pPr>
            <w:r w:rsidRPr="0095033A">
              <w:rPr>
                <w:lang w:val="sk-SK"/>
              </w:rPr>
              <w:t>0,59 (0,35; 1,02)</w:t>
            </w:r>
          </w:p>
          <w:p w14:paraId="51F002EB" w14:textId="77777777" w:rsidR="009A2504" w:rsidRPr="0095033A" w:rsidRDefault="009A2504" w:rsidP="00A5273F">
            <w:pPr>
              <w:spacing w:after="0" w:line="240" w:lineRule="auto"/>
              <w:ind w:left="0"/>
              <w:jc w:val="center"/>
              <w:rPr>
                <w:lang w:val="sk-SK"/>
              </w:rPr>
            </w:pPr>
            <w:r w:rsidRPr="0095033A">
              <w:rPr>
                <w:lang w:val="sk-SK"/>
              </w:rPr>
              <w:t>p</w:t>
            </w:r>
            <w:r w:rsidR="008854FE" w:rsidRPr="0095033A">
              <w:rPr>
                <w:lang w:val="sk-SK"/>
              </w:rPr>
              <w:t xml:space="preserve"> </w:t>
            </w:r>
            <w:r w:rsidRPr="0095033A">
              <w:rPr>
                <w:lang w:val="sk-SK"/>
              </w:rPr>
              <w:t>=</w:t>
            </w:r>
            <w:r w:rsidR="008854FE" w:rsidRPr="0095033A">
              <w:rPr>
                <w:lang w:val="sk-SK"/>
              </w:rPr>
              <w:t xml:space="preserve"> </w:t>
            </w:r>
            <w:r w:rsidRPr="0095033A">
              <w:rPr>
                <w:lang w:val="sk-SK"/>
              </w:rPr>
              <w:t>0,0555</w:t>
            </w:r>
          </w:p>
        </w:tc>
      </w:tr>
    </w:tbl>
    <w:p w14:paraId="259D4A07" w14:textId="77777777" w:rsidR="00E9439C" w:rsidRPr="0095033A" w:rsidRDefault="0085206E" w:rsidP="00D96036">
      <w:pPr>
        <w:spacing w:after="0" w:line="240" w:lineRule="auto"/>
        <w:ind w:left="0" w:firstLine="0"/>
        <w:rPr>
          <w:sz w:val="20"/>
          <w:szCs w:val="20"/>
          <w:lang w:val="sk-SK"/>
        </w:rPr>
      </w:pPr>
      <w:r w:rsidRPr="0095033A">
        <w:rPr>
          <w:sz w:val="20"/>
          <w:szCs w:val="20"/>
          <w:lang w:val="sk-SK"/>
        </w:rPr>
        <w:t>* definovaná ako žiadny invazívny karcinóm v prsníku a axilárnych uzlinách</w:t>
      </w:r>
    </w:p>
    <w:p w14:paraId="1E2DC2B1" w14:textId="77777777" w:rsidR="001C260D" w:rsidRPr="0095033A" w:rsidRDefault="001C260D" w:rsidP="00933880">
      <w:pPr>
        <w:spacing w:after="0" w:line="240" w:lineRule="auto"/>
        <w:ind w:left="0" w:firstLine="0"/>
        <w:rPr>
          <w:lang w:val="sk-SK"/>
        </w:rPr>
      </w:pPr>
    </w:p>
    <w:p w14:paraId="5C92B31A" w14:textId="77777777" w:rsidR="00E9439C" w:rsidRPr="0095033A" w:rsidRDefault="00894397" w:rsidP="00697C86">
      <w:pPr>
        <w:spacing w:after="0" w:line="240" w:lineRule="auto"/>
        <w:ind w:left="0" w:firstLine="0"/>
        <w:rPr>
          <w:lang w:val="sk-SK"/>
        </w:rPr>
      </w:pPr>
      <w:r w:rsidRPr="0095033A">
        <w:rPr>
          <w:lang w:val="sk-SK"/>
        </w:rPr>
        <w:t xml:space="preserve">Absolútny prínos 13 percentuálnych bodov v prospech skupiny s </w:t>
      </w:r>
      <w:r w:rsidR="00660CAE" w:rsidRPr="0095033A">
        <w:rPr>
          <w:rFonts w:eastAsia="Calibri"/>
          <w:lang w:val="sk-SK"/>
        </w:rPr>
        <w:t>trastuzumabom</w:t>
      </w:r>
      <w:r w:rsidRPr="0095033A">
        <w:rPr>
          <w:lang w:val="sk-SK"/>
        </w:rPr>
        <w:t xml:space="preserve"> bol odhadovaný z hľadiska 3-ročného prežívania bez príhody (65</w:t>
      </w:r>
      <w:r w:rsidR="00C41BD2" w:rsidRPr="0095033A">
        <w:rPr>
          <w:lang w:val="sk-SK"/>
        </w:rPr>
        <w:t> %</w:t>
      </w:r>
      <w:r w:rsidRPr="0095033A">
        <w:rPr>
          <w:lang w:val="sk-SK"/>
        </w:rPr>
        <w:t xml:space="preserve"> </w:t>
      </w:r>
      <w:r w:rsidR="00CC6DD7" w:rsidRPr="0095033A">
        <w:rPr>
          <w:lang w:val="sk-SK"/>
        </w:rPr>
        <w:t>oproti</w:t>
      </w:r>
      <w:r w:rsidRPr="0095033A">
        <w:rPr>
          <w:lang w:val="sk-SK"/>
        </w:rPr>
        <w:t xml:space="preserve"> 52</w:t>
      </w:r>
      <w:r w:rsidR="00C41BD2" w:rsidRPr="0095033A">
        <w:rPr>
          <w:lang w:val="sk-SK"/>
        </w:rPr>
        <w:t> %</w:t>
      </w:r>
      <w:r w:rsidRPr="0095033A">
        <w:rPr>
          <w:lang w:val="sk-SK"/>
        </w:rPr>
        <w:t>).</w:t>
      </w:r>
    </w:p>
    <w:p w14:paraId="02EDCC22" w14:textId="77777777" w:rsidR="001C260D" w:rsidRPr="0095033A" w:rsidRDefault="001C260D" w:rsidP="00D001FB">
      <w:pPr>
        <w:spacing w:after="0" w:line="240" w:lineRule="auto"/>
        <w:ind w:left="0" w:firstLine="0"/>
        <w:rPr>
          <w:lang w:val="sk-SK"/>
        </w:rPr>
      </w:pPr>
    </w:p>
    <w:p w14:paraId="77BCE61A" w14:textId="77777777" w:rsidR="00E9439C" w:rsidRPr="0095033A" w:rsidRDefault="00894397" w:rsidP="00B00E6A">
      <w:pPr>
        <w:pStyle w:val="Heading3"/>
        <w:spacing w:after="0" w:line="240" w:lineRule="auto"/>
        <w:ind w:left="0" w:firstLine="0"/>
        <w:rPr>
          <w:lang w:val="sk-SK"/>
        </w:rPr>
      </w:pPr>
      <w:r w:rsidRPr="0095033A">
        <w:rPr>
          <w:u w:val="single" w:color="000000"/>
          <w:lang w:val="sk-SK"/>
        </w:rPr>
        <w:t>Metastatický karcinóm žalúdka</w:t>
      </w:r>
    </w:p>
    <w:p w14:paraId="24D464AB" w14:textId="77777777" w:rsidR="001C260D" w:rsidRPr="0095033A" w:rsidRDefault="001C260D" w:rsidP="00B00E6A">
      <w:pPr>
        <w:keepNext/>
        <w:spacing w:after="0" w:line="240" w:lineRule="auto"/>
        <w:ind w:left="0" w:firstLine="0"/>
        <w:rPr>
          <w:lang w:val="sk-SK"/>
        </w:rPr>
      </w:pPr>
    </w:p>
    <w:p w14:paraId="0326A9D9" w14:textId="30CDA43A" w:rsidR="00E9439C" w:rsidRPr="0095033A" w:rsidRDefault="00660CAE" w:rsidP="00B00E6A">
      <w:pPr>
        <w:spacing w:after="0" w:line="240" w:lineRule="auto"/>
        <w:ind w:left="0" w:firstLine="0"/>
        <w:rPr>
          <w:lang w:val="sk-SK"/>
        </w:rPr>
      </w:pPr>
      <w:r w:rsidRPr="0095033A">
        <w:rPr>
          <w:rFonts w:eastAsia="Calibri"/>
          <w:lang w:val="sk-SK"/>
        </w:rPr>
        <w:t>Trastuzumab</w:t>
      </w:r>
      <w:r w:rsidR="00894397" w:rsidRPr="0095033A">
        <w:rPr>
          <w:lang w:val="sk-SK"/>
        </w:rPr>
        <w:t xml:space="preserve"> sa skúmal v randomizovan</w:t>
      </w:r>
      <w:r w:rsidR="001D4230">
        <w:rPr>
          <w:lang w:val="sk-SK"/>
        </w:rPr>
        <w:t>ej</w:t>
      </w:r>
      <w:r w:rsidR="007165EF" w:rsidRPr="0095033A">
        <w:rPr>
          <w:lang w:val="sk-SK"/>
        </w:rPr>
        <w:t>, otvoren</w:t>
      </w:r>
      <w:r w:rsidR="001D4230">
        <w:rPr>
          <w:lang w:val="sk-SK"/>
        </w:rPr>
        <w:t>ej</w:t>
      </w:r>
      <w:r w:rsidR="007165EF" w:rsidRPr="0095033A">
        <w:rPr>
          <w:lang w:val="sk-SK"/>
        </w:rPr>
        <w:t xml:space="preserve"> klinick</w:t>
      </w:r>
      <w:r w:rsidR="001D4230">
        <w:rPr>
          <w:lang w:val="sk-SK"/>
        </w:rPr>
        <w:t>ej</w:t>
      </w:r>
      <w:r w:rsidR="007165EF" w:rsidRPr="0095033A">
        <w:rPr>
          <w:lang w:val="sk-SK"/>
        </w:rPr>
        <w:t xml:space="preserve"> </w:t>
      </w:r>
      <w:r w:rsidR="001D4230">
        <w:rPr>
          <w:lang w:val="sk-SK"/>
        </w:rPr>
        <w:t>štúdi</w:t>
      </w:r>
      <w:r w:rsidR="00B753BC">
        <w:rPr>
          <w:lang w:val="sk-SK"/>
        </w:rPr>
        <w:t>i</w:t>
      </w:r>
      <w:r w:rsidR="007165EF" w:rsidRPr="0095033A">
        <w:rPr>
          <w:lang w:val="sk-SK"/>
        </w:rPr>
        <w:t xml:space="preserve"> </w:t>
      </w:r>
      <w:r w:rsidR="00894397" w:rsidRPr="0095033A">
        <w:rPr>
          <w:lang w:val="sk-SK"/>
        </w:rPr>
        <w:t xml:space="preserve">fázy III ToGA (BO18255) v kombinácii s chemoterapiou oproti chemoterapii samotnej. </w:t>
      </w:r>
    </w:p>
    <w:p w14:paraId="7D4EA65F" w14:textId="77777777" w:rsidR="001C260D" w:rsidRPr="0095033A" w:rsidRDefault="001C260D" w:rsidP="00B00E6A">
      <w:pPr>
        <w:spacing w:after="0" w:line="240" w:lineRule="auto"/>
        <w:ind w:left="0" w:firstLine="0"/>
        <w:rPr>
          <w:lang w:val="sk-SK"/>
        </w:rPr>
      </w:pPr>
    </w:p>
    <w:p w14:paraId="4D5181B9" w14:textId="77777777" w:rsidR="00E9439C" w:rsidRPr="0095033A" w:rsidRDefault="00894397" w:rsidP="00B00E6A">
      <w:pPr>
        <w:keepNext/>
        <w:spacing w:after="0" w:line="240" w:lineRule="auto"/>
        <w:ind w:left="0" w:firstLine="0"/>
        <w:rPr>
          <w:lang w:val="sk-SK"/>
        </w:rPr>
      </w:pPr>
      <w:r w:rsidRPr="0095033A">
        <w:rPr>
          <w:lang w:val="sk-SK"/>
        </w:rPr>
        <w:t>Chemoterapia sa podávala takto:</w:t>
      </w:r>
    </w:p>
    <w:p w14:paraId="4AEA86AD" w14:textId="77777777" w:rsidR="001C260D" w:rsidRPr="0095033A" w:rsidRDefault="001C260D" w:rsidP="00B00E6A">
      <w:pPr>
        <w:keepNext/>
        <w:spacing w:after="0" w:line="240" w:lineRule="auto"/>
        <w:ind w:left="0" w:firstLine="0"/>
        <w:rPr>
          <w:lang w:val="sk-SK"/>
        </w:rPr>
      </w:pPr>
    </w:p>
    <w:p w14:paraId="223D66FA" w14:textId="77777777" w:rsidR="00E9439C" w:rsidRPr="0095033A" w:rsidRDefault="007143DB" w:rsidP="00B00E6A">
      <w:pPr>
        <w:keepNext/>
        <w:numPr>
          <w:ilvl w:val="0"/>
          <w:numId w:val="12"/>
        </w:numPr>
        <w:tabs>
          <w:tab w:val="left" w:pos="567"/>
        </w:tabs>
        <w:spacing w:after="0" w:line="240" w:lineRule="auto"/>
        <w:ind w:left="567" w:hanging="567"/>
        <w:rPr>
          <w:lang w:val="sk-SK"/>
        </w:rPr>
      </w:pPr>
      <w:r w:rsidRPr="0095033A">
        <w:rPr>
          <w:lang w:val="sk-SK"/>
        </w:rPr>
        <w:t>kapecitabín – 1 </w:t>
      </w:r>
      <w:r w:rsidR="001C260D" w:rsidRPr="0095033A">
        <w:rPr>
          <w:lang w:val="sk-SK"/>
        </w:rPr>
        <w:t>000 </w:t>
      </w:r>
      <w:r w:rsidR="00894397" w:rsidRPr="0095033A">
        <w:rPr>
          <w:lang w:val="sk-SK"/>
        </w:rPr>
        <w:t>mg/m</w:t>
      </w:r>
      <w:r w:rsidR="00894397" w:rsidRPr="0095033A">
        <w:rPr>
          <w:vertAlign w:val="superscript"/>
          <w:lang w:val="sk-SK"/>
        </w:rPr>
        <w:t>2</w:t>
      </w:r>
      <w:r w:rsidR="00894397" w:rsidRPr="0095033A">
        <w:rPr>
          <w:lang w:val="sk-SK"/>
        </w:rPr>
        <w:t xml:space="preserve"> perorálne dvakrát denne počas 14 dní každé tri týždne, 6 cyklov (od večera 1. dňa do rána 15. dňa každého cyklu) </w:t>
      </w:r>
    </w:p>
    <w:p w14:paraId="28A44D47" w14:textId="77777777" w:rsidR="00E9439C" w:rsidRPr="0095033A" w:rsidRDefault="009236C3" w:rsidP="00B00E6A">
      <w:pPr>
        <w:keepNext/>
        <w:spacing w:after="0" w:line="240" w:lineRule="auto"/>
        <w:ind w:left="0" w:firstLine="0"/>
        <w:rPr>
          <w:lang w:val="sk-SK"/>
        </w:rPr>
      </w:pPr>
      <w:r w:rsidRPr="0095033A">
        <w:rPr>
          <w:lang w:val="sk-SK"/>
        </w:rPr>
        <w:t>alebo</w:t>
      </w:r>
    </w:p>
    <w:p w14:paraId="42356912" w14:textId="77777777" w:rsidR="00E9439C" w:rsidRPr="0095033A" w:rsidRDefault="00894397" w:rsidP="00B00E6A">
      <w:pPr>
        <w:numPr>
          <w:ilvl w:val="0"/>
          <w:numId w:val="12"/>
        </w:numPr>
        <w:spacing w:after="0" w:line="240" w:lineRule="auto"/>
        <w:ind w:left="567" w:hanging="567"/>
        <w:rPr>
          <w:lang w:val="sk-SK"/>
        </w:rPr>
      </w:pPr>
      <w:r w:rsidRPr="0095033A">
        <w:rPr>
          <w:lang w:val="sk-SK"/>
        </w:rPr>
        <w:t>i</w:t>
      </w:r>
      <w:r w:rsidR="001C260D" w:rsidRPr="0095033A">
        <w:rPr>
          <w:lang w:val="sk-SK"/>
        </w:rPr>
        <w:t>ntravenózne 5-fluóruracil</w:t>
      </w:r>
      <w:r w:rsidR="00CC6DD7" w:rsidRPr="0095033A">
        <w:rPr>
          <w:lang w:val="sk-SK"/>
        </w:rPr>
        <w:t> </w:t>
      </w:r>
      <w:r w:rsidR="001C260D" w:rsidRPr="0095033A">
        <w:rPr>
          <w:lang w:val="sk-SK"/>
        </w:rPr>
        <w:t>–</w:t>
      </w:r>
      <w:r w:rsidR="00CC6DD7" w:rsidRPr="0095033A">
        <w:rPr>
          <w:lang w:val="sk-SK"/>
        </w:rPr>
        <w:t> </w:t>
      </w:r>
      <w:r w:rsidR="001C260D" w:rsidRPr="0095033A">
        <w:rPr>
          <w:lang w:val="sk-SK"/>
        </w:rPr>
        <w:t>800 </w:t>
      </w:r>
      <w:r w:rsidRPr="0095033A">
        <w:rPr>
          <w:lang w:val="sk-SK"/>
        </w:rPr>
        <w:t>mg/m</w:t>
      </w:r>
      <w:r w:rsidRPr="0095033A">
        <w:rPr>
          <w:vertAlign w:val="superscript"/>
          <w:lang w:val="sk-SK"/>
        </w:rPr>
        <w:t>2</w:t>
      </w:r>
      <w:r w:rsidRPr="0095033A">
        <w:rPr>
          <w:lang w:val="sk-SK"/>
        </w:rPr>
        <w:t xml:space="preserve">/deň vo forme kontinuálnej intravenóznej infúzie počas 5 dní, podávanej každé 3 týždne, 6 cyklov (1. až 5. deň každého cyklu). </w:t>
      </w:r>
    </w:p>
    <w:p w14:paraId="160CADEF" w14:textId="77777777" w:rsidR="001C260D" w:rsidRPr="0095033A" w:rsidRDefault="001C260D" w:rsidP="00B00E6A">
      <w:pPr>
        <w:spacing w:after="0" w:line="240" w:lineRule="auto"/>
        <w:ind w:left="0" w:firstLine="0"/>
        <w:rPr>
          <w:lang w:val="sk-SK"/>
        </w:rPr>
      </w:pPr>
    </w:p>
    <w:p w14:paraId="7F796DDB" w14:textId="77777777" w:rsidR="00E9439C" w:rsidRPr="0095033A" w:rsidRDefault="00894397" w:rsidP="00B00E6A">
      <w:pPr>
        <w:keepNext/>
        <w:spacing w:after="0" w:line="240" w:lineRule="auto"/>
        <w:ind w:left="0" w:firstLine="0"/>
        <w:rPr>
          <w:lang w:val="sk-SK"/>
        </w:rPr>
      </w:pPr>
      <w:r w:rsidRPr="0095033A">
        <w:rPr>
          <w:lang w:val="sk-SK"/>
        </w:rPr>
        <w:t>Každý druh chemoterapie sa podával spolu:</w:t>
      </w:r>
    </w:p>
    <w:p w14:paraId="70786810" w14:textId="77777777" w:rsidR="001C260D" w:rsidRPr="0095033A" w:rsidRDefault="001C260D" w:rsidP="00B00E6A">
      <w:pPr>
        <w:keepNext/>
        <w:spacing w:after="0" w:line="240" w:lineRule="auto"/>
        <w:ind w:left="0" w:firstLine="0"/>
        <w:rPr>
          <w:lang w:val="sk-SK"/>
        </w:rPr>
      </w:pPr>
    </w:p>
    <w:p w14:paraId="563D113E" w14:textId="77777777" w:rsidR="00E9439C" w:rsidRPr="0095033A" w:rsidRDefault="001C260D" w:rsidP="003A64E8">
      <w:pPr>
        <w:numPr>
          <w:ilvl w:val="0"/>
          <w:numId w:val="12"/>
        </w:numPr>
        <w:spacing w:after="0" w:line="240" w:lineRule="auto"/>
        <w:ind w:left="567" w:hanging="567"/>
        <w:rPr>
          <w:lang w:val="sk-SK"/>
        </w:rPr>
      </w:pPr>
      <w:r w:rsidRPr="0095033A">
        <w:rPr>
          <w:lang w:val="sk-SK"/>
        </w:rPr>
        <w:t>s cisplatinou – 80 </w:t>
      </w:r>
      <w:r w:rsidR="00894397" w:rsidRPr="0095033A">
        <w:rPr>
          <w:lang w:val="sk-SK"/>
        </w:rPr>
        <w:t>mg/m</w:t>
      </w:r>
      <w:r w:rsidR="00894397" w:rsidRPr="0095033A">
        <w:rPr>
          <w:vertAlign w:val="superscript"/>
          <w:lang w:val="sk-SK"/>
        </w:rPr>
        <w:t>2</w:t>
      </w:r>
      <w:r w:rsidR="00894397" w:rsidRPr="0095033A">
        <w:rPr>
          <w:lang w:val="sk-SK"/>
        </w:rPr>
        <w:t xml:space="preserve"> každé 3 týždne, 6 cyklov</w:t>
      </w:r>
      <w:r w:rsidR="005A33CB" w:rsidRPr="0095033A">
        <w:rPr>
          <w:lang w:val="sk-SK"/>
        </w:rPr>
        <w:t>,</w:t>
      </w:r>
      <w:r w:rsidR="00894397" w:rsidRPr="0095033A">
        <w:rPr>
          <w:lang w:val="sk-SK"/>
        </w:rPr>
        <w:t xml:space="preserve"> v 1. deň každého cyklu.</w:t>
      </w:r>
    </w:p>
    <w:p w14:paraId="7FCB52DC" w14:textId="77777777" w:rsidR="001C260D" w:rsidRPr="0095033A" w:rsidRDefault="001C260D" w:rsidP="00B00E6A">
      <w:pPr>
        <w:spacing w:after="0" w:line="240" w:lineRule="auto"/>
        <w:ind w:left="0" w:firstLine="0"/>
        <w:rPr>
          <w:lang w:val="sk-SK"/>
        </w:rPr>
      </w:pPr>
    </w:p>
    <w:p w14:paraId="3636ABDF" w14:textId="77777777" w:rsidR="00E9439C" w:rsidRPr="0095033A" w:rsidRDefault="00894397" w:rsidP="00B00E6A">
      <w:pPr>
        <w:spacing w:after="0" w:line="240" w:lineRule="auto"/>
        <w:ind w:left="0" w:firstLine="0"/>
        <w:rPr>
          <w:lang w:val="sk-SK"/>
        </w:rPr>
      </w:pPr>
      <w:r w:rsidRPr="0095033A">
        <w:rPr>
          <w:lang w:val="sk-SK"/>
        </w:rPr>
        <w:t>Výsledky účinnosti z klinickej štúdie B</w:t>
      </w:r>
      <w:r w:rsidR="0083042A" w:rsidRPr="0095033A">
        <w:rPr>
          <w:lang w:val="sk-SK"/>
        </w:rPr>
        <w:t>O18225 sú zhrnuté v tabuľke 13</w:t>
      </w:r>
      <w:r w:rsidR="00287060" w:rsidRPr="0095033A">
        <w:rPr>
          <w:lang w:val="sk-SK"/>
        </w:rPr>
        <w:t>:</w:t>
      </w:r>
    </w:p>
    <w:p w14:paraId="6A6C5DDB" w14:textId="77777777" w:rsidR="001C260D" w:rsidRPr="0095033A" w:rsidRDefault="001C260D" w:rsidP="008D6DF6">
      <w:pPr>
        <w:spacing w:after="0" w:line="240" w:lineRule="auto"/>
        <w:ind w:left="0" w:firstLine="0"/>
        <w:rPr>
          <w:lang w:val="sk-SK"/>
        </w:rPr>
      </w:pPr>
    </w:p>
    <w:p w14:paraId="5A597E36" w14:textId="77777777" w:rsidR="00E9439C" w:rsidRPr="0095033A" w:rsidRDefault="00894397" w:rsidP="00817486">
      <w:pPr>
        <w:spacing w:after="0" w:line="240" w:lineRule="auto"/>
        <w:ind w:left="0" w:firstLine="0"/>
        <w:rPr>
          <w:b/>
          <w:lang w:val="sk-SK"/>
        </w:rPr>
      </w:pPr>
      <w:r w:rsidRPr="0095033A">
        <w:rPr>
          <w:b/>
          <w:lang w:val="sk-SK"/>
        </w:rPr>
        <w:t>Tabuľka 13 Výsledky účinnosti z klinickej štúdie BO18225</w:t>
      </w:r>
    </w:p>
    <w:p w14:paraId="364BCDC9" w14:textId="77777777" w:rsidR="001C260D" w:rsidRPr="0095033A" w:rsidRDefault="001C260D" w:rsidP="00817486">
      <w:pPr>
        <w:spacing w:after="0" w:line="240" w:lineRule="auto"/>
        <w:ind w:left="0" w:firstLine="0"/>
        <w:rPr>
          <w:b/>
          <w:lang w:val="sk-SK"/>
        </w:rPr>
      </w:pPr>
    </w:p>
    <w:tbl>
      <w:tblPr>
        <w:tblW w:w="4942" w:type="pct"/>
        <w:tblInd w:w="108" w:type="dxa"/>
        <w:tblCellMar>
          <w:top w:w="49" w:type="dxa"/>
          <w:right w:w="64" w:type="dxa"/>
        </w:tblCellMar>
        <w:tblLook w:val="04A0" w:firstRow="1" w:lastRow="0" w:firstColumn="1" w:lastColumn="0" w:noHBand="0" w:noVBand="1"/>
      </w:tblPr>
      <w:tblGrid>
        <w:gridCol w:w="3794"/>
        <w:gridCol w:w="1016"/>
        <w:gridCol w:w="1155"/>
        <w:gridCol w:w="1843"/>
        <w:gridCol w:w="1326"/>
      </w:tblGrid>
      <w:tr w:rsidR="00E9439C" w:rsidRPr="0095033A" w14:paraId="6AA7667A" w14:textId="77777777" w:rsidTr="00A125D1">
        <w:trPr>
          <w:trHeight w:val="20"/>
          <w:tblHeader/>
        </w:trPr>
        <w:tc>
          <w:tcPr>
            <w:tcW w:w="2077" w:type="pct"/>
            <w:tcBorders>
              <w:top w:val="single" w:sz="4" w:space="0" w:color="000000"/>
              <w:left w:val="single" w:sz="4" w:space="0" w:color="000000"/>
              <w:bottom w:val="single" w:sz="4" w:space="0" w:color="000000"/>
              <w:right w:val="single" w:sz="4" w:space="0" w:color="000000"/>
            </w:tcBorders>
            <w:shd w:val="clear" w:color="auto" w:fill="auto"/>
          </w:tcPr>
          <w:p w14:paraId="15226EA4" w14:textId="77777777" w:rsidR="00E9439C" w:rsidRPr="0095033A" w:rsidRDefault="00894397" w:rsidP="00817486">
            <w:pPr>
              <w:spacing w:after="0" w:line="240" w:lineRule="auto"/>
              <w:ind w:left="0" w:firstLine="0"/>
              <w:jc w:val="center"/>
              <w:rPr>
                <w:lang w:val="sk-SK"/>
              </w:rPr>
            </w:pPr>
            <w:r w:rsidRPr="0095033A">
              <w:rPr>
                <w:b/>
                <w:lang w:val="sk-SK"/>
              </w:rPr>
              <w:t>Parameter</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64FB3C27" w14:textId="77777777" w:rsidR="00E9439C" w:rsidRPr="0095033A" w:rsidRDefault="00894397" w:rsidP="00817486">
            <w:pPr>
              <w:spacing w:after="0" w:line="240" w:lineRule="auto"/>
              <w:ind w:left="0" w:firstLine="0"/>
              <w:jc w:val="center"/>
              <w:rPr>
                <w:lang w:val="sk-SK"/>
              </w:rPr>
            </w:pPr>
            <w:r w:rsidRPr="0095033A">
              <w:rPr>
                <w:b/>
                <w:lang w:val="sk-SK"/>
              </w:rPr>
              <w:t>FP</w:t>
            </w:r>
          </w:p>
          <w:p w14:paraId="153F9550" w14:textId="77777777" w:rsidR="00E9439C" w:rsidRPr="0095033A" w:rsidRDefault="00894397" w:rsidP="00817486">
            <w:pPr>
              <w:spacing w:after="0" w:line="240" w:lineRule="auto"/>
              <w:ind w:left="0" w:firstLine="0"/>
              <w:jc w:val="center"/>
              <w:rPr>
                <w:lang w:val="sk-SK"/>
              </w:rPr>
            </w:pPr>
            <w:r w:rsidRPr="0095033A">
              <w:rPr>
                <w:b/>
                <w:lang w:val="sk-SK"/>
              </w:rPr>
              <w:t>N = 290</w:t>
            </w:r>
          </w:p>
        </w:tc>
        <w:tc>
          <w:tcPr>
            <w:tcW w:w="632" w:type="pct"/>
            <w:tcBorders>
              <w:top w:val="single" w:sz="4" w:space="0" w:color="000000"/>
              <w:left w:val="single" w:sz="4" w:space="0" w:color="000000"/>
              <w:bottom w:val="single" w:sz="4" w:space="0" w:color="000000"/>
              <w:right w:val="single" w:sz="4" w:space="0" w:color="000000"/>
            </w:tcBorders>
            <w:shd w:val="clear" w:color="auto" w:fill="auto"/>
          </w:tcPr>
          <w:p w14:paraId="434FDC2E" w14:textId="77777777" w:rsidR="004F5CCB" w:rsidRPr="0095033A" w:rsidRDefault="004F5CCB" w:rsidP="00817486">
            <w:pPr>
              <w:spacing w:after="0" w:line="240" w:lineRule="auto"/>
              <w:ind w:left="0" w:firstLine="0"/>
              <w:jc w:val="center"/>
              <w:rPr>
                <w:b/>
                <w:lang w:val="sk-SK"/>
              </w:rPr>
            </w:pPr>
            <w:r w:rsidRPr="0095033A">
              <w:rPr>
                <w:b/>
                <w:lang w:val="sk-SK"/>
              </w:rPr>
              <w:t>FP + H</w:t>
            </w:r>
          </w:p>
          <w:p w14:paraId="69BE9A70" w14:textId="77777777" w:rsidR="00E9439C" w:rsidRPr="0095033A" w:rsidRDefault="00894397" w:rsidP="00817486">
            <w:pPr>
              <w:spacing w:after="0" w:line="240" w:lineRule="auto"/>
              <w:ind w:left="0" w:firstLine="0"/>
              <w:jc w:val="center"/>
              <w:rPr>
                <w:lang w:val="sk-SK"/>
              </w:rPr>
            </w:pPr>
            <w:r w:rsidRPr="0095033A">
              <w:rPr>
                <w:b/>
                <w:lang w:val="sk-SK"/>
              </w:rPr>
              <w:t>N = 294</w:t>
            </w:r>
          </w:p>
        </w:tc>
        <w:tc>
          <w:tcPr>
            <w:tcW w:w="1009" w:type="pct"/>
            <w:tcBorders>
              <w:top w:val="single" w:sz="4" w:space="0" w:color="000000"/>
              <w:left w:val="single" w:sz="4" w:space="0" w:color="000000"/>
              <w:bottom w:val="single" w:sz="4" w:space="0" w:color="000000"/>
              <w:right w:val="single" w:sz="4" w:space="0" w:color="000000"/>
            </w:tcBorders>
            <w:shd w:val="clear" w:color="auto" w:fill="auto"/>
          </w:tcPr>
          <w:p w14:paraId="5037B0B3" w14:textId="77777777" w:rsidR="00992558" w:rsidRPr="0095033A" w:rsidRDefault="00894397" w:rsidP="00817486">
            <w:pPr>
              <w:spacing w:after="0" w:line="240" w:lineRule="auto"/>
              <w:ind w:left="0" w:firstLine="0"/>
              <w:jc w:val="center"/>
              <w:rPr>
                <w:b/>
                <w:lang w:val="sk-SK"/>
              </w:rPr>
            </w:pPr>
            <w:r w:rsidRPr="0095033A">
              <w:rPr>
                <w:b/>
                <w:lang w:val="sk-SK"/>
              </w:rPr>
              <w:t xml:space="preserve">Pomer rizík </w:t>
            </w:r>
          </w:p>
          <w:p w14:paraId="0382A018" w14:textId="77777777" w:rsidR="00E9439C" w:rsidRPr="0095033A" w:rsidRDefault="00894397" w:rsidP="00817486">
            <w:pPr>
              <w:spacing w:after="0" w:line="240" w:lineRule="auto"/>
              <w:ind w:left="0" w:firstLine="0"/>
              <w:jc w:val="center"/>
              <w:rPr>
                <w:lang w:val="sk-SK"/>
              </w:rPr>
            </w:pPr>
            <w:r w:rsidRPr="0095033A">
              <w:rPr>
                <w:b/>
                <w:lang w:val="sk-SK"/>
              </w:rPr>
              <w:t>(95</w:t>
            </w:r>
            <w:r w:rsidR="00D16C83" w:rsidRPr="0095033A">
              <w:rPr>
                <w:b/>
                <w:lang w:val="sk-SK"/>
              </w:rPr>
              <w:t> %</w:t>
            </w:r>
            <w:r w:rsidRPr="0095033A">
              <w:rPr>
                <w:b/>
                <w:lang w:val="sk-SK"/>
              </w:rPr>
              <w:t xml:space="preserve"> I</w:t>
            </w:r>
            <w:r w:rsidR="00E07247">
              <w:rPr>
                <w:b/>
                <w:lang w:val="sk-SK"/>
              </w:rPr>
              <w:t>S</w:t>
            </w:r>
            <w:r w:rsidRPr="0095033A">
              <w:rPr>
                <w:b/>
                <w:lang w:val="sk-SK"/>
              </w:rPr>
              <w:t>)</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14:paraId="45445CC2" w14:textId="77777777" w:rsidR="00E9439C" w:rsidRPr="0095033A" w:rsidRDefault="00894397" w:rsidP="00817486">
            <w:pPr>
              <w:spacing w:after="0" w:line="240" w:lineRule="auto"/>
              <w:ind w:left="0" w:firstLine="0"/>
              <w:jc w:val="center"/>
              <w:rPr>
                <w:lang w:val="sk-SK"/>
              </w:rPr>
            </w:pPr>
            <w:r w:rsidRPr="0095033A">
              <w:rPr>
                <w:b/>
                <w:lang w:val="sk-SK"/>
              </w:rPr>
              <w:t>p-hodnota</w:t>
            </w:r>
          </w:p>
        </w:tc>
      </w:tr>
      <w:tr w:rsidR="00E9439C" w:rsidRPr="0095033A" w14:paraId="5DC5CDA5" w14:textId="77777777" w:rsidTr="00A125D1">
        <w:trPr>
          <w:trHeight w:val="20"/>
        </w:trPr>
        <w:tc>
          <w:tcPr>
            <w:tcW w:w="207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31334A8" w14:textId="77777777" w:rsidR="00E9439C" w:rsidRPr="0095033A" w:rsidRDefault="00894397" w:rsidP="00817486">
            <w:pPr>
              <w:spacing w:after="0" w:line="240" w:lineRule="auto"/>
              <w:ind w:left="0" w:firstLine="0"/>
              <w:rPr>
                <w:lang w:val="sk-SK"/>
              </w:rPr>
            </w:pPr>
            <w:r w:rsidRPr="0095033A">
              <w:rPr>
                <w:lang w:val="sk-SK"/>
              </w:rPr>
              <w:t xml:space="preserve">Celkové prežívanie, medián v mesiacoch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02D7DED0" w14:textId="77777777" w:rsidR="00E9439C" w:rsidRPr="0095033A" w:rsidRDefault="00894397" w:rsidP="00817486">
            <w:pPr>
              <w:spacing w:after="0" w:line="240" w:lineRule="auto"/>
              <w:ind w:left="0" w:firstLine="0"/>
              <w:jc w:val="center"/>
              <w:rPr>
                <w:lang w:val="sk-SK"/>
              </w:rPr>
            </w:pPr>
            <w:r w:rsidRPr="0095033A">
              <w:rPr>
                <w:lang w:val="sk-SK"/>
              </w:rPr>
              <w:t>11,1</w:t>
            </w:r>
          </w:p>
        </w:tc>
        <w:tc>
          <w:tcPr>
            <w:tcW w:w="632" w:type="pct"/>
            <w:tcBorders>
              <w:top w:val="single" w:sz="4" w:space="0" w:color="000000"/>
              <w:left w:val="single" w:sz="4" w:space="0" w:color="000000"/>
              <w:bottom w:val="single" w:sz="4" w:space="0" w:color="000000"/>
              <w:right w:val="single" w:sz="4" w:space="0" w:color="000000"/>
            </w:tcBorders>
            <w:shd w:val="clear" w:color="auto" w:fill="auto"/>
          </w:tcPr>
          <w:p w14:paraId="2E8B7382" w14:textId="77777777" w:rsidR="00E9439C" w:rsidRPr="0095033A" w:rsidRDefault="00894397" w:rsidP="00817486">
            <w:pPr>
              <w:spacing w:after="0" w:line="240" w:lineRule="auto"/>
              <w:ind w:left="0" w:firstLine="0"/>
              <w:jc w:val="center"/>
              <w:rPr>
                <w:lang w:val="sk-SK"/>
              </w:rPr>
            </w:pPr>
            <w:r w:rsidRPr="0095033A">
              <w:rPr>
                <w:lang w:val="sk-SK"/>
              </w:rPr>
              <w:t>13,8</w:t>
            </w:r>
          </w:p>
        </w:tc>
        <w:tc>
          <w:tcPr>
            <w:tcW w:w="1009" w:type="pct"/>
            <w:tcBorders>
              <w:top w:val="single" w:sz="4" w:space="0" w:color="000000"/>
              <w:left w:val="single" w:sz="4" w:space="0" w:color="000000"/>
              <w:bottom w:val="single" w:sz="4" w:space="0" w:color="000000"/>
              <w:right w:val="single" w:sz="4" w:space="0" w:color="000000"/>
            </w:tcBorders>
            <w:shd w:val="clear" w:color="auto" w:fill="auto"/>
          </w:tcPr>
          <w:p w14:paraId="36DB0092" w14:textId="77777777" w:rsidR="00E9439C" w:rsidRPr="0095033A" w:rsidRDefault="00894397" w:rsidP="00817486">
            <w:pPr>
              <w:spacing w:after="0" w:line="240" w:lineRule="auto"/>
              <w:ind w:left="0" w:firstLine="0"/>
              <w:jc w:val="center"/>
              <w:rPr>
                <w:lang w:val="sk-SK"/>
              </w:rPr>
            </w:pPr>
            <w:r w:rsidRPr="0095033A">
              <w:rPr>
                <w:lang w:val="sk-SK"/>
              </w:rPr>
              <w:t>0,74 (0,60</w:t>
            </w:r>
            <w:r w:rsidR="001335AC" w:rsidRPr="0095033A">
              <w:rPr>
                <w:lang w:val="sk-SK"/>
              </w:rPr>
              <w:t> – </w:t>
            </w:r>
            <w:r w:rsidRPr="0095033A">
              <w:rPr>
                <w:lang w:val="sk-SK"/>
              </w:rPr>
              <w:t>0,91)</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14:paraId="0AB1B051" w14:textId="77777777" w:rsidR="00E9439C" w:rsidRPr="0095033A" w:rsidRDefault="00894397" w:rsidP="00817486">
            <w:pPr>
              <w:spacing w:after="0" w:line="240" w:lineRule="auto"/>
              <w:ind w:left="0" w:firstLine="0"/>
              <w:jc w:val="center"/>
              <w:rPr>
                <w:lang w:val="sk-SK"/>
              </w:rPr>
            </w:pPr>
            <w:r w:rsidRPr="0095033A">
              <w:rPr>
                <w:lang w:val="sk-SK"/>
              </w:rPr>
              <w:t>0,0046</w:t>
            </w:r>
          </w:p>
        </w:tc>
      </w:tr>
      <w:tr w:rsidR="00E9439C" w:rsidRPr="0095033A" w14:paraId="350DB2B5" w14:textId="77777777" w:rsidTr="00A125D1">
        <w:trPr>
          <w:trHeight w:val="20"/>
        </w:trPr>
        <w:tc>
          <w:tcPr>
            <w:tcW w:w="207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86F11F4" w14:textId="77777777" w:rsidR="00E9439C" w:rsidRPr="0095033A" w:rsidRDefault="00894397" w:rsidP="00817486">
            <w:pPr>
              <w:spacing w:after="0" w:line="240" w:lineRule="auto"/>
              <w:ind w:left="0" w:firstLine="0"/>
              <w:rPr>
                <w:lang w:val="sk-SK"/>
              </w:rPr>
            </w:pPr>
            <w:r w:rsidRPr="0095033A">
              <w:rPr>
                <w:lang w:val="sk-SK"/>
              </w:rPr>
              <w:t xml:space="preserve">Prežívanie bez progresie ochorenia, medián v mesiacoch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28107D68" w14:textId="77777777" w:rsidR="00E9439C" w:rsidRPr="0095033A" w:rsidRDefault="00894397" w:rsidP="00817486">
            <w:pPr>
              <w:spacing w:after="0" w:line="240" w:lineRule="auto"/>
              <w:ind w:left="0" w:firstLine="0"/>
              <w:jc w:val="center"/>
              <w:rPr>
                <w:lang w:val="sk-SK"/>
              </w:rPr>
            </w:pPr>
            <w:r w:rsidRPr="0095033A">
              <w:rPr>
                <w:lang w:val="sk-SK"/>
              </w:rPr>
              <w:t>5,5</w:t>
            </w:r>
          </w:p>
        </w:tc>
        <w:tc>
          <w:tcPr>
            <w:tcW w:w="632" w:type="pct"/>
            <w:tcBorders>
              <w:top w:val="single" w:sz="4" w:space="0" w:color="000000"/>
              <w:left w:val="single" w:sz="4" w:space="0" w:color="000000"/>
              <w:bottom w:val="single" w:sz="4" w:space="0" w:color="000000"/>
              <w:right w:val="single" w:sz="4" w:space="0" w:color="000000"/>
            </w:tcBorders>
            <w:shd w:val="clear" w:color="auto" w:fill="auto"/>
          </w:tcPr>
          <w:p w14:paraId="1BA7C85D" w14:textId="77777777" w:rsidR="00E9439C" w:rsidRPr="0095033A" w:rsidRDefault="00894397" w:rsidP="00817486">
            <w:pPr>
              <w:spacing w:after="0" w:line="240" w:lineRule="auto"/>
              <w:ind w:left="0" w:firstLine="0"/>
              <w:jc w:val="center"/>
              <w:rPr>
                <w:lang w:val="sk-SK"/>
              </w:rPr>
            </w:pPr>
            <w:r w:rsidRPr="0095033A">
              <w:rPr>
                <w:lang w:val="sk-SK"/>
              </w:rPr>
              <w:t>6,7</w:t>
            </w:r>
          </w:p>
        </w:tc>
        <w:tc>
          <w:tcPr>
            <w:tcW w:w="1009" w:type="pct"/>
            <w:tcBorders>
              <w:top w:val="single" w:sz="4" w:space="0" w:color="000000"/>
              <w:left w:val="single" w:sz="4" w:space="0" w:color="000000"/>
              <w:bottom w:val="single" w:sz="4" w:space="0" w:color="000000"/>
              <w:right w:val="single" w:sz="4" w:space="0" w:color="000000"/>
            </w:tcBorders>
            <w:shd w:val="clear" w:color="auto" w:fill="auto"/>
          </w:tcPr>
          <w:p w14:paraId="0EBE5980" w14:textId="77777777" w:rsidR="00E9439C" w:rsidRPr="0095033A" w:rsidRDefault="00894397" w:rsidP="00817486">
            <w:pPr>
              <w:spacing w:after="0" w:line="240" w:lineRule="auto"/>
              <w:ind w:left="0" w:firstLine="0"/>
              <w:jc w:val="center"/>
              <w:rPr>
                <w:lang w:val="sk-SK"/>
              </w:rPr>
            </w:pPr>
            <w:r w:rsidRPr="0095033A">
              <w:rPr>
                <w:lang w:val="sk-SK"/>
              </w:rPr>
              <w:t>0,71 (0,59</w:t>
            </w:r>
            <w:r w:rsidR="001335AC" w:rsidRPr="0095033A">
              <w:rPr>
                <w:lang w:val="sk-SK"/>
              </w:rPr>
              <w:t> – </w:t>
            </w:r>
            <w:r w:rsidRPr="0095033A">
              <w:rPr>
                <w:lang w:val="sk-SK"/>
              </w:rPr>
              <w:t>0,85)</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14:paraId="377C4271" w14:textId="77777777" w:rsidR="00E9439C" w:rsidRPr="0095033A" w:rsidRDefault="00894397" w:rsidP="00817486">
            <w:pPr>
              <w:spacing w:after="0" w:line="240" w:lineRule="auto"/>
              <w:ind w:left="0" w:firstLine="0"/>
              <w:jc w:val="center"/>
              <w:rPr>
                <w:lang w:val="sk-SK"/>
              </w:rPr>
            </w:pPr>
            <w:r w:rsidRPr="0095033A">
              <w:rPr>
                <w:lang w:val="sk-SK"/>
              </w:rPr>
              <w:t>0,0002</w:t>
            </w:r>
          </w:p>
        </w:tc>
      </w:tr>
      <w:tr w:rsidR="00E9439C" w:rsidRPr="0095033A" w14:paraId="1F762F27" w14:textId="77777777" w:rsidTr="00A125D1">
        <w:trPr>
          <w:trHeight w:val="20"/>
        </w:trPr>
        <w:tc>
          <w:tcPr>
            <w:tcW w:w="207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98D926F" w14:textId="77777777" w:rsidR="00E9439C" w:rsidRPr="0095033A" w:rsidRDefault="00894397" w:rsidP="00817486">
            <w:pPr>
              <w:spacing w:after="0" w:line="240" w:lineRule="auto"/>
              <w:ind w:left="0" w:firstLine="0"/>
              <w:rPr>
                <w:lang w:val="sk-SK"/>
              </w:rPr>
            </w:pPr>
            <w:r w:rsidRPr="0095033A">
              <w:rPr>
                <w:lang w:val="sk-SK"/>
              </w:rPr>
              <w:t>Čas do progresie ochorenia, medián v mesiacoch</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77378D81" w14:textId="77777777" w:rsidR="00E9439C" w:rsidRPr="0095033A" w:rsidRDefault="00894397" w:rsidP="00817486">
            <w:pPr>
              <w:spacing w:after="0" w:line="240" w:lineRule="auto"/>
              <w:ind w:left="0" w:firstLine="0"/>
              <w:jc w:val="center"/>
              <w:rPr>
                <w:lang w:val="sk-SK"/>
              </w:rPr>
            </w:pPr>
            <w:r w:rsidRPr="0095033A">
              <w:rPr>
                <w:lang w:val="sk-SK"/>
              </w:rPr>
              <w:t>5,6</w:t>
            </w:r>
          </w:p>
        </w:tc>
        <w:tc>
          <w:tcPr>
            <w:tcW w:w="632" w:type="pct"/>
            <w:tcBorders>
              <w:top w:val="single" w:sz="4" w:space="0" w:color="000000"/>
              <w:left w:val="single" w:sz="4" w:space="0" w:color="000000"/>
              <w:bottom w:val="single" w:sz="4" w:space="0" w:color="000000"/>
              <w:right w:val="single" w:sz="4" w:space="0" w:color="000000"/>
            </w:tcBorders>
            <w:shd w:val="clear" w:color="auto" w:fill="auto"/>
          </w:tcPr>
          <w:p w14:paraId="293C7E42" w14:textId="77777777" w:rsidR="00E9439C" w:rsidRPr="0095033A" w:rsidRDefault="00894397" w:rsidP="00817486">
            <w:pPr>
              <w:spacing w:after="0" w:line="240" w:lineRule="auto"/>
              <w:ind w:left="0" w:firstLine="0"/>
              <w:jc w:val="center"/>
              <w:rPr>
                <w:lang w:val="sk-SK"/>
              </w:rPr>
            </w:pPr>
            <w:r w:rsidRPr="0095033A">
              <w:rPr>
                <w:lang w:val="sk-SK"/>
              </w:rPr>
              <w:t>7,1</w:t>
            </w:r>
          </w:p>
        </w:tc>
        <w:tc>
          <w:tcPr>
            <w:tcW w:w="1009" w:type="pct"/>
            <w:tcBorders>
              <w:top w:val="single" w:sz="4" w:space="0" w:color="000000"/>
              <w:left w:val="single" w:sz="4" w:space="0" w:color="000000"/>
              <w:bottom w:val="single" w:sz="4" w:space="0" w:color="000000"/>
              <w:right w:val="single" w:sz="4" w:space="0" w:color="000000"/>
            </w:tcBorders>
            <w:shd w:val="clear" w:color="auto" w:fill="auto"/>
          </w:tcPr>
          <w:p w14:paraId="10C46F23" w14:textId="77777777" w:rsidR="00E9439C" w:rsidRPr="0095033A" w:rsidRDefault="00894397" w:rsidP="00817486">
            <w:pPr>
              <w:spacing w:after="0" w:line="240" w:lineRule="auto"/>
              <w:ind w:left="0" w:firstLine="0"/>
              <w:jc w:val="center"/>
              <w:rPr>
                <w:lang w:val="sk-SK"/>
              </w:rPr>
            </w:pPr>
            <w:r w:rsidRPr="0095033A">
              <w:rPr>
                <w:lang w:val="sk-SK"/>
              </w:rPr>
              <w:t>0,70 (0,58</w:t>
            </w:r>
            <w:r w:rsidR="001335AC" w:rsidRPr="0095033A">
              <w:rPr>
                <w:lang w:val="sk-SK"/>
              </w:rPr>
              <w:t> – </w:t>
            </w:r>
            <w:r w:rsidRPr="0095033A">
              <w:rPr>
                <w:lang w:val="sk-SK"/>
              </w:rPr>
              <w:t>0,85)</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14:paraId="5AE85E4A" w14:textId="77777777" w:rsidR="00E9439C" w:rsidRPr="0095033A" w:rsidRDefault="00894397" w:rsidP="00817486">
            <w:pPr>
              <w:spacing w:after="0" w:line="240" w:lineRule="auto"/>
              <w:ind w:left="0" w:firstLine="0"/>
              <w:jc w:val="center"/>
              <w:rPr>
                <w:lang w:val="sk-SK"/>
              </w:rPr>
            </w:pPr>
            <w:r w:rsidRPr="0095033A">
              <w:rPr>
                <w:lang w:val="sk-SK"/>
              </w:rPr>
              <w:t>0,0003</w:t>
            </w:r>
          </w:p>
        </w:tc>
      </w:tr>
      <w:tr w:rsidR="00E9439C" w:rsidRPr="0095033A" w14:paraId="275B42AB" w14:textId="77777777" w:rsidTr="00A125D1">
        <w:trPr>
          <w:trHeight w:val="20"/>
        </w:trPr>
        <w:tc>
          <w:tcPr>
            <w:tcW w:w="207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3FB9EB9" w14:textId="77777777" w:rsidR="00E9439C" w:rsidRPr="0095033A" w:rsidRDefault="00894397" w:rsidP="00817486">
            <w:pPr>
              <w:spacing w:after="0" w:line="240" w:lineRule="auto"/>
              <w:ind w:left="0" w:firstLine="0"/>
              <w:rPr>
                <w:lang w:val="sk-SK"/>
              </w:rPr>
            </w:pPr>
            <w:r w:rsidRPr="0095033A">
              <w:rPr>
                <w:lang w:val="sk-SK"/>
              </w:rPr>
              <w:t>Celkový počet odpovedí,</w:t>
            </w:r>
            <w:r w:rsidR="00D16C83" w:rsidRPr="0095033A">
              <w:rPr>
                <w:lang w:val="sk-SK"/>
              </w:rPr>
              <w:t>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704D17C" w14:textId="77777777" w:rsidR="00E9439C" w:rsidRPr="0095033A" w:rsidRDefault="00894397" w:rsidP="00817486">
            <w:pPr>
              <w:spacing w:after="0" w:line="240" w:lineRule="auto"/>
              <w:ind w:left="0" w:firstLine="0"/>
              <w:jc w:val="center"/>
              <w:rPr>
                <w:lang w:val="sk-SK"/>
              </w:rPr>
            </w:pPr>
            <w:r w:rsidRPr="0095033A">
              <w:rPr>
                <w:lang w:val="sk-SK"/>
              </w:rPr>
              <w:t>34,5</w:t>
            </w:r>
            <w:r w:rsidR="00D16C83" w:rsidRPr="0095033A">
              <w:rPr>
                <w:lang w:val="sk-SK"/>
              </w:rPr>
              <w:t> %</w:t>
            </w:r>
          </w:p>
        </w:tc>
        <w:tc>
          <w:tcPr>
            <w:tcW w:w="632" w:type="pct"/>
            <w:tcBorders>
              <w:top w:val="single" w:sz="4" w:space="0" w:color="000000"/>
              <w:left w:val="single" w:sz="4" w:space="0" w:color="000000"/>
              <w:bottom w:val="single" w:sz="4" w:space="0" w:color="000000"/>
              <w:right w:val="single" w:sz="4" w:space="0" w:color="000000"/>
            </w:tcBorders>
            <w:shd w:val="clear" w:color="auto" w:fill="auto"/>
          </w:tcPr>
          <w:p w14:paraId="4EE55751" w14:textId="77777777" w:rsidR="00E9439C" w:rsidRPr="0095033A" w:rsidRDefault="00894397" w:rsidP="00817486">
            <w:pPr>
              <w:spacing w:after="0" w:line="240" w:lineRule="auto"/>
              <w:ind w:left="0" w:firstLine="0"/>
              <w:jc w:val="center"/>
              <w:rPr>
                <w:lang w:val="sk-SK"/>
              </w:rPr>
            </w:pPr>
            <w:r w:rsidRPr="0095033A">
              <w:rPr>
                <w:lang w:val="sk-SK"/>
              </w:rPr>
              <w:t>47,3</w:t>
            </w:r>
            <w:r w:rsidR="00D16C83" w:rsidRPr="0095033A">
              <w:rPr>
                <w:lang w:val="sk-SK"/>
              </w:rPr>
              <w:t> %</w:t>
            </w:r>
          </w:p>
        </w:tc>
        <w:tc>
          <w:tcPr>
            <w:tcW w:w="1009" w:type="pct"/>
            <w:tcBorders>
              <w:top w:val="single" w:sz="4" w:space="0" w:color="000000"/>
              <w:left w:val="single" w:sz="4" w:space="0" w:color="000000"/>
              <w:bottom w:val="single" w:sz="4" w:space="0" w:color="000000"/>
              <w:right w:val="single" w:sz="4" w:space="0" w:color="000000"/>
            </w:tcBorders>
            <w:shd w:val="clear" w:color="auto" w:fill="auto"/>
          </w:tcPr>
          <w:p w14:paraId="4F538D06" w14:textId="77777777" w:rsidR="0003443C" w:rsidRPr="0095033A" w:rsidRDefault="00894397" w:rsidP="00817486">
            <w:pPr>
              <w:spacing w:after="0" w:line="240" w:lineRule="auto"/>
              <w:ind w:left="0" w:firstLine="0"/>
              <w:jc w:val="center"/>
              <w:rPr>
                <w:lang w:val="sk-SK"/>
              </w:rPr>
            </w:pPr>
            <w:r w:rsidRPr="0095033A">
              <w:rPr>
                <w:lang w:val="sk-SK"/>
              </w:rPr>
              <w:t>1,70</w:t>
            </w:r>
            <w:r w:rsidRPr="0095033A">
              <w:rPr>
                <w:vertAlign w:val="superscript"/>
                <w:lang w:val="sk-SK"/>
              </w:rPr>
              <w:t>a</w:t>
            </w:r>
            <w:r w:rsidRPr="0095033A">
              <w:rPr>
                <w:lang w:val="sk-SK"/>
              </w:rPr>
              <w:t xml:space="preserve"> (1,22</w:t>
            </w:r>
            <w:r w:rsidR="001335AC" w:rsidRPr="0095033A">
              <w:rPr>
                <w:lang w:val="sk-SK"/>
              </w:rPr>
              <w:t xml:space="preserve">; </w:t>
            </w:r>
            <w:r w:rsidRPr="0095033A">
              <w:rPr>
                <w:lang w:val="sk-SK"/>
              </w:rPr>
              <w:t>2,38)</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14:paraId="53560DC6" w14:textId="77777777" w:rsidR="00E9439C" w:rsidRPr="0095033A" w:rsidRDefault="00894397" w:rsidP="00817486">
            <w:pPr>
              <w:spacing w:after="0" w:line="240" w:lineRule="auto"/>
              <w:ind w:left="0" w:firstLine="0"/>
              <w:jc w:val="center"/>
              <w:rPr>
                <w:lang w:val="sk-SK"/>
              </w:rPr>
            </w:pPr>
            <w:r w:rsidRPr="0095033A">
              <w:rPr>
                <w:lang w:val="sk-SK"/>
              </w:rPr>
              <w:t>0,0017</w:t>
            </w:r>
          </w:p>
        </w:tc>
      </w:tr>
      <w:tr w:rsidR="00E9439C" w:rsidRPr="0095033A" w14:paraId="429891B8" w14:textId="77777777" w:rsidTr="00A125D1">
        <w:trPr>
          <w:trHeight w:val="20"/>
        </w:trPr>
        <w:tc>
          <w:tcPr>
            <w:tcW w:w="207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3195683" w14:textId="77777777" w:rsidR="00E9439C" w:rsidRPr="0095033A" w:rsidRDefault="00894397" w:rsidP="00817486">
            <w:pPr>
              <w:spacing w:after="0" w:line="240" w:lineRule="auto"/>
              <w:ind w:left="0" w:firstLine="0"/>
              <w:rPr>
                <w:lang w:val="sk-SK"/>
              </w:rPr>
            </w:pPr>
            <w:r w:rsidRPr="0095033A">
              <w:rPr>
                <w:lang w:val="sk-SK"/>
              </w:rPr>
              <w:t>Trvanie odpovede, medián v mesiacoch</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2E18C8DE" w14:textId="77777777" w:rsidR="00E9439C" w:rsidRPr="0095033A" w:rsidRDefault="00894397" w:rsidP="00817486">
            <w:pPr>
              <w:spacing w:after="0" w:line="240" w:lineRule="auto"/>
              <w:ind w:left="0" w:firstLine="0"/>
              <w:jc w:val="center"/>
              <w:rPr>
                <w:lang w:val="sk-SK"/>
              </w:rPr>
            </w:pPr>
            <w:r w:rsidRPr="0095033A">
              <w:rPr>
                <w:lang w:val="sk-SK"/>
              </w:rPr>
              <w:t>4,8</w:t>
            </w:r>
          </w:p>
        </w:tc>
        <w:tc>
          <w:tcPr>
            <w:tcW w:w="632" w:type="pct"/>
            <w:tcBorders>
              <w:top w:val="single" w:sz="4" w:space="0" w:color="000000"/>
              <w:left w:val="single" w:sz="4" w:space="0" w:color="000000"/>
              <w:bottom w:val="single" w:sz="4" w:space="0" w:color="000000"/>
              <w:right w:val="single" w:sz="4" w:space="0" w:color="000000"/>
            </w:tcBorders>
            <w:shd w:val="clear" w:color="auto" w:fill="auto"/>
          </w:tcPr>
          <w:p w14:paraId="07DEA812" w14:textId="77777777" w:rsidR="00E9439C" w:rsidRPr="0095033A" w:rsidRDefault="00894397" w:rsidP="00817486">
            <w:pPr>
              <w:spacing w:after="0" w:line="240" w:lineRule="auto"/>
              <w:ind w:left="0" w:firstLine="0"/>
              <w:jc w:val="center"/>
              <w:rPr>
                <w:lang w:val="sk-SK"/>
              </w:rPr>
            </w:pPr>
            <w:r w:rsidRPr="0095033A">
              <w:rPr>
                <w:lang w:val="sk-SK"/>
              </w:rPr>
              <w:t>6,9</w:t>
            </w:r>
          </w:p>
        </w:tc>
        <w:tc>
          <w:tcPr>
            <w:tcW w:w="1009" w:type="pct"/>
            <w:tcBorders>
              <w:top w:val="single" w:sz="4" w:space="0" w:color="000000"/>
              <w:left w:val="single" w:sz="4" w:space="0" w:color="000000"/>
              <w:bottom w:val="single" w:sz="4" w:space="0" w:color="000000"/>
              <w:right w:val="single" w:sz="4" w:space="0" w:color="000000"/>
            </w:tcBorders>
            <w:shd w:val="clear" w:color="auto" w:fill="auto"/>
          </w:tcPr>
          <w:p w14:paraId="03E26F98" w14:textId="77777777" w:rsidR="00E9439C" w:rsidRPr="0095033A" w:rsidRDefault="00894397" w:rsidP="00817486">
            <w:pPr>
              <w:spacing w:after="0" w:line="240" w:lineRule="auto"/>
              <w:ind w:left="0" w:firstLine="0"/>
              <w:jc w:val="center"/>
              <w:rPr>
                <w:lang w:val="sk-SK"/>
              </w:rPr>
            </w:pPr>
            <w:r w:rsidRPr="0095033A">
              <w:rPr>
                <w:lang w:val="sk-SK"/>
              </w:rPr>
              <w:t>0,54 (0,40</w:t>
            </w:r>
            <w:r w:rsidR="001335AC" w:rsidRPr="0095033A">
              <w:rPr>
                <w:lang w:val="sk-SK"/>
              </w:rPr>
              <w:t> – </w:t>
            </w:r>
            <w:r w:rsidRPr="0095033A">
              <w:rPr>
                <w:lang w:val="sk-SK"/>
              </w:rPr>
              <w:t>0,73)</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14:paraId="20DFBE69" w14:textId="77777777" w:rsidR="00E9439C" w:rsidRPr="0095033A" w:rsidRDefault="00D16C83" w:rsidP="00817486">
            <w:pPr>
              <w:spacing w:after="0" w:line="240" w:lineRule="auto"/>
              <w:ind w:left="0" w:firstLine="0"/>
              <w:jc w:val="center"/>
              <w:rPr>
                <w:lang w:val="sk-SK"/>
              </w:rPr>
            </w:pPr>
            <w:r w:rsidRPr="0095033A">
              <w:rPr>
                <w:lang w:val="sk-SK"/>
              </w:rPr>
              <w:t>&lt; </w:t>
            </w:r>
            <w:r w:rsidR="00894397" w:rsidRPr="0095033A">
              <w:rPr>
                <w:lang w:val="sk-SK"/>
              </w:rPr>
              <w:t>0,0001</w:t>
            </w:r>
          </w:p>
        </w:tc>
      </w:tr>
    </w:tbl>
    <w:p w14:paraId="721B15EF" w14:textId="77777777" w:rsidR="00E9439C" w:rsidRPr="0095033A" w:rsidRDefault="00894397" w:rsidP="00817486">
      <w:pPr>
        <w:spacing w:after="0" w:line="240" w:lineRule="auto"/>
        <w:ind w:left="0" w:firstLine="0"/>
        <w:rPr>
          <w:sz w:val="20"/>
          <w:szCs w:val="20"/>
          <w:lang w:val="sk-SK"/>
        </w:rPr>
      </w:pPr>
      <w:r w:rsidRPr="0095033A">
        <w:rPr>
          <w:sz w:val="20"/>
          <w:szCs w:val="20"/>
          <w:lang w:val="sk-SK"/>
        </w:rPr>
        <w:t xml:space="preserve">FP + H: fluórpyrimidín/cisplatina + </w:t>
      </w:r>
      <w:r w:rsidR="00660CAE" w:rsidRPr="0095033A">
        <w:rPr>
          <w:rFonts w:eastAsia="Calibri"/>
          <w:sz w:val="20"/>
          <w:lang w:val="sk-SK"/>
        </w:rPr>
        <w:t>trastuzumab</w:t>
      </w:r>
    </w:p>
    <w:p w14:paraId="142566B7" w14:textId="77777777" w:rsidR="00E9439C" w:rsidRPr="0095033A" w:rsidRDefault="007165EF" w:rsidP="00817486">
      <w:pPr>
        <w:spacing w:after="0" w:line="240" w:lineRule="auto"/>
        <w:ind w:left="0" w:firstLine="0"/>
        <w:rPr>
          <w:sz w:val="20"/>
          <w:szCs w:val="20"/>
          <w:lang w:val="sk-SK"/>
        </w:rPr>
      </w:pPr>
      <w:r w:rsidRPr="0095033A">
        <w:rPr>
          <w:sz w:val="20"/>
          <w:szCs w:val="20"/>
          <w:lang w:val="sk-SK"/>
        </w:rPr>
        <w:t>FP: fluórpyrimidín/cisplatina</w:t>
      </w:r>
    </w:p>
    <w:p w14:paraId="79E23BBD" w14:textId="77777777" w:rsidR="00E9439C" w:rsidRPr="0095033A" w:rsidRDefault="00894397" w:rsidP="00817486">
      <w:pPr>
        <w:spacing w:after="0" w:line="240" w:lineRule="auto"/>
        <w:ind w:left="0" w:firstLine="0"/>
        <w:rPr>
          <w:sz w:val="20"/>
          <w:szCs w:val="20"/>
          <w:lang w:val="sk-SK"/>
        </w:rPr>
      </w:pPr>
      <w:r w:rsidRPr="0095033A">
        <w:rPr>
          <w:sz w:val="20"/>
          <w:szCs w:val="20"/>
          <w:vertAlign w:val="superscript"/>
          <w:lang w:val="sk-SK"/>
        </w:rPr>
        <w:t>a</w:t>
      </w:r>
      <w:r w:rsidR="00533733" w:rsidRPr="0095033A">
        <w:rPr>
          <w:sz w:val="20"/>
          <w:szCs w:val="20"/>
          <w:lang w:val="sk-SK"/>
        </w:rPr>
        <w:t xml:space="preserve"> </w:t>
      </w:r>
      <w:r w:rsidRPr="0095033A">
        <w:rPr>
          <w:sz w:val="20"/>
          <w:szCs w:val="20"/>
          <w:lang w:val="sk-SK"/>
        </w:rPr>
        <w:t>Pomer pravdepodobnosti</w:t>
      </w:r>
    </w:p>
    <w:p w14:paraId="771AC9E0" w14:textId="77777777" w:rsidR="00533733" w:rsidRPr="0095033A" w:rsidRDefault="00533733" w:rsidP="00817486">
      <w:pPr>
        <w:spacing w:after="0" w:line="240" w:lineRule="auto"/>
        <w:ind w:left="0" w:firstLine="0"/>
        <w:rPr>
          <w:lang w:val="sk-SK"/>
        </w:rPr>
      </w:pPr>
    </w:p>
    <w:p w14:paraId="59BF9F45" w14:textId="213442E9" w:rsidR="00E9439C" w:rsidRPr="0095033A" w:rsidRDefault="00894397" w:rsidP="00D7020E">
      <w:pPr>
        <w:spacing w:after="0" w:line="240" w:lineRule="auto"/>
        <w:ind w:left="0" w:firstLine="0"/>
        <w:rPr>
          <w:lang w:val="sk-SK"/>
        </w:rPr>
      </w:pPr>
      <w:r w:rsidRPr="0095033A">
        <w:rPr>
          <w:lang w:val="sk-SK"/>
        </w:rPr>
        <w:lastRenderedPageBreak/>
        <w:t>Do klinick</w:t>
      </w:r>
      <w:r w:rsidR="002D6B1E">
        <w:rPr>
          <w:lang w:val="sk-SK"/>
        </w:rPr>
        <w:t>ej</w:t>
      </w:r>
      <w:r w:rsidRPr="0095033A">
        <w:rPr>
          <w:lang w:val="sk-SK"/>
        </w:rPr>
        <w:t xml:space="preserve"> </w:t>
      </w:r>
      <w:r w:rsidR="002D6B1E">
        <w:rPr>
          <w:lang w:val="sk-SK"/>
        </w:rPr>
        <w:t>štúdie</w:t>
      </w:r>
      <w:r w:rsidRPr="0095033A">
        <w:rPr>
          <w:lang w:val="sk-SK"/>
        </w:rPr>
        <w:t xml:space="preserve"> boli zaradení pacienti, ktorí neboli predtým liečení pre HER2-pozitívny inoperabilný lokálne pokročilý alebo rekurentný a/alebo metastatický adenokarcinóm žalúdka alebo gastroezofageálneho spojenia a neboli vhodní na kuratívnu liečbu. Primárnym koncovým ukazovateľom bolo celkové prežívanie, ktoré bolo definované ako čas od dátumu randomizácie do dátumu úmrtia z akejkoľvek príčiny. V čase analýzy zomrelo celkovo 349 randomizovaných pacientov: 182 pacientov (62,8</w:t>
      </w:r>
      <w:r w:rsidR="00C41BD2" w:rsidRPr="0095033A">
        <w:rPr>
          <w:lang w:val="sk-SK"/>
        </w:rPr>
        <w:t> %</w:t>
      </w:r>
      <w:r w:rsidRPr="0095033A">
        <w:rPr>
          <w:lang w:val="sk-SK"/>
        </w:rPr>
        <w:t xml:space="preserve">) v </w:t>
      </w:r>
      <w:r w:rsidR="0003443C" w:rsidRPr="0095033A">
        <w:rPr>
          <w:lang w:val="sk-SK"/>
        </w:rPr>
        <w:t>kontrolnej skupin</w:t>
      </w:r>
      <w:r w:rsidRPr="0095033A">
        <w:rPr>
          <w:lang w:val="sk-SK"/>
        </w:rPr>
        <w:t>e a 167 pacientov (56,8</w:t>
      </w:r>
      <w:r w:rsidR="00C41BD2" w:rsidRPr="0095033A">
        <w:rPr>
          <w:lang w:val="sk-SK"/>
        </w:rPr>
        <w:t> %</w:t>
      </w:r>
      <w:r w:rsidRPr="0095033A">
        <w:rPr>
          <w:lang w:val="sk-SK"/>
        </w:rPr>
        <w:t>) v liečebn</w:t>
      </w:r>
      <w:r w:rsidR="0003443C" w:rsidRPr="0095033A">
        <w:rPr>
          <w:lang w:val="sk-SK"/>
        </w:rPr>
        <w:t>ej</w:t>
      </w:r>
      <w:r w:rsidRPr="0095033A">
        <w:rPr>
          <w:lang w:val="sk-SK"/>
        </w:rPr>
        <w:t xml:space="preserve"> </w:t>
      </w:r>
      <w:r w:rsidR="0003443C" w:rsidRPr="0095033A">
        <w:rPr>
          <w:lang w:val="sk-SK"/>
        </w:rPr>
        <w:t>skupin</w:t>
      </w:r>
      <w:r w:rsidRPr="0095033A">
        <w:rPr>
          <w:lang w:val="sk-SK"/>
        </w:rPr>
        <w:t>e. Väčšina úmrtí súvisela so základným nádorovým ochorením.</w:t>
      </w:r>
    </w:p>
    <w:p w14:paraId="274DEE83" w14:textId="77777777" w:rsidR="00533733" w:rsidRPr="0095033A" w:rsidRDefault="00533733" w:rsidP="00B00E6A">
      <w:pPr>
        <w:spacing w:after="0" w:line="240" w:lineRule="auto"/>
        <w:ind w:left="0" w:firstLine="0"/>
        <w:rPr>
          <w:lang w:val="sk-SK"/>
        </w:rPr>
      </w:pPr>
    </w:p>
    <w:p w14:paraId="73C3E643" w14:textId="458B6FBF" w:rsidR="00E9439C" w:rsidRPr="0095033A" w:rsidRDefault="00894397" w:rsidP="00B00E6A">
      <w:pPr>
        <w:spacing w:after="0" w:line="240" w:lineRule="auto"/>
        <w:ind w:left="0" w:firstLine="0"/>
        <w:rPr>
          <w:lang w:val="sk-SK"/>
        </w:rPr>
      </w:pPr>
      <w:r w:rsidRPr="0095033A">
        <w:rPr>
          <w:lang w:val="sk-SK"/>
        </w:rPr>
        <w:t>Post-hoc analýzy podskupín naznačujú, že pozitívne liečebné účinky sú obmedzené na tumory s vyššou hladinou HER2 proteínu (IHC 2+/FISH</w:t>
      </w:r>
      <w:r w:rsidRPr="0095033A">
        <w:rPr>
          <w:color w:val="auto"/>
          <w:lang w:val="sk-SK"/>
        </w:rPr>
        <w:t>+</w:t>
      </w:r>
      <w:r w:rsidRPr="0095033A">
        <w:rPr>
          <w:lang w:val="sk-SK"/>
        </w:rPr>
        <w:t xml:space="preserve"> alebo IHC 3+). Medián celkového prežívania v skupine s vysokou expresiou receptora HER2 bol 11,8 mesiaca oproti 16 mesiacom, </w:t>
      </w:r>
      <w:r w:rsidR="007535B9" w:rsidRPr="0095033A">
        <w:rPr>
          <w:lang w:val="sk-SK"/>
        </w:rPr>
        <w:t>HR</w:t>
      </w:r>
      <w:r w:rsidRPr="0095033A">
        <w:rPr>
          <w:lang w:val="sk-SK"/>
        </w:rPr>
        <w:t xml:space="preserve"> 0,65 (95</w:t>
      </w:r>
      <w:r w:rsidR="00C41BD2" w:rsidRPr="0095033A">
        <w:rPr>
          <w:lang w:val="sk-SK"/>
        </w:rPr>
        <w:t> %</w:t>
      </w:r>
      <w:r w:rsidR="00586660" w:rsidRPr="0095033A">
        <w:rPr>
          <w:lang w:val="sk-SK"/>
        </w:rPr>
        <w:t> </w:t>
      </w:r>
      <w:r w:rsidR="00E07247">
        <w:rPr>
          <w:lang w:val="sk-SK"/>
        </w:rPr>
        <w:t>IS</w:t>
      </w:r>
      <w:r w:rsidR="00FA0D11">
        <w:rPr>
          <w:lang w:val="sk-SK"/>
        </w:rPr>
        <w:t>:</w:t>
      </w:r>
      <w:r w:rsidRPr="0095033A">
        <w:rPr>
          <w:lang w:val="sk-SK"/>
        </w:rPr>
        <w:t xml:space="preserve"> 0,51 – 0,83) a medián prežívania bez známok ochorenia bol 5,5 mesiaca oproti 7,6 mesiaca, </w:t>
      </w:r>
      <w:r w:rsidR="007535B9" w:rsidRPr="0095033A">
        <w:rPr>
          <w:lang w:val="sk-SK"/>
        </w:rPr>
        <w:t xml:space="preserve">HR </w:t>
      </w:r>
      <w:r w:rsidRPr="0095033A">
        <w:rPr>
          <w:lang w:val="sk-SK"/>
        </w:rPr>
        <w:t>0,64 (95</w:t>
      </w:r>
      <w:r w:rsidR="00C41BD2" w:rsidRPr="0095033A">
        <w:rPr>
          <w:lang w:val="sk-SK"/>
        </w:rPr>
        <w:t> %</w:t>
      </w:r>
      <w:r w:rsidRPr="0095033A">
        <w:rPr>
          <w:lang w:val="sk-SK"/>
        </w:rPr>
        <w:t xml:space="preserve"> </w:t>
      </w:r>
      <w:r w:rsidR="00E07247">
        <w:rPr>
          <w:lang w:val="sk-SK"/>
        </w:rPr>
        <w:t>IS</w:t>
      </w:r>
      <w:r w:rsidR="00FA0D11">
        <w:rPr>
          <w:lang w:val="sk-SK"/>
        </w:rPr>
        <w:t>:</w:t>
      </w:r>
      <w:r w:rsidRPr="0095033A">
        <w:rPr>
          <w:lang w:val="sk-SK"/>
        </w:rPr>
        <w:t xml:space="preserve"> 0,51 − 0,79) pri FP oproti FP + H v tomto poradí. Pri celkov</w:t>
      </w:r>
      <w:r w:rsidR="005B7897" w:rsidRPr="0095033A">
        <w:rPr>
          <w:lang w:val="sk-SK"/>
        </w:rPr>
        <w:t xml:space="preserve">om prežívaní bol </w:t>
      </w:r>
      <w:r w:rsidR="007535B9" w:rsidRPr="0095033A">
        <w:rPr>
          <w:lang w:val="sk-SK"/>
        </w:rPr>
        <w:t xml:space="preserve">HR </w:t>
      </w:r>
      <w:r w:rsidR="005B7897" w:rsidRPr="0095033A">
        <w:rPr>
          <w:lang w:val="sk-SK"/>
        </w:rPr>
        <w:t>0,75 (95</w:t>
      </w:r>
      <w:r w:rsidR="00C41BD2" w:rsidRPr="0095033A">
        <w:rPr>
          <w:lang w:val="sk-SK"/>
        </w:rPr>
        <w:t> %</w:t>
      </w:r>
      <w:r w:rsidRPr="0095033A">
        <w:rPr>
          <w:lang w:val="sk-SK"/>
        </w:rPr>
        <w:t xml:space="preserve"> </w:t>
      </w:r>
      <w:r w:rsidR="00E07247">
        <w:rPr>
          <w:lang w:val="sk-SK"/>
        </w:rPr>
        <w:t>IS</w:t>
      </w:r>
      <w:r w:rsidR="00FA0D11">
        <w:rPr>
          <w:lang w:val="sk-SK"/>
        </w:rPr>
        <w:t>:</w:t>
      </w:r>
      <w:r w:rsidR="00544A1C" w:rsidRPr="0095033A">
        <w:rPr>
          <w:lang w:val="sk-SK"/>
        </w:rPr>
        <w:t xml:space="preserve"> </w:t>
      </w:r>
      <w:r w:rsidRPr="0095033A">
        <w:rPr>
          <w:lang w:val="sk-SK"/>
        </w:rPr>
        <w:t>0,51 − 1,11) v skupine IHC 2+/FISH+ a v skupine IHC 3+/</w:t>
      </w:r>
      <w:r w:rsidR="005B7897" w:rsidRPr="0095033A">
        <w:rPr>
          <w:lang w:val="sk-SK"/>
        </w:rPr>
        <w:t xml:space="preserve">FISH bol </w:t>
      </w:r>
      <w:r w:rsidR="007535B9" w:rsidRPr="0095033A">
        <w:rPr>
          <w:lang w:val="sk-SK"/>
        </w:rPr>
        <w:t xml:space="preserve">HR </w:t>
      </w:r>
      <w:r w:rsidR="005B7897" w:rsidRPr="0095033A">
        <w:rPr>
          <w:lang w:val="sk-SK"/>
        </w:rPr>
        <w:t>0,58 (</w:t>
      </w:r>
      <w:r w:rsidR="00544A1C" w:rsidRPr="0095033A">
        <w:rPr>
          <w:lang w:val="sk-SK"/>
        </w:rPr>
        <w:t>95 %</w:t>
      </w:r>
      <w:r w:rsidR="00686F6F" w:rsidRPr="0095033A">
        <w:rPr>
          <w:lang w:val="sk-SK"/>
        </w:rPr>
        <w:t> </w:t>
      </w:r>
      <w:r w:rsidR="00E07247">
        <w:rPr>
          <w:lang w:val="sk-SK"/>
        </w:rPr>
        <w:t>IS</w:t>
      </w:r>
      <w:r w:rsidR="00FA0D11">
        <w:rPr>
          <w:lang w:val="sk-SK"/>
        </w:rPr>
        <w:t>:</w:t>
      </w:r>
      <w:r w:rsidR="00686F6F" w:rsidRPr="0095033A">
        <w:rPr>
          <w:lang w:val="sk-SK"/>
        </w:rPr>
        <w:t> </w:t>
      </w:r>
      <w:r w:rsidR="005B7897" w:rsidRPr="0095033A">
        <w:rPr>
          <w:lang w:val="sk-SK"/>
        </w:rPr>
        <w:t xml:space="preserve">0,41 </w:t>
      </w:r>
      <w:r w:rsidR="005A33CB" w:rsidRPr="0095033A">
        <w:rPr>
          <w:lang w:val="sk-SK"/>
        </w:rPr>
        <w:t>−</w:t>
      </w:r>
      <w:r w:rsidRPr="0095033A">
        <w:rPr>
          <w:lang w:val="sk-SK"/>
        </w:rPr>
        <w:t xml:space="preserve"> 0,81).</w:t>
      </w:r>
    </w:p>
    <w:p w14:paraId="3D658DE7" w14:textId="77777777" w:rsidR="00F317BF" w:rsidRPr="0095033A" w:rsidRDefault="00F317BF" w:rsidP="00B00E6A">
      <w:pPr>
        <w:spacing w:after="0" w:line="240" w:lineRule="auto"/>
        <w:ind w:left="0" w:firstLine="0"/>
        <w:rPr>
          <w:lang w:val="sk-SK"/>
        </w:rPr>
      </w:pPr>
    </w:p>
    <w:p w14:paraId="7C01B09B" w14:textId="71E9EB0D" w:rsidR="00E9439C" w:rsidRPr="0095033A" w:rsidRDefault="00894397" w:rsidP="00B00E6A">
      <w:pPr>
        <w:spacing w:after="0" w:line="240" w:lineRule="auto"/>
        <w:ind w:left="0" w:firstLine="0"/>
        <w:rPr>
          <w:lang w:val="sk-SK"/>
        </w:rPr>
      </w:pPr>
      <w:r w:rsidRPr="0095033A">
        <w:rPr>
          <w:lang w:val="sk-SK"/>
        </w:rPr>
        <w:t xml:space="preserve">V </w:t>
      </w:r>
      <w:r w:rsidR="007011D8" w:rsidRPr="0095033A">
        <w:rPr>
          <w:lang w:val="sk-SK"/>
        </w:rPr>
        <w:t xml:space="preserve">exploračnej </w:t>
      </w:r>
      <w:r w:rsidRPr="0095033A">
        <w:rPr>
          <w:lang w:val="sk-SK"/>
        </w:rPr>
        <w:t>analýze podskupiny, ktorá sa uskutočnila v klinick</w:t>
      </w:r>
      <w:r w:rsidR="002D6B1E">
        <w:rPr>
          <w:lang w:val="sk-SK"/>
        </w:rPr>
        <w:t>ej</w:t>
      </w:r>
      <w:r w:rsidRPr="0095033A">
        <w:rPr>
          <w:lang w:val="sk-SK"/>
        </w:rPr>
        <w:t xml:space="preserve"> </w:t>
      </w:r>
      <w:r w:rsidR="002D6B1E">
        <w:rPr>
          <w:lang w:val="sk-SK"/>
        </w:rPr>
        <w:t>štúdii</w:t>
      </w:r>
      <w:r w:rsidRPr="0095033A">
        <w:rPr>
          <w:lang w:val="sk-SK"/>
        </w:rPr>
        <w:t xml:space="preserve"> </w:t>
      </w:r>
      <w:r w:rsidR="005A33CB" w:rsidRPr="0095033A">
        <w:rPr>
          <w:lang w:val="sk-SK"/>
        </w:rPr>
        <w:t xml:space="preserve">TOGA </w:t>
      </w:r>
      <w:r w:rsidRPr="0095033A">
        <w:rPr>
          <w:lang w:val="sk-SK"/>
        </w:rPr>
        <w:t xml:space="preserve">(BO18255), sa nezistil zjavný benefit na celkové prežívanie pri pridaní </w:t>
      </w:r>
      <w:r w:rsidR="00660CAE" w:rsidRPr="0095033A">
        <w:rPr>
          <w:rFonts w:eastAsia="Calibri"/>
          <w:lang w:val="sk-SK"/>
        </w:rPr>
        <w:t>trastuzumabu</w:t>
      </w:r>
      <w:r w:rsidRPr="0095033A">
        <w:rPr>
          <w:lang w:val="sk-SK"/>
        </w:rPr>
        <w:t xml:space="preserve"> </w:t>
      </w:r>
      <w:r w:rsidR="00EC6A57" w:rsidRPr="0095033A">
        <w:rPr>
          <w:lang w:val="sk-SK"/>
        </w:rPr>
        <w:t>do liečby pacientom s ECOG PS 2 </w:t>
      </w:r>
      <w:r w:rsidRPr="0095033A">
        <w:rPr>
          <w:lang w:val="sk-SK"/>
        </w:rPr>
        <w:t>pri zaradení do štúdie [HR 0,96 (95</w:t>
      </w:r>
      <w:r w:rsidR="00C41BD2" w:rsidRPr="0095033A">
        <w:rPr>
          <w:lang w:val="sk-SK"/>
        </w:rPr>
        <w:t> %</w:t>
      </w:r>
      <w:r w:rsidRPr="0095033A">
        <w:rPr>
          <w:lang w:val="sk-SK"/>
        </w:rPr>
        <w:t xml:space="preserve"> </w:t>
      </w:r>
      <w:r w:rsidR="00E07247">
        <w:rPr>
          <w:lang w:val="sk-SK"/>
        </w:rPr>
        <w:t>IS</w:t>
      </w:r>
      <w:r w:rsidR="00FA0D11">
        <w:rPr>
          <w:lang w:val="sk-SK"/>
        </w:rPr>
        <w:t>:</w:t>
      </w:r>
      <w:r w:rsidRPr="0095033A">
        <w:rPr>
          <w:lang w:val="sk-SK"/>
        </w:rPr>
        <w:t xml:space="preserve"> 0,51</w:t>
      </w:r>
      <w:r w:rsidR="00151B1D" w:rsidRPr="0095033A">
        <w:rPr>
          <w:lang w:val="sk-SK"/>
        </w:rPr>
        <w:t> − </w:t>
      </w:r>
      <w:r w:rsidRPr="0095033A">
        <w:rPr>
          <w:lang w:val="sk-SK"/>
        </w:rPr>
        <w:t>1,79), s nemerateľným ochorením [</w:t>
      </w:r>
      <w:r w:rsidR="0085206E" w:rsidRPr="0095033A">
        <w:rPr>
          <w:lang w:val="sk-SK"/>
        </w:rPr>
        <w:t>HR</w:t>
      </w:r>
      <w:r w:rsidRPr="0095033A">
        <w:rPr>
          <w:lang w:val="sk-SK"/>
        </w:rPr>
        <w:t xml:space="preserve"> 1,78 (95</w:t>
      </w:r>
      <w:r w:rsidR="00C41BD2" w:rsidRPr="0095033A">
        <w:rPr>
          <w:lang w:val="sk-SK"/>
        </w:rPr>
        <w:t> %</w:t>
      </w:r>
      <w:r w:rsidR="00E9604A" w:rsidRPr="0095033A">
        <w:rPr>
          <w:lang w:val="sk-SK"/>
        </w:rPr>
        <w:t> </w:t>
      </w:r>
      <w:r w:rsidR="00E07247">
        <w:rPr>
          <w:lang w:val="sk-SK"/>
        </w:rPr>
        <w:t>IS</w:t>
      </w:r>
      <w:r w:rsidR="00FA0D11">
        <w:rPr>
          <w:lang w:val="sk-SK"/>
        </w:rPr>
        <w:t>:</w:t>
      </w:r>
      <w:r w:rsidRPr="0095033A">
        <w:rPr>
          <w:lang w:val="sk-SK"/>
        </w:rPr>
        <w:t xml:space="preserve"> 0,87</w:t>
      </w:r>
      <w:r w:rsidR="00151B1D" w:rsidRPr="0095033A">
        <w:rPr>
          <w:lang w:val="sk-SK"/>
        </w:rPr>
        <w:t> − </w:t>
      </w:r>
      <w:r w:rsidRPr="0095033A">
        <w:rPr>
          <w:lang w:val="sk-SK"/>
        </w:rPr>
        <w:t>3,66)] a lokálne pokročilým ochorením [HR 1,20 (95</w:t>
      </w:r>
      <w:r w:rsidR="00C41BD2" w:rsidRPr="0095033A">
        <w:rPr>
          <w:lang w:val="sk-SK"/>
        </w:rPr>
        <w:t> %</w:t>
      </w:r>
      <w:r w:rsidRPr="0095033A">
        <w:rPr>
          <w:lang w:val="sk-SK"/>
        </w:rPr>
        <w:t xml:space="preserve"> </w:t>
      </w:r>
      <w:r w:rsidR="00E07247">
        <w:rPr>
          <w:lang w:val="sk-SK"/>
        </w:rPr>
        <w:t>IS</w:t>
      </w:r>
      <w:r w:rsidR="00FA0D11">
        <w:rPr>
          <w:lang w:val="sk-SK"/>
        </w:rPr>
        <w:t>:</w:t>
      </w:r>
      <w:r w:rsidRPr="0095033A">
        <w:rPr>
          <w:lang w:val="sk-SK"/>
        </w:rPr>
        <w:t xml:space="preserve"> 0,29</w:t>
      </w:r>
      <w:r w:rsidR="00151B1D" w:rsidRPr="0095033A">
        <w:rPr>
          <w:lang w:val="sk-SK"/>
        </w:rPr>
        <w:t> − </w:t>
      </w:r>
      <w:r w:rsidRPr="0095033A">
        <w:rPr>
          <w:lang w:val="sk-SK"/>
        </w:rPr>
        <w:t xml:space="preserve">4,97)]. </w:t>
      </w:r>
    </w:p>
    <w:p w14:paraId="67E11468" w14:textId="77777777" w:rsidR="00533733" w:rsidRPr="0095033A" w:rsidRDefault="00533733" w:rsidP="00B00E6A">
      <w:pPr>
        <w:spacing w:after="0" w:line="240" w:lineRule="auto"/>
        <w:ind w:left="0" w:firstLine="0"/>
        <w:rPr>
          <w:lang w:val="sk-SK"/>
        </w:rPr>
      </w:pPr>
    </w:p>
    <w:p w14:paraId="40D8BB6A" w14:textId="77777777" w:rsidR="00E9439C" w:rsidRPr="0095033A" w:rsidRDefault="00894397" w:rsidP="00B00E6A">
      <w:pPr>
        <w:pStyle w:val="Heading2"/>
        <w:spacing w:after="0" w:line="240" w:lineRule="auto"/>
        <w:ind w:left="0" w:firstLine="0"/>
        <w:rPr>
          <w:lang w:val="sk-SK"/>
        </w:rPr>
      </w:pPr>
      <w:r w:rsidRPr="0095033A">
        <w:rPr>
          <w:lang w:val="sk-SK"/>
        </w:rPr>
        <w:t>Pediatrická populácia</w:t>
      </w:r>
    </w:p>
    <w:p w14:paraId="559A9EFC" w14:textId="77777777" w:rsidR="00533733" w:rsidRPr="0095033A" w:rsidRDefault="00533733" w:rsidP="00B00E6A">
      <w:pPr>
        <w:keepNext/>
        <w:spacing w:after="0" w:line="240" w:lineRule="auto"/>
        <w:ind w:left="0" w:firstLine="0"/>
        <w:rPr>
          <w:lang w:val="sk-SK"/>
        </w:rPr>
      </w:pPr>
    </w:p>
    <w:p w14:paraId="27D1FC58" w14:textId="69B8A8C5" w:rsidR="00E9439C" w:rsidRPr="0095033A" w:rsidRDefault="00894397" w:rsidP="00B00E6A">
      <w:pPr>
        <w:spacing w:after="0" w:line="240" w:lineRule="auto"/>
        <w:ind w:left="0" w:firstLine="0"/>
        <w:rPr>
          <w:lang w:val="sk-SK"/>
        </w:rPr>
      </w:pPr>
      <w:r w:rsidRPr="0095033A">
        <w:rPr>
          <w:lang w:val="sk-SK"/>
        </w:rPr>
        <w:t xml:space="preserve">Európska lieková agentúra udelila výnimku z povinnosti predložiť výsledky štúdií </w:t>
      </w:r>
      <w:r w:rsidR="00151B1D" w:rsidRPr="0095033A">
        <w:rPr>
          <w:lang w:val="sk-SK"/>
        </w:rPr>
        <w:t xml:space="preserve">s </w:t>
      </w:r>
      <w:r w:rsidR="00DC00CE" w:rsidRPr="0095033A">
        <w:rPr>
          <w:rFonts w:eastAsia="Calibri"/>
          <w:lang w:val="sk-SK"/>
        </w:rPr>
        <w:t>trastuzumab</w:t>
      </w:r>
      <w:r w:rsidR="00151B1D" w:rsidRPr="0095033A">
        <w:rPr>
          <w:rFonts w:eastAsia="Calibri"/>
          <w:lang w:val="sk-SK"/>
        </w:rPr>
        <w:t>om</w:t>
      </w:r>
      <w:r w:rsidRPr="0095033A">
        <w:rPr>
          <w:lang w:val="sk-SK"/>
        </w:rPr>
        <w:t xml:space="preserve"> </w:t>
      </w:r>
      <w:r w:rsidR="00151B1D" w:rsidRPr="0095033A">
        <w:rPr>
          <w:lang w:val="sk-SK"/>
        </w:rPr>
        <w:t>vo</w:t>
      </w:r>
      <w:r w:rsidRPr="0095033A">
        <w:rPr>
          <w:lang w:val="sk-SK"/>
        </w:rPr>
        <w:t xml:space="preserve"> </w:t>
      </w:r>
      <w:r w:rsidR="00151B1D" w:rsidRPr="0095033A">
        <w:rPr>
          <w:lang w:val="sk-SK"/>
        </w:rPr>
        <w:t xml:space="preserve">všetkých podskupinách </w:t>
      </w:r>
      <w:r w:rsidRPr="0095033A">
        <w:rPr>
          <w:lang w:val="sk-SK"/>
        </w:rPr>
        <w:t xml:space="preserve">pediatrickej populácie </w:t>
      </w:r>
      <w:r w:rsidR="00D63D41" w:rsidRPr="0095033A">
        <w:rPr>
          <w:lang w:val="sk-SK"/>
        </w:rPr>
        <w:t>pre</w:t>
      </w:r>
      <w:r w:rsidRPr="0095033A">
        <w:rPr>
          <w:lang w:val="sk-SK"/>
        </w:rPr>
        <w:t xml:space="preserve"> karcinóm prsníka a žalúdka (</w:t>
      </w:r>
      <w:r w:rsidR="00151B1D" w:rsidRPr="0095033A">
        <w:rPr>
          <w:lang w:val="sk-SK"/>
        </w:rPr>
        <w:t xml:space="preserve">informácie </w:t>
      </w:r>
      <w:r w:rsidRPr="0095033A">
        <w:rPr>
          <w:lang w:val="sk-SK"/>
        </w:rPr>
        <w:t>o použití</w:t>
      </w:r>
      <w:r w:rsidR="00151B1D" w:rsidRPr="0095033A">
        <w:rPr>
          <w:lang w:val="sk-SK"/>
        </w:rPr>
        <w:t xml:space="preserve"> v pediatrickej populácii, pozri časť 4.2</w:t>
      </w:r>
      <w:r w:rsidRPr="0095033A">
        <w:rPr>
          <w:lang w:val="sk-SK"/>
        </w:rPr>
        <w:t>).</w:t>
      </w:r>
    </w:p>
    <w:p w14:paraId="3DCA8ACB" w14:textId="77777777" w:rsidR="00533733" w:rsidRPr="0095033A" w:rsidRDefault="00533733" w:rsidP="00B00E6A">
      <w:pPr>
        <w:spacing w:after="0" w:line="240" w:lineRule="auto"/>
        <w:ind w:left="0" w:firstLine="0"/>
        <w:rPr>
          <w:lang w:val="sk-SK"/>
        </w:rPr>
      </w:pPr>
    </w:p>
    <w:p w14:paraId="1E3B6AE2" w14:textId="77777777" w:rsidR="00E9439C" w:rsidRPr="0095033A" w:rsidRDefault="00894397" w:rsidP="00B00E6A">
      <w:pPr>
        <w:pStyle w:val="Heading3"/>
        <w:tabs>
          <w:tab w:val="center" w:pos="1903"/>
        </w:tabs>
        <w:spacing w:after="0" w:line="240" w:lineRule="auto"/>
        <w:ind w:left="0" w:firstLine="0"/>
        <w:rPr>
          <w:lang w:val="sk-SK"/>
        </w:rPr>
      </w:pPr>
      <w:r w:rsidRPr="0095033A">
        <w:rPr>
          <w:b/>
          <w:i w:val="0"/>
          <w:lang w:val="sk-SK"/>
        </w:rPr>
        <w:t>5.2</w:t>
      </w:r>
      <w:r w:rsidRPr="0095033A">
        <w:rPr>
          <w:b/>
          <w:i w:val="0"/>
          <w:lang w:val="sk-SK"/>
        </w:rPr>
        <w:tab/>
        <w:t>Farmakokinetické vlastnosti</w:t>
      </w:r>
    </w:p>
    <w:p w14:paraId="68803179" w14:textId="77777777" w:rsidR="00533733" w:rsidRPr="0095033A" w:rsidRDefault="00533733" w:rsidP="00B00E6A">
      <w:pPr>
        <w:keepNext/>
        <w:spacing w:after="0" w:line="240" w:lineRule="auto"/>
        <w:ind w:left="0" w:firstLine="0"/>
        <w:rPr>
          <w:lang w:val="sk-SK"/>
        </w:rPr>
      </w:pPr>
    </w:p>
    <w:p w14:paraId="18F6D2D7" w14:textId="35EB48EF" w:rsidR="00E9439C" w:rsidRPr="0095033A" w:rsidRDefault="00894397" w:rsidP="00B00E6A">
      <w:pPr>
        <w:spacing w:after="0" w:line="240" w:lineRule="auto"/>
        <w:ind w:left="0" w:firstLine="0"/>
        <w:rPr>
          <w:lang w:val="sk-SK"/>
        </w:rPr>
      </w:pPr>
      <w:r w:rsidRPr="0095033A">
        <w:rPr>
          <w:lang w:val="sk-SK"/>
        </w:rPr>
        <w:t>Farmakokinetika trastuzumabu sa hodnotila analýzou populačného farmakokinetického modelu za použitia skupiny údajov od 1</w:t>
      </w:r>
      <w:r w:rsidR="00533733" w:rsidRPr="0095033A">
        <w:rPr>
          <w:lang w:val="sk-SK"/>
        </w:rPr>
        <w:t> </w:t>
      </w:r>
      <w:r w:rsidRPr="0095033A">
        <w:rPr>
          <w:lang w:val="sk-SK"/>
        </w:rPr>
        <w:t xml:space="preserve">582 subjektov vrátane pacientov s HER2 pozitívnym MKP, VKP, MKŽ a iných typov karcinómov a zdravých dobrovoľníkov v 18 klinických </w:t>
      </w:r>
      <w:r w:rsidR="007A2A6F">
        <w:rPr>
          <w:lang w:val="sk-SK"/>
        </w:rPr>
        <w:t>štúdiách</w:t>
      </w:r>
      <w:r w:rsidR="00C70531" w:rsidRPr="0095033A">
        <w:rPr>
          <w:lang w:val="sk-SK"/>
        </w:rPr>
        <w:t xml:space="preserve"> fázy I, II a III s </w:t>
      </w:r>
      <w:r w:rsidR="00DC00CE" w:rsidRPr="0095033A">
        <w:rPr>
          <w:rFonts w:eastAsia="Calibri"/>
          <w:lang w:val="sk-SK"/>
        </w:rPr>
        <w:t>trastuzumabom</w:t>
      </w:r>
      <w:r w:rsidRPr="0095033A">
        <w:rPr>
          <w:lang w:val="sk-SK"/>
        </w:rPr>
        <w:t xml:space="preserve"> </w:t>
      </w:r>
      <w:r w:rsidR="00BB7A6D" w:rsidRPr="0095033A">
        <w:rPr>
          <w:lang w:val="sk-SK"/>
        </w:rPr>
        <w:t>intravenózne</w:t>
      </w:r>
      <w:r w:rsidRPr="0095033A">
        <w:rPr>
          <w:lang w:val="sk-SK"/>
        </w:rPr>
        <w:t>. Dvojkompartmentový model s paralelnou lineárnou a nelineárnou elimináciou z centrálneho kompartme</w:t>
      </w:r>
      <w:r w:rsidR="007165EF" w:rsidRPr="0095033A">
        <w:rPr>
          <w:lang w:val="sk-SK"/>
        </w:rPr>
        <w:t>ntu popísal profil trastuzumabu</w:t>
      </w:r>
      <w:r w:rsidRPr="0095033A">
        <w:rPr>
          <w:lang w:val="sk-SK"/>
        </w:rPr>
        <w:t xml:space="preserve"> koncentrácia-čas. Pre nelineárnu elimináciu sa celkový klírens zvýšil pri znížených koncentráciách. Z toho dôvodu nemôže byť vyvodená hodnota konštanty biologického polčasu trastuzumabu. T</w:t>
      </w:r>
      <w:r w:rsidRPr="0095033A">
        <w:rPr>
          <w:vertAlign w:val="subscript"/>
          <w:lang w:val="sk-SK"/>
        </w:rPr>
        <w:t>1/2</w:t>
      </w:r>
      <w:r w:rsidRPr="0095033A">
        <w:rPr>
          <w:lang w:val="sk-SK"/>
        </w:rPr>
        <w:t xml:space="preserve"> sa znižuje so znižujúcimi sa koncentráciami v rámci dávkovacieho intervalu (pozri </w:t>
      </w:r>
      <w:r w:rsidR="00151B1D" w:rsidRPr="0095033A">
        <w:rPr>
          <w:lang w:val="sk-SK"/>
        </w:rPr>
        <w:t xml:space="preserve">tabuľku </w:t>
      </w:r>
      <w:r w:rsidRPr="0095033A">
        <w:rPr>
          <w:lang w:val="sk-SK"/>
        </w:rPr>
        <w:t>16). Pacienti s MKP a VKP mali podobné farmakokinetické parametre (napr. klírens (CL), objem centrálneho kompartmentu (V</w:t>
      </w:r>
      <w:r w:rsidRPr="0095033A">
        <w:rPr>
          <w:vertAlign w:val="subscript"/>
          <w:lang w:val="sk-SK"/>
        </w:rPr>
        <w:t>c</w:t>
      </w:r>
      <w:r w:rsidR="00C70531" w:rsidRPr="0095033A">
        <w:rPr>
          <w:lang w:val="sk-SK"/>
        </w:rPr>
        <w:t>)</w:t>
      </w:r>
      <w:r w:rsidR="00805275" w:rsidRPr="0095033A">
        <w:rPr>
          <w:lang w:val="sk-SK"/>
        </w:rPr>
        <w:t>)</w:t>
      </w:r>
      <w:r w:rsidR="00C70531" w:rsidRPr="0095033A">
        <w:rPr>
          <w:lang w:val="sk-SK"/>
        </w:rPr>
        <w:t xml:space="preserve"> a </w:t>
      </w:r>
      <w:r w:rsidRPr="0095033A">
        <w:rPr>
          <w:lang w:val="sk-SK"/>
        </w:rPr>
        <w:t>predpokladané populačné expozície v rovnovážnom stave (C</w:t>
      </w:r>
      <w:r w:rsidRPr="0095033A">
        <w:rPr>
          <w:vertAlign w:val="subscript"/>
          <w:lang w:val="sk-SK"/>
        </w:rPr>
        <w:t>min</w:t>
      </w:r>
      <w:r w:rsidRPr="0095033A">
        <w:rPr>
          <w:lang w:val="sk-SK"/>
        </w:rPr>
        <w:t>, C</w:t>
      </w:r>
      <w:r w:rsidRPr="0095033A">
        <w:rPr>
          <w:vertAlign w:val="subscript"/>
          <w:lang w:val="sk-SK"/>
        </w:rPr>
        <w:t>max</w:t>
      </w:r>
      <w:r w:rsidRPr="0095033A">
        <w:rPr>
          <w:lang w:val="sk-SK"/>
        </w:rPr>
        <w:t xml:space="preserve"> a AUC). Lin</w:t>
      </w:r>
      <w:r w:rsidR="00506CD5" w:rsidRPr="0095033A">
        <w:rPr>
          <w:lang w:val="sk-SK"/>
        </w:rPr>
        <w:t>eárny klírens pre MKP bol 0,136 </w:t>
      </w:r>
      <w:r w:rsidR="008547BD" w:rsidRPr="0095033A">
        <w:rPr>
          <w:lang w:val="sk-SK"/>
        </w:rPr>
        <w:t>l/deň; 0,112 l/deň pre VKP a 0,176 </w:t>
      </w:r>
      <w:r w:rsidRPr="0095033A">
        <w:rPr>
          <w:lang w:val="sk-SK"/>
        </w:rPr>
        <w:t>l/deň pre MKŽ. Nelineárne hod</w:t>
      </w:r>
      <w:r w:rsidR="008547BD" w:rsidRPr="0095033A">
        <w:rPr>
          <w:lang w:val="sk-SK"/>
        </w:rPr>
        <w:t xml:space="preserve">noty parametrov eliminácie pre </w:t>
      </w:r>
      <w:r w:rsidRPr="0095033A">
        <w:rPr>
          <w:lang w:val="sk-SK"/>
        </w:rPr>
        <w:t>MKP</w:t>
      </w:r>
      <w:r w:rsidR="008A57ED" w:rsidRPr="0095033A">
        <w:rPr>
          <w:lang w:val="sk-SK"/>
        </w:rPr>
        <w:t>, VKP a MKŽ pacientov boli 8,81 </w:t>
      </w:r>
      <w:r w:rsidRPr="0095033A">
        <w:rPr>
          <w:lang w:val="sk-SK"/>
        </w:rPr>
        <w:t>mg/deň pre maximálnu mieru eliminácie (V</w:t>
      </w:r>
      <w:r w:rsidRPr="0095033A">
        <w:rPr>
          <w:vertAlign w:val="subscript"/>
          <w:lang w:val="sk-SK"/>
        </w:rPr>
        <w:t>max</w:t>
      </w:r>
      <w:r w:rsidRPr="0095033A">
        <w:rPr>
          <w:lang w:val="sk-SK"/>
        </w:rPr>
        <w:t xml:space="preserve">) a </w:t>
      </w:r>
      <w:r w:rsidR="00506CD5" w:rsidRPr="0095033A">
        <w:rPr>
          <w:lang w:val="sk-SK"/>
        </w:rPr>
        <w:t>8,92 </w:t>
      </w:r>
      <w:r w:rsidRPr="0095033A">
        <w:rPr>
          <w:lang w:val="sk-SK"/>
        </w:rPr>
        <w:t>µg/ml pre konštantu Michaelis-Menten (K</w:t>
      </w:r>
      <w:r w:rsidRPr="0095033A">
        <w:rPr>
          <w:vertAlign w:val="subscript"/>
          <w:lang w:val="sk-SK"/>
        </w:rPr>
        <w:t>m</w:t>
      </w:r>
      <w:r w:rsidRPr="0095033A">
        <w:rPr>
          <w:lang w:val="sk-SK"/>
        </w:rPr>
        <w:t>). Objem cen</w:t>
      </w:r>
      <w:r w:rsidR="00400439" w:rsidRPr="0095033A">
        <w:rPr>
          <w:lang w:val="sk-SK"/>
        </w:rPr>
        <w:t>trálnych kompartmentov bol 2,62 </w:t>
      </w:r>
      <w:r w:rsidRPr="0095033A">
        <w:rPr>
          <w:lang w:val="sk-SK"/>
        </w:rPr>
        <w:t>l p</w:t>
      </w:r>
      <w:r w:rsidR="00400439" w:rsidRPr="0095033A">
        <w:rPr>
          <w:lang w:val="sk-SK"/>
        </w:rPr>
        <w:t>re pacientov s MKP a VKP a 3,63 </w:t>
      </w:r>
      <w:r w:rsidRPr="0095033A">
        <w:rPr>
          <w:lang w:val="sk-SK"/>
        </w:rPr>
        <w:t>l pre pacientov s MKŽ. Vo fi</w:t>
      </w:r>
      <w:r w:rsidR="007165EF" w:rsidRPr="0095033A">
        <w:rPr>
          <w:lang w:val="sk-SK"/>
        </w:rPr>
        <w:t>nálnych populačných FK modeloch</w:t>
      </w:r>
      <w:r w:rsidRPr="0095033A">
        <w:rPr>
          <w:lang w:val="sk-SK"/>
        </w:rPr>
        <w:t xml:space="preserve"> boli okrem primárneho typu karcinómu ako štatisticky signifikantné kovariáty ovplyvňujúce expozíciu trastuzumabu</w:t>
      </w:r>
      <w:r w:rsidR="00EC0D5F" w:rsidRPr="0095033A">
        <w:rPr>
          <w:lang w:val="sk-SK"/>
        </w:rPr>
        <w:t xml:space="preserve"> navyše identifikované</w:t>
      </w:r>
      <w:r w:rsidR="00774D48" w:rsidRPr="0095033A">
        <w:rPr>
          <w:lang w:val="sk-SK"/>
        </w:rPr>
        <w:t xml:space="preserve"> </w:t>
      </w:r>
      <w:r w:rsidRPr="0095033A">
        <w:rPr>
          <w:lang w:val="sk-SK"/>
        </w:rPr>
        <w:t xml:space="preserve">telesná hmotnosť, sérová aspartát-aminotransferáza a albumín. </w:t>
      </w:r>
      <w:r w:rsidR="00EC0D5F" w:rsidRPr="0095033A">
        <w:rPr>
          <w:lang w:val="sk-SK"/>
        </w:rPr>
        <w:t>M</w:t>
      </w:r>
      <w:r w:rsidRPr="0095033A">
        <w:rPr>
          <w:lang w:val="sk-SK"/>
        </w:rPr>
        <w:t xml:space="preserve">agnitúda účinku týchto kovariátov na expozíciu trastuzumabu </w:t>
      </w:r>
      <w:r w:rsidR="00EC0D5F" w:rsidRPr="0095033A">
        <w:rPr>
          <w:lang w:val="sk-SK"/>
        </w:rPr>
        <w:t xml:space="preserve">však v každom prípade </w:t>
      </w:r>
      <w:r w:rsidRPr="0095033A">
        <w:rPr>
          <w:lang w:val="sk-SK"/>
        </w:rPr>
        <w:t>poukazuje na to, že je nepravdepodobné, aby tieto kovariáty mali klinicky významný účinok na koncentrácie trastuzumabu.</w:t>
      </w:r>
    </w:p>
    <w:p w14:paraId="50033A73" w14:textId="77777777" w:rsidR="00533733" w:rsidRPr="0095033A" w:rsidRDefault="00533733" w:rsidP="00B00E6A">
      <w:pPr>
        <w:spacing w:after="0" w:line="240" w:lineRule="auto"/>
        <w:ind w:left="0" w:firstLine="0"/>
        <w:rPr>
          <w:lang w:val="sk-SK"/>
        </w:rPr>
      </w:pPr>
    </w:p>
    <w:p w14:paraId="26E63E65" w14:textId="77777777" w:rsidR="00E9439C" w:rsidRPr="0095033A" w:rsidRDefault="00894397" w:rsidP="00B00E6A">
      <w:pPr>
        <w:spacing w:after="0" w:line="240" w:lineRule="auto"/>
        <w:ind w:left="0" w:firstLine="0"/>
        <w:rPr>
          <w:lang w:val="sk-SK"/>
        </w:rPr>
      </w:pPr>
      <w:r w:rsidRPr="0095033A">
        <w:rPr>
          <w:lang w:val="sk-SK"/>
        </w:rPr>
        <w:t>Predpokladané populačné FK hodnoty expozície (stredná hodnota s 5. – 95. percentilami) a FK hodnoty parametrov pri klinicky relevantných koncentráciách (C</w:t>
      </w:r>
      <w:r w:rsidRPr="0095033A">
        <w:rPr>
          <w:vertAlign w:val="subscript"/>
          <w:lang w:val="sk-SK"/>
        </w:rPr>
        <w:t>max</w:t>
      </w:r>
      <w:r w:rsidRPr="0095033A">
        <w:rPr>
          <w:lang w:val="sk-SK"/>
        </w:rPr>
        <w:t xml:space="preserve"> a C</w:t>
      </w:r>
      <w:r w:rsidRPr="0095033A">
        <w:rPr>
          <w:vertAlign w:val="subscript"/>
          <w:lang w:val="sk-SK"/>
        </w:rPr>
        <w:t>min</w:t>
      </w:r>
      <w:r w:rsidRPr="0095033A">
        <w:rPr>
          <w:lang w:val="sk-SK"/>
        </w:rPr>
        <w:t>) pre pacientov s MKP, VKP a MKŽ liečených schváleným dávkovacím režimom q1w</w:t>
      </w:r>
      <w:r w:rsidR="00F73966" w:rsidRPr="0095033A">
        <w:rPr>
          <w:lang w:val="sk-SK"/>
        </w:rPr>
        <w:t xml:space="preserve"> (raz týždenne)</w:t>
      </w:r>
      <w:r w:rsidRPr="0095033A">
        <w:rPr>
          <w:lang w:val="sk-SK"/>
        </w:rPr>
        <w:t xml:space="preserve"> a q3w</w:t>
      </w:r>
      <w:r w:rsidR="00F73966" w:rsidRPr="0095033A">
        <w:rPr>
          <w:lang w:val="sk-SK"/>
        </w:rPr>
        <w:t xml:space="preserve"> (raz za tri týždne)</w:t>
      </w:r>
      <w:r w:rsidRPr="0095033A">
        <w:rPr>
          <w:lang w:val="sk-SK"/>
        </w:rPr>
        <w:t xml:space="preserve"> sú zobrazené v </w:t>
      </w:r>
      <w:r w:rsidR="00DC00CE" w:rsidRPr="0095033A">
        <w:rPr>
          <w:lang w:val="sk-SK"/>
        </w:rPr>
        <w:t xml:space="preserve">tabuľke </w:t>
      </w:r>
      <w:r w:rsidRPr="0095033A">
        <w:rPr>
          <w:lang w:val="sk-SK"/>
        </w:rPr>
        <w:t>14 (</w:t>
      </w:r>
      <w:r w:rsidR="00F73966" w:rsidRPr="0095033A">
        <w:rPr>
          <w:lang w:val="sk-SK"/>
        </w:rPr>
        <w:t xml:space="preserve">cyklus </w:t>
      </w:r>
      <w:r w:rsidRPr="0095033A">
        <w:rPr>
          <w:lang w:val="sk-SK"/>
        </w:rPr>
        <w:t xml:space="preserve">1), </w:t>
      </w:r>
      <w:r w:rsidR="00F73966" w:rsidRPr="0095033A">
        <w:rPr>
          <w:lang w:val="sk-SK"/>
        </w:rPr>
        <w:t xml:space="preserve">v </w:t>
      </w:r>
      <w:r w:rsidR="00DC00CE" w:rsidRPr="0095033A">
        <w:rPr>
          <w:lang w:val="sk-SK"/>
        </w:rPr>
        <w:t xml:space="preserve">tabuľke </w:t>
      </w:r>
      <w:r w:rsidRPr="0095033A">
        <w:rPr>
          <w:lang w:val="sk-SK"/>
        </w:rPr>
        <w:t>15 (rovnovážny stav) a</w:t>
      </w:r>
      <w:r w:rsidR="00F73966" w:rsidRPr="0095033A">
        <w:rPr>
          <w:lang w:val="sk-SK"/>
        </w:rPr>
        <w:t xml:space="preserve"> v </w:t>
      </w:r>
      <w:r w:rsidR="00DC00CE" w:rsidRPr="0095033A">
        <w:rPr>
          <w:lang w:val="sk-SK"/>
        </w:rPr>
        <w:t xml:space="preserve">tabuľke </w:t>
      </w:r>
      <w:r w:rsidRPr="0095033A">
        <w:rPr>
          <w:lang w:val="sk-SK"/>
        </w:rPr>
        <w:t>16 (FK parametre) nižšie.</w:t>
      </w:r>
    </w:p>
    <w:p w14:paraId="69F482C1" w14:textId="77777777" w:rsidR="00533733" w:rsidRPr="0095033A" w:rsidRDefault="00533733" w:rsidP="00B00E6A">
      <w:pPr>
        <w:spacing w:after="0" w:line="240" w:lineRule="auto"/>
        <w:ind w:left="0" w:firstLine="0"/>
        <w:rPr>
          <w:lang w:val="sk-SK"/>
        </w:rPr>
      </w:pPr>
    </w:p>
    <w:p w14:paraId="64490CB0" w14:textId="77777777" w:rsidR="00E9439C" w:rsidRPr="0095033A" w:rsidRDefault="00894397" w:rsidP="00B00E6A">
      <w:pPr>
        <w:keepNext/>
        <w:spacing w:after="0" w:line="240" w:lineRule="auto"/>
        <w:ind w:left="0" w:firstLine="0"/>
        <w:rPr>
          <w:b/>
          <w:lang w:val="sk-SK"/>
        </w:rPr>
      </w:pPr>
      <w:r w:rsidRPr="0095033A">
        <w:rPr>
          <w:b/>
          <w:lang w:val="sk-SK"/>
        </w:rPr>
        <w:lastRenderedPageBreak/>
        <w:t xml:space="preserve">Tabuľka 14 FK hodnoty expozície (stredná hodnota s 5. – 95. percentilami) pre </w:t>
      </w:r>
      <w:r w:rsidR="00DC00CE" w:rsidRPr="0095033A">
        <w:rPr>
          <w:rFonts w:eastAsia="Calibri"/>
          <w:b/>
          <w:lang w:val="sk-SK"/>
        </w:rPr>
        <w:t>trastuzumab</w:t>
      </w:r>
      <w:r w:rsidRPr="0095033A">
        <w:rPr>
          <w:b/>
          <w:lang w:val="sk-SK"/>
        </w:rPr>
        <w:t xml:space="preserve"> </w:t>
      </w:r>
      <w:r w:rsidR="00BB7A6D" w:rsidRPr="0095033A">
        <w:rPr>
          <w:b/>
          <w:lang w:val="sk-SK"/>
        </w:rPr>
        <w:t>intravenózne</w:t>
      </w:r>
      <w:r w:rsidRPr="0095033A">
        <w:rPr>
          <w:b/>
          <w:lang w:val="sk-SK"/>
        </w:rPr>
        <w:t xml:space="preserve"> v predpokladano</w:t>
      </w:r>
      <w:r w:rsidR="007165EF" w:rsidRPr="0095033A">
        <w:rPr>
          <w:b/>
          <w:lang w:val="sk-SK"/>
        </w:rPr>
        <w:t xml:space="preserve">m populačnom </w:t>
      </w:r>
      <w:r w:rsidR="00F73966" w:rsidRPr="0095033A">
        <w:rPr>
          <w:b/>
          <w:lang w:val="sk-SK"/>
        </w:rPr>
        <w:t xml:space="preserve">cykle </w:t>
      </w:r>
      <w:r w:rsidR="007165EF" w:rsidRPr="0095033A">
        <w:rPr>
          <w:b/>
          <w:lang w:val="sk-SK"/>
        </w:rPr>
        <w:t>1, dávkovací</w:t>
      </w:r>
      <w:r w:rsidRPr="0095033A">
        <w:rPr>
          <w:b/>
          <w:lang w:val="sk-SK"/>
        </w:rPr>
        <w:t xml:space="preserve"> režim u pacientov s MKP, VKP a</w:t>
      </w:r>
      <w:r w:rsidR="00533733" w:rsidRPr="0095033A">
        <w:rPr>
          <w:b/>
          <w:lang w:val="sk-SK"/>
        </w:rPr>
        <w:t> </w:t>
      </w:r>
      <w:r w:rsidRPr="0095033A">
        <w:rPr>
          <w:b/>
          <w:lang w:val="sk-SK"/>
        </w:rPr>
        <w:t>MKŽ</w:t>
      </w:r>
    </w:p>
    <w:p w14:paraId="6178AF53" w14:textId="77777777" w:rsidR="00533733" w:rsidRPr="0095033A" w:rsidRDefault="00533733" w:rsidP="00B00E6A">
      <w:pPr>
        <w:keepNext/>
        <w:spacing w:after="0" w:line="240" w:lineRule="auto"/>
        <w:ind w:left="0" w:firstLine="0"/>
        <w:rPr>
          <w:lang w:val="sk-SK"/>
        </w:rPr>
      </w:pPr>
    </w:p>
    <w:tbl>
      <w:tblPr>
        <w:tblW w:w="4942" w:type="pct"/>
        <w:tblInd w:w="108" w:type="dxa"/>
        <w:tblCellMar>
          <w:top w:w="111" w:type="dxa"/>
          <w:right w:w="115" w:type="dxa"/>
        </w:tblCellMar>
        <w:tblLook w:val="04A0" w:firstRow="1" w:lastRow="0" w:firstColumn="1" w:lastColumn="0" w:noHBand="0" w:noVBand="1"/>
      </w:tblPr>
      <w:tblGrid>
        <w:gridCol w:w="1325"/>
        <w:gridCol w:w="1897"/>
        <w:gridCol w:w="1109"/>
        <w:gridCol w:w="1466"/>
        <w:gridCol w:w="1580"/>
        <w:gridCol w:w="1807"/>
      </w:tblGrid>
      <w:tr w:rsidR="00E9439C" w:rsidRPr="00EF111D" w14:paraId="2CAB7D45" w14:textId="77777777" w:rsidTr="00A125D1">
        <w:trPr>
          <w:trHeight w:val="20"/>
          <w:tblHeader/>
        </w:trPr>
        <w:tc>
          <w:tcPr>
            <w:tcW w:w="721" w:type="pct"/>
            <w:tcBorders>
              <w:top w:val="single" w:sz="4" w:space="0" w:color="000000"/>
              <w:left w:val="single" w:sz="4" w:space="0" w:color="000000"/>
              <w:bottom w:val="single" w:sz="4" w:space="0" w:color="000000"/>
              <w:right w:val="single" w:sz="4" w:space="0" w:color="000000"/>
            </w:tcBorders>
            <w:shd w:val="clear" w:color="auto" w:fill="auto"/>
          </w:tcPr>
          <w:p w14:paraId="6DEAF8DD" w14:textId="77777777" w:rsidR="00E9439C" w:rsidRPr="0095033A" w:rsidRDefault="00894397" w:rsidP="00A5273F">
            <w:pPr>
              <w:keepNext/>
              <w:spacing w:after="0" w:line="240" w:lineRule="auto"/>
              <w:ind w:left="0" w:firstLine="0"/>
              <w:jc w:val="center"/>
              <w:rPr>
                <w:b/>
                <w:lang w:val="sk-SK"/>
              </w:rPr>
            </w:pPr>
            <w:r w:rsidRPr="0095033A">
              <w:rPr>
                <w:b/>
                <w:lang w:val="sk-SK"/>
              </w:rPr>
              <w:t>Režim</w:t>
            </w:r>
          </w:p>
        </w:tc>
        <w:tc>
          <w:tcPr>
            <w:tcW w:w="1032" w:type="pct"/>
            <w:tcBorders>
              <w:top w:val="single" w:sz="4" w:space="0" w:color="000000"/>
              <w:left w:val="single" w:sz="4" w:space="0" w:color="000000"/>
              <w:bottom w:val="single" w:sz="4" w:space="0" w:color="000000"/>
              <w:right w:val="single" w:sz="4" w:space="0" w:color="000000"/>
            </w:tcBorders>
            <w:shd w:val="clear" w:color="auto" w:fill="auto"/>
          </w:tcPr>
          <w:p w14:paraId="6A5A1DD5" w14:textId="77777777" w:rsidR="00E9439C" w:rsidRPr="0095033A" w:rsidRDefault="00894397" w:rsidP="00A5273F">
            <w:pPr>
              <w:keepNext/>
              <w:spacing w:after="0" w:line="240" w:lineRule="auto"/>
              <w:ind w:left="0" w:firstLine="0"/>
              <w:jc w:val="center"/>
              <w:rPr>
                <w:b/>
                <w:lang w:val="sk-SK"/>
              </w:rPr>
            </w:pPr>
            <w:r w:rsidRPr="0095033A">
              <w:rPr>
                <w:b/>
                <w:lang w:val="sk-SK"/>
              </w:rPr>
              <w:t>Primárny typ karcinómu</w:t>
            </w: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14:paraId="1E3775C8" w14:textId="77777777" w:rsidR="00E9439C" w:rsidRPr="0095033A" w:rsidRDefault="00894397" w:rsidP="00A5273F">
            <w:pPr>
              <w:keepNext/>
              <w:spacing w:after="0" w:line="240" w:lineRule="auto"/>
              <w:ind w:left="0" w:firstLine="0"/>
              <w:jc w:val="center"/>
              <w:rPr>
                <w:b/>
                <w:lang w:val="sk-SK"/>
              </w:rPr>
            </w:pPr>
            <w:r w:rsidRPr="0095033A">
              <w:rPr>
                <w:b/>
                <w:lang w:val="sk-SK"/>
              </w:rPr>
              <w:t>N</w:t>
            </w:r>
          </w:p>
        </w:tc>
        <w:tc>
          <w:tcPr>
            <w:tcW w:w="798" w:type="pct"/>
            <w:tcBorders>
              <w:top w:val="single" w:sz="4" w:space="0" w:color="000000"/>
              <w:left w:val="single" w:sz="4" w:space="0" w:color="000000"/>
              <w:bottom w:val="single" w:sz="4" w:space="0" w:color="000000"/>
              <w:right w:val="single" w:sz="4" w:space="0" w:color="000000"/>
            </w:tcBorders>
            <w:shd w:val="clear" w:color="auto" w:fill="auto"/>
          </w:tcPr>
          <w:p w14:paraId="50AE47BB" w14:textId="77777777" w:rsidR="0075291E" w:rsidRPr="0095033A" w:rsidRDefault="00894397" w:rsidP="00A5273F">
            <w:pPr>
              <w:keepNext/>
              <w:spacing w:after="0" w:line="240" w:lineRule="auto"/>
              <w:ind w:left="0" w:firstLine="0"/>
              <w:jc w:val="center"/>
              <w:rPr>
                <w:b/>
                <w:lang w:val="sk-SK"/>
              </w:rPr>
            </w:pPr>
            <w:r w:rsidRPr="0095033A">
              <w:rPr>
                <w:b/>
                <w:lang w:val="sk-SK"/>
              </w:rPr>
              <w:t>C</w:t>
            </w:r>
            <w:r w:rsidRPr="0095033A">
              <w:rPr>
                <w:b/>
                <w:vertAlign w:val="subscript"/>
                <w:lang w:val="sk-SK"/>
              </w:rPr>
              <w:t>min</w:t>
            </w:r>
          </w:p>
          <w:p w14:paraId="4902B51D" w14:textId="77777777" w:rsidR="00E9439C" w:rsidRPr="0095033A" w:rsidRDefault="00894397" w:rsidP="00A5273F">
            <w:pPr>
              <w:keepNext/>
              <w:spacing w:after="0" w:line="240" w:lineRule="auto"/>
              <w:ind w:left="0" w:firstLine="0"/>
              <w:jc w:val="center"/>
              <w:rPr>
                <w:b/>
                <w:lang w:val="sk-SK"/>
              </w:rPr>
            </w:pPr>
            <w:r w:rsidRPr="0095033A">
              <w:rPr>
                <w:b/>
                <w:lang w:val="sk-SK"/>
              </w:rPr>
              <w:t>(µg/ml)</w:t>
            </w:r>
          </w:p>
        </w:tc>
        <w:tc>
          <w:tcPr>
            <w:tcW w:w="860" w:type="pct"/>
            <w:tcBorders>
              <w:top w:val="single" w:sz="4" w:space="0" w:color="000000"/>
              <w:left w:val="single" w:sz="4" w:space="0" w:color="000000"/>
              <w:bottom w:val="single" w:sz="4" w:space="0" w:color="000000"/>
              <w:right w:val="single" w:sz="4" w:space="0" w:color="000000"/>
            </w:tcBorders>
            <w:shd w:val="clear" w:color="auto" w:fill="auto"/>
          </w:tcPr>
          <w:p w14:paraId="07EAEDC2" w14:textId="77777777" w:rsidR="0075291E" w:rsidRPr="0095033A" w:rsidRDefault="00894397" w:rsidP="00A5273F">
            <w:pPr>
              <w:keepNext/>
              <w:spacing w:after="0" w:line="240" w:lineRule="auto"/>
              <w:ind w:left="0" w:firstLine="0"/>
              <w:jc w:val="center"/>
              <w:rPr>
                <w:b/>
                <w:lang w:val="sk-SK"/>
              </w:rPr>
            </w:pPr>
            <w:r w:rsidRPr="0095033A">
              <w:rPr>
                <w:b/>
                <w:lang w:val="sk-SK"/>
              </w:rPr>
              <w:t>C</w:t>
            </w:r>
            <w:r w:rsidRPr="0095033A">
              <w:rPr>
                <w:b/>
                <w:vertAlign w:val="subscript"/>
                <w:lang w:val="sk-SK"/>
              </w:rPr>
              <w:t>max</w:t>
            </w:r>
          </w:p>
          <w:p w14:paraId="5AAFE53F" w14:textId="77777777" w:rsidR="00E9439C" w:rsidRPr="0095033A" w:rsidRDefault="00894397" w:rsidP="00A5273F">
            <w:pPr>
              <w:keepNext/>
              <w:spacing w:after="0" w:line="240" w:lineRule="auto"/>
              <w:ind w:left="0" w:firstLine="0"/>
              <w:jc w:val="center"/>
              <w:rPr>
                <w:b/>
                <w:lang w:val="sk-SK"/>
              </w:rPr>
            </w:pPr>
            <w:r w:rsidRPr="0095033A">
              <w:rPr>
                <w:b/>
                <w:lang w:val="sk-SK"/>
              </w:rPr>
              <w:t>(µg/ml)</w:t>
            </w:r>
          </w:p>
        </w:tc>
        <w:tc>
          <w:tcPr>
            <w:tcW w:w="984" w:type="pct"/>
            <w:tcBorders>
              <w:top w:val="single" w:sz="4" w:space="0" w:color="000000"/>
              <w:left w:val="single" w:sz="4" w:space="0" w:color="000000"/>
              <w:bottom w:val="single" w:sz="4" w:space="0" w:color="000000"/>
              <w:right w:val="single" w:sz="4" w:space="0" w:color="000000"/>
            </w:tcBorders>
            <w:shd w:val="clear" w:color="auto" w:fill="auto"/>
          </w:tcPr>
          <w:p w14:paraId="28FA7D73" w14:textId="77777777" w:rsidR="00E9439C" w:rsidRPr="0095033A" w:rsidRDefault="00894397" w:rsidP="00A5273F">
            <w:pPr>
              <w:keepNext/>
              <w:spacing w:after="0" w:line="240" w:lineRule="auto"/>
              <w:ind w:left="0" w:firstLine="0"/>
              <w:jc w:val="center"/>
              <w:rPr>
                <w:b/>
                <w:lang w:val="sk-SK"/>
              </w:rPr>
            </w:pPr>
            <w:r w:rsidRPr="0095033A">
              <w:rPr>
                <w:b/>
                <w:lang w:val="sk-SK"/>
              </w:rPr>
              <w:t xml:space="preserve">AUC </w:t>
            </w:r>
            <w:r w:rsidRPr="0095033A">
              <w:rPr>
                <w:b/>
                <w:vertAlign w:val="subscript"/>
                <w:lang w:val="sk-SK"/>
              </w:rPr>
              <w:t>0-21 dní</w:t>
            </w:r>
            <w:r w:rsidRPr="0095033A">
              <w:rPr>
                <w:b/>
                <w:lang w:val="sk-SK"/>
              </w:rPr>
              <w:t xml:space="preserve"> (µg.deň/ml)</w:t>
            </w:r>
          </w:p>
        </w:tc>
      </w:tr>
      <w:tr w:rsidR="00E9439C" w:rsidRPr="0095033A" w14:paraId="6D07C279" w14:textId="77777777" w:rsidTr="00A125D1">
        <w:trPr>
          <w:trHeight w:val="20"/>
        </w:trPr>
        <w:tc>
          <w:tcPr>
            <w:tcW w:w="7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F18766" w14:textId="77777777" w:rsidR="00E9439C" w:rsidRPr="0095033A" w:rsidRDefault="00894397" w:rsidP="00A5273F">
            <w:pPr>
              <w:spacing w:after="0" w:line="240" w:lineRule="auto"/>
              <w:ind w:left="0" w:firstLine="0"/>
              <w:rPr>
                <w:lang w:val="sk-SK"/>
              </w:rPr>
            </w:pPr>
            <w:r w:rsidRPr="0095033A">
              <w:rPr>
                <w:lang w:val="sk-SK"/>
              </w:rPr>
              <w:t>8</w:t>
            </w:r>
            <w:r w:rsidR="009118D7" w:rsidRPr="0095033A">
              <w:rPr>
                <w:lang w:val="sk-SK"/>
              </w:rPr>
              <w:t> </w:t>
            </w:r>
            <w:r w:rsidRPr="0095033A">
              <w:rPr>
                <w:lang w:val="sk-SK"/>
              </w:rPr>
              <w:t>mg/kg +</w:t>
            </w:r>
          </w:p>
          <w:p w14:paraId="51E42AE5" w14:textId="77777777" w:rsidR="00E9439C" w:rsidRPr="0095033A" w:rsidRDefault="00894397" w:rsidP="00A5273F">
            <w:pPr>
              <w:spacing w:after="0" w:line="240" w:lineRule="auto"/>
              <w:ind w:left="0" w:firstLine="0"/>
              <w:rPr>
                <w:lang w:val="sk-SK"/>
              </w:rPr>
            </w:pPr>
            <w:r w:rsidRPr="0095033A">
              <w:rPr>
                <w:lang w:val="sk-SK"/>
              </w:rPr>
              <w:t>6</w:t>
            </w:r>
            <w:r w:rsidR="009118D7" w:rsidRPr="0095033A">
              <w:rPr>
                <w:lang w:val="sk-SK"/>
              </w:rPr>
              <w:t> </w:t>
            </w:r>
            <w:r w:rsidRPr="0095033A">
              <w:rPr>
                <w:lang w:val="sk-SK"/>
              </w:rPr>
              <w:t>mg/kg q3w</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4E8109" w14:textId="77777777" w:rsidR="00E9439C" w:rsidRPr="0095033A" w:rsidRDefault="00894397" w:rsidP="00A5273F">
            <w:pPr>
              <w:spacing w:after="0" w:line="240" w:lineRule="auto"/>
              <w:ind w:left="0" w:firstLine="0"/>
              <w:jc w:val="center"/>
              <w:rPr>
                <w:lang w:val="sk-SK"/>
              </w:rPr>
            </w:pPr>
            <w:r w:rsidRPr="0095033A">
              <w:rPr>
                <w:lang w:val="sk-SK"/>
              </w:rPr>
              <w:t>MKP</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B91B0D" w14:textId="77777777" w:rsidR="00E9439C" w:rsidRPr="0095033A" w:rsidRDefault="00894397" w:rsidP="00A5273F">
            <w:pPr>
              <w:spacing w:after="0" w:line="240" w:lineRule="auto"/>
              <w:ind w:left="0" w:firstLine="0"/>
              <w:jc w:val="center"/>
              <w:rPr>
                <w:lang w:val="sk-SK"/>
              </w:rPr>
            </w:pPr>
            <w:r w:rsidRPr="0095033A">
              <w:rPr>
                <w:lang w:val="sk-SK"/>
              </w:rPr>
              <w:t>805</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F80F6" w14:textId="77777777" w:rsidR="00E9439C" w:rsidRPr="0095033A" w:rsidRDefault="00894397" w:rsidP="00A5273F">
            <w:pPr>
              <w:spacing w:after="0" w:line="240" w:lineRule="auto"/>
              <w:ind w:left="0" w:firstLine="0"/>
              <w:jc w:val="center"/>
              <w:rPr>
                <w:lang w:val="sk-SK"/>
              </w:rPr>
            </w:pPr>
            <w:r w:rsidRPr="0095033A">
              <w:rPr>
                <w:lang w:val="sk-SK"/>
              </w:rPr>
              <w:t>28,7</w:t>
            </w:r>
          </w:p>
          <w:p w14:paraId="681342E5" w14:textId="77777777" w:rsidR="00E9439C" w:rsidRPr="0095033A" w:rsidRDefault="00894397" w:rsidP="00A5273F">
            <w:pPr>
              <w:spacing w:after="0" w:line="240" w:lineRule="auto"/>
              <w:ind w:left="0" w:firstLine="0"/>
              <w:jc w:val="center"/>
              <w:rPr>
                <w:lang w:val="sk-SK"/>
              </w:rPr>
            </w:pPr>
            <w:r w:rsidRPr="0095033A">
              <w:rPr>
                <w:lang w:val="sk-SK"/>
              </w:rPr>
              <w:t>(2,9 – 46,3)</w:t>
            </w:r>
          </w:p>
        </w:tc>
        <w:tc>
          <w:tcPr>
            <w:tcW w:w="8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A29C0" w14:textId="77777777" w:rsidR="00E9439C" w:rsidRPr="0095033A" w:rsidRDefault="00894397" w:rsidP="00A5273F">
            <w:pPr>
              <w:spacing w:after="0" w:line="240" w:lineRule="auto"/>
              <w:ind w:left="0" w:firstLine="0"/>
              <w:jc w:val="center"/>
              <w:rPr>
                <w:lang w:val="sk-SK"/>
              </w:rPr>
            </w:pPr>
            <w:r w:rsidRPr="0095033A">
              <w:rPr>
                <w:lang w:val="sk-SK"/>
              </w:rPr>
              <w:t>182</w:t>
            </w:r>
          </w:p>
          <w:p w14:paraId="29208D6F" w14:textId="77777777" w:rsidR="00E9439C" w:rsidRPr="0095033A" w:rsidRDefault="00894397" w:rsidP="00A5273F">
            <w:pPr>
              <w:spacing w:after="0" w:line="240" w:lineRule="auto"/>
              <w:ind w:left="0" w:firstLine="0"/>
              <w:jc w:val="center"/>
              <w:rPr>
                <w:lang w:val="sk-SK"/>
              </w:rPr>
            </w:pPr>
            <w:r w:rsidRPr="0095033A">
              <w:rPr>
                <w:lang w:val="sk-SK"/>
              </w:rPr>
              <w:t xml:space="preserve">(134 </w:t>
            </w:r>
            <w:r w:rsidR="00F73966" w:rsidRPr="0095033A">
              <w:rPr>
                <w:lang w:val="sk-SK"/>
              </w:rPr>
              <w:t>–</w:t>
            </w:r>
            <w:r w:rsidRPr="0095033A">
              <w:rPr>
                <w:lang w:val="sk-SK"/>
              </w:rPr>
              <w:t xml:space="preserve"> 280)</w:t>
            </w:r>
          </w:p>
        </w:tc>
        <w:tc>
          <w:tcPr>
            <w:tcW w:w="9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E9744" w14:textId="77777777" w:rsidR="00E9439C" w:rsidRPr="0095033A" w:rsidRDefault="00894397" w:rsidP="00A5273F">
            <w:pPr>
              <w:spacing w:after="0" w:line="240" w:lineRule="auto"/>
              <w:ind w:left="0" w:firstLine="0"/>
              <w:jc w:val="center"/>
              <w:rPr>
                <w:lang w:val="sk-SK"/>
              </w:rPr>
            </w:pPr>
            <w:r w:rsidRPr="0095033A">
              <w:rPr>
                <w:lang w:val="sk-SK"/>
              </w:rPr>
              <w:t>1</w:t>
            </w:r>
            <w:r w:rsidR="00B54F4F" w:rsidRPr="0095033A">
              <w:rPr>
                <w:lang w:val="sk-SK"/>
              </w:rPr>
              <w:t> </w:t>
            </w:r>
            <w:r w:rsidRPr="0095033A">
              <w:rPr>
                <w:lang w:val="sk-SK"/>
              </w:rPr>
              <w:t>376</w:t>
            </w:r>
          </w:p>
          <w:p w14:paraId="565DF188" w14:textId="77777777" w:rsidR="00E9439C" w:rsidRPr="0095033A" w:rsidRDefault="00894397" w:rsidP="00A5273F">
            <w:pPr>
              <w:spacing w:after="0" w:line="240" w:lineRule="auto"/>
              <w:ind w:left="0" w:firstLine="0"/>
              <w:jc w:val="center"/>
              <w:rPr>
                <w:lang w:val="sk-SK"/>
              </w:rPr>
            </w:pPr>
            <w:r w:rsidRPr="0095033A">
              <w:rPr>
                <w:lang w:val="sk-SK"/>
              </w:rPr>
              <w:t xml:space="preserve">(728 </w:t>
            </w:r>
            <w:r w:rsidR="00F73966" w:rsidRPr="0095033A">
              <w:rPr>
                <w:lang w:val="sk-SK"/>
              </w:rPr>
              <w:t>–</w:t>
            </w:r>
            <w:r w:rsidRPr="0095033A">
              <w:rPr>
                <w:lang w:val="sk-SK"/>
              </w:rPr>
              <w:t xml:space="preserve"> 1</w:t>
            </w:r>
            <w:r w:rsidR="00B54F4F" w:rsidRPr="0095033A">
              <w:rPr>
                <w:lang w:val="sk-SK"/>
              </w:rPr>
              <w:t> </w:t>
            </w:r>
            <w:r w:rsidRPr="0095033A">
              <w:rPr>
                <w:lang w:val="sk-SK"/>
              </w:rPr>
              <w:t>998)</w:t>
            </w:r>
          </w:p>
        </w:tc>
      </w:tr>
      <w:tr w:rsidR="00E9439C" w:rsidRPr="0095033A" w14:paraId="343B5A27" w14:textId="77777777" w:rsidTr="00A125D1">
        <w:trPr>
          <w:trHeight w:val="20"/>
        </w:trPr>
        <w:tc>
          <w:tcPr>
            <w:tcW w:w="721" w:type="pct"/>
            <w:vMerge/>
            <w:tcBorders>
              <w:top w:val="nil"/>
              <w:left w:val="single" w:sz="4" w:space="0" w:color="000000"/>
              <w:bottom w:val="nil"/>
              <w:right w:val="single" w:sz="4" w:space="0" w:color="000000"/>
            </w:tcBorders>
            <w:shd w:val="clear" w:color="auto" w:fill="auto"/>
            <w:vAlign w:val="bottom"/>
          </w:tcPr>
          <w:p w14:paraId="5DBC9484" w14:textId="77777777" w:rsidR="00E9439C" w:rsidRPr="0095033A" w:rsidRDefault="00E9439C" w:rsidP="00A5273F">
            <w:pPr>
              <w:spacing w:after="0" w:line="240" w:lineRule="auto"/>
              <w:ind w:left="0" w:firstLine="0"/>
              <w:rPr>
                <w:lang w:val="sk-SK"/>
              </w:rPr>
            </w:pP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9A6FD6" w14:textId="77777777" w:rsidR="00E9439C" w:rsidRPr="0095033A" w:rsidRDefault="00894397" w:rsidP="00A5273F">
            <w:pPr>
              <w:spacing w:after="0" w:line="240" w:lineRule="auto"/>
              <w:ind w:left="0" w:firstLine="0"/>
              <w:jc w:val="center"/>
              <w:rPr>
                <w:lang w:val="sk-SK"/>
              </w:rPr>
            </w:pPr>
            <w:r w:rsidRPr="0095033A">
              <w:rPr>
                <w:lang w:val="sk-SK"/>
              </w:rPr>
              <w:t>VKP</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C11D17" w14:textId="77777777" w:rsidR="00E9439C" w:rsidRPr="0095033A" w:rsidRDefault="00894397" w:rsidP="00A5273F">
            <w:pPr>
              <w:spacing w:after="0" w:line="240" w:lineRule="auto"/>
              <w:ind w:left="0" w:firstLine="0"/>
              <w:jc w:val="center"/>
              <w:rPr>
                <w:lang w:val="sk-SK"/>
              </w:rPr>
            </w:pPr>
            <w:r w:rsidRPr="0095033A">
              <w:rPr>
                <w:lang w:val="sk-SK"/>
              </w:rPr>
              <w:t>390</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5C59C" w14:textId="77777777" w:rsidR="00E9439C" w:rsidRPr="0095033A" w:rsidRDefault="00894397" w:rsidP="00A5273F">
            <w:pPr>
              <w:spacing w:after="0" w:line="240" w:lineRule="auto"/>
              <w:ind w:left="0" w:firstLine="0"/>
              <w:jc w:val="center"/>
              <w:rPr>
                <w:lang w:val="sk-SK"/>
              </w:rPr>
            </w:pPr>
            <w:r w:rsidRPr="0095033A">
              <w:rPr>
                <w:lang w:val="sk-SK"/>
              </w:rPr>
              <w:t>30,9</w:t>
            </w:r>
          </w:p>
          <w:p w14:paraId="5AFACBBC" w14:textId="77777777" w:rsidR="00E9439C" w:rsidRPr="0095033A" w:rsidRDefault="00894397" w:rsidP="00A5273F">
            <w:pPr>
              <w:spacing w:after="0" w:line="240" w:lineRule="auto"/>
              <w:ind w:left="0" w:firstLine="0"/>
              <w:jc w:val="center"/>
              <w:rPr>
                <w:lang w:val="sk-SK"/>
              </w:rPr>
            </w:pPr>
            <w:r w:rsidRPr="0095033A">
              <w:rPr>
                <w:lang w:val="sk-SK"/>
              </w:rPr>
              <w:t>(18,7 – 45,5)</w:t>
            </w:r>
          </w:p>
        </w:tc>
        <w:tc>
          <w:tcPr>
            <w:tcW w:w="8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6D1DF" w14:textId="77777777" w:rsidR="00E9439C" w:rsidRPr="0095033A" w:rsidRDefault="00894397" w:rsidP="00A5273F">
            <w:pPr>
              <w:spacing w:after="0" w:line="240" w:lineRule="auto"/>
              <w:ind w:left="0" w:firstLine="0"/>
              <w:jc w:val="center"/>
              <w:rPr>
                <w:lang w:val="sk-SK"/>
              </w:rPr>
            </w:pPr>
            <w:r w:rsidRPr="0095033A">
              <w:rPr>
                <w:lang w:val="sk-SK"/>
              </w:rPr>
              <w:t>176</w:t>
            </w:r>
          </w:p>
          <w:p w14:paraId="1D8E4B67" w14:textId="77777777" w:rsidR="00E9439C" w:rsidRPr="0095033A" w:rsidRDefault="00894397" w:rsidP="00A5273F">
            <w:pPr>
              <w:spacing w:after="0" w:line="240" w:lineRule="auto"/>
              <w:ind w:left="0" w:firstLine="0"/>
              <w:jc w:val="center"/>
              <w:rPr>
                <w:lang w:val="sk-SK"/>
              </w:rPr>
            </w:pPr>
            <w:r w:rsidRPr="0095033A">
              <w:rPr>
                <w:lang w:val="sk-SK"/>
              </w:rPr>
              <w:t xml:space="preserve">(127 </w:t>
            </w:r>
            <w:r w:rsidR="00F73966" w:rsidRPr="0095033A">
              <w:rPr>
                <w:lang w:val="sk-SK"/>
              </w:rPr>
              <w:t>–</w:t>
            </w:r>
            <w:r w:rsidRPr="0095033A">
              <w:rPr>
                <w:lang w:val="sk-SK"/>
              </w:rPr>
              <w:t xml:space="preserve"> 227)</w:t>
            </w:r>
          </w:p>
        </w:tc>
        <w:tc>
          <w:tcPr>
            <w:tcW w:w="9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EF7DC4" w14:textId="77777777" w:rsidR="00E9439C" w:rsidRPr="0095033A" w:rsidRDefault="00894397" w:rsidP="00A5273F">
            <w:pPr>
              <w:spacing w:after="0" w:line="240" w:lineRule="auto"/>
              <w:ind w:left="0" w:firstLine="0"/>
              <w:jc w:val="center"/>
              <w:rPr>
                <w:lang w:val="sk-SK"/>
              </w:rPr>
            </w:pPr>
            <w:r w:rsidRPr="0095033A">
              <w:rPr>
                <w:lang w:val="sk-SK"/>
              </w:rPr>
              <w:t>1</w:t>
            </w:r>
            <w:r w:rsidR="00B54F4F" w:rsidRPr="0095033A">
              <w:rPr>
                <w:lang w:val="sk-SK"/>
              </w:rPr>
              <w:t> </w:t>
            </w:r>
            <w:r w:rsidRPr="0095033A">
              <w:rPr>
                <w:lang w:val="sk-SK"/>
              </w:rPr>
              <w:t>390</w:t>
            </w:r>
          </w:p>
          <w:p w14:paraId="5CB8AFC1" w14:textId="77777777" w:rsidR="00E9439C" w:rsidRPr="0095033A" w:rsidRDefault="00894397" w:rsidP="00A5273F">
            <w:pPr>
              <w:spacing w:after="0" w:line="240" w:lineRule="auto"/>
              <w:ind w:left="0" w:firstLine="0"/>
              <w:jc w:val="center"/>
              <w:rPr>
                <w:lang w:val="sk-SK"/>
              </w:rPr>
            </w:pPr>
            <w:r w:rsidRPr="0095033A">
              <w:rPr>
                <w:lang w:val="sk-SK"/>
              </w:rPr>
              <w:t xml:space="preserve">(1039 </w:t>
            </w:r>
            <w:r w:rsidR="00F73966" w:rsidRPr="0095033A">
              <w:rPr>
                <w:lang w:val="sk-SK"/>
              </w:rPr>
              <w:t>–</w:t>
            </w:r>
            <w:r w:rsidRPr="0095033A">
              <w:rPr>
                <w:lang w:val="sk-SK"/>
              </w:rPr>
              <w:t xml:space="preserve"> 1</w:t>
            </w:r>
            <w:r w:rsidR="00B54F4F" w:rsidRPr="0095033A">
              <w:rPr>
                <w:lang w:val="sk-SK"/>
              </w:rPr>
              <w:t> </w:t>
            </w:r>
            <w:r w:rsidRPr="0095033A">
              <w:rPr>
                <w:lang w:val="sk-SK"/>
              </w:rPr>
              <w:t>895)</w:t>
            </w:r>
          </w:p>
        </w:tc>
      </w:tr>
      <w:tr w:rsidR="00E9439C" w:rsidRPr="0095033A" w14:paraId="4E7FF303" w14:textId="77777777" w:rsidTr="00A125D1">
        <w:trPr>
          <w:trHeight w:val="20"/>
        </w:trPr>
        <w:tc>
          <w:tcPr>
            <w:tcW w:w="721" w:type="pct"/>
            <w:vMerge/>
            <w:tcBorders>
              <w:top w:val="nil"/>
              <w:left w:val="single" w:sz="4" w:space="0" w:color="000000"/>
              <w:bottom w:val="single" w:sz="4" w:space="0" w:color="000000"/>
              <w:right w:val="single" w:sz="4" w:space="0" w:color="000000"/>
            </w:tcBorders>
            <w:shd w:val="clear" w:color="auto" w:fill="auto"/>
          </w:tcPr>
          <w:p w14:paraId="63FE583E" w14:textId="77777777" w:rsidR="00E9439C" w:rsidRPr="0095033A" w:rsidRDefault="00E9439C" w:rsidP="00A5273F">
            <w:pPr>
              <w:spacing w:after="0" w:line="240" w:lineRule="auto"/>
              <w:ind w:left="0" w:firstLine="0"/>
              <w:rPr>
                <w:lang w:val="sk-SK"/>
              </w:rPr>
            </w:pP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C26B4" w14:textId="77777777" w:rsidR="00E9439C" w:rsidRPr="0095033A" w:rsidRDefault="00894397" w:rsidP="00A5273F">
            <w:pPr>
              <w:spacing w:after="0" w:line="240" w:lineRule="auto"/>
              <w:ind w:left="0" w:firstLine="0"/>
              <w:jc w:val="center"/>
              <w:rPr>
                <w:lang w:val="sk-SK"/>
              </w:rPr>
            </w:pPr>
            <w:r w:rsidRPr="0095033A">
              <w:rPr>
                <w:lang w:val="sk-SK"/>
              </w:rPr>
              <w:t>MKŽ</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B59B9D" w14:textId="77777777" w:rsidR="00E9439C" w:rsidRPr="0095033A" w:rsidRDefault="00894397" w:rsidP="00A5273F">
            <w:pPr>
              <w:spacing w:after="0" w:line="240" w:lineRule="auto"/>
              <w:ind w:left="0" w:firstLine="0"/>
              <w:jc w:val="center"/>
              <w:rPr>
                <w:lang w:val="sk-SK"/>
              </w:rPr>
            </w:pPr>
            <w:r w:rsidRPr="0095033A">
              <w:rPr>
                <w:lang w:val="sk-SK"/>
              </w:rPr>
              <w:t>274</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F8FCF" w14:textId="77777777" w:rsidR="00E9439C" w:rsidRPr="0095033A" w:rsidRDefault="00894397" w:rsidP="00A5273F">
            <w:pPr>
              <w:spacing w:after="0" w:line="240" w:lineRule="auto"/>
              <w:ind w:left="0" w:firstLine="0"/>
              <w:jc w:val="center"/>
              <w:rPr>
                <w:lang w:val="sk-SK"/>
              </w:rPr>
            </w:pPr>
            <w:r w:rsidRPr="0095033A">
              <w:rPr>
                <w:lang w:val="sk-SK"/>
              </w:rPr>
              <w:t>23,1</w:t>
            </w:r>
          </w:p>
          <w:p w14:paraId="3DDCAD66" w14:textId="77777777" w:rsidR="00E9439C" w:rsidRPr="0095033A" w:rsidRDefault="00894397" w:rsidP="00A5273F">
            <w:pPr>
              <w:spacing w:after="0" w:line="240" w:lineRule="auto"/>
              <w:ind w:left="0" w:firstLine="0"/>
              <w:jc w:val="center"/>
              <w:rPr>
                <w:lang w:val="sk-SK"/>
              </w:rPr>
            </w:pPr>
            <w:r w:rsidRPr="0095033A">
              <w:rPr>
                <w:lang w:val="sk-SK"/>
              </w:rPr>
              <w:t>(6,1 – 50,3)</w:t>
            </w:r>
          </w:p>
        </w:tc>
        <w:tc>
          <w:tcPr>
            <w:tcW w:w="8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4FA8B" w14:textId="77777777" w:rsidR="009C43FD" w:rsidRPr="0095033A" w:rsidRDefault="009C43FD" w:rsidP="00A5273F">
            <w:pPr>
              <w:spacing w:after="0" w:line="240" w:lineRule="auto"/>
              <w:ind w:left="0" w:firstLine="0"/>
              <w:jc w:val="center"/>
              <w:rPr>
                <w:lang w:val="sk-SK"/>
              </w:rPr>
            </w:pPr>
            <w:r w:rsidRPr="0095033A">
              <w:rPr>
                <w:lang w:val="sk-SK"/>
              </w:rPr>
              <w:t>132</w:t>
            </w:r>
          </w:p>
          <w:p w14:paraId="323C9431" w14:textId="77777777" w:rsidR="00E9439C" w:rsidRPr="0095033A" w:rsidRDefault="00894397" w:rsidP="00A5273F">
            <w:pPr>
              <w:spacing w:after="0" w:line="240" w:lineRule="auto"/>
              <w:ind w:left="0" w:firstLine="0"/>
              <w:jc w:val="center"/>
              <w:rPr>
                <w:lang w:val="sk-SK"/>
              </w:rPr>
            </w:pPr>
            <w:r w:rsidRPr="0095033A">
              <w:rPr>
                <w:lang w:val="sk-SK"/>
              </w:rPr>
              <w:t>(84,2 – 225)</w:t>
            </w:r>
          </w:p>
        </w:tc>
        <w:tc>
          <w:tcPr>
            <w:tcW w:w="9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0DF2A4" w14:textId="77777777" w:rsidR="00E9439C" w:rsidRPr="0095033A" w:rsidRDefault="00894397" w:rsidP="00A5273F">
            <w:pPr>
              <w:spacing w:after="0" w:line="240" w:lineRule="auto"/>
              <w:ind w:left="0" w:firstLine="0"/>
              <w:jc w:val="center"/>
              <w:rPr>
                <w:lang w:val="sk-SK"/>
              </w:rPr>
            </w:pPr>
            <w:r w:rsidRPr="0095033A">
              <w:rPr>
                <w:lang w:val="sk-SK"/>
              </w:rPr>
              <w:t>1</w:t>
            </w:r>
            <w:r w:rsidR="00B54F4F" w:rsidRPr="0095033A">
              <w:rPr>
                <w:lang w:val="sk-SK"/>
              </w:rPr>
              <w:t> </w:t>
            </w:r>
            <w:r w:rsidRPr="0095033A">
              <w:rPr>
                <w:lang w:val="sk-SK"/>
              </w:rPr>
              <w:t>109</w:t>
            </w:r>
          </w:p>
          <w:p w14:paraId="07226B6D" w14:textId="77777777" w:rsidR="00E9439C" w:rsidRPr="0095033A" w:rsidRDefault="00894397" w:rsidP="00A5273F">
            <w:pPr>
              <w:spacing w:after="0" w:line="240" w:lineRule="auto"/>
              <w:ind w:left="0" w:firstLine="0"/>
              <w:jc w:val="center"/>
              <w:rPr>
                <w:lang w:val="sk-SK"/>
              </w:rPr>
            </w:pPr>
            <w:r w:rsidRPr="0095033A">
              <w:rPr>
                <w:lang w:val="sk-SK"/>
              </w:rPr>
              <w:t>(588 – 1</w:t>
            </w:r>
            <w:r w:rsidR="00B54F4F" w:rsidRPr="0095033A">
              <w:rPr>
                <w:lang w:val="sk-SK"/>
              </w:rPr>
              <w:t> </w:t>
            </w:r>
            <w:r w:rsidRPr="0095033A">
              <w:rPr>
                <w:lang w:val="sk-SK"/>
              </w:rPr>
              <w:t>938)</w:t>
            </w:r>
          </w:p>
        </w:tc>
      </w:tr>
      <w:tr w:rsidR="00E9439C" w:rsidRPr="0095033A" w14:paraId="3D42776B" w14:textId="77777777" w:rsidTr="00A125D1">
        <w:trPr>
          <w:trHeight w:val="20"/>
        </w:trPr>
        <w:tc>
          <w:tcPr>
            <w:tcW w:w="7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9A9FB2" w14:textId="77777777" w:rsidR="00E9439C" w:rsidRPr="0095033A" w:rsidRDefault="00894397" w:rsidP="00A5273F">
            <w:pPr>
              <w:spacing w:after="0" w:line="240" w:lineRule="auto"/>
              <w:ind w:left="0" w:firstLine="0"/>
              <w:rPr>
                <w:lang w:val="sk-SK"/>
              </w:rPr>
            </w:pPr>
            <w:r w:rsidRPr="0095033A">
              <w:rPr>
                <w:lang w:val="sk-SK"/>
              </w:rPr>
              <w:t>4</w:t>
            </w:r>
            <w:r w:rsidR="009118D7" w:rsidRPr="0095033A">
              <w:rPr>
                <w:lang w:val="sk-SK"/>
              </w:rPr>
              <w:t> </w:t>
            </w:r>
            <w:r w:rsidRPr="0095033A">
              <w:rPr>
                <w:lang w:val="sk-SK"/>
              </w:rPr>
              <w:t>mg/kg +</w:t>
            </w:r>
          </w:p>
          <w:p w14:paraId="4FED2ED4" w14:textId="77777777" w:rsidR="00E9439C" w:rsidRPr="0095033A" w:rsidRDefault="00894397" w:rsidP="00A5273F">
            <w:pPr>
              <w:spacing w:after="0" w:line="240" w:lineRule="auto"/>
              <w:ind w:left="0" w:firstLine="0"/>
              <w:rPr>
                <w:lang w:val="sk-SK"/>
              </w:rPr>
            </w:pPr>
            <w:r w:rsidRPr="0095033A">
              <w:rPr>
                <w:lang w:val="sk-SK"/>
              </w:rPr>
              <w:t>2</w:t>
            </w:r>
            <w:r w:rsidR="009118D7" w:rsidRPr="0095033A">
              <w:rPr>
                <w:lang w:val="sk-SK"/>
              </w:rPr>
              <w:t> </w:t>
            </w:r>
            <w:r w:rsidRPr="0095033A">
              <w:rPr>
                <w:lang w:val="sk-SK"/>
              </w:rPr>
              <w:t>mg/kg qw</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2A5993" w14:textId="77777777" w:rsidR="00E9439C" w:rsidRPr="0095033A" w:rsidRDefault="00894397" w:rsidP="00A5273F">
            <w:pPr>
              <w:spacing w:after="0" w:line="240" w:lineRule="auto"/>
              <w:ind w:left="0" w:firstLine="0"/>
              <w:jc w:val="center"/>
              <w:rPr>
                <w:lang w:val="sk-SK"/>
              </w:rPr>
            </w:pPr>
            <w:r w:rsidRPr="0095033A">
              <w:rPr>
                <w:lang w:val="sk-SK"/>
              </w:rPr>
              <w:t>MKP</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B3F15" w14:textId="77777777" w:rsidR="00E9439C" w:rsidRPr="0095033A" w:rsidRDefault="00894397" w:rsidP="00A5273F">
            <w:pPr>
              <w:spacing w:after="0" w:line="240" w:lineRule="auto"/>
              <w:ind w:left="0" w:firstLine="0"/>
              <w:jc w:val="center"/>
              <w:rPr>
                <w:lang w:val="sk-SK"/>
              </w:rPr>
            </w:pPr>
            <w:r w:rsidRPr="0095033A">
              <w:rPr>
                <w:lang w:val="sk-SK"/>
              </w:rPr>
              <w:t>805</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6FEAEF" w14:textId="77777777" w:rsidR="00E9439C" w:rsidRPr="0095033A" w:rsidRDefault="00894397" w:rsidP="00A5273F">
            <w:pPr>
              <w:spacing w:after="0" w:line="240" w:lineRule="auto"/>
              <w:ind w:left="0" w:firstLine="0"/>
              <w:jc w:val="center"/>
              <w:rPr>
                <w:lang w:val="sk-SK"/>
              </w:rPr>
            </w:pPr>
            <w:r w:rsidRPr="0095033A">
              <w:rPr>
                <w:lang w:val="sk-SK"/>
              </w:rPr>
              <w:t>37,4</w:t>
            </w:r>
          </w:p>
          <w:p w14:paraId="2A94B8A7" w14:textId="77777777" w:rsidR="00E9439C" w:rsidRPr="0095033A" w:rsidRDefault="00894397" w:rsidP="00A5273F">
            <w:pPr>
              <w:spacing w:after="0" w:line="240" w:lineRule="auto"/>
              <w:ind w:left="0" w:firstLine="0"/>
              <w:jc w:val="center"/>
              <w:rPr>
                <w:lang w:val="sk-SK"/>
              </w:rPr>
            </w:pPr>
            <w:r w:rsidRPr="0095033A">
              <w:rPr>
                <w:lang w:val="sk-SK"/>
              </w:rPr>
              <w:t>(8,7 – 58,9)</w:t>
            </w:r>
          </w:p>
        </w:tc>
        <w:tc>
          <w:tcPr>
            <w:tcW w:w="8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CB2BD" w14:textId="77777777" w:rsidR="00E9439C" w:rsidRPr="0095033A" w:rsidRDefault="00894397" w:rsidP="00A5273F">
            <w:pPr>
              <w:spacing w:after="0" w:line="240" w:lineRule="auto"/>
              <w:ind w:left="0" w:firstLine="0"/>
              <w:jc w:val="center"/>
              <w:rPr>
                <w:lang w:val="sk-SK"/>
              </w:rPr>
            </w:pPr>
            <w:r w:rsidRPr="0095033A">
              <w:rPr>
                <w:lang w:val="sk-SK"/>
              </w:rPr>
              <w:t>76,5</w:t>
            </w:r>
          </w:p>
          <w:p w14:paraId="18E1CEDC" w14:textId="77777777" w:rsidR="00E9439C" w:rsidRPr="0095033A" w:rsidRDefault="00894397" w:rsidP="00A5273F">
            <w:pPr>
              <w:spacing w:after="0" w:line="240" w:lineRule="auto"/>
              <w:ind w:left="0" w:firstLine="0"/>
              <w:jc w:val="center"/>
              <w:rPr>
                <w:lang w:val="sk-SK"/>
              </w:rPr>
            </w:pPr>
            <w:r w:rsidRPr="0095033A">
              <w:rPr>
                <w:lang w:val="sk-SK"/>
              </w:rPr>
              <w:t xml:space="preserve">(49,4 </w:t>
            </w:r>
            <w:r w:rsidR="00F73966" w:rsidRPr="0095033A">
              <w:rPr>
                <w:lang w:val="sk-SK"/>
              </w:rPr>
              <w:t>–</w:t>
            </w:r>
            <w:r w:rsidRPr="0095033A">
              <w:rPr>
                <w:lang w:val="sk-SK"/>
              </w:rPr>
              <w:t xml:space="preserve"> 114)</w:t>
            </w:r>
          </w:p>
        </w:tc>
        <w:tc>
          <w:tcPr>
            <w:tcW w:w="9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98B5D" w14:textId="77777777" w:rsidR="00E9439C" w:rsidRPr="0095033A" w:rsidRDefault="00894397" w:rsidP="00A5273F">
            <w:pPr>
              <w:spacing w:after="0" w:line="240" w:lineRule="auto"/>
              <w:ind w:left="0" w:firstLine="0"/>
              <w:jc w:val="center"/>
              <w:rPr>
                <w:lang w:val="sk-SK"/>
              </w:rPr>
            </w:pPr>
            <w:r w:rsidRPr="0095033A">
              <w:rPr>
                <w:lang w:val="sk-SK"/>
              </w:rPr>
              <w:t>1</w:t>
            </w:r>
            <w:r w:rsidR="00B54F4F" w:rsidRPr="0095033A">
              <w:rPr>
                <w:lang w:val="sk-SK"/>
              </w:rPr>
              <w:t> </w:t>
            </w:r>
            <w:r w:rsidRPr="0095033A">
              <w:rPr>
                <w:lang w:val="sk-SK"/>
              </w:rPr>
              <w:t>073</w:t>
            </w:r>
          </w:p>
          <w:p w14:paraId="33F44687" w14:textId="77777777" w:rsidR="00E9439C" w:rsidRPr="0095033A" w:rsidRDefault="00894397" w:rsidP="00A5273F">
            <w:pPr>
              <w:spacing w:after="0" w:line="240" w:lineRule="auto"/>
              <w:ind w:left="0" w:firstLine="0"/>
              <w:jc w:val="center"/>
              <w:rPr>
                <w:lang w:val="sk-SK"/>
              </w:rPr>
            </w:pPr>
            <w:r w:rsidRPr="0095033A">
              <w:rPr>
                <w:lang w:val="sk-SK"/>
              </w:rPr>
              <w:t>(597 – 1</w:t>
            </w:r>
            <w:r w:rsidR="00B54F4F" w:rsidRPr="0095033A">
              <w:rPr>
                <w:lang w:val="sk-SK"/>
              </w:rPr>
              <w:t> </w:t>
            </w:r>
            <w:r w:rsidRPr="0095033A">
              <w:rPr>
                <w:lang w:val="sk-SK"/>
              </w:rPr>
              <w:t>584)</w:t>
            </w:r>
          </w:p>
        </w:tc>
      </w:tr>
      <w:tr w:rsidR="00E9439C" w:rsidRPr="0095033A" w14:paraId="1060FAFB" w14:textId="77777777" w:rsidTr="00A125D1">
        <w:trPr>
          <w:trHeight w:val="20"/>
        </w:trPr>
        <w:tc>
          <w:tcPr>
            <w:tcW w:w="721" w:type="pct"/>
            <w:vMerge/>
            <w:tcBorders>
              <w:top w:val="nil"/>
              <w:left w:val="single" w:sz="4" w:space="0" w:color="000000"/>
              <w:bottom w:val="single" w:sz="4" w:space="0" w:color="000000"/>
              <w:right w:val="single" w:sz="4" w:space="0" w:color="000000"/>
            </w:tcBorders>
            <w:shd w:val="clear" w:color="auto" w:fill="auto"/>
          </w:tcPr>
          <w:p w14:paraId="39EC1D90" w14:textId="77777777" w:rsidR="00E9439C" w:rsidRPr="0095033A" w:rsidRDefault="00E9439C" w:rsidP="00A5273F">
            <w:pPr>
              <w:spacing w:after="0" w:line="240" w:lineRule="auto"/>
              <w:ind w:left="0" w:firstLine="0"/>
              <w:rPr>
                <w:lang w:val="sk-SK"/>
              </w:rPr>
            </w:pP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6E10D" w14:textId="77777777" w:rsidR="00E9439C" w:rsidRPr="0095033A" w:rsidRDefault="00894397" w:rsidP="00A5273F">
            <w:pPr>
              <w:spacing w:after="0" w:line="240" w:lineRule="auto"/>
              <w:ind w:left="0" w:firstLine="0"/>
              <w:jc w:val="center"/>
              <w:rPr>
                <w:lang w:val="sk-SK"/>
              </w:rPr>
            </w:pPr>
            <w:r w:rsidRPr="0095033A">
              <w:rPr>
                <w:lang w:val="sk-SK"/>
              </w:rPr>
              <w:t>VKP</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46AFD" w14:textId="77777777" w:rsidR="00E9439C" w:rsidRPr="0095033A" w:rsidRDefault="00894397" w:rsidP="00A5273F">
            <w:pPr>
              <w:spacing w:after="0" w:line="240" w:lineRule="auto"/>
              <w:ind w:left="0" w:firstLine="0"/>
              <w:jc w:val="center"/>
              <w:rPr>
                <w:lang w:val="sk-SK"/>
              </w:rPr>
            </w:pPr>
            <w:r w:rsidRPr="0095033A">
              <w:rPr>
                <w:lang w:val="sk-SK"/>
              </w:rPr>
              <w:t>390</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95FBF" w14:textId="77777777" w:rsidR="00E9439C" w:rsidRPr="0095033A" w:rsidRDefault="00894397" w:rsidP="00A5273F">
            <w:pPr>
              <w:spacing w:after="0" w:line="240" w:lineRule="auto"/>
              <w:ind w:left="0" w:firstLine="0"/>
              <w:jc w:val="center"/>
              <w:rPr>
                <w:lang w:val="sk-SK"/>
              </w:rPr>
            </w:pPr>
            <w:r w:rsidRPr="0095033A">
              <w:rPr>
                <w:lang w:val="sk-SK"/>
              </w:rPr>
              <w:t>38,9</w:t>
            </w:r>
          </w:p>
          <w:p w14:paraId="7E8B1BB1" w14:textId="77777777" w:rsidR="00E9439C" w:rsidRPr="0095033A" w:rsidRDefault="00894397" w:rsidP="00A5273F">
            <w:pPr>
              <w:spacing w:after="0" w:line="240" w:lineRule="auto"/>
              <w:ind w:left="0" w:firstLine="0"/>
              <w:jc w:val="center"/>
              <w:rPr>
                <w:lang w:val="sk-SK"/>
              </w:rPr>
            </w:pPr>
            <w:r w:rsidRPr="0095033A">
              <w:rPr>
                <w:lang w:val="sk-SK"/>
              </w:rPr>
              <w:t>(25,3 – 58,8)</w:t>
            </w:r>
          </w:p>
        </w:tc>
        <w:tc>
          <w:tcPr>
            <w:tcW w:w="8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B25880" w14:textId="77777777" w:rsidR="00E9439C" w:rsidRPr="0095033A" w:rsidRDefault="00894397" w:rsidP="00A5273F">
            <w:pPr>
              <w:spacing w:after="0" w:line="240" w:lineRule="auto"/>
              <w:ind w:left="0" w:firstLine="0"/>
              <w:jc w:val="center"/>
              <w:rPr>
                <w:lang w:val="sk-SK"/>
              </w:rPr>
            </w:pPr>
            <w:r w:rsidRPr="0095033A">
              <w:rPr>
                <w:lang w:val="sk-SK"/>
              </w:rPr>
              <w:t>76,0</w:t>
            </w:r>
          </w:p>
          <w:p w14:paraId="09FA0271" w14:textId="77777777" w:rsidR="00E9439C" w:rsidRPr="0095033A" w:rsidRDefault="00894397" w:rsidP="00A5273F">
            <w:pPr>
              <w:spacing w:after="0" w:line="240" w:lineRule="auto"/>
              <w:ind w:left="0" w:firstLine="0"/>
              <w:jc w:val="center"/>
              <w:rPr>
                <w:lang w:val="sk-SK"/>
              </w:rPr>
            </w:pPr>
            <w:r w:rsidRPr="0095033A">
              <w:rPr>
                <w:lang w:val="sk-SK"/>
              </w:rPr>
              <w:t xml:space="preserve">(54,7 </w:t>
            </w:r>
            <w:r w:rsidR="00F73966" w:rsidRPr="0095033A">
              <w:rPr>
                <w:lang w:val="sk-SK"/>
              </w:rPr>
              <w:t>–</w:t>
            </w:r>
            <w:r w:rsidRPr="0095033A">
              <w:rPr>
                <w:lang w:val="sk-SK"/>
              </w:rPr>
              <w:t xml:space="preserve"> 104)</w:t>
            </w:r>
          </w:p>
        </w:tc>
        <w:tc>
          <w:tcPr>
            <w:tcW w:w="9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3C57A8" w14:textId="77777777" w:rsidR="00E9439C" w:rsidRPr="0095033A" w:rsidRDefault="00894397" w:rsidP="00A5273F">
            <w:pPr>
              <w:spacing w:after="0" w:line="240" w:lineRule="auto"/>
              <w:ind w:left="0" w:firstLine="0"/>
              <w:jc w:val="center"/>
              <w:rPr>
                <w:lang w:val="sk-SK"/>
              </w:rPr>
            </w:pPr>
            <w:r w:rsidRPr="0095033A">
              <w:rPr>
                <w:lang w:val="sk-SK"/>
              </w:rPr>
              <w:t>1</w:t>
            </w:r>
            <w:r w:rsidR="00B54F4F" w:rsidRPr="0095033A">
              <w:rPr>
                <w:lang w:val="sk-SK"/>
              </w:rPr>
              <w:t> </w:t>
            </w:r>
            <w:r w:rsidRPr="0095033A">
              <w:rPr>
                <w:lang w:val="sk-SK"/>
              </w:rPr>
              <w:t>074</w:t>
            </w:r>
          </w:p>
          <w:p w14:paraId="40FBA11F" w14:textId="77777777" w:rsidR="00E9439C" w:rsidRPr="0095033A" w:rsidRDefault="00894397" w:rsidP="00A5273F">
            <w:pPr>
              <w:spacing w:after="0" w:line="240" w:lineRule="auto"/>
              <w:ind w:left="0" w:firstLine="0"/>
              <w:jc w:val="center"/>
              <w:rPr>
                <w:lang w:val="sk-SK"/>
              </w:rPr>
            </w:pPr>
            <w:r w:rsidRPr="0095033A">
              <w:rPr>
                <w:lang w:val="sk-SK"/>
              </w:rPr>
              <w:t xml:space="preserve">(783 </w:t>
            </w:r>
            <w:r w:rsidR="00F73966" w:rsidRPr="0095033A">
              <w:rPr>
                <w:lang w:val="sk-SK"/>
              </w:rPr>
              <w:t>–</w:t>
            </w:r>
            <w:r w:rsidRPr="0095033A">
              <w:rPr>
                <w:lang w:val="sk-SK"/>
              </w:rPr>
              <w:t xml:space="preserve"> 1</w:t>
            </w:r>
            <w:r w:rsidR="00B54F4F" w:rsidRPr="0095033A">
              <w:rPr>
                <w:lang w:val="sk-SK"/>
              </w:rPr>
              <w:t> </w:t>
            </w:r>
            <w:r w:rsidRPr="0095033A">
              <w:rPr>
                <w:lang w:val="sk-SK"/>
              </w:rPr>
              <w:t>502)</w:t>
            </w:r>
          </w:p>
        </w:tc>
      </w:tr>
    </w:tbl>
    <w:p w14:paraId="7389250E" w14:textId="77777777" w:rsidR="00533733" w:rsidRPr="0095033A" w:rsidRDefault="00533733" w:rsidP="00587B39">
      <w:pPr>
        <w:spacing w:after="0" w:line="240" w:lineRule="auto"/>
        <w:ind w:left="0" w:firstLine="0"/>
        <w:rPr>
          <w:lang w:val="sk-SK"/>
        </w:rPr>
      </w:pPr>
    </w:p>
    <w:p w14:paraId="6F5F7AED" w14:textId="77777777" w:rsidR="00E9439C" w:rsidRPr="0095033A" w:rsidRDefault="00894397" w:rsidP="00933880">
      <w:pPr>
        <w:keepNext/>
        <w:spacing w:after="0" w:line="240" w:lineRule="auto"/>
        <w:ind w:left="0" w:firstLine="0"/>
        <w:rPr>
          <w:b/>
          <w:lang w:val="sk-SK"/>
        </w:rPr>
      </w:pPr>
      <w:r w:rsidRPr="0095033A">
        <w:rPr>
          <w:b/>
          <w:lang w:val="sk-SK"/>
        </w:rPr>
        <w:t xml:space="preserve">Tabuľka 15 FK hodnoty expozície pre rovnovážny stav (stredná hodnota s 5. </w:t>
      </w:r>
      <w:r w:rsidR="00F73966" w:rsidRPr="0095033A">
        <w:rPr>
          <w:b/>
          <w:lang w:val="sk-SK"/>
        </w:rPr>
        <w:t>–</w:t>
      </w:r>
      <w:r w:rsidRPr="0095033A">
        <w:rPr>
          <w:b/>
          <w:lang w:val="sk-SK"/>
        </w:rPr>
        <w:t xml:space="preserve"> 95. percentilami</w:t>
      </w:r>
      <w:r w:rsidR="007165EF" w:rsidRPr="0095033A">
        <w:rPr>
          <w:b/>
          <w:lang w:val="sk-SK"/>
        </w:rPr>
        <w:t xml:space="preserve">) pre </w:t>
      </w:r>
      <w:r w:rsidR="00DC00CE" w:rsidRPr="0095033A">
        <w:rPr>
          <w:rFonts w:eastAsia="Calibri"/>
          <w:b/>
          <w:lang w:val="sk-SK"/>
        </w:rPr>
        <w:t>trastuzumab</w:t>
      </w:r>
      <w:r w:rsidR="007165EF" w:rsidRPr="0095033A">
        <w:rPr>
          <w:b/>
          <w:lang w:val="sk-SK"/>
        </w:rPr>
        <w:t xml:space="preserve"> </w:t>
      </w:r>
      <w:r w:rsidR="00BB7A6D" w:rsidRPr="0095033A">
        <w:rPr>
          <w:b/>
          <w:lang w:val="sk-SK"/>
        </w:rPr>
        <w:t>intravenózne</w:t>
      </w:r>
      <w:r w:rsidR="007165EF" w:rsidRPr="0095033A">
        <w:rPr>
          <w:b/>
          <w:lang w:val="sk-SK"/>
        </w:rPr>
        <w:t>, dávkovací</w:t>
      </w:r>
      <w:r w:rsidRPr="0095033A">
        <w:rPr>
          <w:b/>
          <w:lang w:val="sk-SK"/>
        </w:rPr>
        <w:t xml:space="preserve"> režim u pacientov s MKP, VKP a</w:t>
      </w:r>
      <w:r w:rsidR="00533733" w:rsidRPr="0095033A">
        <w:rPr>
          <w:b/>
          <w:lang w:val="sk-SK"/>
        </w:rPr>
        <w:t> </w:t>
      </w:r>
      <w:r w:rsidRPr="0095033A">
        <w:rPr>
          <w:b/>
          <w:lang w:val="sk-SK"/>
        </w:rPr>
        <w:t>MKŽ</w:t>
      </w:r>
    </w:p>
    <w:p w14:paraId="3CFBC538" w14:textId="77777777" w:rsidR="00533733" w:rsidRPr="0095033A" w:rsidRDefault="00533733" w:rsidP="00697C86">
      <w:pPr>
        <w:keepNext/>
        <w:spacing w:after="0" w:line="240" w:lineRule="auto"/>
        <w:ind w:left="0" w:firstLine="0"/>
        <w:rPr>
          <w:b/>
          <w:lang w:val="sk-SK"/>
        </w:rPr>
      </w:pPr>
    </w:p>
    <w:tbl>
      <w:tblPr>
        <w:tblW w:w="4941"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1" w:type="dxa"/>
          <w:left w:w="110" w:type="dxa"/>
          <w:bottom w:w="70" w:type="dxa"/>
          <w:right w:w="112" w:type="dxa"/>
        </w:tblCellMar>
        <w:tblLook w:val="04A0" w:firstRow="1" w:lastRow="0" w:firstColumn="1" w:lastColumn="0" w:noHBand="0" w:noVBand="1"/>
      </w:tblPr>
      <w:tblGrid>
        <w:gridCol w:w="1070"/>
        <w:gridCol w:w="1261"/>
        <w:gridCol w:w="837"/>
        <w:gridCol w:w="1579"/>
        <w:gridCol w:w="1432"/>
        <w:gridCol w:w="1618"/>
        <w:gridCol w:w="1384"/>
      </w:tblGrid>
      <w:tr w:rsidR="00E9439C" w:rsidRPr="00D2057C" w14:paraId="5F9D6D2B" w14:textId="77777777" w:rsidTr="00A125D1">
        <w:trPr>
          <w:trHeight w:val="20"/>
          <w:tblHeader/>
        </w:trPr>
        <w:tc>
          <w:tcPr>
            <w:tcW w:w="582" w:type="pct"/>
            <w:shd w:val="clear" w:color="auto" w:fill="auto"/>
          </w:tcPr>
          <w:p w14:paraId="21C9B735" w14:textId="77777777" w:rsidR="00E9439C" w:rsidRPr="0095033A" w:rsidRDefault="00894397" w:rsidP="00A5273F">
            <w:pPr>
              <w:keepNext/>
              <w:spacing w:after="0" w:line="240" w:lineRule="auto"/>
              <w:ind w:left="0" w:firstLine="0"/>
              <w:jc w:val="center"/>
              <w:rPr>
                <w:b/>
                <w:lang w:val="sk-SK"/>
              </w:rPr>
            </w:pPr>
            <w:r w:rsidRPr="0095033A">
              <w:rPr>
                <w:b/>
                <w:lang w:val="sk-SK"/>
              </w:rPr>
              <w:t>Režim</w:t>
            </w:r>
          </w:p>
        </w:tc>
        <w:tc>
          <w:tcPr>
            <w:tcW w:w="686" w:type="pct"/>
            <w:shd w:val="clear" w:color="auto" w:fill="auto"/>
          </w:tcPr>
          <w:p w14:paraId="52863921" w14:textId="77777777" w:rsidR="00E9439C" w:rsidRPr="0095033A" w:rsidRDefault="00894397" w:rsidP="00A5273F">
            <w:pPr>
              <w:keepNext/>
              <w:spacing w:after="0" w:line="240" w:lineRule="auto"/>
              <w:ind w:left="0" w:firstLine="0"/>
              <w:jc w:val="center"/>
              <w:rPr>
                <w:b/>
                <w:lang w:val="sk-SK"/>
              </w:rPr>
            </w:pPr>
            <w:r w:rsidRPr="0095033A">
              <w:rPr>
                <w:b/>
                <w:lang w:val="sk-SK"/>
              </w:rPr>
              <w:t>Primárny typ karcinómu</w:t>
            </w:r>
          </w:p>
        </w:tc>
        <w:tc>
          <w:tcPr>
            <w:tcW w:w="456" w:type="pct"/>
            <w:shd w:val="clear" w:color="auto" w:fill="auto"/>
          </w:tcPr>
          <w:p w14:paraId="024A8EC5" w14:textId="77777777" w:rsidR="00E9439C" w:rsidRPr="0095033A" w:rsidRDefault="00894397" w:rsidP="00A5273F">
            <w:pPr>
              <w:keepNext/>
              <w:spacing w:after="0" w:line="240" w:lineRule="auto"/>
              <w:ind w:left="0" w:firstLine="0"/>
              <w:jc w:val="center"/>
              <w:rPr>
                <w:b/>
                <w:lang w:val="sk-SK"/>
              </w:rPr>
            </w:pPr>
            <w:r w:rsidRPr="0095033A">
              <w:rPr>
                <w:b/>
                <w:lang w:val="sk-SK"/>
              </w:rPr>
              <w:t>N</w:t>
            </w:r>
          </w:p>
        </w:tc>
        <w:tc>
          <w:tcPr>
            <w:tcW w:w="860" w:type="pct"/>
            <w:shd w:val="clear" w:color="auto" w:fill="auto"/>
          </w:tcPr>
          <w:p w14:paraId="0153BEA3" w14:textId="77777777" w:rsidR="00E9439C" w:rsidRPr="0095033A" w:rsidRDefault="00894397" w:rsidP="00A5273F">
            <w:pPr>
              <w:keepNext/>
              <w:spacing w:after="0" w:line="240" w:lineRule="auto"/>
              <w:ind w:left="0" w:firstLine="0"/>
              <w:jc w:val="center"/>
              <w:rPr>
                <w:b/>
                <w:lang w:val="sk-SK"/>
              </w:rPr>
            </w:pPr>
            <w:r w:rsidRPr="0095033A">
              <w:rPr>
                <w:b/>
                <w:lang w:val="sk-SK"/>
              </w:rPr>
              <w:t>C</w:t>
            </w:r>
            <w:r w:rsidRPr="0095033A">
              <w:rPr>
                <w:b/>
                <w:vertAlign w:val="subscript"/>
                <w:lang w:val="sk-SK"/>
              </w:rPr>
              <w:t>min,ss*</w:t>
            </w:r>
          </w:p>
          <w:p w14:paraId="04C526FF" w14:textId="77777777" w:rsidR="00E9439C" w:rsidRPr="0095033A" w:rsidRDefault="00894397" w:rsidP="00A5273F">
            <w:pPr>
              <w:keepNext/>
              <w:spacing w:after="0" w:line="240" w:lineRule="auto"/>
              <w:ind w:left="0" w:firstLine="0"/>
              <w:jc w:val="center"/>
              <w:rPr>
                <w:b/>
                <w:lang w:val="sk-SK"/>
              </w:rPr>
            </w:pPr>
            <w:r w:rsidRPr="0095033A">
              <w:rPr>
                <w:b/>
                <w:lang w:val="sk-SK"/>
              </w:rPr>
              <w:t>(µg/ml)</w:t>
            </w:r>
          </w:p>
        </w:tc>
        <w:tc>
          <w:tcPr>
            <w:tcW w:w="780" w:type="pct"/>
            <w:shd w:val="clear" w:color="auto" w:fill="auto"/>
          </w:tcPr>
          <w:p w14:paraId="1A75BC74" w14:textId="77777777" w:rsidR="00E9439C" w:rsidRPr="0095033A" w:rsidRDefault="00894397" w:rsidP="00A5273F">
            <w:pPr>
              <w:keepNext/>
              <w:spacing w:after="0" w:line="240" w:lineRule="auto"/>
              <w:ind w:left="0" w:firstLine="0"/>
              <w:jc w:val="center"/>
              <w:rPr>
                <w:b/>
                <w:lang w:val="sk-SK"/>
              </w:rPr>
            </w:pPr>
            <w:r w:rsidRPr="0095033A">
              <w:rPr>
                <w:b/>
                <w:lang w:val="sk-SK"/>
              </w:rPr>
              <w:t>C</w:t>
            </w:r>
            <w:r w:rsidRPr="0095033A">
              <w:rPr>
                <w:b/>
                <w:vertAlign w:val="subscript"/>
                <w:lang w:val="sk-SK"/>
              </w:rPr>
              <w:t>max,ss**</w:t>
            </w:r>
            <w:r w:rsidRPr="0095033A">
              <w:rPr>
                <w:b/>
                <w:lang w:val="sk-SK"/>
              </w:rPr>
              <w:t xml:space="preserve"> (µg/ml)</w:t>
            </w:r>
          </w:p>
        </w:tc>
        <w:tc>
          <w:tcPr>
            <w:tcW w:w="881" w:type="pct"/>
            <w:shd w:val="clear" w:color="auto" w:fill="auto"/>
          </w:tcPr>
          <w:p w14:paraId="31CB8138" w14:textId="77777777" w:rsidR="00E9439C" w:rsidRPr="0095033A" w:rsidRDefault="00894397" w:rsidP="00A5273F">
            <w:pPr>
              <w:keepNext/>
              <w:spacing w:after="0" w:line="240" w:lineRule="auto"/>
              <w:ind w:left="0" w:firstLine="0"/>
              <w:jc w:val="center"/>
              <w:rPr>
                <w:b/>
                <w:lang w:val="sk-SK"/>
              </w:rPr>
            </w:pPr>
            <w:r w:rsidRPr="0095033A">
              <w:rPr>
                <w:b/>
                <w:lang w:val="sk-SK"/>
              </w:rPr>
              <w:t>AUC</w:t>
            </w:r>
            <w:r w:rsidRPr="0095033A">
              <w:rPr>
                <w:b/>
                <w:vertAlign w:val="subscript"/>
                <w:lang w:val="sk-SK"/>
              </w:rPr>
              <w:t>ss, 0-21 dní</w:t>
            </w:r>
            <w:r w:rsidRPr="0095033A">
              <w:rPr>
                <w:b/>
                <w:lang w:val="sk-SK"/>
              </w:rPr>
              <w:t xml:space="preserve"> (µg.deň/ml)</w:t>
            </w:r>
          </w:p>
        </w:tc>
        <w:tc>
          <w:tcPr>
            <w:tcW w:w="754" w:type="pct"/>
            <w:shd w:val="clear" w:color="auto" w:fill="auto"/>
          </w:tcPr>
          <w:p w14:paraId="67290D86" w14:textId="77777777" w:rsidR="00E9439C" w:rsidRPr="0095033A" w:rsidRDefault="00894397" w:rsidP="00A5273F">
            <w:pPr>
              <w:keepNext/>
              <w:spacing w:after="0" w:line="240" w:lineRule="auto"/>
              <w:ind w:left="0" w:firstLine="0"/>
              <w:jc w:val="center"/>
              <w:rPr>
                <w:b/>
                <w:lang w:val="sk-SK"/>
              </w:rPr>
            </w:pPr>
            <w:r w:rsidRPr="0095033A">
              <w:rPr>
                <w:b/>
                <w:lang w:val="sk-SK"/>
              </w:rPr>
              <w:t xml:space="preserve">Čas do </w:t>
            </w:r>
            <w:r w:rsidR="00774D48" w:rsidRPr="0095033A">
              <w:rPr>
                <w:b/>
                <w:lang w:val="sk-SK"/>
              </w:rPr>
              <w:t>rovnovážneho</w:t>
            </w:r>
            <w:r w:rsidRPr="0095033A">
              <w:rPr>
                <w:b/>
                <w:lang w:val="sk-SK"/>
              </w:rPr>
              <w:t xml:space="preserve"> stavu</w:t>
            </w:r>
            <w:r w:rsidRPr="0095033A">
              <w:rPr>
                <w:b/>
                <w:vertAlign w:val="superscript"/>
                <w:lang w:val="sk-SK"/>
              </w:rPr>
              <w:t>***</w:t>
            </w:r>
          </w:p>
          <w:p w14:paraId="2CF8CB56" w14:textId="77777777" w:rsidR="00E9439C" w:rsidRPr="0095033A" w:rsidRDefault="00894397" w:rsidP="00A5273F">
            <w:pPr>
              <w:keepNext/>
              <w:spacing w:after="0" w:line="240" w:lineRule="auto"/>
              <w:ind w:left="0" w:firstLine="0"/>
              <w:jc w:val="center"/>
              <w:rPr>
                <w:b/>
                <w:lang w:val="sk-SK"/>
              </w:rPr>
            </w:pPr>
            <w:r w:rsidRPr="0095033A">
              <w:rPr>
                <w:b/>
                <w:lang w:val="sk-SK"/>
              </w:rPr>
              <w:t>(týždeň)</w:t>
            </w:r>
          </w:p>
        </w:tc>
      </w:tr>
      <w:tr w:rsidR="00E9439C" w:rsidRPr="0095033A" w14:paraId="3687E2CE" w14:textId="77777777" w:rsidTr="00A125D1">
        <w:trPr>
          <w:trHeight w:val="20"/>
        </w:trPr>
        <w:tc>
          <w:tcPr>
            <w:tcW w:w="582" w:type="pct"/>
            <w:vMerge w:val="restart"/>
            <w:shd w:val="clear" w:color="auto" w:fill="auto"/>
            <w:vAlign w:val="center"/>
          </w:tcPr>
          <w:p w14:paraId="3571FD0A" w14:textId="77777777" w:rsidR="00E9439C" w:rsidRPr="0095033A" w:rsidRDefault="00894397" w:rsidP="00A5273F">
            <w:pPr>
              <w:keepNext/>
              <w:spacing w:after="0" w:line="240" w:lineRule="auto"/>
              <w:ind w:left="0" w:firstLine="0"/>
              <w:jc w:val="center"/>
              <w:rPr>
                <w:lang w:val="sk-SK"/>
              </w:rPr>
            </w:pPr>
            <w:r w:rsidRPr="0095033A">
              <w:rPr>
                <w:lang w:val="sk-SK"/>
              </w:rPr>
              <w:t>8</w:t>
            </w:r>
            <w:r w:rsidR="009118D7" w:rsidRPr="0095033A">
              <w:rPr>
                <w:lang w:val="sk-SK"/>
              </w:rPr>
              <w:t> </w:t>
            </w:r>
            <w:r w:rsidRPr="0095033A">
              <w:rPr>
                <w:lang w:val="sk-SK"/>
              </w:rPr>
              <w:t>mg/kg +</w:t>
            </w:r>
            <w:r w:rsidR="00587B39" w:rsidRPr="0095033A">
              <w:rPr>
                <w:lang w:val="sk-SK"/>
              </w:rPr>
              <w:t xml:space="preserve"> </w:t>
            </w:r>
            <w:r w:rsidRPr="0095033A">
              <w:rPr>
                <w:lang w:val="sk-SK"/>
              </w:rPr>
              <w:t>6</w:t>
            </w:r>
            <w:r w:rsidR="009118D7" w:rsidRPr="0095033A">
              <w:rPr>
                <w:lang w:val="sk-SK"/>
              </w:rPr>
              <w:t> </w:t>
            </w:r>
            <w:r w:rsidRPr="0095033A">
              <w:rPr>
                <w:lang w:val="sk-SK"/>
              </w:rPr>
              <w:t>mg/kg q3w</w:t>
            </w:r>
          </w:p>
        </w:tc>
        <w:tc>
          <w:tcPr>
            <w:tcW w:w="686" w:type="pct"/>
            <w:shd w:val="clear" w:color="auto" w:fill="auto"/>
            <w:vAlign w:val="center"/>
          </w:tcPr>
          <w:p w14:paraId="71052A1E" w14:textId="77777777" w:rsidR="00E9439C" w:rsidRPr="0095033A" w:rsidRDefault="00894397" w:rsidP="00A5273F">
            <w:pPr>
              <w:keepNext/>
              <w:spacing w:after="0" w:line="240" w:lineRule="auto"/>
              <w:ind w:left="0" w:firstLine="0"/>
              <w:jc w:val="center"/>
              <w:rPr>
                <w:lang w:val="sk-SK"/>
              </w:rPr>
            </w:pPr>
            <w:r w:rsidRPr="0095033A">
              <w:rPr>
                <w:lang w:val="sk-SK"/>
              </w:rPr>
              <w:t>MKP</w:t>
            </w:r>
          </w:p>
        </w:tc>
        <w:tc>
          <w:tcPr>
            <w:tcW w:w="456" w:type="pct"/>
            <w:shd w:val="clear" w:color="auto" w:fill="auto"/>
            <w:vAlign w:val="center"/>
          </w:tcPr>
          <w:p w14:paraId="6E2DB7A8" w14:textId="77777777" w:rsidR="00E9439C" w:rsidRPr="0095033A" w:rsidRDefault="00894397" w:rsidP="00A5273F">
            <w:pPr>
              <w:keepNext/>
              <w:spacing w:after="0" w:line="240" w:lineRule="auto"/>
              <w:ind w:left="0" w:firstLine="0"/>
              <w:jc w:val="center"/>
              <w:rPr>
                <w:lang w:val="sk-SK"/>
              </w:rPr>
            </w:pPr>
            <w:r w:rsidRPr="0095033A">
              <w:rPr>
                <w:lang w:val="sk-SK"/>
              </w:rPr>
              <w:t>805</w:t>
            </w:r>
          </w:p>
        </w:tc>
        <w:tc>
          <w:tcPr>
            <w:tcW w:w="860" w:type="pct"/>
            <w:shd w:val="clear" w:color="auto" w:fill="auto"/>
            <w:vAlign w:val="center"/>
          </w:tcPr>
          <w:p w14:paraId="6AEBA47C" w14:textId="77777777" w:rsidR="00E9439C" w:rsidRPr="0095033A" w:rsidRDefault="00894397" w:rsidP="00A5273F">
            <w:pPr>
              <w:keepNext/>
              <w:spacing w:after="0" w:line="240" w:lineRule="auto"/>
              <w:ind w:left="0" w:firstLine="0"/>
              <w:jc w:val="center"/>
              <w:rPr>
                <w:lang w:val="sk-SK"/>
              </w:rPr>
            </w:pPr>
            <w:r w:rsidRPr="0095033A">
              <w:rPr>
                <w:lang w:val="sk-SK"/>
              </w:rPr>
              <w:t>44,2</w:t>
            </w:r>
          </w:p>
          <w:p w14:paraId="6D121E02" w14:textId="77777777" w:rsidR="00E9439C" w:rsidRPr="0095033A" w:rsidRDefault="00894397" w:rsidP="00A5273F">
            <w:pPr>
              <w:keepNext/>
              <w:spacing w:after="0" w:line="240" w:lineRule="auto"/>
              <w:ind w:left="0" w:firstLine="0"/>
              <w:jc w:val="center"/>
              <w:rPr>
                <w:lang w:val="sk-SK"/>
              </w:rPr>
            </w:pPr>
            <w:r w:rsidRPr="0095033A">
              <w:rPr>
                <w:lang w:val="sk-SK"/>
              </w:rPr>
              <w:t>(1,8 – 85,4)</w:t>
            </w:r>
          </w:p>
        </w:tc>
        <w:tc>
          <w:tcPr>
            <w:tcW w:w="780" w:type="pct"/>
            <w:shd w:val="clear" w:color="auto" w:fill="auto"/>
            <w:vAlign w:val="center"/>
          </w:tcPr>
          <w:p w14:paraId="6B162165" w14:textId="77777777" w:rsidR="00E9439C" w:rsidRPr="0095033A" w:rsidRDefault="00894397" w:rsidP="00A5273F">
            <w:pPr>
              <w:keepNext/>
              <w:spacing w:after="0" w:line="240" w:lineRule="auto"/>
              <w:ind w:left="0" w:firstLine="0"/>
              <w:jc w:val="center"/>
              <w:rPr>
                <w:lang w:val="sk-SK"/>
              </w:rPr>
            </w:pPr>
            <w:r w:rsidRPr="0095033A">
              <w:rPr>
                <w:lang w:val="sk-SK"/>
              </w:rPr>
              <w:t>179</w:t>
            </w:r>
          </w:p>
          <w:p w14:paraId="4B0C0478" w14:textId="77777777" w:rsidR="00E9439C" w:rsidRPr="0095033A" w:rsidRDefault="00894397" w:rsidP="00A5273F">
            <w:pPr>
              <w:keepNext/>
              <w:spacing w:after="0" w:line="240" w:lineRule="auto"/>
              <w:ind w:left="0" w:firstLine="0"/>
              <w:jc w:val="center"/>
              <w:rPr>
                <w:lang w:val="sk-SK"/>
              </w:rPr>
            </w:pPr>
            <w:r w:rsidRPr="0095033A">
              <w:rPr>
                <w:lang w:val="sk-SK"/>
              </w:rPr>
              <w:t xml:space="preserve">(123 </w:t>
            </w:r>
            <w:r w:rsidR="001335AC" w:rsidRPr="0095033A">
              <w:rPr>
                <w:lang w:val="sk-SK"/>
              </w:rPr>
              <w:t>–</w:t>
            </w:r>
            <w:r w:rsidRPr="0095033A">
              <w:rPr>
                <w:lang w:val="sk-SK"/>
              </w:rPr>
              <w:t xml:space="preserve"> 266)</w:t>
            </w:r>
          </w:p>
        </w:tc>
        <w:tc>
          <w:tcPr>
            <w:tcW w:w="881" w:type="pct"/>
            <w:shd w:val="clear" w:color="auto" w:fill="auto"/>
            <w:vAlign w:val="center"/>
          </w:tcPr>
          <w:p w14:paraId="27145546" w14:textId="77777777" w:rsidR="00E9439C" w:rsidRPr="0095033A" w:rsidRDefault="00894397" w:rsidP="00A5273F">
            <w:pPr>
              <w:keepNext/>
              <w:spacing w:after="0" w:line="240" w:lineRule="auto"/>
              <w:ind w:left="0" w:firstLine="0"/>
              <w:jc w:val="center"/>
              <w:rPr>
                <w:lang w:val="sk-SK"/>
              </w:rPr>
            </w:pPr>
            <w:r w:rsidRPr="0095033A">
              <w:rPr>
                <w:lang w:val="sk-SK"/>
              </w:rPr>
              <w:t>1</w:t>
            </w:r>
            <w:r w:rsidR="00B54F4F" w:rsidRPr="0095033A">
              <w:rPr>
                <w:lang w:val="sk-SK"/>
              </w:rPr>
              <w:t> </w:t>
            </w:r>
            <w:r w:rsidRPr="0095033A">
              <w:rPr>
                <w:lang w:val="sk-SK"/>
              </w:rPr>
              <w:t>736</w:t>
            </w:r>
          </w:p>
          <w:p w14:paraId="52182490" w14:textId="77777777" w:rsidR="00E9439C" w:rsidRPr="0095033A" w:rsidRDefault="00894397" w:rsidP="00A5273F">
            <w:pPr>
              <w:keepNext/>
              <w:spacing w:after="0" w:line="240" w:lineRule="auto"/>
              <w:ind w:left="0" w:firstLine="0"/>
              <w:jc w:val="center"/>
              <w:rPr>
                <w:lang w:val="sk-SK"/>
              </w:rPr>
            </w:pPr>
            <w:r w:rsidRPr="0095033A">
              <w:rPr>
                <w:lang w:val="sk-SK"/>
              </w:rPr>
              <w:t xml:space="preserve">(618 </w:t>
            </w:r>
            <w:r w:rsidR="001335AC" w:rsidRPr="0095033A">
              <w:rPr>
                <w:lang w:val="sk-SK"/>
              </w:rPr>
              <w:t>–</w:t>
            </w:r>
            <w:r w:rsidRPr="0095033A">
              <w:rPr>
                <w:lang w:val="sk-SK"/>
              </w:rPr>
              <w:t xml:space="preserve"> 2</w:t>
            </w:r>
            <w:r w:rsidR="00B54F4F" w:rsidRPr="0095033A">
              <w:rPr>
                <w:lang w:val="sk-SK"/>
              </w:rPr>
              <w:t> </w:t>
            </w:r>
            <w:r w:rsidRPr="0095033A">
              <w:rPr>
                <w:lang w:val="sk-SK"/>
              </w:rPr>
              <w:t>756)</w:t>
            </w:r>
          </w:p>
        </w:tc>
        <w:tc>
          <w:tcPr>
            <w:tcW w:w="754" w:type="pct"/>
            <w:shd w:val="clear" w:color="auto" w:fill="auto"/>
            <w:vAlign w:val="center"/>
          </w:tcPr>
          <w:p w14:paraId="033F82C1" w14:textId="77777777" w:rsidR="00E9439C" w:rsidRPr="0095033A" w:rsidRDefault="00894397" w:rsidP="00A5273F">
            <w:pPr>
              <w:keepNext/>
              <w:spacing w:after="0" w:line="240" w:lineRule="auto"/>
              <w:ind w:left="0" w:firstLine="0"/>
              <w:jc w:val="center"/>
              <w:rPr>
                <w:lang w:val="sk-SK"/>
              </w:rPr>
            </w:pPr>
            <w:r w:rsidRPr="0095033A">
              <w:rPr>
                <w:lang w:val="sk-SK"/>
              </w:rPr>
              <w:t>12</w:t>
            </w:r>
          </w:p>
        </w:tc>
      </w:tr>
      <w:tr w:rsidR="00E9439C" w:rsidRPr="0095033A" w14:paraId="0CB31327" w14:textId="77777777" w:rsidTr="00A125D1">
        <w:trPr>
          <w:trHeight w:val="20"/>
        </w:trPr>
        <w:tc>
          <w:tcPr>
            <w:tcW w:w="582" w:type="pct"/>
            <w:vMerge/>
            <w:shd w:val="clear" w:color="auto" w:fill="auto"/>
            <w:vAlign w:val="center"/>
          </w:tcPr>
          <w:p w14:paraId="1614D7A0" w14:textId="77777777" w:rsidR="00E9439C" w:rsidRPr="0095033A" w:rsidRDefault="00E9439C" w:rsidP="00A5273F">
            <w:pPr>
              <w:keepNext/>
              <w:spacing w:after="0" w:line="240" w:lineRule="auto"/>
              <w:ind w:left="0" w:firstLine="0"/>
              <w:jc w:val="center"/>
              <w:rPr>
                <w:lang w:val="sk-SK"/>
              </w:rPr>
            </w:pPr>
          </w:p>
        </w:tc>
        <w:tc>
          <w:tcPr>
            <w:tcW w:w="686" w:type="pct"/>
            <w:shd w:val="clear" w:color="auto" w:fill="auto"/>
            <w:vAlign w:val="center"/>
          </w:tcPr>
          <w:p w14:paraId="38A0D6FD" w14:textId="77777777" w:rsidR="00E9439C" w:rsidRPr="0095033A" w:rsidRDefault="00894397" w:rsidP="00A5273F">
            <w:pPr>
              <w:keepNext/>
              <w:spacing w:after="0" w:line="240" w:lineRule="auto"/>
              <w:ind w:left="0" w:firstLine="0"/>
              <w:jc w:val="center"/>
              <w:rPr>
                <w:lang w:val="sk-SK"/>
              </w:rPr>
            </w:pPr>
            <w:r w:rsidRPr="0095033A">
              <w:rPr>
                <w:lang w:val="sk-SK"/>
              </w:rPr>
              <w:t>VKP</w:t>
            </w:r>
          </w:p>
        </w:tc>
        <w:tc>
          <w:tcPr>
            <w:tcW w:w="456" w:type="pct"/>
            <w:shd w:val="clear" w:color="auto" w:fill="auto"/>
            <w:vAlign w:val="center"/>
          </w:tcPr>
          <w:p w14:paraId="0D6474CA" w14:textId="77777777" w:rsidR="00E9439C" w:rsidRPr="0095033A" w:rsidRDefault="00894397" w:rsidP="00A5273F">
            <w:pPr>
              <w:keepNext/>
              <w:spacing w:after="0" w:line="240" w:lineRule="auto"/>
              <w:ind w:left="0" w:firstLine="0"/>
              <w:jc w:val="center"/>
              <w:rPr>
                <w:lang w:val="sk-SK"/>
              </w:rPr>
            </w:pPr>
            <w:r w:rsidRPr="0095033A">
              <w:rPr>
                <w:lang w:val="sk-SK"/>
              </w:rPr>
              <w:t>390</w:t>
            </w:r>
          </w:p>
        </w:tc>
        <w:tc>
          <w:tcPr>
            <w:tcW w:w="860" w:type="pct"/>
            <w:shd w:val="clear" w:color="auto" w:fill="auto"/>
            <w:vAlign w:val="center"/>
          </w:tcPr>
          <w:p w14:paraId="61E12ACB" w14:textId="77777777" w:rsidR="00E9439C" w:rsidRPr="0095033A" w:rsidRDefault="00894397" w:rsidP="00A5273F">
            <w:pPr>
              <w:keepNext/>
              <w:spacing w:after="0" w:line="240" w:lineRule="auto"/>
              <w:ind w:left="0" w:firstLine="0"/>
              <w:jc w:val="center"/>
              <w:rPr>
                <w:lang w:val="sk-SK"/>
              </w:rPr>
            </w:pPr>
            <w:r w:rsidRPr="0095033A">
              <w:rPr>
                <w:lang w:val="sk-SK"/>
              </w:rPr>
              <w:t>53,8</w:t>
            </w:r>
          </w:p>
          <w:p w14:paraId="16339D8B" w14:textId="77777777" w:rsidR="00E9439C" w:rsidRPr="0095033A" w:rsidRDefault="00894397" w:rsidP="00A5273F">
            <w:pPr>
              <w:keepNext/>
              <w:spacing w:after="0" w:line="240" w:lineRule="auto"/>
              <w:ind w:left="0" w:firstLine="0"/>
              <w:jc w:val="center"/>
              <w:rPr>
                <w:lang w:val="sk-SK"/>
              </w:rPr>
            </w:pPr>
            <w:r w:rsidRPr="0095033A">
              <w:rPr>
                <w:lang w:val="sk-SK"/>
              </w:rPr>
              <w:t>(28,7 – 85,8)</w:t>
            </w:r>
          </w:p>
        </w:tc>
        <w:tc>
          <w:tcPr>
            <w:tcW w:w="780" w:type="pct"/>
            <w:shd w:val="clear" w:color="auto" w:fill="auto"/>
            <w:vAlign w:val="center"/>
          </w:tcPr>
          <w:p w14:paraId="552F9145" w14:textId="77777777" w:rsidR="00E9439C" w:rsidRPr="0095033A" w:rsidRDefault="00894397" w:rsidP="00A5273F">
            <w:pPr>
              <w:keepNext/>
              <w:spacing w:after="0" w:line="240" w:lineRule="auto"/>
              <w:ind w:left="0" w:firstLine="0"/>
              <w:jc w:val="center"/>
              <w:rPr>
                <w:lang w:val="sk-SK"/>
              </w:rPr>
            </w:pPr>
            <w:r w:rsidRPr="0095033A">
              <w:rPr>
                <w:lang w:val="sk-SK"/>
              </w:rPr>
              <w:t>184</w:t>
            </w:r>
          </w:p>
          <w:p w14:paraId="1CE4F19D" w14:textId="77777777" w:rsidR="00E9439C" w:rsidRPr="0095033A" w:rsidRDefault="00894397" w:rsidP="00A5273F">
            <w:pPr>
              <w:keepNext/>
              <w:spacing w:after="0" w:line="240" w:lineRule="auto"/>
              <w:ind w:left="0" w:firstLine="0"/>
              <w:jc w:val="center"/>
              <w:rPr>
                <w:lang w:val="sk-SK"/>
              </w:rPr>
            </w:pPr>
            <w:r w:rsidRPr="0095033A">
              <w:rPr>
                <w:lang w:val="sk-SK"/>
              </w:rPr>
              <w:t xml:space="preserve">(134 </w:t>
            </w:r>
            <w:r w:rsidR="001335AC" w:rsidRPr="0095033A">
              <w:rPr>
                <w:lang w:val="sk-SK"/>
              </w:rPr>
              <w:t>–</w:t>
            </w:r>
            <w:r w:rsidRPr="0095033A">
              <w:rPr>
                <w:lang w:val="sk-SK"/>
              </w:rPr>
              <w:t xml:space="preserve"> 247)</w:t>
            </w:r>
          </w:p>
        </w:tc>
        <w:tc>
          <w:tcPr>
            <w:tcW w:w="881" w:type="pct"/>
            <w:shd w:val="clear" w:color="auto" w:fill="auto"/>
            <w:vAlign w:val="center"/>
          </w:tcPr>
          <w:p w14:paraId="1615DCF1" w14:textId="77777777" w:rsidR="00E9439C" w:rsidRPr="0095033A" w:rsidRDefault="00894397" w:rsidP="00A5273F">
            <w:pPr>
              <w:keepNext/>
              <w:spacing w:after="0" w:line="240" w:lineRule="auto"/>
              <w:ind w:left="0" w:firstLine="0"/>
              <w:jc w:val="center"/>
              <w:rPr>
                <w:lang w:val="sk-SK"/>
              </w:rPr>
            </w:pPr>
            <w:r w:rsidRPr="0095033A">
              <w:rPr>
                <w:lang w:val="sk-SK"/>
              </w:rPr>
              <w:t>1</w:t>
            </w:r>
            <w:r w:rsidR="00B54F4F" w:rsidRPr="0095033A">
              <w:rPr>
                <w:lang w:val="sk-SK"/>
              </w:rPr>
              <w:t> </w:t>
            </w:r>
            <w:r w:rsidRPr="0095033A">
              <w:rPr>
                <w:lang w:val="sk-SK"/>
              </w:rPr>
              <w:t>927</w:t>
            </w:r>
          </w:p>
          <w:p w14:paraId="5FC9D946" w14:textId="77777777" w:rsidR="00E9439C" w:rsidRPr="0095033A" w:rsidRDefault="00894397" w:rsidP="00A5273F">
            <w:pPr>
              <w:keepNext/>
              <w:spacing w:after="0" w:line="240" w:lineRule="auto"/>
              <w:ind w:left="0" w:firstLine="0"/>
              <w:jc w:val="center"/>
              <w:rPr>
                <w:lang w:val="sk-SK"/>
              </w:rPr>
            </w:pPr>
            <w:r w:rsidRPr="0095033A">
              <w:rPr>
                <w:lang w:val="sk-SK"/>
              </w:rPr>
              <w:t>(1</w:t>
            </w:r>
            <w:r w:rsidR="00B54F4F" w:rsidRPr="0095033A">
              <w:rPr>
                <w:lang w:val="sk-SK"/>
              </w:rPr>
              <w:t> </w:t>
            </w:r>
            <w:r w:rsidRPr="0095033A">
              <w:rPr>
                <w:lang w:val="sk-SK"/>
              </w:rPr>
              <w:t xml:space="preserve">332 </w:t>
            </w:r>
            <w:r w:rsidR="001335AC" w:rsidRPr="0095033A">
              <w:rPr>
                <w:lang w:val="sk-SK"/>
              </w:rPr>
              <w:t>– </w:t>
            </w:r>
            <w:r w:rsidRPr="0095033A">
              <w:rPr>
                <w:lang w:val="sk-SK"/>
              </w:rPr>
              <w:t>2</w:t>
            </w:r>
            <w:r w:rsidR="00B54F4F" w:rsidRPr="0095033A">
              <w:rPr>
                <w:lang w:val="sk-SK"/>
              </w:rPr>
              <w:t> </w:t>
            </w:r>
            <w:r w:rsidRPr="0095033A">
              <w:rPr>
                <w:lang w:val="sk-SK"/>
              </w:rPr>
              <w:t>771)</w:t>
            </w:r>
          </w:p>
        </w:tc>
        <w:tc>
          <w:tcPr>
            <w:tcW w:w="754" w:type="pct"/>
            <w:shd w:val="clear" w:color="auto" w:fill="auto"/>
            <w:vAlign w:val="center"/>
          </w:tcPr>
          <w:p w14:paraId="5DA13675" w14:textId="77777777" w:rsidR="00E9439C" w:rsidRPr="0095033A" w:rsidRDefault="00894397" w:rsidP="00A5273F">
            <w:pPr>
              <w:keepNext/>
              <w:spacing w:after="0" w:line="240" w:lineRule="auto"/>
              <w:ind w:left="0" w:firstLine="0"/>
              <w:jc w:val="center"/>
              <w:rPr>
                <w:lang w:val="sk-SK"/>
              </w:rPr>
            </w:pPr>
            <w:r w:rsidRPr="0095033A">
              <w:rPr>
                <w:lang w:val="sk-SK"/>
              </w:rPr>
              <w:t>15</w:t>
            </w:r>
          </w:p>
        </w:tc>
      </w:tr>
      <w:tr w:rsidR="00E9439C" w:rsidRPr="0095033A" w14:paraId="7F750F7F" w14:textId="77777777" w:rsidTr="00A125D1">
        <w:trPr>
          <w:trHeight w:val="20"/>
        </w:trPr>
        <w:tc>
          <w:tcPr>
            <w:tcW w:w="582" w:type="pct"/>
            <w:vMerge/>
            <w:shd w:val="clear" w:color="auto" w:fill="auto"/>
            <w:vAlign w:val="center"/>
          </w:tcPr>
          <w:p w14:paraId="4CF2812E" w14:textId="77777777" w:rsidR="00E9439C" w:rsidRPr="0095033A" w:rsidRDefault="00E9439C" w:rsidP="00A5273F">
            <w:pPr>
              <w:keepNext/>
              <w:spacing w:after="0" w:line="240" w:lineRule="auto"/>
              <w:ind w:left="0" w:firstLine="0"/>
              <w:jc w:val="center"/>
              <w:rPr>
                <w:lang w:val="sk-SK"/>
              </w:rPr>
            </w:pPr>
          </w:p>
        </w:tc>
        <w:tc>
          <w:tcPr>
            <w:tcW w:w="686" w:type="pct"/>
            <w:shd w:val="clear" w:color="auto" w:fill="auto"/>
            <w:vAlign w:val="center"/>
          </w:tcPr>
          <w:p w14:paraId="0E529C87" w14:textId="77777777" w:rsidR="00E9439C" w:rsidRPr="0095033A" w:rsidRDefault="00894397" w:rsidP="00A5273F">
            <w:pPr>
              <w:keepNext/>
              <w:spacing w:after="0" w:line="240" w:lineRule="auto"/>
              <w:ind w:left="0" w:firstLine="0"/>
              <w:jc w:val="center"/>
              <w:rPr>
                <w:lang w:val="sk-SK"/>
              </w:rPr>
            </w:pPr>
            <w:r w:rsidRPr="0095033A">
              <w:rPr>
                <w:lang w:val="sk-SK"/>
              </w:rPr>
              <w:t>MKŽ</w:t>
            </w:r>
          </w:p>
        </w:tc>
        <w:tc>
          <w:tcPr>
            <w:tcW w:w="456" w:type="pct"/>
            <w:shd w:val="clear" w:color="auto" w:fill="auto"/>
            <w:vAlign w:val="center"/>
          </w:tcPr>
          <w:p w14:paraId="124BA037" w14:textId="77777777" w:rsidR="00E9439C" w:rsidRPr="0095033A" w:rsidRDefault="00894397" w:rsidP="00A5273F">
            <w:pPr>
              <w:keepNext/>
              <w:spacing w:after="0" w:line="240" w:lineRule="auto"/>
              <w:ind w:left="0" w:firstLine="0"/>
              <w:jc w:val="center"/>
              <w:rPr>
                <w:lang w:val="sk-SK"/>
              </w:rPr>
            </w:pPr>
            <w:r w:rsidRPr="0095033A">
              <w:rPr>
                <w:lang w:val="sk-SK"/>
              </w:rPr>
              <w:t>274</w:t>
            </w:r>
          </w:p>
        </w:tc>
        <w:tc>
          <w:tcPr>
            <w:tcW w:w="860" w:type="pct"/>
            <w:shd w:val="clear" w:color="auto" w:fill="auto"/>
            <w:vAlign w:val="center"/>
          </w:tcPr>
          <w:p w14:paraId="7A4E2828" w14:textId="77777777" w:rsidR="00E9439C" w:rsidRPr="0095033A" w:rsidRDefault="00894397" w:rsidP="00A5273F">
            <w:pPr>
              <w:keepNext/>
              <w:spacing w:after="0" w:line="240" w:lineRule="auto"/>
              <w:ind w:left="0" w:firstLine="0"/>
              <w:jc w:val="center"/>
              <w:rPr>
                <w:lang w:val="sk-SK"/>
              </w:rPr>
            </w:pPr>
            <w:r w:rsidRPr="0095033A">
              <w:rPr>
                <w:lang w:val="sk-SK"/>
              </w:rPr>
              <w:t>32,9</w:t>
            </w:r>
          </w:p>
          <w:p w14:paraId="23677FFE" w14:textId="77777777" w:rsidR="00E9439C" w:rsidRPr="0095033A" w:rsidRDefault="00894397" w:rsidP="00A5273F">
            <w:pPr>
              <w:keepNext/>
              <w:spacing w:after="0" w:line="240" w:lineRule="auto"/>
              <w:ind w:left="0" w:firstLine="0"/>
              <w:jc w:val="center"/>
              <w:rPr>
                <w:lang w:val="sk-SK"/>
              </w:rPr>
            </w:pPr>
            <w:r w:rsidRPr="0095033A">
              <w:rPr>
                <w:lang w:val="sk-SK"/>
              </w:rPr>
              <w:t>(6,1 – 88,9)</w:t>
            </w:r>
          </w:p>
        </w:tc>
        <w:tc>
          <w:tcPr>
            <w:tcW w:w="780" w:type="pct"/>
            <w:shd w:val="clear" w:color="auto" w:fill="auto"/>
            <w:vAlign w:val="center"/>
          </w:tcPr>
          <w:p w14:paraId="54A5F7AF" w14:textId="77777777" w:rsidR="00E9439C" w:rsidRPr="0095033A" w:rsidRDefault="00894397" w:rsidP="00A5273F">
            <w:pPr>
              <w:keepNext/>
              <w:spacing w:after="0" w:line="240" w:lineRule="auto"/>
              <w:ind w:left="0" w:firstLine="0"/>
              <w:jc w:val="center"/>
              <w:rPr>
                <w:lang w:val="sk-SK"/>
              </w:rPr>
            </w:pPr>
            <w:r w:rsidRPr="0095033A">
              <w:rPr>
                <w:lang w:val="sk-SK"/>
              </w:rPr>
              <w:t>131</w:t>
            </w:r>
          </w:p>
          <w:p w14:paraId="7E1BC831" w14:textId="77777777" w:rsidR="00E9439C" w:rsidRPr="0095033A" w:rsidRDefault="00894397" w:rsidP="00A5273F">
            <w:pPr>
              <w:keepNext/>
              <w:spacing w:after="0" w:line="240" w:lineRule="auto"/>
              <w:ind w:left="0" w:firstLine="0"/>
              <w:jc w:val="center"/>
              <w:rPr>
                <w:lang w:val="sk-SK"/>
              </w:rPr>
            </w:pPr>
            <w:r w:rsidRPr="0095033A">
              <w:rPr>
                <w:lang w:val="sk-SK"/>
              </w:rPr>
              <w:t xml:space="preserve">(72,5 </w:t>
            </w:r>
            <w:r w:rsidR="00F73966" w:rsidRPr="0095033A">
              <w:rPr>
                <w:lang w:val="sk-SK"/>
              </w:rPr>
              <w:t>– </w:t>
            </w:r>
            <w:r w:rsidRPr="0095033A">
              <w:rPr>
                <w:lang w:val="sk-SK"/>
              </w:rPr>
              <w:t>251)</w:t>
            </w:r>
          </w:p>
        </w:tc>
        <w:tc>
          <w:tcPr>
            <w:tcW w:w="881" w:type="pct"/>
            <w:shd w:val="clear" w:color="auto" w:fill="auto"/>
            <w:vAlign w:val="center"/>
          </w:tcPr>
          <w:p w14:paraId="0ADBF4EB" w14:textId="77777777" w:rsidR="00E9439C" w:rsidRPr="0095033A" w:rsidRDefault="00894397" w:rsidP="00A5273F">
            <w:pPr>
              <w:keepNext/>
              <w:spacing w:after="0" w:line="240" w:lineRule="auto"/>
              <w:ind w:left="0" w:firstLine="0"/>
              <w:jc w:val="center"/>
              <w:rPr>
                <w:lang w:val="sk-SK"/>
              </w:rPr>
            </w:pPr>
            <w:r w:rsidRPr="0095033A">
              <w:rPr>
                <w:lang w:val="sk-SK"/>
              </w:rPr>
              <w:t>1</w:t>
            </w:r>
            <w:r w:rsidR="00B54F4F" w:rsidRPr="0095033A">
              <w:rPr>
                <w:lang w:val="sk-SK"/>
              </w:rPr>
              <w:t> </w:t>
            </w:r>
            <w:r w:rsidRPr="0095033A">
              <w:rPr>
                <w:lang w:val="sk-SK"/>
              </w:rPr>
              <w:t>338</w:t>
            </w:r>
          </w:p>
          <w:p w14:paraId="334F8B40" w14:textId="77777777" w:rsidR="00E9439C" w:rsidRPr="0095033A" w:rsidRDefault="00894397" w:rsidP="00A5273F">
            <w:pPr>
              <w:keepNext/>
              <w:spacing w:after="0" w:line="240" w:lineRule="auto"/>
              <w:ind w:left="0" w:firstLine="0"/>
              <w:jc w:val="center"/>
              <w:rPr>
                <w:lang w:val="sk-SK"/>
              </w:rPr>
            </w:pPr>
            <w:r w:rsidRPr="0095033A">
              <w:rPr>
                <w:lang w:val="sk-SK"/>
              </w:rPr>
              <w:t xml:space="preserve">(557 </w:t>
            </w:r>
            <w:r w:rsidR="001335AC" w:rsidRPr="0095033A">
              <w:rPr>
                <w:lang w:val="sk-SK"/>
              </w:rPr>
              <w:t>–</w:t>
            </w:r>
            <w:r w:rsidRPr="0095033A">
              <w:rPr>
                <w:lang w:val="sk-SK"/>
              </w:rPr>
              <w:t xml:space="preserve"> 2</w:t>
            </w:r>
            <w:r w:rsidR="00B54F4F" w:rsidRPr="0095033A">
              <w:rPr>
                <w:lang w:val="sk-SK"/>
              </w:rPr>
              <w:t> </w:t>
            </w:r>
            <w:r w:rsidRPr="0095033A">
              <w:rPr>
                <w:lang w:val="sk-SK"/>
              </w:rPr>
              <w:t>875)</w:t>
            </w:r>
          </w:p>
        </w:tc>
        <w:tc>
          <w:tcPr>
            <w:tcW w:w="754" w:type="pct"/>
            <w:shd w:val="clear" w:color="auto" w:fill="auto"/>
            <w:vAlign w:val="center"/>
          </w:tcPr>
          <w:p w14:paraId="0D9DF2B7" w14:textId="77777777" w:rsidR="00E9439C" w:rsidRPr="0095033A" w:rsidRDefault="00894397" w:rsidP="00A5273F">
            <w:pPr>
              <w:keepNext/>
              <w:spacing w:after="0" w:line="240" w:lineRule="auto"/>
              <w:ind w:left="0" w:firstLine="0"/>
              <w:jc w:val="center"/>
              <w:rPr>
                <w:lang w:val="sk-SK"/>
              </w:rPr>
            </w:pPr>
            <w:r w:rsidRPr="0095033A">
              <w:rPr>
                <w:lang w:val="sk-SK"/>
              </w:rPr>
              <w:t>9</w:t>
            </w:r>
          </w:p>
        </w:tc>
      </w:tr>
      <w:tr w:rsidR="00E9439C" w:rsidRPr="0095033A" w14:paraId="2CE93B3E" w14:textId="77777777" w:rsidTr="00A125D1">
        <w:trPr>
          <w:trHeight w:val="20"/>
        </w:trPr>
        <w:tc>
          <w:tcPr>
            <w:tcW w:w="582" w:type="pct"/>
            <w:vMerge w:val="restart"/>
            <w:shd w:val="clear" w:color="auto" w:fill="auto"/>
            <w:vAlign w:val="center"/>
          </w:tcPr>
          <w:p w14:paraId="48E0841B" w14:textId="77777777" w:rsidR="00E9439C" w:rsidRPr="0095033A" w:rsidRDefault="00894397" w:rsidP="00A5273F">
            <w:pPr>
              <w:keepNext/>
              <w:spacing w:after="0" w:line="240" w:lineRule="auto"/>
              <w:ind w:left="0" w:firstLine="0"/>
              <w:jc w:val="center"/>
              <w:rPr>
                <w:lang w:val="sk-SK"/>
              </w:rPr>
            </w:pPr>
            <w:r w:rsidRPr="0095033A">
              <w:rPr>
                <w:lang w:val="sk-SK"/>
              </w:rPr>
              <w:t>4</w:t>
            </w:r>
            <w:r w:rsidR="009118D7" w:rsidRPr="0095033A">
              <w:rPr>
                <w:lang w:val="sk-SK"/>
              </w:rPr>
              <w:t> </w:t>
            </w:r>
            <w:r w:rsidRPr="0095033A">
              <w:rPr>
                <w:lang w:val="sk-SK"/>
              </w:rPr>
              <w:t>mg/kg +</w:t>
            </w:r>
            <w:r w:rsidR="00702B85" w:rsidRPr="0095033A">
              <w:rPr>
                <w:lang w:val="sk-SK"/>
              </w:rPr>
              <w:t xml:space="preserve"> </w:t>
            </w:r>
            <w:r w:rsidRPr="0095033A">
              <w:rPr>
                <w:lang w:val="sk-SK"/>
              </w:rPr>
              <w:t>2</w:t>
            </w:r>
            <w:r w:rsidR="009118D7" w:rsidRPr="0095033A">
              <w:rPr>
                <w:lang w:val="sk-SK"/>
              </w:rPr>
              <w:t> </w:t>
            </w:r>
            <w:r w:rsidRPr="0095033A">
              <w:rPr>
                <w:lang w:val="sk-SK"/>
              </w:rPr>
              <w:t>mg/kg qw</w:t>
            </w:r>
          </w:p>
        </w:tc>
        <w:tc>
          <w:tcPr>
            <w:tcW w:w="686" w:type="pct"/>
            <w:shd w:val="clear" w:color="auto" w:fill="auto"/>
            <w:vAlign w:val="center"/>
          </w:tcPr>
          <w:p w14:paraId="6838DB25" w14:textId="77777777" w:rsidR="00E9439C" w:rsidRPr="0095033A" w:rsidRDefault="00894397" w:rsidP="00A5273F">
            <w:pPr>
              <w:keepNext/>
              <w:spacing w:after="0" w:line="240" w:lineRule="auto"/>
              <w:ind w:left="0" w:firstLine="0"/>
              <w:jc w:val="center"/>
              <w:rPr>
                <w:lang w:val="sk-SK"/>
              </w:rPr>
            </w:pPr>
            <w:r w:rsidRPr="0095033A">
              <w:rPr>
                <w:lang w:val="sk-SK"/>
              </w:rPr>
              <w:t>MKP</w:t>
            </w:r>
          </w:p>
        </w:tc>
        <w:tc>
          <w:tcPr>
            <w:tcW w:w="456" w:type="pct"/>
            <w:shd w:val="clear" w:color="auto" w:fill="auto"/>
            <w:vAlign w:val="center"/>
          </w:tcPr>
          <w:p w14:paraId="683C0463" w14:textId="77777777" w:rsidR="00E9439C" w:rsidRPr="0095033A" w:rsidRDefault="00894397" w:rsidP="00A5273F">
            <w:pPr>
              <w:keepNext/>
              <w:spacing w:after="0" w:line="240" w:lineRule="auto"/>
              <w:ind w:left="0" w:firstLine="0"/>
              <w:jc w:val="center"/>
              <w:rPr>
                <w:lang w:val="sk-SK"/>
              </w:rPr>
            </w:pPr>
            <w:r w:rsidRPr="0095033A">
              <w:rPr>
                <w:lang w:val="sk-SK"/>
              </w:rPr>
              <w:t>805</w:t>
            </w:r>
          </w:p>
        </w:tc>
        <w:tc>
          <w:tcPr>
            <w:tcW w:w="860" w:type="pct"/>
            <w:shd w:val="clear" w:color="auto" w:fill="auto"/>
            <w:vAlign w:val="center"/>
          </w:tcPr>
          <w:p w14:paraId="61814405" w14:textId="77777777" w:rsidR="00E9439C" w:rsidRPr="0095033A" w:rsidRDefault="00894397" w:rsidP="00A5273F">
            <w:pPr>
              <w:keepNext/>
              <w:spacing w:after="0" w:line="240" w:lineRule="auto"/>
              <w:ind w:left="0" w:firstLine="0"/>
              <w:jc w:val="center"/>
              <w:rPr>
                <w:lang w:val="sk-SK"/>
              </w:rPr>
            </w:pPr>
            <w:r w:rsidRPr="0095033A">
              <w:rPr>
                <w:lang w:val="sk-SK"/>
              </w:rPr>
              <w:t>63,1</w:t>
            </w:r>
          </w:p>
          <w:p w14:paraId="371B6FE6" w14:textId="77777777" w:rsidR="00E9439C" w:rsidRPr="0095033A" w:rsidRDefault="00894397" w:rsidP="00A5273F">
            <w:pPr>
              <w:keepNext/>
              <w:spacing w:after="0" w:line="240" w:lineRule="auto"/>
              <w:ind w:left="0" w:firstLine="0"/>
              <w:jc w:val="center"/>
              <w:rPr>
                <w:lang w:val="sk-SK"/>
              </w:rPr>
            </w:pPr>
            <w:r w:rsidRPr="0095033A">
              <w:rPr>
                <w:lang w:val="sk-SK"/>
              </w:rPr>
              <w:t xml:space="preserve">(11,7 </w:t>
            </w:r>
            <w:r w:rsidR="001335AC" w:rsidRPr="0095033A">
              <w:rPr>
                <w:lang w:val="sk-SK"/>
              </w:rPr>
              <w:t>–</w:t>
            </w:r>
            <w:r w:rsidRPr="0095033A">
              <w:rPr>
                <w:lang w:val="sk-SK"/>
              </w:rPr>
              <w:t xml:space="preserve"> 107)</w:t>
            </w:r>
          </w:p>
        </w:tc>
        <w:tc>
          <w:tcPr>
            <w:tcW w:w="780" w:type="pct"/>
            <w:shd w:val="clear" w:color="auto" w:fill="auto"/>
            <w:vAlign w:val="center"/>
          </w:tcPr>
          <w:p w14:paraId="32A09C9A" w14:textId="77777777" w:rsidR="00E9439C" w:rsidRPr="0095033A" w:rsidRDefault="00894397" w:rsidP="00A5273F">
            <w:pPr>
              <w:keepNext/>
              <w:spacing w:after="0" w:line="240" w:lineRule="auto"/>
              <w:ind w:left="0" w:firstLine="0"/>
              <w:jc w:val="center"/>
              <w:rPr>
                <w:lang w:val="sk-SK"/>
              </w:rPr>
            </w:pPr>
            <w:r w:rsidRPr="0095033A">
              <w:rPr>
                <w:lang w:val="sk-SK"/>
              </w:rPr>
              <w:t>107</w:t>
            </w:r>
          </w:p>
          <w:p w14:paraId="56A495D0" w14:textId="77777777" w:rsidR="00E9439C" w:rsidRPr="0095033A" w:rsidRDefault="00894397" w:rsidP="00A5273F">
            <w:pPr>
              <w:keepNext/>
              <w:spacing w:after="0" w:line="240" w:lineRule="auto"/>
              <w:ind w:left="0" w:firstLine="0"/>
              <w:jc w:val="center"/>
              <w:rPr>
                <w:lang w:val="sk-SK"/>
              </w:rPr>
            </w:pPr>
            <w:r w:rsidRPr="0095033A">
              <w:rPr>
                <w:lang w:val="sk-SK"/>
              </w:rPr>
              <w:t xml:space="preserve">(54,2 </w:t>
            </w:r>
            <w:r w:rsidR="001335AC" w:rsidRPr="0095033A">
              <w:rPr>
                <w:lang w:val="sk-SK"/>
              </w:rPr>
              <w:t>–</w:t>
            </w:r>
            <w:r w:rsidRPr="0095033A">
              <w:rPr>
                <w:lang w:val="sk-SK"/>
              </w:rPr>
              <w:t xml:space="preserve"> 164)</w:t>
            </w:r>
          </w:p>
        </w:tc>
        <w:tc>
          <w:tcPr>
            <w:tcW w:w="881" w:type="pct"/>
            <w:shd w:val="clear" w:color="auto" w:fill="auto"/>
            <w:vAlign w:val="center"/>
          </w:tcPr>
          <w:p w14:paraId="03142C8D" w14:textId="77777777" w:rsidR="00E9439C" w:rsidRPr="0095033A" w:rsidRDefault="00894397" w:rsidP="00A5273F">
            <w:pPr>
              <w:keepNext/>
              <w:spacing w:after="0" w:line="240" w:lineRule="auto"/>
              <w:ind w:left="0" w:firstLine="0"/>
              <w:jc w:val="center"/>
              <w:rPr>
                <w:lang w:val="sk-SK"/>
              </w:rPr>
            </w:pPr>
            <w:r w:rsidRPr="0095033A">
              <w:rPr>
                <w:lang w:val="sk-SK"/>
              </w:rPr>
              <w:t>1</w:t>
            </w:r>
            <w:r w:rsidR="00B54F4F" w:rsidRPr="0095033A">
              <w:rPr>
                <w:lang w:val="sk-SK"/>
              </w:rPr>
              <w:t> </w:t>
            </w:r>
            <w:r w:rsidRPr="0095033A">
              <w:rPr>
                <w:lang w:val="sk-SK"/>
              </w:rPr>
              <w:t>710</w:t>
            </w:r>
          </w:p>
          <w:p w14:paraId="37FDC47C" w14:textId="77777777" w:rsidR="00E9439C" w:rsidRPr="0095033A" w:rsidRDefault="00894397" w:rsidP="00A5273F">
            <w:pPr>
              <w:keepNext/>
              <w:spacing w:after="0" w:line="240" w:lineRule="auto"/>
              <w:ind w:left="0" w:firstLine="0"/>
              <w:jc w:val="center"/>
              <w:rPr>
                <w:lang w:val="sk-SK"/>
              </w:rPr>
            </w:pPr>
            <w:r w:rsidRPr="0095033A">
              <w:rPr>
                <w:lang w:val="sk-SK"/>
              </w:rPr>
              <w:t xml:space="preserve">(581 </w:t>
            </w:r>
            <w:r w:rsidR="001335AC" w:rsidRPr="0095033A">
              <w:rPr>
                <w:lang w:val="sk-SK"/>
              </w:rPr>
              <w:t>–</w:t>
            </w:r>
            <w:r w:rsidRPr="0095033A">
              <w:rPr>
                <w:lang w:val="sk-SK"/>
              </w:rPr>
              <w:t xml:space="preserve"> 2</w:t>
            </w:r>
            <w:r w:rsidR="00B54F4F" w:rsidRPr="0095033A">
              <w:rPr>
                <w:lang w:val="sk-SK"/>
              </w:rPr>
              <w:t> </w:t>
            </w:r>
            <w:r w:rsidRPr="0095033A">
              <w:rPr>
                <w:lang w:val="sk-SK"/>
              </w:rPr>
              <w:t>715)</w:t>
            </w:r>
          </w:p>
        </w:tc>
        <w:tc>
          <w:tcPr>
            <w:tcW w:w="754" w:type="pct"/>
            <w:shd w:val="clear" w:color="auto" w:fill="auto"/>
            <w:vAlign w:val="center"/>
          </w:tcPr>
          <w:p w14:paraId="1D67A9C9" w14:textId="77777777" w:rsidR="00E9439C" w:rsidRPr="0095033A" w:rsidRDefault="00894397" w:rsidP="00A5273F">
            <w:pPr>
              <w:keepNext/>
              <w:spacing w:after="0" w:line="240" w:lineRule="auto"/>
              <w:ind w:left="0" w:firstLine="0"/>
              <w:jc w:val="center"/>
              <w:rPr>
                <w:lang w:val="sk-SK"/>
              </w:rPr>
            </w:pPr>
            <w:r w:rsidRPr="0095033A">
              <w:rPr>
                <w:lang w:val="sk-SK"/>
              </w:rPr>
              <w:t>12</w:t>
            </w:r>
          </w:p>
        </w:tc>
      </w:tr>
      <w:tr w:rsidR="00E9439C" w:rsidRPr="0095033A" w14:paraId="7F4CFDD9" w14:textId="77777777" w:rsidTr="00A125D1">
        <w:trPr>
          <w:trHeight w:val="20"/>
        </w:trPr>
        <w:tc>
          <w:tcPr>
            <w:tcW w:w="582" w:type="pct"/>
            <w:vMerge/>
            <w:shd w:val="clear" w:color="auto" w:fill="auto"/>
          </w:tcPr>
          <w:p w14:paraId="0A928E59" w14:textId="77777777" w:rsidR="00E9439C" w:rsidRPr="0095033A" w:rsidRDefault="00E9439C" w:rsidP="00A5273F">
            <w:pPr>
              <w:keepNext/>
              <w:spacing w:after="0" w:line="240" w:lineRule="auto"/>
              <w:ind w:left="0" w:firstLine="0"/>
              <w:rPr>
                <w:lang w:val="sk-SK"/>
              </w:rPr>
            </w:pPr>
          </w:p>
        </w:tc>
        <w:tc>
          <w:tcPr>
            <w:tcW w:w="686" w:type="pct"/>
            <w:shd w:val="clear" w:color="auto" w:fill="auto"/>
            <w:vAlign w:val="center"/>
          </w:tcPr>
          <w:p w14:paraId="336B911F" w14:textId="77777777" w:rsidR="00E9439C" w:rsidRPr="0095033A" w:rsidRDefault="00894397" w:rsidP="00A5273F">
            <w:pPr>
              <w:keepNext/>
              <w:spacing w:after="0" w:line="240" w:lineRule="auto"/>
              <w:ind w:left="0" w:firstLine="0"/>
              <w:jc w:val="center"/>
              <w:rPr>
                <w:lang w:val="sk-SK"/>
              </w:rPr>
            </w:pPr>
            <w:r w:rsidRPr="0095033A">
              <w:rPr>
                <w:lang w:val="sk-SK"/>
              </w:rPr>
              <w:t>VKP</w:t>
            </w:r>
          </w:p>
        </w:tc>
        <w:tc>
          <w:tcPr>
            <w:tcW w:w="456" w:type="pct"/>
            <w:shd w:val="clear" w:color="auto" w:fill="auto"/>
            <w:vAlign w:val="center"/>
          </w:tcPr>
          <w:p w14:paraId="40AB3338" w14:textId="77777777" w:rsidR="00E9439C" w:rsidRPr="0095033A" w:rsidRDefault="00894397" w:rsidP="00A5273F">
            <w:pPr>
              <w:keepNext/>
              <w:spacing w:after="0" w:line="240" w:lineRule="auto"/>
              <w:ind w:left="0" w:firstLine="0"/>
              <w:jc w:val="center"/>
              <w:rPr>
                <w:lang w:val="sk-SK"/>
              </w:rPr>
            </w:pPr>
            <w:r w:rsidRPr="0095033A">
              <w:rPr>
                <w:lang w:val="sk-SK"/>
              </w:rPr>
              <w:t>390</w:t>
            </w:r>
          </w:p>
        </w:tc>
        <w:tc>
          <w:tcPr>
            <w:tcW w:w="860" w:type="pct"/>
            <w:shd w:val="clear" w:color="auto" w:fill="auto"/>
            <w:vAlign w:val="center"/>
          </w:tcPr>
          <w:p w14:paraId="02D8C6D6" w14:textId="77777777" w:rsidR="00E9439C" w:rsidRPr="0095033A" w:rsidRDefault="00894397" w:rsidP="00A5273F">
            <w:pPr>
              <w:keepNext/>
              <w:spacing w:after="0" w:line="240" w:lineRule="auto"/>
              <w:ind w:left="0" w:firstLine="0"/>
              <w:jc w:val="center"/>
              <w:rPr>
                <w:lang w:val="sk-SK"/>
              </w:rPr>
            </w:pPr>
            <w:r w:rsidRPr="0095033A">
              <w:rPr>
                <w:lang w:val="sk-SK"/>
              </w:rPr>
              <w:t>72,6</w:t>
            </w:r>
          </w:p>
          <w:p w14:paraId="5150AAE6" w14:textId="77777777" w:rsidR="00E9439C" w:rsidRPr="0095033A" w:rsidRDefault="00894397" w:rsidP="00A5273F">
            <w:pPr>
              <w:keepNext/>
              <w:spacing w:after="0" w:line="240" w:lineRule="auto"/>
              <w:ind w:left="0" w:firstLine="0"/>
              <w:jc w:val="center"/>
              <w:rPr>
                <w:lang w:val="sk-SK"/>
              </w:rPr>
            </w:pPr>
            <w:r w:rsidRPr="0095033A">
              <w:rPr>
                <w:lang w:val="sk-SK"/>
              </w:rPr>
              <w:t xml:space="preserve">(46 </w:t>
            </w:r>
            <w:r w:rsidR="001335AC" w:rsidRPr="0095033A">
              <w:rPr>
                <w:lang w:val="sk-SK"/>
              </w:rPr>
              <w:t>–</w:t>
            </w:r>
            <w:r w:rsidRPr="0095033A">
              <w:rPr>
                <w:lang w:val="sk-SK"/>
              </w:rPr>
              <w:t xml:space="preserve"> 109)</w:t>
            </w:r>
          </w:p>
        </w:tc>
        <w:tc>
          <w:tcPr>
            <w:tcW w:w="780" w:type="pct"/>
            <w:shd w:val="clear" w:color="auto" w:fill="auto"/>
            <w:vAlign w:val="center"/>
          </w:tcPr>
          <w:p w14:paraId="1EB92B60" w14:textId="77777777" w:rsidR="00E9439C" w:rsidRPr="0095033A" w:rsidRDefault="00894397" w:rsidP="00A5273F">
            <w:pPr>
              <w:keepNext/>
              <w:spacing w:after="0" w:line="240" w:lineRule="auto"/>
              <w:ind w:left="0" w:firstLine="0"/>
              <w:jc w:val="center"/>
              <w:rPr>
                <w:lang w:val="sk-SK"/>
              </w:rPr>
            </w:pPr>
            <w:r w:rsidRPr="0095033A">
              <w:rPr>
                <w:lang w:val="sk-SK"/>
              </w:rPr>
              <w:t>115</w:t>
            </w:r>
          </w:p>
          <w:p w14:paraId="40C1C8FB" w14:textId="77777777" w:rsidR="00E9439C" w:rsidRPr="0095033A" w:rsidRDefault="00894397" w:rsidP="00A5273F">
            <w:pPr>
              <w:keepNext/>
              <w:spacing w:after="0" w:line="240" w:lineRule="auto"/>
              <w:ind w:left="0" w:firstLine="0"/>
              <w:jc w:val="center"/>
              <w:rPr>
                <w:lang w:val="sk-SK"/>
              </w:rPr>
            </w:pPr>
            <w:r w:rsidRPr="0095033A">
              <w:rPr>
                <w:lang w:val="sk-SK"/>
              </w:rPr>
              <w:t xml:space="preserve">(82,6 </w:t>
            </w:r>
            <w:r w:rsidR="001335AC" w:rsidRPr="0095033A">
              <w:rPr>
                <w:lang w:val="sk-SK"/>
              </w:rPr>
              <w:t>–</w:t>
            </w:r>
            <w:r w:rsidRPr="0095033A">
              <w:rPr>
                <w:lang w:val="sk-SK"/>
              </w:rPr>
              <w:t xml:space="preserve"> 160)</w:t>
            </w:r>
          </w:p>
        </w:tc>
        <w:tc>
          <w:tcPr>
            <w:tcW w:w="881" w:type="pct"/>
            <w:shd w:val="clear" w:color="auto" w:fill="auto"/>
            <w:vAlign w:val="center"/>
          </w:tcPr>
          <w:p w14:paraId="65482D7B" w14:textId="77777777" w:rsidR="00E9439C" w:rsidRPr="0095033A" w:rsidRDefault="00894397" w:rsidP="00A5273F">
            <w:pPr>
              <w:keepNext/>
              <w:spacing w:after="0" w:line="240" w:lineRule="auto"/>
              <w:ind w:left="0" w:firstLine="0"/>
              <w:jc w:val="center"/>
              <w:rPr>
                <w:lang w:val="sk-SK"/>
              </w:rPr>
            </w:pPr>
            <w:r w:rsidRPr="0095033A">
              <w:rPr>
                <w:lang w:val="sk-SK"/>
              </w:rPr>
              <w:t>1</w:t>
            </w:r>
            <w:r w:rsidR="00B54F4F" w:rsidRPr="0095033A">
              <w:rPr>
                <w:lang w:val="sk-SK"/>
              </w:rPr>
              <w:t> </w:t>
            </w:r>
            <w:r w:rsidRPr="0095033A">
              <w:rPr>
                <w:lang w:val="sk-SK"/>
              </w:rPr>
              <w:t>893</w:t>
            </w:r>
          </w:p>
          <w:p w14:paraId="1D05C1E5" w14:textId="77777777" w:rsidR="0003443C" w:rsidRPr="0095033A" w:rsidRDefault="00894397">
            <w:pPr>
              <w:keepNext/>
              <w:spacing w:after="0" w:line="240" w:lineRule="auto"/>
              <w:ind w:left="0" w:firstLine="0"/>
              <w:jc w:val="center"/>
              <w:rPr>
                <w:lang w:val="sk-SK"/>
              </w:rPr>
            </w:pPr>
            <w:r w:rsidRPr="0095033A">
              <w:rPr>
                <w:lang w:val="sk-SK"/>
              </w:rPr>
              <w:t>(1</w:t>
            </w:r>
            <w:r w:rsidR="00B54F4F" w:rsidRPr="0095033A">
              <w:rPr>
                <w:lang w:val="sk-SK"/>
              </w:rPr>
              <w:t> </w:t>
            </w:r>
            <w:r w:rsidRPr="0095033A">
              <w:rPr>
                <w:lang w:val="sk-SK"/>
              </w:rPr>
              <w:t xml:space="preserve">309 </w:t>
            </w:r>
            <w:r w:rsidR="001335AC" w:rsidRPr="0095033A">
              <w:rPr>
                <w:lang w:val="sk-SK"/>
              </w:rPr>
              <w:t>– </w:t>
            </w:r>
            <w:r w:rsidRPr="0095033A">
              <w:rPr>
                <w:lang w:val="sk-SK"/>
              </w:rPr>
              <w:t>2</w:t>
            </w:r>
            <w:r w:rsidR="00B54F4F" w:rsidRPr="0095033A">
              <w:rPr>
                <w:lang w:val="sk-SK"/>
              </w:rPr>
              <w:t> </w:t>
            </w:r>
            <w:r w:rsidRPr="0095033A">
              <w:rPr>
                <w:lang w:val="sk-SK"/>
              </w:rPr>
              <w:t>734)</w:t>
            </w:r>
          </w:p>
        </w:tc>
        <w:tc>
          <w:tcPr>
            <w:tcW w:w="754" w:type="pct"/>
            <w:shd w:val="clear" w:color="auto" w:fill="auto"/>
            <w:vAlign w:val="center"/>
          </w:tcPr>
          <w:p w14:paraId="00EC2B7D" w14:textId="77777777" w:rsidR="00E9439C" w:rsidRPr="0095033A" w:rsidRDefault="00894397" w:rsidP="00A5273F">
            <w:pPr>
              <w:keepNext/>
              <w:spacing w:after="0" w:line="240" w:lineRule="auto"/>
              <w:ind w:left="0" w:firstLine="0"/>
              <w:jc w:val="center"/>
              <w:rPr>
                <w:lang w:val="sk-SK"/>
              </w:rPr>
            </w:pPr>
            <w:r w:rsidRPr="0095033A">
              <w:rPr>
                <w:lang w:val="sk-SK"/>
              </w:rPr>
              <w:t>14</w:t>
            </w:r>
          </w:p>
        </w:tc>
      </w:tr>
    </w:tbl>
    <w:p w14:paraId="47B36AD0" w14:textId="77777777" w:rsidR="00E9439C" w:rsidRPr="0095033A" w:rsidRDefault="00894397" w:rsidP="008D6DF6">
      <w:pPr>
        <w:keepNext/>
        <w:spacing w:after="0" w:line="240" w:lineRule="auto"/>
        <w:ind w:left="0" w:firstLine="0"/>
        <w:rPr>
          <w:sz w:val="20"/>
          <w:lang w:val="sk-SK"/>
        </w:rPr>
      </w:pPr>
      <w:r w:rsidRPr="0095033A">
        <w:rPr>
          <w:sz w:val="20"/>
          <w:lang w:val="sk-SK"/>
        </w:rPr>
        <w:t>*C</w:t>
      </w:r>
      <w:r w:rsidRPr="0095033A">
        <w:rPr>
          <w:sz w:val="20"/>
          <w:vertAlign w:val="subscript"/>
          <w:lang w:val="sk-SK"/>
        </w:rPr>
        <w:t>min,ss</w:t>
      </w:r>
      <w:r w:rsidRPr="0095033A">
        <w:rPr>
          <w:sz w:val="20"/>
          <w:lang w:val="sk-SK"/>
        </w:rPr>
        <w:t xml:space="preserve"> – C</w:t>
      </w:r>
      <w:r w:rsidRPr="0095033A">
        <w:rPr>
          <w:sz w:val="20"/>
          <w:vertAlign w:val="subscript"/>
          <w:lang w:val="sk-SK"/>
        </w:rPr>
        <w:t>min</w:t>
      </w:r>
      <w:r w:rsidRPr="0095033A">
        <w:rPr>
          <w:sz w:val="20"/>
          <w:lang w:val="sk-SK"/>
        </w:rPr>
        <w:t xml:space="preserve"> v rovnovážnom stave </w:t>
      </w:r>
    </w:p>
    <w:p w14:paraId="4915920B" w14:textId="77777777" w:rsidR="00E9439C" w:rsidRPr="0095033A" w:rsidRDefault="00B73517" w:rsidP="008D6DF6">
      <w:pPr>
        <w:keepNext/>
        <w:spacing w:after="0" w:line="240" w:lineRule="auto"/>
        <w:ind w:left="0" w:firstLine="0"/>
        <w:rPr>
          <w:sz w:val="20"/>
          <w:lang w:val="sk-SK"/>
        </w:rPr>
      </w:pPr>
      <w:r w:rsidRPr="0095033A">
        <w:rPr>
          <w:sz w:val="20"/>
          <w:lang w:val="sk-SK"/>
        </w:rPr>
        <w:t>**C</w:t>
      </w:r>
      <w:r w:rsidRPr="0095033A">
        <w:rPr>
          <w:sz w:val="20"/>
          <w:vertAlign w:val="subscript"/>
          <w:lang w:val="sk-SK"/>
        </w:rPr>
        <w:t>max,ss</w:t>
      </w:r>
      <w:r w:rsidRPr="0095033A">
        <w:rPr>
          <w:sz w:val="20"/>
          <w:lang w:val="sk-SK"/>
        </w:rPr>
        <w:t> </w:t>
      </w:r>
      <w:r w:rsidR="00894397" w:rsidRPr="0095033A">
        <w:rPr>
          <w:sz w:val="20"/>
          <w:lang w:val="sk-SK"/>
        </w:rPr>
        <w:t>=</w:t>
      </w:r>
      <w:r w:rsidRPr="0095033A">
        <w:rPr>
          <w:sz w:val="20"/>
          <w:lang w:val="sk-SK"/>
        </w:rPr>
        <w:t> </w:t>
      </w:r>
      <w:r w:rsidR="00894397" w:rsidRPr="0095033A">
        <w:rPr>
          <w:sz w:val="20"/>
          <w:lang w:val="sk-SK"/>
        </w:rPr>
        <w:t>C</w:t>
      </w:r>
      <w:r w:rsidR="00894397" w:rsidRPr="0095033A">
        <w:rPr>
          <w:sz w:val="20"/>
          <w:vertAlign w:val="subscript"/>
          <w:lang w:val="sk-SK"/>
        </w:rPr>
        <w:t>max</w:t>
      </w:r>
      <w:r w:rsidR="00894397" w:rsidRPr="0095033A">
        <w:rPr>
          <w:sz w:val="20"/>
          <w:lang w:val="sk-SK"/>
        </w:rPr>
        <w:t xml:space="preserve"> v rovnovážnom stave</w:t>
      </w:r>
    </w:p>
    <w:p w14:paraId="5B9079B9" w14:textId="77777777" w:rsidR="00E9439C" w:rsidRPr="0095033A" w:rsidRDefault="00894397" w:rsidP="008D6DF6">
      <w:pPr>
        <w:keepNext/>
        <w:spacing w:after="0" w:line="240" w:lineRule="auto"/>
        <w:ind w:left="0" w:firstLine="0"/>
        <w:rPr>
          <w:sz w:val="20"/>
          <w:lang w:val="sk-SK"/>
        </w:rPr>
      </w:pPr>
      <w:r w:rsidRPr="0095033A">
        <w:rPr>
          <w:sz w:val="20"/>
          <w:lang w:val="sk-SK"/>
        </w:rPr>
        <w:t>*** čas do 90</w:t>
      </w:r>
      <w:r w:rsidR="00C41BD2" w:rsidRPr="0095033A">
        <w:rPr>
          <w:sz w:val="20"/>
          <w:lang w:val="sk-SK"/>
        </w:rPr>
        <w:t> %</w:t>
      </w:r>
      <w:r w:rsidRPr="0095033A">
        <w:rPr>
          <w:sz w:val="20"/>
          <w:lang w:val="sk-SK"/>
        </w:rPr>
        <w:t xml:space="preserve"> rovnovážneho stavu </w:t>
      </w:r>
    </w:p>
    <w:p w14:paraId="509AA438" w14:textId="77777777" w:rsidR="00533733" w:rsidRPr="0095033A" w:rsidRDefault="00533733" w:rsidP="00D001FB">
      <w:pPr>
        <w:spacing w:after="0" w:line="240" w:lineRule="auto"/>
        <w:ind w:left="0" w:firstLine="0"/>
        <w:rPr>
          <w:lang w:val="sk-SK"/>
        </w:rPr>
      </w:pPr>
    </w:p>
    <w:p w14:paraId="579AD567" w14:textId="77777777" w:rsidR="00E9439C" w:rsidRPr="0095033A" w:rsidRDefault="00894397" w:rsidP="00817486">
      <w:pPr>
        <w:keepNext/>
        <w:keepLines/>
        <w:spacing w:after="0" w:line="240" w:lineRule="auto"/>
        <w:ind w:left="0" w:firstLine="0"/>
        <w:rPr>
          <w:b/>
          <w:lang w:val="sk-SK"/>
        </w:rPr>
      </w:pPr>
      <w:r w:rsidRPr="0095033A">
        <w:rPr>
          <w:b/>
          <w:lang w:val="sk-SK"/>
        </w:rPr>
        <w:lastRenderedPageBreak/>
        <w:t>Tabuľk</w:t>
      </w:r>
      <w:r w:rsidR="007165EF" w:rsidRPr="0095033A">
        <w:rPr>
          <w:b/>
          <w:lang w:val="sk-SK"/>
        </w:rPr>
        <w:t>a 16 Predpokladané populačné FK</w:t>
      </w:r>
      <w:r w:rsidRPr="0095033A">
        <w:rPr>
          <w:b/>
          <w:lang w:val="sk-SK"/>
        </w:rPr>
        <w:t xml:space="preserve"> hodnoty p</w:t>
      </w:r>
      <w:r w:rsidR="007165EF" w:rsidRPr="0095033A">
        <w:rPr>
          <w:b/>
          <w:lang w:val="sk-SK"/>
        </w:rPr>
        <w:t xml:space="preserve">ri rovnovážnom stave </w:t>
      </w:r>
      <w:r w:rsidR="00DC00CE" w:rsidRPr="0095033A">
        <w:rPr>
          <w:rFonts w:eastAsia="Calibri"/>
          <w:b/>
          <w:lang w:val="sk-SK"/>
        </w:rPr>
        <w:t>trastuzumabu</w:t>
      </w:r>
      <w:r w:rsidRPr="0095033A">
        <w:rPr>
          <w:b/>
          <w:lang w:val="sk-SK"/>
        </w:rPr>
        <w:t xml:space="preserve"> </w:t>
      </w:r>
      <w:r w:rsidR="00BB7A6D" w:rsidRPr="0095033A">
        <w:rPr>
          <w:b/>
          <w:lang w:val="sk-SK"/>
        </w:rPr>
        <w:t>intravenózne</w:t>
      </w:r>
      <w:r w:rsidR="00F73966" w:rsidRPr="0095033A">
        <w:rPr>
          <w:b/>
          <w:lang w:val="sk-SK"/>
        </w:rPr>
        <w:t>,</w:t>
      </w:r>
      <w:r w:rsidR="007165EF" w:rsidRPr="0095033A">
        <w:rPr>
          <w:b/>
          <w:lang w:val="sk-SK"/>
        </w:rPr>
        <w:t xml:space="preserve"> dávkovací režim u pacientov s</w:t>
      </w:r>
      <w:r w:rsidRPr="0095033A">
        <w:rPr>
          <w:b/>
          <w:lang w:val="sk-SK"/>
        </w:rPr>
        <w:t xml:space="preserve"> MKP, VKP a</w:t>
      </w:r>
      <w:r w:rsidR="00533733" w:rsidRPr="0095033A">
        <w:rPr>
          <w:b/>
          <w:lang w:val="sk-SK"/>
        </w:rPr>
        <w:t> </w:t>
      </w:r>
      <w:r w:rsidRPr="0095033A">
        <w:rPr>
          <w:b/>
          <w:lang w:val="sk-SK"/>
        </w:rPr>
        <w:t>MKŽ</w:t>
      </w:r>
    </w:p>
    <w:p w14:paraId="69F9C12F" w14:textId="77777777" w:rsidR="00533733" w:rsidRPr="0095033A" w:rsidRDefault="00533733" w:rsidP="00817486">
      <w:pPr>
        <w:keepNext/>
        <w:keepLines/>
        <w:spacing w:after="0" w:line="240" w:lineRule="auto"/>
        <w:ind w:left="0" w:firstLine="0"/>
        <w:rPr>
          <w:b/>
          <w:lang w:val="sk-SK"/>
        </w:rPr>
      </w:pPr>
    </w:p>
    <w:tbl>
      <w:tblPr>
        <w:tblW w:w="4938" w:type="pct"/>
        <w:tblInd w:w="115" w:type="dxa"/>
        <w:tblCellMar>
          <w:top w:w="111" w:type="dxa"/>
          <w:left w:w="115" w:type="dxa"/>
        </w:tblCellMar>
        <w:tblLook w:val="04A0" w:firstRow="1" w:lastRow="0" w:firstColumn="1" w:lastColumn="0" w:noHBand="0" w:noVBand="1"/>
      </w:tblPr>
      <w:tblGrid>
        <w:gridCol w:w="1625"/>
        <w:gridCol w:w="1455"/>
        <w:gridCol w:w="1164"/>
        <w:gridCol w:w="2617"/>
        <w:gridCol w:w="2316"/>
      </w:tblGrid>
      <w:tr w:rsidR="00E9439C" w:rsidRPr="0095033A" w14:paraId="16F4E4CF" w14:textId="77777777" w:rsidTr="00A125D1">
        <w:trPr>
          <w:trHeight w:val="20"/>
          <w:tblHeader/>
        </w:trPr>
        <w:tc>
          <w:tcPr>
            <w:tcW w:w="885" w:type="pct"/>
            <w:tcBorders>
              <w:top w:val="single" w:sz="4" w:space="0" w:color="000000"/>
              <w:left w:val="single" w:sz="4" w:space="0" w:color="000000"/>
              <w:bottom w:val="single" w:sz="4" w:space="0" w:color="000000"/>
              <w:right w:val="single" w:sz="4" w:space="0" w:color="000000"/>
            </w:tcBorders>
            <w:shd w:val="clear" w:color="auto" w:fill="auto"/>
          </w:tcPr>
          <w:p w14:paraId="2D751013" w14:textId="77777777" w:rsidR="00E9439C" w:rsidRPr="0095033A" w:rsidRDefault="00894397" w:rsidP="00817486">
            <w:pPr>
              <w:keepNext/>
              <w:keepLines/>
              <w:spacing w:after="0" w:line="240" w:lineRule="auto"/>
              <w:ind w:left="0" w:firstLine="0"/>
              <w:jc w:val="center"/>
              <w:rPr>
                <w:b/>
                <w:lang w:val="sk-SK"/>
              </w:rPr>
            </w:pPr>
            <w:r w:rsidRPr="0095033A">
              <w:rPr>
                <w:b/>
                <w:lang w:val="sk-SK"/>
              </w:rPr>
              <w:t>Režim</w:t>
            </w:r>
          </w:p>
        </w:tc>
        <w:tc>
          <w:tcPr>
            <w:tcW w:w="793" w:type="pct"/>
            <w:tcBorders>
              <w:top w:val="single" w:sz="4" w:space="0" w:color="000000"/>
              <w:left w:val="single" w:sz="4" w:space="0" w:color="000000"/>
              <w:bottom w:val="single" w:sz="4" w:space="0" w:color="000000"/>
              <w:right w:val="single" w:sz="4" w:space="0" w:color="000000"/>
            </w:tcBorders>
            <w:shd w:val="clear" w:color="auto" w:fill="auto"/>
          </w:tcPr>
          <w:p w14:paraId="7EF6873C" w14:textId="77777777" w:rsidR="00E9439C" w:rsidRPr="0095033A" w:rsidRDefault="00894397" w:rsidP="00817486">
            <w:pPr>
              <w:keepNext/>
              <w:keepLines/>
              <w:spacing w:after="0" w:line="240" w:lineRule="auto"/>
              <w:ind w:left="0" w:firstLine="0"/>
              <w:jc w:val="center"/>
              <w:rPr>
                <w:b/>
                <w:lang w:val="sk-SK"/>
              </w:rPr>
            </w:pPr>
            <w:r w:rsidRPr="0095033A">
              <w:rPr>
                <w:b/>
                <w:lang w:val="sk-SK"/>
              </w:rPr>
              <w:t>Primárny typ karcinómu</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14:paraId="52AEFCEF" w14:textId="77777777" w:rsidR="00E9439C" w:rsidRPr="0095033A" w:rsidRDefault="00894397" w:rsidP="00817486">
            <w:pPr>
              <w:keepNext/>
              <w:keepLines/>
              <w:spacing w:after="0" w:line="240" w:lineRule="auto"/>
              <w:ind w:left="0" w:firstLine="0"/>
              <w:jc w:val="center"/>
              <w:rPr>
                <w:b/>
                <w:lang w:val="sk-SK"/>
              </w:rPr>
            </w:pPr>
            <w:r w:rsidRPr="0095033A">
              <w:rPr>
                <w:b/>
                <w:lang w:val="sk-SK"/>
              </w:rPr>
              <w:t>N</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14:paraId="1E2A4BA5" w14:textId="77777777" w:rsidR="00E9439C" w:rsidRPr="0095033A" w:rsidRDefault="00894397" w:rsidP="00817486">
            <w:pPr>
              <w:keepNext/>
              <w:keepLines/>
              <w:spacing w:after="0" w:line="240" w:lineRule="auto"/>
              <w:ind w:left="0" w:firstLine="0"/>
              <w:jc w:val="center"/>
              <w:rPr>
                <w:b/>
                <w:lang w:val="sk-SK"/>
              </w:rPr>
            </w:pPr>
            <w:r w:rsidRPr="0095033A">
              <w:rPr>
                <w:b/>
                <w:lang w:val="sk-SK"/>
              </w:rPr>
              <w:t>Celkové CL rozsah z C</w:t>
            </w:r>
            <w:r w:rsidRPr="0095033A">
              <w:rPr>
                <w:b/>
                <w:vertAlign w:val="subscript"/>
                <w:lang w:val="sk-SK"/>
              </w:rPr>
              <w:t xml:space="preserve">max,ss </w:t>
            </w:r>
            <w:r w:rsidRPr="0095033A">
              <w:rPr>
                <w:b/>
                <w:lang w:val="sk-SK"/>
              </w:rPr>
              <w:t>do</w:t>
            </w:r>
            <w:r w:rsidR="003B3740" w:rsidRPr="0095033A">
              <w:rPr>
                <w:b/>
                <w:lang w:val="sk-SK"/>
              </w:rPr>
              <w:t xml:space="preserve"> </w:t>
            </w:r>
            <w:r w:rsidRPr="0095033A">
              <w:rPr>
                <w:b/>
                <w:lang w:val="sk-SK"/>
              </w:rPr>
              <w:t>C</w:t>
            </w:r>
            <w:r w:rsidRPr="0095033A">
              <w:rPr>
                <w:b/>
                <w:vertAlign w:val="subscript"/>
                <w:lang w:val="sk-SK"/>
              </w:rPr>
              <w:t>min,ss</w:t>
            </w:r>
          </w:p>
          <w:p w14:paraId="57A4C538" w14:textId="77777777" w:rsidR="00E9439C" w:rsidRPr="0095033A" w:rsidRDefault="00894397" w:rsidP="00817486">
            <w:pPr>
              <w:keepNext/>
              <w:keepLines/>
              <w:spacing w:after="0" w:line="240" w:lineRule="auto"/>
              <w:ind w:left="0" w:firstLine="0"/>
              <w:jc w:val="center"/>
              <w:rPr>
                <w:b/>
                <w:lang w:val="sk-SK"/>
              </w:rPr>
            </w:pPr>
            <w:r w:rsidRPr="0095033A">
              <w:rPr>
                <w:b/>
                <w:lang w:val="sk-SK"/>
              </w:rPr>
              <w:t>(l/deň)</w:t>
            </w:r>
          </w:p>
        </w:tc>
        <w:tc>
          <w:tcPr>
            <w:tcW w:w="1262" w:type="pct"/>
            <w:tcBorders>
              <w:top w:val="single" w:sz="4" w:space="0" w:color="000000"/>
              <w:left w:val="single" w:sz="4" w:space="0" w:color="000000"/>
              <w:bottom w:val="single" w:sz="4" w:space="0" w:color="000000"/>
              <w:right w:val="single" w:sz="4" w:space="0" w:color="000000"/>
            </w:tcBorders>
            <w:shd w:val="clear" w:color="auto" w:fill="auto"/>
          </w:tcPr>
          <w:p w14:paraId="672ECBBC" w14:textId="77777777" w:rsidR="00E9439C" w:rsidRPr="0095033A" w:rsidRDefault="007165EF" w:rsidP="00817486">
            <w:pPr>
              <w:keepNext/>
              <w:keepLines/>
              <w:spacing w:after="0" w:line="240" w:lineRule="auto"/>
              <w:ind w:left="0" w:firstLine="0"/>
              <w:jc w:val="center"/>
              <w:rPr>
                <w:b/>
                <w:lang w:val="sk-SK"/>
              </w:rPr>
            </w:pPr>
            <w:r w:rsidRPr="0095033A">
              <w:rPr>
                <w:b/>
                <w:lang w:val="sk-SK"/>
              </w:rPr>
              <w:t xml:space="preserve">Rozsah </w:t>
            </w:r>
            <w:r w:rsidR="00894397" w:rsidRPr="0095033A">
              <w:rPr>
                <w:b/>
                <w:lang w:val="sk-SK"/>
              </w:rPr>
              <w:t>t</w:t>
            </w:r>
            <w:r w:rsidR="00894397" w:rsidRPr="0095033A">
              <w:rPr>
                <w:b/>
                <w:vertAlign w:val="subscript"/>
                <w:lang w:val="sk-SK"/>
              </w:rPr>
              <w:t>1/2</w:t>
            </w:r>
            <w:r w:rsidR="00894397" w:rsidRPr="0095033A">
              <w:rPr>
                <w:b/>
                <w:lang w:val="sk-SK"/>
              </w:rPr>
              <w:t xml:space="preserve"> z C</w:t>
            </w:r>
            <w:r w:rsidR="00894397" w:rsidRPr="0095033A">
              <w:rPr>
                <w:b/>
                <w:vertAlign w:val="subscript"/>
                <w:lang w:val="sk-SK"/>
              </w:rPr>
              <w:t>max,ss</w:t>
            </w:r>
            <w:r w:rsidR="00894397" w:rsidRPr="0095033A">
              <w:rPr>
                <w:b/>
                <w:lang w:val="sk-SK"/>
              </w:rPr>
              <w:t xml:space="preserve"> do C</w:t>
            </w:r>
            <w:r w:rsidR="00894397" w:rsidRPr="0095033A">
              <w:rPr>
                <w:b/>
                <w:vertAlign w:val="subscript"/>
                <w:lang w:val="sk-SK"/>
              </w:rPr>
              <w:t>min,ss</w:t>
            </w:r>
          </w:p>
          <w:p w14:paraId="094AD5B3" w14:textId="77777777" w:rsidR="00E9439C" w:rsidRPr="0095033A" w:rsidRDefault="00894397" w:rsidP="00817486">
            <w:pPr>
              <w:keepNext/>
              <w:keepLines/>
              <w:spacing w:after="0" w:line="240" w:lineRule="auto"/>
              <w:ind w:left="0" w:firstLine="0"/>
              <w:jc w:val="center"/>
              <w:rPr>
                <w:b/>
                <w:lang w:val="sk-SK"/>
              </w:rPr>
            </w:pPr>
            <w:r w:rsidRPr="0095033A">
              <w:rPr>
                <w:b/>
                <w:lang w:val="sk-SK"/>
              </w:rPr>
              <w:t>(deň)</w:t>
            </w:r>
          </w:p>
        </w:tc>
      </w:tr>
      <w:tr w:rsidR="00E9439C" w:rsidRPr="0095033A" w14:paraId="28F0854A" w14:textId="77777777" w:rsidTr="00A125D1">
        <w:trPr>
          <w:trHeight w:val="20"/>
        </w:trPr>
        <w:tc>
          <w:tcPr>
            <w:tcW w:w="885"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BFA9631" w14:textId="77777777" w:rsidR="00E9439C" w:rsidRPr="0095033A" w:rsidRDefault="00894397" w:rsidP="00817486">
            <w:pPr>
              <w:keepNext/>
              <w:keepLines/>
              <w:spacing w:after="0" w:line="240" w:lineRule="auto"/>
              <w:ind w:left="0" w:firstLine="0"/>
              <w:jc w:val="center"/>
              <w:rPr>
                <w:lang w:val="sk-SK"/>
              </w:rPr>
            </w:pPr>
            <w:r w:rsidRPr="0095033A">
              <w:rPr>
                <w:lang w:val="sk-SK"/>
              </w:rPr>
              <w:t>8</w:t>
            </w:r>
            <w:r w:rsidR="009118D7" w:rsidRPr="0095033A">
              <w:rPr>
                <w:lang w:val="sk-SK"/>
              </w:rPr>
              <w:t> </w:t>
            </w:r>
            <w:r w:rsidRPr="0095033A">
              <w:rPr>
                <w:lang w:val="sk-SK"/>
              </w:rPr>
              <w:t>mg/kg +</w:t>
            </w:r>
            <w:r w:rsidR="00F42B27" w:rsidRPr="0095033A">
              <w:rPr>
                <w:lang w:val="sk-SK"/>
              </w:rPr>
              <w:t xml:space="preserve"> </w:t>
            </w:r>
            <w:r w:rsidRPr="0095033A">
              <w:rPr>
                <w:lang w:val="sk-SK"/>
              </w:rPr>
              <w:t>6</w:t>
            </w:r>
            <w:r w:rsidR="009118D7" w:rsidRPr="0095033A">
              <w:rPr>
                <w:lang w:val="sk-SK"/>
              </w:rPr>
              <w:t> </w:t>
            </w:r>
            <w:r w:rsidRPr="0095033A">
              <w:rPr>
                <w:lang w:val="sk-SK"/>
              </w:rPr>
              <w:t>mg/kg q3w</w:t>
            </w:r>
          </w:p>
        </w:tc>
        <w:tc>
          <w:tcPr>
            <w:tcW w:w="793" w:type="pct"/>
            <w:tcBorders>
              <w:top w:val="single" w:sz="4" w:space="0" w:color="000000"/>
              <w:left w:val="single" w:sz="4" w:space="0" w:color="000000"/>
              <w:bottom w:val="single" w:sz="4" w:space="0" w:color="000000"/>
              <w:right w:val="single" w:sz="4" w:space="0" w:color="000000"/>
            </w:tcBorders>
            <w:shd w:val="clear" w:color="auto" w:fill="auto"/>
          </w:tcPr>
          <w:p w14:paraId="6760AA18" w14:textId="77777777" w:rsidR="00E9439C" w:rsidRPr="0095033A" w:rsidRDefault="00894397" w:rsidP="00817486">
            <w:pPr>
              <w:keepNext/>
              <w:keepLines/>
              <w:spacing w:after="0" w:line="240" w:lineRule="auto"/>
              <w:ind w:left="0" w:firstLine="0"/>
              <w:jc w:val="center"/>
              <w:rPr>
                <w:lang w:val="sk-SK"/>
              </w:rPr>
            </w:pPr>
            <w:r w:rsidRPr="0095033A">
              <w:rPr>
                <w:lang w:val="sk-SK"/>
              </w:rPr>
              <w:t>MKP</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14:paraId="026A41D3" w14:textId="77777777" w:rsidR="00E9439C" w:rsidRPr="0095033A" w:rsidRDefault="00894397" w:rsidP="00817486">
            <w:pPr>
              <w:keepNext/>
              <w:keepLines/>
              <w:spacing w:after="0" w:line="240" w:lineRule="auto"/>
              <w:ind w:left="0" w:firstLine="0"/>
              <w:jc w:val="center"/>
              <w:rPr>
                <w:lang w:val="sk-SK"/>
              </w:rPr>
            </w:pPr>
            <w:r w:rsidRPr="0095033A">
              <w:rPr>
                <w:lang w:val="sk-SK"/>
              </w:rPr>
              <w:t>805</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14:paraId="416BECBB" w14:textId="77777777" w:rsidR="00E9439C" w:rsidRPr="0095033A" w:rsidRDefault="00894397" w:rsidP="00817486">
            <w:pPr>
              <w:keepNext/>
              <w:keepLines/>
              <w:spacing w:after="0" w:line="240" w:lineRule="auto"/>
              <w:ind w:left="0" w:firstLine="0"/>
              <w:jc w:val="center"/>
              <w:rPr>
                <w:lang w:val="sk-SK"/>
              </w:rPr>
            </w:pPr>
            <w:r w:rsidRPr="0095033A">
              <w:rPr>
                <w:lang w:val="sk-SK"/>
              </w:rPr>
              <w:t>0,183 – 0,302</w:t>
            </w:r>
          </w:p>
        </w:tc>
        <w:tc>
          <w:tcPr>
            <w:tcW w:w="1262" w:type="pct"/>
            <w:tcBorders>
              <w:top w:val="single" w:sz="4" w:space="0" w:color="000000"/>
              <w:left w:val="single" w:sz="4" w:space="0" w:color="000000"/>
              <w:bottom w:val="single" w:sz="4" w:space="0" w:color="000000"/>
              <w:right w:val="single" w:sz="4" w:space="0" w:color="000000"/>
            </w:tcBorders>
            <w:shd w:val="clear" w:color="auto" w:fill="auto"/>
          </w:tcPr>
          <w:p w14:paraId="64659ACD" w14:textId="77777777" w:rsidR="00E9439C" w:rsidRPr="0095033A" w:rsidRDefault="00894397" w:rsidP="00817486">
            <w:pPr>
              <w:keepNext/>
              <w:keepLines/>
              <w:spacing w:after="0" w:line="240" w:lineRule="auto"/>
              <w:ind w:left="0" w:firstLine="0"/>
              <w:jc w:val="center"/>
              <w:rPr>
                <w:lang w:val="sk-SK"/>
              </w:rPr>
            </w:pPr>
            <w:r w:rsidRPr="0095033A">
              <w:rPr>
                <w:lang w:val="sk-SK"/>
              </w:rPr>
              <w:t>15,1 – 23,3</w:t>
            </w:r>
          </w:p>
        </w:tc>
      </w:tr>
      <w:tr w:rsidR="00E9439C" w:rsidRPr="0095033A" w14:paraId="42B536F6" w14:textId="77777777" w:rsidTr="00A125D1">
        <w:trPr>
          <w:trHeight w:val="20"/>
        </w:trPr>
        <w:tc>
          <w:tcPr>
            <w:tcW w:w="885" w:type="pct"/>
            <w:vMerge/>
            <w:tcBorders>
              <w:top w:val="nil"/>
              <w:left w:val="single" w:sz="4" w:space="0" w:color="000000"/>
              <w:bottom w:val="nil"/>
              <w:right w:val="single" w:sz="4" w:space="0" w:color="000000"/>
            </w:tcBorders>
            <w:shd w:val="clear" w:color="auto" w:fill="auto"/>
          </w:tcPr>
          <w:p w14:paraId="2E36210E" w14:textId="77777777" w:rsidR="00E9439C" w:rsidRPr="0095033A" w:rsidRDefault="00E9439C" w:rsidP="00817486">
            <w:pPr>
              <w:keepNext/>
              <w:keepLines/>
              <w:spacing w:after="0" w:line="240" w:lineRule="auto"/>
              <w:ind w:left="0" w:firstLine="0"/>
              <w:jc w:val="center"/>
              <w:rPr>
                <w:lang w:val="sk-SK"/>
              </w:rPr>
            </w:pPr>
          </w:p>
        </w:tc>
        <w:tc>
          <w:tcPr>
            <w:tcW w:w="793" w:type="pct"/>
            <w:tcBorders>
              <w:top w:val="single" w:sz="4" w:space="0" w:color="000000"/>
              <w:left w:val="single" w:sz="4" w:space="0" w:color="000000"/>
              <w:bottom w:val="single" w:sz="4" w:space="0" w:color="000000"/>
              <w:right w:val="single" w:sz="4" w:space="0" w:color="000000"/>
            </w:tcBorders>
            <w:shd w:val="clear" w:color="auto" w:fill="auto"/>
          </w:tcPr>
          <w:p w14:paraId="6D9EE043" w14:textId="77777777" w:rsidR="00E9439C" w:rsidRPr="0095033A" w:rsidRDefault="00894397" w:rsidP="00817486">
            <w:pPr>
              <w:keepNext/>
              <w:keepLines/>
              <w:spacing w:after="0" w:line="240" w:lineRule="auto"/>
              <w:ind w:left="0" w:firstLine="0"/>
              <w:jc w:val="center"/>
              <w:rPr>
                <w:lang w:val="sk-SK"/>
              </w:rPr>
            </w:pPr>
            <w:r w:rsidRPr="0095033A">
              <w:rPr>
                <w:lang w:val="sk-SK"/>
              </w:rPr>
              <w:t>VKP</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14:paraId="030E63CD" w14:textId="77777777" w:rsidR="00E9439C" w:rsidRPr="0095033A" w:rsidRDefault="00894397" w:rsidP="00817486">
            <w:pPr>
              <w:keepNext/>
              <w:keepLines/>
              <w:spacing w:after="0" w:line="240" w:lineRule="auto"/>
              <w:ind w:left="0" w:firstLine="0"/>
              <w:jc w:val="center"/>
              <w:rPr>
                <w:lang w:val="sk-SK"/>
              </w:rPr>
            </w:pPr>
            <w:r w:rsidRPr="0095033A">
              <w:rPr>
                <w:lang w:val="sk-SK"/>
              </w:rPr>
              <w:t>390</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14:paraId="5A1773E2" w14:textId="77777777" w:rsidR="00E9439C" w:rsidRPr="0095033A" w:rsidRDefault="00894397" w:rsidP="00817486">
            <w:pPr>
              <w:keepNext/>
              <w:keepLines/>
              <w:spacing w:after="0" w:line="240" w:lineRule="auto"/>
              <w:ind w:left="0" w:firstLine="0"/>
              <w:jc w:val="center"/>
              <w:rPr>
                <w:lang w:val="sk-SK"/>
              </w:rPr>
            </w:pPr>
            <w:r w:rsidRPr="0095033A">
              <w:rPr>
                <w:lang w:val="sk-SK"/>
              </w:rPr>
              <w:t>0,158 – 0,253</w:t>
            </w:r>
          </w:p>
        </w:tc>
        <w:tc>
          <w:tcPr>
            <w:tcW w:w="1262" w:type="pct"/>
            <w:tcBorders>
              <w:top w:val="single" w:sz="4" w:space="0" w:color="000000"/>
              <w:left w:val="single" w:sz="4" w:space="0" w:color="000000"/>
              <w:bottom w:val="single" w:sz="4" w:space="0" w:color="000000"/>
              <w:right w:val="single" w:sz="4" w:space="0" w:color="000000"/>
            </w:tcBorders>
            <w:shd w:val="clear" w:color="auto" w:fill="auto"/>
          </w:tcPr>
          <w:p w14:paraId="50C578B9" w14:textId="77777777" w:rsidR="00E9439C" w:rsidRPr="0095033A" w:rsidRDefault="00894397" w:rsidP="00817486">
            <w:pPr>
              <w:keepNext/>
              <w:keepLines/>
              <w:spacing w:after="0" w:line="240" w:lineRule="auto"/>
              <w:ind w:left="0" w:firstLine="0"/>
              <w:jc w:val="center"/>
              <w:rPr>
                <w:lang w:val="sk-SK"/>
              </w:rPr>
            </w:pPr>
            <w:r w:rsidRPr="0095033A">
              <w:rPr>
                <w:lang w:val="sk-SK"/>
              </w:rPr>
              <w:t>17,5 – 26,6</w:t>
            </w:r>
          </w:p>
        </w:tc>
      </w:tr>
      <w:tr w:rsidR="00E9439C" w:rsidRPr="0095033A" w14:paraId="419D54FA" w14:textId="77777777" w:rsidTr="00A125D1">
        <w:trPr>
          <w:trHeight w:val="20"/>
        </w:trPr>
        <w:tc>
          <w:tcPr>
            <w:tcW w:w="885" w:type="pct"/>
            <w:vMerge/>
            <w:tcBorders>
              <w:top w:val="nil"/>
              <w:left w:val="single" w:sz="4" w:space="0" w:color="000000"/>
              <w:bottom w:val="single" w:sz="4" w:space="0" w:color="000000"/>
              <w:right w:val="single" w:sz="4" w:space="0" w:color="000000"/>
            </w:tcBorders>
            <w:shd w:val="clear" w:color="auto" w:fill="auto"/>
          </w:tcPr>
          <w:p w14:paraId="3D0A4878" w14:textId="77777777" w:rsidR="00E9439C" w:rsidRPr="0095033A" w:rsidRDefault="00E9439C" w:rsidP="00817486">
            <w:pPr>
              <w:keepNext/>
              <w:keepLines/>
              <w:spacing w:after="0" w:line="240" w:lineRule="auto"/>
              <w:ind w:left="0" w:firstLine="0"/>
              <w:jc w:val="center"/>
              <w:rPr>
                <w:lang w:val="sk-SK"/>
              </w:rPr>
            </w:pPr>
          </w:p>
        </w:tc>
        <w:tc>
          <w:tcPr>
            <w:tcW w:w="793" w:type="pct"/>
            <w:tcBorders>
              <w:top w:val="single" w:sz="4" w:space="0" w:color="000000"/>
              <w:left w:val="single" w:sz="4" w:space="0" w:color="000000"/>
              <w:bottom w:val="single" w:sz="4" w:space="0" w:color="000000"/>
              <w:right w:val="single" w:sz="4" w:space="0" w:color="000000"/>
            </w:tcBorders>
            <w:shd w:val="clear" w:color="auto" w:fill="auto"/>
          </w:tcPr>
          <w:p w14:paraId="4E8AF9E9" w14:textId="77777777" w:rsidR="00E9439C" w:rsidRPr="0095033A" w:rsidRDefault="00894397" w:rsidP="00817486">
            <w:pPr>
              <w:keepNext/>
              <w:keepLines/>
              <w:spacing w:after="0" w:line="240" w:lineRule="auto"/>
              <w:ind w:left="0" w:firstLine="0"/>
              <w:jc w:val="center"/>
              <w:rPr>
                <w:lang w:val="sk-SK"/>
              </w:rPr>
            </w:pPr>
            <w:r w:rsidRPr="0095033A">
              <w:rPr>
                <w:lang w:val="sk-SK"/>
              </w:rPr>
              <w:t>MKŽ</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14:paraId="44A24313" w14:textId="77777777" w:rsidR="00E9439C" w:rsidRPr="0095033A" w:rsidRDefault="00894397" w:rsidP="00817486">
            <w:pPr>
              <w:keepNext/>
              <w:keepLines/>
              <w:spacing w:after="0" w:line="240" w:lineRule="auto"/>
              <w:ind w:left="0" w:firstLine="0"/>
              <w:jc w:val="center"/>
              <w:rPr>
                <w:lang w:val="sk-SK"/>
              </w:rPr>
            </w:pPr>
            <w:r w:rsidRPr="0095033A">
              <w:rPr>
                <w:lang w:val="sk-SK"/>
              </w:rPr>
              <w:t>274</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14:paraId="1FF40B2B" w14:textId="77777777" w:rsidR="00E9439C" w:rsidRPr="0095033A" w:rsidRDefault="00894397" w:rsidP="00817486">
            <w:pPr>
              <w:keepNext/>
              <w:keepLines/>
              <w:spacing w:after="0" w:line="240" w:lineRule="auto"/>
              <w:ind w:left="0" w:firstLine="0"/>
              <w:jc w:val="center"/>
              <w:rPr>
                <w:lang w:val="sk-SK"/>
              </w:rPr>
            </w:pPr>
            <w:r w:rsidRPr="0095033A">
              <w:rPr>
                <w:lang w:val="sk-SK"/>
              </w:rPr>
              <w:t>0,189 – 0,337</w:t>
            </w:r>
          </w:p>
        </w:tc>
        <w:tc>
          <w:tcPr>
            <w:tcW w:w="1262" w:type="pct"/>
            <w:tcBorders>
              <w:top w:val="single" w:sz="4" w:space="0" w:color="000000"/>
              <w:left w:val="single" w:sz="4" w:space="0" w:color="000000"/>
              <w:bottom w:val="single" w:sz="4" w:space="0" w:color="000000"/>
              <w:right w:val="single" w:sz="4" w:space="0" w:color="000000"/>
            </w:tcBorders>
            <w:shd w:val="clear" w:color="auto" w:fill="auto"/>
          </w:tcPr>
          <w:p w14:paraId="705D2D3C" w14:textId="77777777" w:rsidR="00E9439C" w:rsidRPr="0095033A" w:rsidRDefault="00894397" w:rsidP="00817486">
            <w:pPr>
              <w:keepNext/>
              <w:keepLines/>
              <w:spacing w:after="0" w:line="240" w:lineRule="auto"/>
              <w:ind w:left="0" w:firstLine="0"/>
              <w:jc w:val="center"/>
              <w:rPr>
                <w:lang w:val="sk-SK"/>
              </w:rPr>
            </w:pPr>
            <w:r w:rsidRPr="0095033A">
              <w:rPr>
                <w:lang w:val="sk-SK"/>
              </w:rPr>
              <w:t>12,6 – 20,6</w:t>
            </w:r>
          </w:p>
        </w:tc>
      </w:tr>
      <w:tr w:rsidR="00E9439C" w:rsidRPr="0095033A" w14:paraId="22B04314" w14:textId="77777777" w:rsidTr="00A125D1">
        <w:trPr>
          <w:trHeight w:val="20"/>
        </w:trPr>
        <w:tc>
          <w:tcPr>
            <w:tcW w:w="885"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BD1D02A" w14:textId="77777777" w:rsidR="00E9439C" w:rsidRPr="0095033A" w:rsidRDefault="00894397" w:rsidP="00A5273F">
            <w:pPr>
              <w:spacing w:after="0" w:line="240" w:lineRule="auto"/>
              <w:ind w:left="0" w:firstLine="0"/>
              <w:jc w:val="center"/>
              <w:rPr>
                <w:lang w:val="sk-SK"/>
              </w:rPr>
            </w:pPr>
            <w:r w:rsidRPr="0095033A">
              <w:rPr>
                <w:lang w:val="sk-SK"/>
              </w:rPr>
              <w:t>4</w:t>
            </w:r>
            <w:r w:rsidR="009118D7" w:rsidRPr="0095033A">
              <w:rPr>
                <w:lang w:val="sk-SK"/>
              </w:rPr>
              <w:t> </w:t>
            </w:r>
            <w:r w:rsidRPr="0095033A">
              <w:rPr>
                <w:lang w:val="sk-SK"/>
              </w:rPr>
              <w:t>mg/kg +</w:t>
            </w:r>
            <w:r w:rsidR="009F5019" w:rsidRPr="0095033A">
              <w:rPr>
                <w:lang w:val="sk-SK"/>
              </w:rPr>
              <w:t xml:space="preserve"> </w:t>
            </w:r>
            <w:r w:rsidRPr="0095033A">
              <w:rPr>
                <w:lang w:val="sk-SK"/>
              </w:rPr>
              <w:t>2</w:t>
            </w:r>
            <w:r w:rsidR="009118D7" w:rsidRPr="0095033A">
              <w:rPr>
                <w:lang w:val="sk-SK"/>
              </w:rPr>
              <w:t> </w:t>
            </w:r>
            <w:r w:rsidRPr="0095033A">
              <w:rPr>
                <w:lang w:val="sk-SK"/>
              </w:rPr>
              <w:t>mg/kg qw</w:t>
            </w:r>
          </w:p>
        </w:tc>
        <w:tc>
          <w:tcPr>
            <w:tcW w:w="793" w:type="pct"/>
            <w:tcBorders>
              <w:top w:val="single" w:sz="4" w:space="0" w:color="000000"/>
              <w:left w:val="single" w:sz="4" w:space="0" w:color="000000"/>
              <w:bottom w:val="single" w:sz="4" w:space="0" w:color="000000"/>
              <w:right w:val="single" w:sz="4" w:space="0" w:color="000000"/>
            </w:tcBorders>
            <w:shd w:val="clear" w:color="auto" w:fill="auto"/>
          </w:tcPr>
          <w:p w14:paraId="4B2BB0D3" w14:textId="77777777" w:rsidR="00E9439C" w:rsidRPr="0095033A" w:rsidRDefault="00894397" w:rsidP="00A5273F">
            <w:pPr>
              <w:spacing w:after="0" w:line="240" w:lineRule="auto"/>
              <w:ind w:left="0" w:firstLine="0"/>
              <w:jc w:val="center"/>
              <w:rPr>
                <w:lang w:val="sk-SK"/>
              </w:rPr>
            </w:pPr>
            <w:r w:rsidRPr="0095033A">
              <w:rPr>
                <w:lang w:val="sk-SK"/>
              </w:rPr>
              <w:t>MKP</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14:paraId="662B7920" w14:textId="77777777" w:rsidR="00E9439C" w:rsidRPr="0095033A" w:rsidRDefault="00894397" w:rsidP="00A5273F">
            <w:pPr>
              <w:spacing w:after="0" w:line="240" w:lineRule="auto"/>
              <w:ind w:left="0" w:firstLine="0"/>
              <w:jc w:val="center"/>
              <w:rPr>
                <w:lang w:val="sk-SK"/>
              </w:rPr>
            </w:pPr>
            <w:r w:rsidRPr="0095033A">
              <w:rPr>
                <w:lang w:val="sk-SK"/>
              </w:rPr>
              <w:t>805</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14:paraId="2CD29EBD" w14:textId="77777777" w:rsidR="00E9439C" w:rsidRPr="0095033A" w:rsidRDefault="00894397" w:rsidP="00A5273F">
            <w:pPr>
              <w:spacing w:after="0" w:line="240" w:lineRule="auto"/>
              <w:ind w:left="0" w:firstLine="0"/>
              <w:jc w:val="center"/>
              <w:rPr>
                <w:lang w:val="sk-SK"/>
              </w:rPr>
            </w:pPr>
            <w:r w:rsidRPr="0095033A">
              <w:rPr>
                <w:lang w:val="sk-SK"/>
              </w:rPr>
              <w:t>0,213 – 0,259</w:t>
            </w:r>
          </w:p>
        </w:tc>
        <w:tc>
          <w:tcPr>
            <w:tcW w:w="1262" w:type="pct"/>
            <w:tcBorders>
              <w:top w:val="single" w:sz="4" w:space="0" w:color="000000"/>
              <w:left w:val="single" w:sz="4" w:space="0" w:color="000000"/>
              <w:bottom w:val="single" w:sz="4" w:space="0" w:color="000000"/>
              <w:right w:val="single" w:sz="4" w:space="0" w:color="000000"/>
            </w:tcBorders>
            <w:shd w:val="clear" w:color="auto" w:fill="auto"/>
          </w:tcPr>
          <w:p w14:paraId="27207188" w14:textId="77777777" w:rsidR="00E9439C" w:rsidRPr="0095033A" w:rsidRDefault="00894397" w:rsidP="00A5273F">
            <w:pPr>
              <w:spacing w:after="0" w:line="240" w:lineRule="auto"/>
              <w:ind w:left="0" w:firstLine="0"/>
              <w:jc w:val="center"/>
              <w:rPr>
                <w:lang w:val="sk-SK"/>
              </w:rPr>
            </w:pPr>
            <w:r w:rsidRPr="0095033A">
              <w:rPr>
                <w:lang w:val="sk-SK"/>
              </w:rPr>
              <w:t>17,2 – 20,4</w:t>
            </w:r>
          </w:p>
        </w:tc>
      </w:tr>
      <w:tr w:rsidR="00E9439C" w:rsidRPr="0095033A" w14:paraId="59E07BBD" w14:textId="77777777" w:rsidTr="00A125D1">
        <w:trPr>
          <w:trHeight w:val="20"/>
        </w:trPr>
        <w:tc>
          <w:tcPr>
            <w:tcW w:w="885" w:type="pct"/>
            <w:vMerge/>
            <w:tcBorders>
              <w:top w:val="nil"/>
              <w:left w:val="single" w:sz="4" w:space="0" w:color="000000"/>
              <w:bottom w:val="single" w:sz="4" w:space="0" w:color="000000"/>
              <w:right w:val="single" w:sz="4" w:space="0" w:color="000000"/>
            </w:tcBorders>
            <w:shd w:val="clear" w:color="auto" w:fill="auto"/>
          </w:tcPr>
          <w:p w14:paraId="5F0A137B" w14:textId="77777777" w:rsidR="00E9439C" w:rsidRPr="0095033A" w:rsidRDefault="00E9439C" w:rsidP="00A5273F">
            <w:pPr>
              <w:spacing w:after="0" w:line="240" w:lineRule="auto"/>
              <w:ind w:left="0" w:firstLine="0"/>
              <w:jc w:val="center"/>
              <w:rPr>
                <w:lang w:val="sk-SK"/>
              </w:rPr>
            </w:pPr>
          </w:p>
        </w:tc>
        <w:tc>
          <w:tcPr>
            <w:tcW w:w="793" w:type="pct"/>
            <w:tcBorders>
              <w:top w:val="single" w:sz="4" w:space="0" w:color="000000"/>
              <w:left w:val="single" w:sz="4" w:space="0" w:color="000000"/>
              <w:bottom w:val="single" w:sz="4" w:space="0" w:color="000000"/>
              <w:right w:val="single" w:sz="4" w:space="0" w:color="000000"/>
            </w:tcBorders>
            <w:shd w:val="clear" w:color="auto" w:fill="auto"/>
          </w:tcPr>
          <w:p w14:paraId="209A3EE3" w14:textId="77777777" w:rsidR="00E9439C" w:rsidRPr="0095033A" w:rsidRDefault="00894397" w:rsidP="00A5273F">
            <w:pPr>
              <w:spacing w:after="0" w:line="240" w:lineRule="auto"/>
              <w:ind w:left="0" w:firstLine="0"/>
              <w:jc w:val="center"/>
              <w:rPr>
                <w:lang w:val="sk-SK"/>
              </w:rPr>
            </w:pPr>
            <w:r w:rsidRPr="0095033A">
              <w:rPr>
                <w:lang w:val="sk-SK"/>
              </w:rPr>
              <w:t>VKP</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14:paraId="586B3ED7" w14:textId="77777777" w:rsidR="00E9439C" w:rsidRPr="0095033A" w:rsidRDefault="00894397" w:rsidP="00A5273F">
            <w:pPr>
              <w:spacing w:after="0" w:line="240" w:lineRule="auto"/>
              <w:ind w:left="0" w:firstLine="0"/>
              <w:jc w:val="center"/>
              <w:rPr>
                <w:lang w:val="sk-SK"/>
              </w:rPr>
            </w:pPr>
            <w:r w:rsidRPr="0095033A">
              <w:rPr>
                <w:lang w:val="sk-SK"/>
              </w:rPr>
              <w:t>390</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14:paraId="255696AC" w14:textId="77777777" w:rsidR="00E9439C" w:rsidRPr="0095033A" w:rsidRDefault="00894397" w:rsidP="00A5273F">
            <w:pPr>
              <w:spacing w:after="0" w:line="240" w:lineRule="auto"/>
              <w:ind w:left="0" w:firstLine="0"/>
              <w:jc w:val="center"/>
              <w:rPr>
                <w:lang w:val="sk-SK"/>
              </w:rPr>
            </w:pPr>
            <w:r w:rsidRPr="0095033A">
              <w:rPr>
                <w:lang w:val="sk-SK"/>
              </w:rPr>
              <w:t>0,184 – 0,221</w:t>
            </w:r>
          </w:p>
        </w:tc>
        <w:tc>
          <w:tcPr>
            <w:tcW w:w="1262" w:type="pct"/>
            <w:tcBorders>
              <w:top w:val="single" w:sz="4" w:space="0" w:color="000000"/>
              <w:left w:val="single" w:sz="4" w:space="0" w:color="000000"/>
              <w:bottom w:val="single" w:sz="4" w:space="0" w:color="000000"/>
              <w:right w:val="single" w:sz="4" w:space="0" w:color="000000"/>
            </w:tcBorders>
            <w:shd w:val="clear" w:color="auto" w:fill="auto"/>
          </w:tcPr>
          <w:p w14:paraId="05DF12CA" w14:textId="77777777" w:rsidR="00E9439C" w:rsidRPr="0095033A" w:rsidRDefault="00894397" w:rsidP="00A5273F">
            <w:pPr>
              <w:spacing w:after="0" w:line="240" w:lineRule="auto"/>
              <w:ind w:left="0" w:firstLine="0"/>
              <w:jc w:val="center"/>
              <w:rPr>
                <w:lang w:val="sk-SK"/>
              </w:rPr>
            </w:pPr>
            <w:r w:rsidRPr="0095033A">
              <w:rPr>
                <w:lang w:val="sk-SK"/>
              </w:rPr>
              <w:t>19,7 – 23,2</w:t>
            </w:r>
          </w:p>
        </w:tc>
      </w:tr>
    </w:tbl>
    <w:p w14:paraId="13F7EFE2" w14:textId="77777777" w:rsidR="00533733" w:rsidRPr="0095033A" w:rsidRDefault="00533733" w:rsidP="00D96036">
      <w:pPr>
        <w:pStyle w:val="Heading3"/>
        <w:keepNext w:val="0"/>
        <w:keepLines w:val="0"/>
        <w:spacing w:after="0" w:line="240" w:lineRule="auto"/>
        <w:ind w:left="0" w:firstLine="0"/>
        <w:rPr>
          <w:i w:val="0"/>
          <w:lang w:val="sk-SK"/>
        </w:rPr>
      </w:pPr>
    </w:p>
    <w:p w14:paraId="29BA6BFF" w14:textId="77777777" w:rsidR="00E9439C" w:rsidRPr="0095033A" w:rsidRDefault="00894397" w:rsidP="00933880">
      <w:pPr>
        <w:pStyle w:val="Heading3"/>
        <w:spacing w:after="0" w:line="240" w:lineRule="auto"/>
        <w:ind w:left="0" w:firstLine="0"/>
        <w:rPr>
          <w:i w:val="0"/>
          <w:u w:val="single"/>
          <w:lang w:val="sk-SK"/>
        </w:rPr>
      </w:pPr>
      <w:r w:rsidRPr="0095033A">
        <w:rPr>
          <w:i w:val="0"/>
          <w:u w:val="single"/>
          <w:lang w:val="sk-SK"/>
        </w:rPr>
        <w:t xml:space="preserve">Vyplavenie účinku </w:t>
      </w:r>
      <w:r w:rsidR="00F73966" w:rsidRPr="0095033A">
        <w:rPr>
          <w:i w:val="0"/>
          <w:u w:val="single"/>
          <w:lang w:val="sk-SK"/>
        </w:rPr>
        <w:t xml:space="preserve">(washout) </w:t>
      </w:r>
      <w:r w:rsidRPr="0095033A">
        <w:rPr>
          <w:i w:val="0"/>
          <w:u w:val="single"/>
          <w:lang w:val="sk-SK"/>
        </w:rPr>
        <w:t xml:space="preserve">trastuzumabu </w:t>
      </w:r>
    </w:p>
    <w:p w14:paraId="6FCDE6A2" w14:textId="77777777" w:rsidR="00533733" w:rsidRPr="0095033A" w:rsidRDefault="00533733" w:rsidP="00697C86">
      <w:pPr>
        <w:keepNext/>
        <w:spacing w:after="0" w:line="240" w:lineRule="auto"/>
        <w:ind w:left="0" w:firstLine="0"/>
        <w:rPr>
          <w:lang w:val="sk-SK"/>
        </w:rPr>
      </w:pPr>
    </w:p>
    <w:p w14:paraId="4915BC41" w14:textId="77777777" w:rsidR="00E9439C" w:rsidRPr="0095033A" w:rsidRDefault="00894397" w:rsidP="00D001FB">
      <w:pPr>
        <w:spacing w:after="0" w:line="240" w:lineRule="auto"/>
        <w:ind w:left="0" w:firstLine="0"/>
        <w:rPr>
          <w:lang w:val="sk-SK"/>
        </w:rPr>
      </w:pPr>
      <w:r w:rsidRPr="0095033A">
        <w:rPr>
          <w:lang w:val="sk-SK"/>
        </w:rPr>
        <w:t>Vyplavenie účinku (washout) trastuzumabu sa hodnotilo po jeho intravenóznom podaní v</w:t>
      </w:r>
      <w:r w:rsidR="00F73966" w:rsidRPr="0095033A">
        <w:rPr>
          <w:lang w:val="sk-SK"/>
        </w:rPr>
        <w:t xml:space="preserve"> režime</w:t>
      </w:r>
      <w:r w:rsidRPr="0095033A">
        <w:rPr>
          <w:lang w:val="sk-SK"/>
        </w:rPr>
        <w:t xml:space="preserve"> q1w alebo q3w za použitia FK populačného modelu. Výsledky týchto simulácií naznačujú, že najmenej 95</w:t>
      </w:r>
      <w:r w:rsidR="00C41BD2" w:rsidRPr="0095033A">
        <w:rPr>
          <w:lang w:val="sk-SK"/>
        </w:rPr>
        <w:t> %</w:t>
      </w:r>
      <w:r w:rsidRPr="0095033A">
        <w:rPr>
          <w:lang w:val="sk-SK"/>
        </w:rPr>
        <w:t xml:space="preserve"> pacientov dosiahne koncentráci</w:t>
      </w:r>
      <w:r w:rsidR="001B6D50" w:rsidRPr="0095033A">
        <w:rPr>
          <w:lang w:val="sk-SK"/>
        </w:rPr>
        <w:t>e </w:t>
      </w:r>
      <w:r w:rsidRPr="0095033A">
        <w:rPr>
          <w:lang w:val="sk-SK"/>
        </w:rPr>
        <w:t>&lt;</w:t>
      </w:r>
      <w:r w:rsidR="001B6D50" w:rsidRPr="0095033A">
        <w:rPr>
          <w:lang w:val="sk-SK"/>
        </w:rPr>
        <w:t> </w:t>
      </w:r>
      <w:r w:rsidR="0044666F" w:rsidRPr="0095033A">
        <w:rPr>
          <w:lang w:val="sk-SK"/>
        </w:rPr>
        <w:t>1 </w:t>
      </w:r>
      <w:r w:rsidRPr="0095033A">
        <w:rPr>
          <w:lang w:val="sk-SK"/>
        </w:rPr>
        <w:t>μg/ml (približne 3</w:t>
      </w:r>
      <w:r w:rsidR="00C41BD2" w:rsidRPr="0095033A">
        <w:rPr>
          <w:lang w:val="sk-SK"/>
        </w:rPr>
        <w:t> %</w:t>
      </w:r>
      <w:r w:rsidRPr="0095033A">
        <w:rPr>
          <w:lang w:val="sk-SK"/>
        </w:rPr>
        <w:t xml:space="preserve"> z predpokladanej populácie C</w:t>
      </w:r>
      <w:r w:rsidRPr="0095033A">
        <w:rPr>
          <w:vertAlign w:val="subscript"/>
          <w:lang w:val="sk-SK"/>
        </w:rPr>
        <w:t>min</w:t>
      </w:r>
      <w:r w:rsidRPr="0095033A">
        <w:rPr>
          <w:lang w:val="sk-SK"/>
        </w:rPr>
        <w:t>,</w:t>
      </w:r>
      <w:r w:rsidRPr="0095033A">
        <w:rPr>
          <w:vertAlign w:val="subscript"/>
          <w:lang w:val="sk-SK"/>
        </w:rPr>
        <w:t>ss</w:t>
      </w:r>
      <w:r w:rsidRPr="0095033A">
        <w:rPr>
          <w:lang w:val="sk-SK"/>
        </w:rPr>
        <w:t xml:space="preserve"> alebo približne 97</w:t>
      </w:r>
      <w:r w:rsidR="00C41BD2" w:rsidRPr="0095033A">
        <w:rPr>
          <w:lang w:val="sk-SK"/>
        </w:rPr>
        <w:t> %</w:t>
      </w:r>
      <w:r w:rsidRPr="0095033A">
        <w:rPr>
          <w:lang w:val="sk-SK"/>
        </w:rPr>
        <w:t xml:space="preserve"> washout) do 7 mesiacov.</w:t>
      </w:r>
    </w:p>
    <w:p w14:paraId="61E3D690" w14:textId="77777777" w:rsidR="0044666F" w:rsidRPr="0095033A" w:rsidRDefault="0044666F" w:rsidP="00B00E6A">
      <w:pPr>
        <w:spacing w:after="0" w:line="240" w:lineRule="auto"/>
        <w:ind w:left="0" w:firstLine="0"/>
        <w:rPr>
          <w:lang w:val="sk-SK"/>
        </w:rPr>
      </w:pPr>
    </w:p>
    <w:p w14:paraId="7CAB410E" w14:textId="77777777" w:rsidR="00E9439C" w:rsidRPr="0095033A" w:rsidRDefault="00894397" w:rsidP="00B00E6A">
      <w:pPr>
        <w:pStyle w:val="Heading3"/>
        <w:spacing w:after="0" w:line="240" w:lineRule="auto"/>
        <w:ind w:left="0" w:firstLine="0"/>
        <w:rPr>
          <w:i w:val="0"/>
          <w:u w:val="single"/>
          <w:lang w:val="sk-SK"/>
        </w:rPr>
      </w:pPr>
      <w:r w:rsidRPr="0095033A">
        <w:rPr>
          <w:i w:val="0"/>
          <w:u w:val="single"/>
          <w:lang w:val="sk-SK"/>
        </w:rPr>
        <w:t>HER2-ECD uvoľnený do obehu</w:t>
      </w:r>
    </w:p>
    <w:p w14:paraId="50EBA1C2" w14:textId="77777777" w:rsidR="0044666F" w:rsidRPr="0095033A" w:rsidRDefault="0044666F" w:rsidP="00B00E6A">
      <w:pPr>
        <w:keepNext/>
        <w:spacing w:after="0" w:line="240" w:lineRule="auto"/>
        <w:ind w:left="0" w:firstLine="0"/>
        <w:rPr>
          <w:lang w:val="sk-SK"/>
        </w:rPr>
      </w:pPr>
    </w:p>
    <w:p w14:paraId="7AA96A10" w14:textId="77777777" w:rsidR="00E9439C" w:rsidRPr="0095033A" w:rsidRDefault="00894397" w:rsidP="00B00E6A">
      <w:pPr>
        <w:spacing w:after="0" w:line="240" w:lineRule="auto"/>
        <w:ind w:left="0" w:firstLine="0"/>
        <w:rPr>
          <w:lang w:val="sk-SK"/>
        </w:rPr>
      </w:pPr>
      <w:r w:rsidRPr="0095033A">
        <w:rPr>
          <w:lang w:val="sk-SK"/>
        </w:rPr>
        <w:t>Výskumné analýzy kovariátov s informáciou z podskupiny pacientov naznačujú, že pacienti</w:t>
      </w:r>
      <w:r w:rsidR="007165EF" w:rsidRPr="0095033A">
        <w:rPr>
          <w:lang w:val="sk-SK"/>
        </w:rPr>
        <w:t xml:space="preserve"> s vyšším stupňom koncentrácie </w:t>
      </w:r>
      <w:r w:rsidRPr="0095033A">
        <w:rPr>
          <w:lang w:val="sk-SK"/>
        </w:rPr>
        <w:t>HER2-ECD dosiahli rýchlejší nelineárny klírens (nižší K</w:t>
      </w:r>
      <w:r w:rsidRPr="0095033A">
        <w:rPr>
          <w:vertAlign w:val="subscript"/>
          <w:lang w:val="sk-SK"/>
        </w:rPr>
        <w:t>m</w:t>
      </w:r>
      <w:r w:rsidRPr="0095033A">
        <w:rPr>
          <w:lang w:val="sk-SK"/>
        </w:rPr>
        <w:t>) (P</w:t>
      </w:r>
      <w:r w:rsidR="000D49D5" w:rsidRPr="0095033A">
        <w:rPr>
          <w:lang w:val="sk-SK"/>
        </w:rPr>
        <w:t> </w:t>
      </w:r>
      <w:r w:rsidR="00D16C83" w:rsidRPr="0095033A">
        <w:rPr>
          <w:rFonts w:eastAsia="Calibri"/>
          <w:lang w:val="sk-SK"/>
        </w:rPr>
        <w:t>&lt; </w:t>
      </w:r>
      <w:r w:rsidR="0044666F" w:rsidRPr="0095033A">
        <w:rPr>
          <w:lang w:val="sk-SK"/>
        </w:rPr>
        <w:t xml:space="preserve">0,001). </w:t>
      </w:r>
      <w:r w:rsidRPr="0095033A">
        <w:rPr>
          <w:lang w:val="sk-SK"/>
        </w:rPr>
        <w:t xml:space="preserve">Zistila sa súvislosť medzi koncentráciou antigénu a hladinou SGOT/AST, </w:t>
      </w:r>
      <w:r w:rsidR="00F73966" w:rsidRPr="0095033A">
        <w:rPr>
          <w:lang w:val="sk-SK"/>
        </w:rPr>
        <w:t xml:space="preserve">účinok </w:t>
      </w:r>
      <w:r w:rsidRPr="0095033A">
        <w:rPr>
          <w:lang w:val="sk-SK"/>
        </w:rPr>
        <w:t>koncentrácie antigénu na klírens môže byť čiastočne vysvetlený hladinami SGOT/AST.</w:t>
      </w:r>
    </w:p>
    <w:p w14:paraId="5056D8CE" w14:textId="77777777" w:rsidR="0044666F" w:rsidRPr="0095033A" w:rsidRDefault="0044666F" w:rsidP="00B00E6A">
      <w:pPr>
        <w:spacing w:after="0" w:line="240" w:lineRule="auto"/>
        <w:ind w:left="0" w:firstLine="0"/>
        <w:rPr>
          <w:lang w:val="sk-SK"/>
        </w:rPr>
      </w:pPr>
    </w:p>
    <w:p w14:paraId="2EC82D61" w14:textId="77777777" w:rsidR="00E9439C" w:rsidRPr="0095033A" w:rsidRDefault="00894397" w:rsidP="00B00E6A">
      <w:pPr>
        <w:spacing w:after="0" w:line="240" w:lineRule="auto"/>
        <w:ind w:left="0" w:firstLine="0"/>
        <w:rPr>
          <w:lang w:val="sk-SK"/>
        </w:rPr>
      </w:pPr>
      <w:r w:rsidRPr="0095033A">
        <w:rPr>
          <w:lang w:val="sk-SK"/>
        </w:rPr>
        <w:t xml:space="preserve">Východiskové hladiny HER2-ECD pozorované u pacientov s MKŽ boli porovnateľné s hladinami u pacientov s MKP a VKP, nebol pozorovaný žiaden evidentný </w:t>
      </w:r>
      <w:r w:rsidR="00F73966" w:rsidRPr="0095033A">
        <w:rPr>
          <w:lang w:val="sk-SK"/>
        </w:rPr>
        <w:t xml:space="preserve">účinok </w:t>
      </w:r>
      <w:r w:rsidRPr="0095033A">
        <w:rPr>
          <w:lang w:val="sk-SK"/>
        </w:rPr>
        <w:t>na klírens trastuzumabu.</w:t>
      </w:r>
    </w:p>
    <w:p w14:paraId="5081B436" w14:textId="77777777" w:rsidR="0044666F" w:rsidRPr="0095033A" w:rsidRDefault="0044666F" w:rsidP="00B00E6A">
      <w:pPr>
        <w:spacing w:after="0" w:line="240" w:lineRule="auto"/>
        <w:ind w:left="0" w:firstLine="0"/>
        <w:rPr>
          <w:lang w:val="sk-SK"/>
        </w:rPr>
      </w:pPr>
    </w:p>
    <w:p w14:paraId="1AEB4A85" w14:textId="77777777" w:rsidR="00E9439C" w:rsidRPr="0095033A" w:rsidRDefault="00894397" w:rsidP="007B051B">
      <w:pPr>
        <w:pStyle w:val="Heading4"/>
        <w:tabs>
          <w:tab w:val="center" w:pos="2110"/>
        </w:tabs>
        <w:spacing w:after="0" w:line="240" w:lineRule="auto"/>
        <w:ind w:left="567" w:hanging="567"/>
        <w:rPr>
          <w:b/>
          <w:i w:val="0"/>
          <w:lang w:val="sk-SK"/>
        </w:rPr>
      </w:pPr>
      <w:r w:rsidRPr="0095033A">
        <w:rPr>
          <w:b/>
          <w:i w:val="0"/>
          <w:lang w:val="sk-SK"/>
        </w:rPr>
        <w:t>5.3</w:t>
      </w:r>
      <w:r w:rsidRPr="0095033A">
        <w:rPr>
          <w:b/>
          <w:i w:val="0"/>
          <w:lang w:val="sk-SK"/>
        </w:rPr>
        <w:tab/>
        <w:t>Predklinické údaje o</w:t>
      </w:r>
      <w:r w:rsidR="0044666F" w:rsidRPr="0095033A">
        <w:rPr>
          <w:b/>
          <w:i w:val="0"/>
          <w:lang w:val="sk-SK"/>
        </w:rPr>
        <w:t> </w:t>
      </w:r>
      <w:r w:rsidRPr="0095033A">
        <w:rPr>
          <w:b/>
          <w:i w:val="0"/>
          <w:lang w:val="sk-SK"/>
        </w:rPr>
        <w:t>bezpečnosti</w:t>
      </w:r>
    </w:p>
    <w:p w14:paraId="4F968E0F" w14:textId="77777777" w:rsidR="0044666F" w:rsidRPr="0095033A" w:rsidRDefault="0044666F" w:rsidP="007B051B">
      <w:pPr>
        <w:keepNext/>
        <w:spacing w:line="240" w:lineRule="auto"/>
        <w:ind w:left="11" w:hanging="11"/>
        <w:rPr>
          <w:lang w:val="sk-SK"/>
        </w:rPr>
      </w:pPr>
    </w:p>
    <w:p w14:paraId="5DD4A2B3" w14:textId="77777777" w:rsidR="00E9439C" w:rsidRPr="0095033A" w:rsidRDefault="00894397" w:rsidP="00D96036">
      <w:pPr>
        <w:spacing w:after="0" w:line="240" w:lineRule="auto"/>
        <w:ind w:left="0" w:firstLine="0"/>
        <w:rPr>
          <w:lang w:val="sk-SK"/>
        </w:rPr>
      </w:pPr>
      <w:r w:rsidRPr="0095033A">
        <w:rPr>
          <w:lang w:val="sk-SK"/>
        </w:rPr>
        <w:t>V štúdiách trvajúcich až 6 mesiacov, v teratologických štúdiách reprodukčnej toxicity, štúdiách fertility u žien a v štúdiách zameraných na neskorú gestačnú toxicitu a prestup liečiva cez placentu neboli získané žiadne dôkazy o</w:t>
      </w:r>
      <w:r w:rsidR="00F73966" w:rsidRPr="0095033A">
        <w:rPr>
          <w:lang w:val="sk-SK"/>
        </w:rPr>
        <w:t> </w:t>
      </w:r>
      <w:r w:rsidRPr="0095033A">
        <w:rPr>
          <w:lang w:val="sk-SK"/>
        </w:rPr>
        <w:t>jednorazovej</w:t>
      </w:r>
      <w:r w:rsidR="00F73966" w:rsidRPr="0095033A">
        <w:rPr>
          <w:lang w:val="sk-SK"/>
        </w:rPr>
        <w:t>,</w:t>
      </w:r>
      <w:r w:rsidRPr="0095033A">
        <w:rPr>
          <w:lang w:val="sk-SK"/>
        </w:rPr>
        <w:t xml:space="preserve"> resp. opakovanej toxicite liečiva. </w:t>
      </w:r>
      <w:r w:rsidR="00DC00CE" w:rsidRPr="0095033A">
        <w:rPr>
          <w:rFonts w:eastAsia="Calibri"/>
          <w:lang w:val="sk-SK"/>
        </w:rPr>
        <w:t>Trastuzumab</w:t>
      </w:r>
      <w:r w:rsidRPr="0095033A">
        <w:rPr>
          <w:lang w:val="sk-SK"/>
        </w:rPr>
        <w:t xml:space="preserve"> nie je genotoxický. </w:t>
      </w:r>
      <w:r w:rsidR="00AB0467">
        <w:rPr>
          <w:lang w:val="sk-SK"/>
        </w:rPr>
        <w:t>Štúdia s t</w:t>
      </w:r>
      <w:r w:rsidRPr="0095033A">
        <w:rPr>
          <w:lang w:val="sk-SK"/>
        </w:rPr>
        <w:t>rehalóz</w:t>
      </w:r>
      <w:r w:rsidR="00AB0467">
        <w:rPr>
          <w:lang w:val="sk-SK"/>
        </w:rPr>
        <w:t xml:space="preserve">ou, </w:t>
      </w:r>
      <w:r w:rsidRPr="0095033A">
        <w:rPr>
          <w:lang w:val="sk-SK"/>
        </w:rPr>
        <w:t>hlavn</w:t>
      </w:r>
      <w:r w:rsidR="00AB0467">
        <w:rPr>
          <w:lang w:val="sk-SK"/>
        </w:rPr>
        <w:t>ou</w:t>
      </w:r>
      <w:r w:rsidRPr="0095033A">
        <w:rPr>
          <w:lang w:val="sk-SK"/>
        </w:rPr>
        <w:t xml:space="preserve"> pomocn</w:t>
      </w:r>
      <w:r w:rsidR="00AB0467">
        <w:rPr>
          <w:lang w:val="sk-SK"/>
        </w:rPr>
        <w:t>ou</w:t>
      </w:r>
      <w:r w:rsidRPr="0095033A">
        <w:rPr>
          <w:lang w:val="sk-SK"/>
        </w:rPr>
        <w:t xml:space="preserve"> látk</w:t>
      </w:r>
      <w:r w:rsidR="00AB0467">
        <w:rPr>
          <w:lang w:val="sk-SK"/>
        </w:rPr>
        <w:t>ou</w:t>
      </w:r>
      <w:r w:rsidRPr="0095033A">
        <w:rPr>
          <w:lang w:val="sk-SK"/>
        </w:rPr>
        <w:t xml:space="preserve"> lieku</w:t>
      </w:r>
      <w:r w:rsidR="00AB0467">
        <w:rPr>
          <w:lang w:val="sk-SK"/>
        </w:rPr>
        <w:t xml:space="preserve">, </w:t>
      </w:r>
      <w:r w:rsidRPr="0095033A">
        <w:rPr>
          <w:lang w:val="sk-SK"/>
        </w:rPr>
        <w:t>nevykazovala žiadne známky toxicity.</w:t>
      </w:r>
    </w:p>
    <w:p w14:paraId="41729148" w14:textId="77777777" w:rsidR="0044666F" w:rsidRPr="0095033A" w:rsidRDefault="0044666F" w:rsidP="00933880">
      <w:pPr>
        <w:spacing w:after="0" w:line="240" w:lineRule="auto"/>
        <w:ind w:left="0" w:firstLine="0"/>
        <w:rPr>
          <w:lang w:val="sk-SK"/>
        </w:rPr>
      </w:pPr>
    </w:p>
    <w:p w14:paraId="633C5258" w14:textId="77777777" w:rsidR="00E9439C" w:rsidRPr="0095033A" w:rsidRDefault="00F73966" w:rsidP="00697C86">
      <w:pPr>
        <w:spacing w:after="0" w:line="240" w:lineRule="auto"/>
        <w:ind w:left="0" w:firstLine="0"/>
        <w:rPr>
          <w:lang w:val="sk-SK"/>
        </w:rPr>
      </w:pPr>
      <w:r w:rsidRPr="0095033A">
        <w:rPr>
          <w:lang w:val="sk-SK"/>
        </w:rPr>
        <w:t>Nevykonali sa</w:t>
      </w:r>
      <w:r w:rsidR="00894397" w:rsidRPr="0095033A">
        <w:rPr>
          <w:lang w:val="sk-SK"/>
        </w:rPr>
        <w:t xml:space="preserve"> žiadne dlhodobé štúdie na zvieratách na stanovene karcinogénneho potenciálu </w:t>
      </w:r>
      <w:r w:rsidR="00DC00CE" w:rsidRPr="0095033A">
        <w:rPr>
          <w:rFonts w:eastAsia="Calibri"/>
          <w:lang w:val="sk-SK"/>
        </w:rPr>
        <w:t>trastuzumabu</w:t>
      </w:r>
      <w:r w:rsidR="00894397" w:rsidRPr="0095033A">
        <w:rPr>
          <w:lang w:val="sk-SK"/>
        </w:rPr>
        <w:t xml:space="preserve"> alebo </w:t>
      </w:r>
      <w:r w:rsidRPr="0095033A">
        <w:rPr>
          <w:lang w:val="sk-SK"/>
        </w:rPr>
        <w:t xml:space="preserve">na zistenie </w:t>
      </w:r>
      <w:r w:rsidR="00894397" w:rsidRPr="0095033A">
        <w:rPr>
          <w:lang w:val="sk-SK"/>
        </w:rPr>
        <w:t>jeho vplyvu na plodnosť samcov.</w:t>
      </w:r>
    </w:p>
    <w:p w14:paraId="1C2FD5FC" w14:textId="77777777" w:rsidR="0044666F" w:rsidRPr="0095033A" w:rsidRDefault="0044666F" w:rsidP="00D001FB">
      <w:pPr>
        <w:spacing w:after="0" w:line="240" w:lineRule="auto"/>
        <w:ind w:left="0" w:firstLine="0"/>
        <w:rPr>
          <w:lang w:val="sk-SK"/>
        </w:rPr>
      </w:pPr>
    </w:p>
    <w:p w14:paraId="7230DA1E" w14:textId="77777777" w:rsidR="0044666F" w:rsidRPr="0095033A" w:rsidRDefault="0044666F" w:rsidP="00D001FB">
      <w:pPr>
        <w:spacing w:after="0" w:line="240" w:lineRule="auto"/>
        <w:ind w:left="0" w:firstLine="0"/>
        <w:rPr>
          <w:lang w:val="sk-SK"/>
        </w:rPr>
      </w:pPr>
    </w:p>
    <w:p w14:paraId="572CAC3B" w14:textId="77777777" w:rsidR="00E9439C" w:rsidRPr="0095033A" w:rsidRDefault="00894397" w:rsidP="007B051B">
      <w:pPr>
        <w:pStyle w:val="Heading1"/>
        <w:tabs>
          <w:tab w:val="center" w:pos="2325"/>
        </w:tabs>
        <w:spacing w:after="0" w:line="240" w:lineRule="auto"/>
        <w:ind w:left="567" w:right="0" w:hanging="567"/>
        <w:rPr>
          <w:lang w:val="sk-SK"/>
        </w:rPr>
      </w:pPr>
      <w:r w:rsidRPr="0095033A">
        <w:rPr>
          <w:lang w:val="sk-SK"/>
        </w:rPr>
        <w:t>6.</w:t>
      </w:r>
      <w:r w:rsidRPr="0095033A">
        <w:rPr>
          <w:lang w:val="sk-SK"/>
        </w:rPr>
        <w:tab/>
        <w:t>FARMACEUTICKÉ INFORMÁCIE</w:t>
      </w:r>
    </w:p>
    <w:p w14:paraId="67D82CAC" w14:textId="77777777" w:rsidR="0044666F" w:rsidRPr="0095033A" w:rsidRDefault="0044666F" w:rsidP="007B051B">
      <w:pPr>
        <w:keepNext/>
        <w:spacing w:line="240" w:lineRule="auto"/>
        <w:ind w:left="11" w:hanging="11"/>
        <w:rPr>
          <w:lang w:val="sk-SK"/>
        </w:rPr>
      </w:pPr>
    </w:p>
    <w:p w14:paraId="6B36A922" w14:textId="77777777" w:rsidR="00E9439C" w:rsidRPr="0095033A" w:rsidRDefault="00894397" w:rsidP="007B051B">
      <w:pPr>
        <w:pStyle w:val="Heading1"/>
        <w:tabs>
          <w:tab w:val="center" w:pos="2325"/>
        </w:tabs>
        <w:spacing w:after="0" w:line="240" w:lineRule="auto"/>
        <w:ind w:left="567" w:right="0" w:hanging="567"/>
        <w:rPr>
          <w:lang w:val="sk-SK"/>
        </w:rPr>
      </w:pPr>
      <w:r w:rsidRPr="0095033A">
        <w:rPr>
          <w:lang w:val="sk-SK"/>
        </w:rPr>
        <w:t>6.1</w:t>
      </w:r>
      <w:r w:rsidRPr="0095033A">
        <w:rPr>
          <w:lang w:val="sk-SK"/>
        </w:rPr>
        <w:tab/>
        <w:t>Zoznam pomocných látok</w:t>
      </w:r>
    </w:p>
    <w:p w14:paraId="2B0377B6" w14:textId="77777777" w:rsidR="0044666F" w:rsidRPr="0095033A" w:rsidRDefault="0044666F" w:rsidP="007B051B">
      <w:pPr>
        <w:keepNext/>
        <w:spacing w:line="240" w:lineRule="auto"/>
        <w:ind w:left="11" w:hanging="11"/>
        <w:rPr>
          <w:lang w:val="sk-SK"/>
        </w:rPr>
      </w:pPr>
    </w:p>
    <w:p w14:paraId="3F144C6C" w14:textId="77777777" w:rsidR="000834A3" w:rsidRPr="0095033A" w:rsidRDefault="00BD3BDE" w:rsidP="00D96036">
      <w:pPr>
        <w:keepNext/>
        <w:spacing w:after="0" w:line="240" w:lineRule="auto"/>
        <w:ind w:left="0" w:firstLine="0"/>
        <w:rPr>
          <w:lang w:val="sk-SK"/>
        </w:rPr>
      </w:pPr>
      <w:r w:rsidRPr="0095033A">
        <w:rPr>
          <w:lang w:val="sk-SK"/>
        </w:rPr>
        <w:t>h</w:t>
      </w:r>
      <w:r w:rsidR="000834A3" w:rsidRPr="0095033A">
        <w:rPr>
          <w:lang w:val="sk-SK"/>
        </w:rPr>
        <w:t>istidín</w:t>
      </w:r>
    </w:p>
    <w:p w14:paraId="08C493C5" w14:textId="77777777" w:rsidR="00E9439C" w:rsidRPr="0095033A" w:rsidRDefault="00894397" w:rsidP="00D96036">
      <w:pPr>
        <w:keepNext/>
        <w:spacing w:after="0" w:line="240" w:lineRule="auto"/>
        <w:ind w:left="0" w:firstLine="0"/>
        <w:rPr>
          <w:lang w:val="sk-SK"/>
        </w:rPr>
      </w:pPr>
      <w:r w:rsidRPr="0095033A">
        <w:rPr>
          <w:lang w:val="sk-SK"/>
        </w:rPr>
        <w:t>L-histidíniumchlorid</w:t>
      </w:r>
      <w:r w:rsidR="00DC00CE" w:rsidRPr="0095033A">
        <w:rPr>
          <w:lang w:val="sk-SK"/>
        </w:rPr>
        <w:t xml:space="preserve"> monohydrát</w:t>
      </w:r>
    </w:p>
    <w:p w14:paraId="78659972" w14:textId="77777777" w:rsidR="006F286D" w:rsidRPr="0095033A" w:rsidRDefault="00DC75FA" w:rsidP="00697C86">
      <w:pPr>
        <w:keepNext/>
        <w:spacing w:after="0" w:line="240" w:lineRule="auto"/>
        <w:ind w:left="0" w:firstLine="0"/>
        <w:rPr>
          <w:lang w:val="sk-SK"/>
        </w:rPr>
      </w:pPr>
      <w:r w:rsidRPr="0095033A">
        <w:rPr>
          <w:lang w:val="sk-SK"/>
        </w:rPr>
        <w:t>d</w:t>
      </w:r>
      <w:r w:rsidR="00894397" w:rsidRPr="0095033A">
        <w:rPr>
          <w:lang w:val="sk-SK"/>
        </w:rPr>
        <w:t xml:space="preserve">ihydrát trehalózy </w:t>
      </w:r>
    </w:p>
    <w:p w14:paraId="6CBCA30C" w14:textId="77777777" w:rsidR="00E9439C" w:rsidRPr="0095033A" w:rsidRDefault="00894397" w:rsidP="00D001FB">
      <w:pPr>
        <w:spacing w:after="0" w:line="240" w:lineRule="auto"/>
        <w:ind w:left="0" w:firstLine="0"/>
        <w:rPr>
          <w:lang w:val="sk-SK"/>
        </w:rPr>
      </w:pPr>
      <w:r w:rsidRPr="0095033A">
        <w:rPr>
          <w:lang w:val="sk-SK"/>
        </w:rPr>
        <w:t xml:space="preserve">polysorbát 20 </w:t>
      </w:r>
    </w:p>
    <w:p w14:paraId="1BC7EE49" w14:textId="77777777" w:rsidR="007737CC" w:rsidRPr="0095033A" w:rsidRDefault="007737CC" w:rsidP="00A4337E">
      <w:pPr>
        <w:spacing w:after="0" w:line="240" w:lineRule="auto"/>
        <w:ind w:left="0" w:firstLine="0"/>
        <w:rPr>
          <w:lang w:val="sk-SK"/>
        </w:rPr>
      </w:pPr>
    </w:p>
    <w:p w14:paraId="600D21C9" w14:textId="77777777" w:rsidR="00E9439C" w:rsidRPr="0095033A" w:rsidRDefault="00894397" w:rsidP="00D7020E">
      <w:pPr>
        <w:pStyle w:val="Heading2"/>
        <w:tabs>
          <w:tab w:val="center" w:pos="1307"/>
        </w:tabs>
        <w:spacing w:after="0" w:line="240" w:lineRule="auto"/>
        <w:ind w:left="567" w:hanging="567"/>
        <w:rPr>
          <w:b/>
          <w:u w:val="none"/>
          <w:lang w:val="sk-SK"/>
        </w:rPr>
      </w:pPr>
      <w:r w:rsidRPr="0095033A">
        <w:rPr>
          <w:b/>
          <w:u w:val="none"/>
          <w:lang w:val="sk-SK"/>
        </w:rPr>
        <w:lastRenderedPageBreak/>
        <w:t>6.2</w:t>
      </w:r>
      <w:r w:rsidRPr="0095033A">
        <w:rPr>
          <w:b/>
          <w:u w:val="none"/>
          <w:lang w:val="sk-SK"/>
        </w:rPr>
        <w:tab/>
        <w:t>Inkompatibility</w:t>
      </w:r>
    </w:p>
    <w:p w14:paraId="72D60FDB" w14:textId="77777777" w:rsidR="007737CC" w:rsidRPr="0095033A" w:rsidRDefault="007737CC" w:rsidP="00817486">
      <w:pPr>
        <w:keepNext/>
        <w:keepLines/>
        <w:spacing w:line="240" w:lineRule="auto"/>
        <w:ind w:left="11" w:hanging="11"/>
        <w:rPr>
          <w:lang w:val="sk-SK"/>
        </w:rPr>
      </w:pPr>
    </w:p>
    <w:p w14:paraId="192B3DB8" w14:textId="76E815F2" w:rsidR="00E9439C" w:rsidRPr="0095033A" w:rsidRDefault="00894397" w:rsidP="00817486">
      <w:pPr>
        <w:keepNext/>
        <w:keepLines/>
        <w:spacing w:after="0" w:line="240" w:lineRule="auto"/>
        <w:ind w:left="0" w:firstLine="0"/>
        <w:rPr>
          <w:lang w:val="sk-SK"/>
        </w:rPr>
      </w:pPr>
      <w:r w:rsidRPr="0095033A">
        <w:rPr>
          <w:lang w:val="sk-SK"/>
        </w:rPr>
        <w:t>Tento liek sa nesmie miešať alebo riediť s</w:t>
      </w:r>
      <w:r w:rsidR="0023670A">
        <w:rPr>
          <w:lang w:val="sk-SK"/>
        </w:rPr>
        <w:t> </w:t>
      </w:r>
      <w:r w:rsidRPr="0095033A">
        <w:rPr>
          <w:lang w:val="sk-SK"/>
        </w:rPr>
        <w:t>inými liekmi okrem tých, ktoré sú uvedené v</w:t>
      </w:r>
      <w:r w:rsidR="0023670A">
        <w:rPr>
          <w:lang w:val="sk-SK"/>
        </w:rPr>
        <w:t> </w:t>
      </w:r>
      <w:r w:rsidRPr="0095033A">
        <w:rPr>
          <w:lang w:val="sk-SK"/>
        </w:rPr>
        <w:t>časti 6.6.</w:t>
      </w:r>
    </w:p>
    <w:p w14:paraId="2AEB8ABF" w14:textId="77777777" w:rsidR="00051434" w:rsidRPr="0095033A" w:rsidRDefault="00051434" w:rsidP="00817486">
      <w:pPr>
        <w:keepNext/>
        <w:keepLines/>
        <w:spacing w:after="0" w:line="240" w:lineRule="auto"/>
        <w:ind w:left="0" w:firstLine="0"/>
        <w:rPr>
          <w:lang w:val="sk-SK"/>
        </w:rPr>
      </w:pPr>
    </w:p>
    <w:p w14:paraId="29367F21" w14:textId="77777777" w:rsidR="00E9439C" w:rsidRPr="0095033A" w:rsidRDefault="00DC00CE" w:rsidP="00697C86">
      <w:pPr>
        <w:spacing w:after="0" w:line="240" w:lineRule="auto"/>
        <w:ind w:left="0" w:firstLine="0"/>
        <w:rPr>
          <w:lang w:val="sk-SK"/>
        </w:rPr>
      </w:pPr>
      <w:r w:rsidRPr="0095033A">
        <w:rPr>
          <w:rFonts w:eastAsia="Calibri"/>
          <w:lang w:val="sk-SK"/>
        </w:rPr>
        <w:t>KANJINTI</w:t>
      </w:r>
      <w:r w:rsidR="00894397" w:rsidRPr="0095033A">
        <w:rPr>
          <w:lang w:val="sk-SK"/>
        </w:rPr>
        <w:t xml:space="preserve"> sa </w:t>
      </w:r>
      <w:r w:rsidRPr="0095033A">
        <w:rPr>
          <w:lang w:val="sk-SK"/>
        </w:rPr>
        <w:t>ne</w:t>
      </w:r>
      <w:r w:rsidR="006B64F5" w:rsidRPr="0095033A">
        <w:rPr>
          <w:lang w:val="sk-SK"/>
        </w:rPr>
        <w:t>smie</w:t>
      </w:r>
      <w:r w:rsidRPr="0095033A">
        <w:rPr>
          <w:lang w:val="sk-SK"/>
        </w:rPr>
        <w:t xml:space="preserve"> </w:t>
      </w:r>
      <w:r w:rsidR="00894397" w:rsidRPr="0095033A">
        <w:rPr>
          <w:lang w:val="sk-SK"/>
        </w:rPr>
        <w:t>riediť roztokom glukózy, pretože dochádza k vyzrážaniu bielkoviny.</w:t>
      </w:r>
    </w:p>
    <w:p w14:paraId="2AB7E23E" w14:textId="77777777" w:rsidR="007737CC" w:rsidRPr="0095033A" w:rsidRDefault="007737CC" w:rsidP="00D001FB">
      <w:pPr>
        <w:spacing w:after="0" w:line="240" w:lineRule="auto"/>
        <w:ind w:left="0" w:firstLine="0"/>
        <w:rPr>
          <w:lang w:val="sk-SK"/>
        </w:rPr>
      </w:pPr>
    </w:p>
    <w:p w14:paraId="6B6F2269" w14:textId="77777777" w:rsidR="00E9439C" w:rsidRPr="0095033A" w:rsidRDefault="00894397" w:rsidP="007B051B">
      <w:pPr>
        <w:pStyle w:val="Heading2"/>
        <w:tabs>
          <w:tab w:val="center" w:pos="1392"/>
        </w:tabs>
        <w:spacing w:after="0" w:line="240" w:lineRule="auto"/>
        <w:ind w:left="567" w:hanging="567"/>
        <w:rPr>
          <w:lang w:val="sk-SK"/>
        </w:rPr>
      </w:pPr>
      <w:r w:rsidRPr="0095033A">
        <w:rPr>
          <w:b/>
          <w:u w:val="none"/>
          <w:lang w:val="sk-SK"/>
        </w:rPr>
        <w:t>6.3</w:t>
      </w:r>
      <w:r w:rsidRPr="0095033A">
        <w:rPr>
          <w:b/>
          <w:u w:val="none"/>
          <w:lang w:val="sk-SK"/>
        </w:rPr>
        <w:tab/>
        <w:t>Čas použiteľnosti</w:t>
      </w:r>
    </w:p>
    <w:p w14:paraId="218817B3" w14:textId="77777777" w:rsidR="007737CC" w:rsidRPr="0095033A" w:rsidRDefault="007737CC" w:rsidP="00A4337E">
      <w:pPr>
        <w:keepNext/>
        <w:spacing w:after="0" w:line="240" w:lineRule="auto"/>
        <w:ind w:left="0" w:firstLine="0"/>
        <w:rPr>
          <w:lang w:val="sk-SK"/>
        </w:rPr>
      </w:pPr>
    </w:p>
    <w:p w14:paraId="7D01E3BF" w14:textId="77777777" w:rsidR="006A3867" w:rsidRPr="00A3782F" w:rsidRDefault="006A3867" w:rsidP="00B00E6A">
      <w:pPr>
        <w:spacing w:after="0" w:line="240" w:lineRule="auto"/>
        <w:ind w:left="0" w:firstLine="0"/>
        <w:rPr>
          <w:u w:val="single"/>
          <w:lang w:val="sk-SK"/>
        </w:rPr>
      </w:pPr>
      <w:r w:rsidRPr="00A3782F">
        <w:rPr>
          <w:u w:val="single"/>
          <w:lang w:val="sk-SK"/>
        </w:rPr>
        <w:t>Neotvorená liekovka</w:t>
      </w:r>
    </w:p>
    <w:p w14:paraId="3FCE0567" w14:textId="77777777" w:rsidR="00C12568" w:rsidRPr="00E5379C" w:rsidRDefault="00C12568" w:rsidP="00B00E6A">
      <w:pPr>
        <w:spacing w:after="0" w:line="240" w:lineRule="auto"/>
        <w:ind w:left="0" w:firstLine="0"/>
        <w:rPr>
          <w:lang w:val="sk-SK"/>
        </w:rPr>
      </w:pPr>
    </w:p>
    <w:p w14:paraId="4C8B1FA8" w14:textId="2F17D187" w:rsidR="00E9439C" w:rsidRPr="0095033A" w:rsidRDefault="00D73A74" w:rsidP="00B00E6A">
      <w:pPr>
        <w:spacing w:after="0" w:line="240" w:lineRule="auto"/>
        <w:ind w:left="0" w:firstLine="0"/>
        <w:rPr>
          <w:lang w:val="sk-SK"/>
        </w:rPr>
      </w:pPr>
      <w:r w:rsidRPr="00E5379C">
        <w:rPr>
          <w:lang w:val="sk-SK"/>
        </w:rPr>
        <w:t>3 roky</w:t>
      </w:r>
      <w:r w:rsidR="00482103" w:rsidRPr="0095033A">
        <w:rPr>
          <w:lang w:val="sk-SK"/>
        </w:rPr>
        <w:t>.</w:t>
      </w:r>
    </w:p>
    <w:p w14:paraId="104A40E2" w14:textId="77777777" w:rsidR="007737CC" w:rsidRPr="0095033A" w:rsidRDefault="007737CC" w:rsidP="00B00E6A">
      <w:pPr>
        <w:spacing w:after="0" w:line="240" w:lineRule="auto"/>
        <w:ind w:left="0" w:firstLine="0"/>
        <w:rPr>
          <w:lang w:val="sk-SK"/>
        </w:rPr>
      </w:pPr>
    </w:p>
    <w:p w14:paraId="0BA7D135" w14:textId="409ECECA" w:rsidR="006A3867" w:rsidRPr="00E5379C" w:rsidRDefault="006A3867" w:rsidP="00B00E6A">
      <w:pPr>
        <w:spacing w:after="0" w:line="240" w:lineRule="auto"/>
        <w:ind w:left="0" w:firstLine="0"/>
        <w:rPr>
          <w:lang w:val="sk-SK"/>
        </w:rPr>
      </w:pPr>
      <w:r w:rsidRPr="00E5379C">
        <w:rPr>
          <w:u w:val="single"/>
          <w:lang w:val="sk-SK"/>
        </w:rPr>
        <w:t>Rekonštitúcia a zriedenie za aseptických podmienok</w:t>
      </w:r>
    </w:p>
    <w:p w14:paraId="1683522F" w14:textId="77777777" w:rsidR="00C12568" w:rsidRDefault="00C12568" w:rsidP="00B00E6A">
      <w:pPr>
        <w:spacing w:after="0" w:line="240" w:lineRule="auto"/>
        <w:ind w:left="0" w:firstLine="0"/>
        <w:rPr>
          <w:lang w:val="sk-SK"/>
        </w:rPr>
      </w:pPr>
    </w:p>
    <w:p w14:paraId="40118D16" w14:textId="0C76C94D" w:rsidR="00E9439C" w:rsidRPr="0095033A" w:rsidRDefault="00894397" w:rsidP="00B00E6A">
      <w:pPr>
        <w:spacing w:after="0" w:line="240" w:lineRule="auto"/>
        <w:ind w:left="0" w:firstLine="0"/>
        <w:rPr>
          <w:lang w:val="sk-SK"/>
        </w:rPr>
      </w:pPr>
      <w:r w:rsidRPr="0095033A">
        <w:rPr>
          <w:lang w:val="sk-SK"/>
        </w:rPr>
        <w:t xml:space="preserve">Po </w:t>
      </w:r>
      <w:r w:rsidR="007B2AE9" w:rsidRPr="0095033A">
        <w:rPr>
          <w:lang w:val="sk-SK"/>
        </w:rPr>
        <w:t xml:space="preserve">rekonštitúcii </w:t>
      </w:r>
      <w:r w:rsidRPr="0095033A">
        <w:rPr>
          <w:lang w:val="sk-SK"/>
        </w:rPr>
        <w:t>sterilnou vodou na injekci</w:t>
      </w:r>
      <w:r w:rsidR="00C4201C" w:rsidRPr="0095033A">
        <w:rPr>
          <w:lang w:val="sk-SK"/>
        </w:rPr>
        <w:t>e</w:t>
      </w:r>
      <w:r w:rsidRPr="0095033A">
        <w:rPr>
          <w:lang w:val="sk-SK"/>
        </w:rPr>
        <w:t xml:space="preserve"> </w:t>
      </w:r>
      <w:r w:rsidR="00CB10CF" w:rsidRPr="00FE5798">
        <w:rPr>
          <w:lang w:val="sk-SK"/>
        </w:rPr>
        <w:t>za aseptických podmienok bola preukázaná chemická a fyzická stabilita reko</w:t>
      </w:r>
      <w:r w:rsidR="00640A9B" w:rsidRPr="00FE5798">
        <w:rPr>
          <w:lang w:val="sk-SK"/>
        </w:rPr>
        <w:t>n</w:t>
      </w:r>
      <w:r w:rsidR="00CB10CF" w:rsidRPr="00FE5798">
        <w:rPr>
          <w:lang w:val="sk-SK"/>
        </w:rPr>
        <w:t>štituovaného roztoku</w:t>
      </w:r>
      <w:r w:rsidR="00423E52" w:rsidRPr="0095033A">
        <w:rPr>
          <w:lang w:val="sk-SK"/>
        </w:rPr>
        <w:t xml:space="preserve"> počas 48 hodín pri 2</w:t>
      </w:r>
      <w:r w:rsidR="006A0B7F" w:rsidRPr="0095033A">
        <w:rPr>
          <w:lang w:val="sk-SK"/>
        </w:rPr>
        <w:t> </w:t>
      </w:r>
      <w:r w:rsidR="00423E52" w:rsidRPr="0095033A">
        <w:rPr>
          <w:lang w:val="sk-SK"/>
        </w:rPr>
        <w:t>°C</w:t>
      </w:r>
      <w:r w:rsidR="000474F8" w:rsidRPr="0095033A">
        <w:rPr>
          <w:lang w:val="sk-SK"/>
        </w:rPr>
        <w:t> </w:t>
      </w:r>
      <w:r w:rsidR="00423E52" w:rsidRPr="0095033A">
        <w:rPr>
          <w:lang w:val="sk-SK"/>
        </w:rPr>
        <w:t>–</w:t>
      </w:r>
      <w:r w:rsidR="000474F8" w:rsidRPr="0095033A">
        <w:rPr>
          <w:lang w:val="sk-SK"/>
        </w:rPr>
        <w:t> </w:t>
      </w:r>
      <w:r w:rsidR="00423E52" w:rsidRPr="0095033A">
        <w:rPr>
          <w:lang w:val="sk-SK"/>
        </w:rPr>
        <w:t>8</w:t>
      </w:r>
      <w:r w:rsidR="006A0B7F" w:rsidRPr="0095033A">
        <w:rPr>
          <w:lang w:val="sk-SK"/>
        </w:rPr>
        <w:t> </w:t>
      </w:r>
      <w:r w:rsidRPr="0095033A">
        <w:rPr>
          <w:lang w:val="sk-SK"/>
        </w:rPr>
        <w:t>°C.</w:t>
      </w:r>
    </w:p>
    <w:p w14:paraId="7C5E4C9F" w14:textId="77777777" w:rsidR="007737CC" w:rsidRPr="0095033A" w:rsidRDefault="007737CC" w:rsidP="00B00E6A">
      <w:pPr>
        <w:spacing w:after="0" w:line="240" w:lineRule="auto"/>
        <w:ind w:left="0" w:firstLine="0"/>
        <w:rPr>
          <w:lang w:val="sk-SK"/>
        </w:rPr>
      </w:pPr>
    </w:p>
    <w:p w14:paraId="48AE627A" w14:textId="68A350C7" w:rsidR="00E9439C" w:rsidRPr="0095033A" w:rsidRDefault="00CB10CF" w:rsidP="00B00E6A">
      <w:pPr>
        <w:spacing w:after="0" w:line="240" w:lineRule="auto"/>
        <w:ind w:left="0" w:firstLine="0"/>
        <w:rPr>
          <w:lang w:val="sk-SK"/>
        </w:rPr>
      </w:pPr>
      <w:r w:rsidRPr="00FE5798">
        <w:rPr>
          <w:lang w:val="sk-SK"/>
        </w:rPr>
        <w:t>Po zriedení za as</w:t>
      </w:r>
      <w:r w:rsidR="00640A9B" w:rsidRPr="00FE5798">
        <w:rPr>
          <w:lang w:val="sk-SK"/>
        </w:rPr>
        <w:t>ep</w:t>
      </w:r>
      <w:r w:rsidRPr="00FE5798">
        <w:rPr>
          <w:lang w:val="sk-SK"/>
        </w:rPr>
        <w:t xml:space="preserve">tických podmienok </w:t>
      </w:r>
      <w:r w:rsidR="00894397" w:rsidRPr="0095033A">
        <w:rPr>
          <w:lang w:val="sk-SK"/>
        </w:rPr>
        <w:t>v polyvinylchloridových, polyetylénových alebo polyprop</w:t>
      </w:r>
      <w:r w:rsidR="007737CC" w:rsidRPr="0095033A">
        <w:rPr>
          <w:lang w:val="sk-SK"/>
        </w:rPr>
        <w:t>ylénových vakoch</w:t>
      </w:r>
      <w:r w:rsidR="00AB0467">
        <w:rPr>
          <w:lang w:val="sk-SK"/>
        </w:rPr>
        <w:t>,</w:t>
      </w:r>
      <w:r w:rsidR="007737CC" w:rsidRPr="0095033A">
        <w:rPr>
          <w:lang w:val="sk-SK"/>
        </w:rPr>
        <w:t xml:space="preserve"> obsahujúcich 9 </w:t>
      </w:r>
      <w:r w:rsidR="00894397" w:rsidRPr="0095033A">
        <w:rPr>
          <w:lang w:val="sk-SK"/>
        </w:rPr>
        <w:t>mg/ml (0,9</w:t>
      </w:r>
      <w:r w:rsidR="00C41BD2" w:rsidRPr="0095033A">
        <w:rPr>
          <w:lang w:val="sk-SK"/>
        </w:rPr>
        <w:t> %</w:t>
      </w:r>
      <w:r w:rsidR="00894397" w:rsidRPr="0095033A">
        <w:rPr>
          <w:lang w:val="sk-SK"/>
        </w:rPr>
        <w:t>) injekčného roztoku chloridu sodného</w:t>
      </w:r>
      <w:r w:rsidR="00AB0467">
        <w:rPr>
          <w:lang w:val="sk-SK"/>
        </w:rPr>
        <w:t>,</w:t>
      </w:r>
      <w:r w:rsidR="00894397" w:rsidRPr="0095033A">
        <w:rPr>
          <w:lang w:val="sk-SK"/>
        </w:rPr>
        <w:t xml:space="preserve"> </w:t>
      </w:r>
      <w:r w:rsidRPr="00FE5798">
        <w:rPr>
          <w:lang w:val="sk-SK"/>
        </w:rPr>
        <w:t xml:space="preserve">bola chemická a fyzikálna stabilita lieku KANJINTI preukázaná až do </w:t>
      </w:r>
      <w:r w:rsidR="004032B2" w:rsidRPr="00FE5798">
        <w:rPr>
          <w:lang w:val="sk-SK"/>
        </w:rPr>
        <w:t>3</w:t>
      </w:r>
      <w:r w:rsidR="002F7ED6" w:rsidRPr="00FE5798">
        <w:rPr>
          <w:lang w:val="sk-SK"/>
        </w:rPr>
        <w:t>0</w:t>
      </w:r>
      <w:r w:rsidRPr="00FE5798">
        <w:rPr>
          <w:lang w:val="sk-SK"/>
        </w:rPr>
        <w:t xml:space="preserve"> dní pri 2</w:t>
      </w:r>
      <w:r w:rsidR="00C12568" w:rsidRPr="00FE5798">
        <w:rPr>
          <w:lang w:val="sk-SK"/>
        </w:rPr>
        <w:t> </w:t>
      </w:r>
      <w:r w:rsidRPr="00FE5798">
        <w:rPr>
          <w:lang w:val="sk-SK"/>
        </w:rPr>
        <w:t>°C –</w:t>
      </w:r>
      <w:r w:rsidR="00C12568" w:rsidRPr="00FE5798">
        <w:rPr>
          <w:lang w:val="sk-SK"/>
        </w:rPr>
        <w:t> </w:t>
      </w:r>
      <w:r w:rsidRPr="00FE5798">
        <w:rPr>
          <w:lang w:val="sk-SK"/>
        </w:rPr>
        <w:t>8</w:t>
      </w:r>
      <w:r w:rsidR="00C12568" w:rsidRPr="00FE5798">
        <w:rPr>
          <w:lang w:val="sk-SK"/>
        </w:rPr>
        <w:t> </w:t>
      </w:r>
      <w:r w:rsidRPr="00FE5798">
        <w:rPr>
          <w:lang w:val="sk-SK"/>
        </w:rPr>
        <w:t>°C a</w:t>
      </w:r>
      <w:r w:rsidR="00C12568">
        <w:rPr>
          <w:lang w:val="sk-SK"/>
        </w:rPr>
        <w:t xml:space="preserve"> následne </w:t>
      </w:r>
      <w:r w:rsidR="00894397" w:rsidRPr="0095033A">
        <w:rPr>
          <w:lang w:val="sk-SK"/>
        </w:rPr>
        <w:t>počas 24 hodín pri teplote neprevyšujúcej 30</w:t>
      </w:r>
      <w:r w:rsidR="00DC00CE" w:rsidRPr="0095033A">
        <w:rPr>
          <w:lang w:val="sk-SK"/>
        </w:rPr>
        <w:t> </w:t>
      </w:r>
      <w:r w:rsidR="00894397" w:rsidRPr="0095033A">
        <w:rPr>
          <w:lang w:val="sk-SK"/>
        </w:rPr>
        <w:t xml:space="preserve">°C. </w:t>
      </w:r>
    </w:p>
    <w:p w14:paraId="6504BFC1" w14:textId="77777777" w:rsidR="007737CC" w:rsidRPr="0095033A" w:rsidRDefault="007737CC" w:rsidP="00B00E6A">
      <w:pPr>
        <w:spacing w:after="0" w:line="240" w:lineRule="auto"/>
        <w:ind w:left="0" w:firstLine="0"/>
        <w:rPr>
          <w:lang w:val="sk-SK"/>
        </w:rPr>
      </w:pPr>
    </w:p>
    <w:p w14:paraId="023D3C5D" w14:textId="024D7857" w:rsidR="00E9439C" w:rsidRPr="0095033A" w:rsidRDefault="00894397" w:rsidP="00B00E6A">
      <w:pPr>
        <w:spacing w:after="0" w:line="240" w:lineRule="auto"/>
        <w:ind w:left="0" w:firstLine="0"/>
        <w:rPr>
          <w:lang w:val="sk-SK"/>
        </w:rPr>
      </w:pPr>
      <w:r w:rsidRPr="0095033A">
        <w:rPr>
          <w:lang w:val="sk-SK"/>
        </w:rPr>
        <w:t xml:space="preserve">Z mikrobiologického hľadiska sa má </w:t>
      </w:r>
      <w:r w:rsidR="007B2AE9" w:rsidRPr="0095033A">
        <w:rPr>
          <w:lang w:val="sk-SK"/>
        </w:rPr>
        <w:t xml:space="preserve">rekonštituovaný </w:t>
      </w:r>
      <w:r w:rsidRPr="0095033A">
        <w:rPr>
          <w:lang w:val="sk-SK"/>
        </w:rPr>
        <w:t xml:space="preserve">roztok a infúzny roztok </w:t>
      </w:r>
      <w:r w:rsidR="000D6F7D" w:rsidRPr="0095033A">
        <w:rPr>
          <w:lang w:val="sk-SK"/>
        </w:rPr>
        <w:t xml:space="preserve">lieku </w:t>
      </w:r>
      <w:r w:rsidR="00DC00CE" w:rsidRPr="0095033A">
        <w:rPr>
          <w:rFonts w:eastAsia="Calibri"/>
          <w:lang w:val="sk-SK"/>
        </w:rPr>
        <w:t>KANJINTI</w:t>
      </w:r>
      <w:r w:rsidRPr="0095033A">
        <w:rPr>
          <w:lang w:val="sk-SK"/>
        </w:rPr>
        <w:t xml:space="preserve"> použiť okamžite. Ak sa liek nepoužije okamžite, používateľ je zodpovedný za dĺžku a podmienky jeho uchovávania</w:t>
      </w:r>
      <w:r w:rsidR="00CB10CF">
        <w:rPr>
          <w:lang w:val="sk-SK"/>
        </w:rPr>
        <w:t xml:space="preserve"> </w:t>
      </w:r>
      <w:r w:rsidR="00CB10CF" w:rsidRPr="00FE5798">
        <w:rPr>
          <w:lang w:val="sk-SK"/>
        </w:rPr>
        <w:t>pred jeho použitím a čas nemá byť bežne dlhší než 24 hodín pri 2</w:t>
      </w:r>
      <w:r w:rsidR="00C12568" w:rsidRPr="00FE5798">
        <w:rPr>
          <w:lang w:val="sk-SK"/>
        </w:rPr>
        <w:t> </w:t>
      </w:r>
      <w:r w:rsidR="00CB10CF" w:rsidRPr="00FE5798">
        <w:rPr>
          <w:lang w:val="sk-SK"/>
        </w:rPr>
        <w:t>°C –</w:t>
      </w:r>
      <w:r w:rsidR="00C12568" w:rsidRPr="00FE5798">
        <w:rPr>
          <w:lang w:val="sk-SK"/>
        </w:rPr>
        <w:t> </w:t>
      </w:r>
      <w:r w:rsidR="00CB10CF" w:rsidRPr="00FE5798">
        <w:rPr>
          <w:lang w:val="sk-SK"/>
        </w:rPr>
        <w:t>8</w:t>
      </w:r>
      <w:r w:rsidR="00C12568" w:rsidRPr="00FE5798">
        <w:rPr>
          <w:lang w:val="sk-SK"/>
        </w:rPr>
        <w:t> </w:t>
      </w:r>
      <w:r w:rsidR="00CB10CF" w:rsidRPr="00FE5798">
        <w:rPr>
          <w:lang w:val="sk-SK"/>
        </w:rPr>
        <w:t>°C, iba za podmienky, že rekonštitúcia a zriedenie prebehlo za kontrolovaných a validovaných aseptických podmienok</w:t>
      </w:r>
      <w:r w:rsidRPr="0095033A">
        <w:rPr>
          <w:lang w:val="sk-SK"/>
        </w:rPr>
        <w:t>.</w:t>
      </w:r>
    </w:p>
    <w:p w14:paraId="024168D2" w14:textId="77777777" w:rsidR="007737CC" w:rsidRPr="0095033A" w:rsidRDefault="007737CC" w:rsidP="00B00E6A">
      <w:pPr>
        <w:spacing w:after="0" w:line="240" w:lineRule="auto"/>
        <w:ind w:left="0" w:firstLine="0"/>
        <w:rPr>
          <w:lang w:val="sk-SK"/>
        </w:rPr>
      </w:pPr>
    </w:p>
    <w:p w14:paraId="225EFA23" w14:textId="77777777" w:rsidR="00E9439C" w:rsidRPr="0095033A" w:rsidRDefault="00894397" w:rsidP="007B051B">
      <w:pPr>
        <w:pStyle w:val="Heading2"/>
        <w:tabs>
          <w:tab w:val="center" w:pos="1392"/>
        </w:tabs>
        <w:spacing w:after="0" w:line="240" w:lineRule="auto"/>
        <w:ind w:left="567" w:hanging="567"/>
        <w:rPr>
          <w:b/>
          <w:u w:val="none"/>
          <w:lang w:val="sk-SK"/>
        </w:rPr>
      </w:pPr>
      <w:r w:rsidRPr="0095033A">
        <w:rPr>
          <w:b/>
          <w:u w:val="none"/>
          <w:lang w:val="sk-SK"/>
        </w:rPr>
        <w:t>6.4</w:t>
      </w:r>
      <w:r w:rsidRPr="0095033A">
        <w:rPr>
          <w:b/>
          <w:u w:val="none"/>
          <w:lang w:val="sk-SK"/>
        </w:rPr>
        <w:tab/>
        <w:t>Špeciálne upozornenia na uchovávanie</w:t>
      </w:r>
    </w:p>
    <w:p w14:paraId="30AEE3E2" w14:textId="77777777" w:rsidR="007737CC" w:rsidRPr="0095033A" w:rsidRDefault="007737CC" w:rsidP="007B051B">
      <w:pPr>
        <w:keepNext/>
        <w:spacing w:line="240" w:lineRule="auto"/>
        <w:ind w:left="11" w:hanging="11"/>
        <w:rPr>
          <w:lang w:val="sk-SK"/>
        </w:rPr>
      </w:pPr>
    </w:p>
    <w:p w14:paraId="36BF63DF" w14:textId="77777777" w:rsidR="00C16732" w:rsidRPr="00E5379C" w:rsidRDefault="00894397" w:rsidP="00D96036">
      <w:pPr>
        <w:spacing w:after="0" w:line="240" w:lineRule="auto"/>
        <w:ind w:left="0" w:firstLine="0"/>
        <w:rPr>
          <w:lang w:val="sk-SK"/>
        </w:rPr>
      </w:pPr>
      <w:r w:rsidRPr="0095033A">
        <w:rPr>
          <w:lang w:val="sk-SK"/>
        </w:rPr>
        <w:t xml:space="preserve">Uchovávajte v chladničke </w:t>
      </w:r>
      <w:r w:rsidR="007B2AE9" w:rsidRPr="0095033A">
        <w:rPr>
          <w:lang w:val="sk-SK"/>
        </w:rPr>
        <w:t>(</w:t>
      </w:r>
      <w:r w:rsidRPr="0095033A">
        <w:rPr>
          <w:lang w:val="sk-SK"/>
        </w:rPr>
        <w:t>2</w:t>
      </w:r>
      <w:r w:rsidR="006A0B7F" w:rsidRPr="0095033A">
        <w:rPr>
          <w:lang w:val="sk-SK"/>
        </w:rPr>
        <w:t> </w:t>
      </w:r>
      <w:r w:rsidRPr="0095033A">
        <w:rPr>
          <w:lang w:val="sk-SK"/>
        </w:rPr>
        <w:t>°C</w:t>
      </w:r>
      <w:r w:rsidR="000474F8" w:rsidRPr="0095033A">
        <w:rPr>
          <w:lang w:val="sk-SK"/>
        </w:rPr>
        <w:t> </w:t>
      </w:r>
      <w:r w:rsidR="006A0B7F" w:rsidRPr="0095033A">
        <w:rPr>
          <w:lang w:val="sk-SK"/>
        </w:rPr>
        <w:t>– </w:t>
      </w:r>
      <w:r w:rsidRPr="0095033A">
        <w:rPr>
          <w:lang w:val="sk-SK"/>
        </w:rPr>
        <w:t>8</w:t>
      </w:r>
      <w:r w:rsidR="006A0B7F" w:rsidRPr="0095033A">
        <w:rPr>
          <w:lang w:val="sk-SK"/>
        </w:rPr>
        <w:t> </w:t>
      </w:r>
      <w:r w:rsidRPr="0095033A">
        <w:rPr>
          <w:lang w:val="sk-SK"/>
        </w:rPr>
        <w:t>°C).</w:t>
      </w:r>
    </w:p>
    <w:p w14:paraId="406918C3" w14:textId="36233BB1" w:rsidR="00E9439C" w:rsidRPr="0095033A" w:rsidRDefault="006A3867" w:rsidP="00D96036">
      <w:pPr>
        <w:spacing w:after="0" w:line="240" w:lineRule="auto"/>
        <w:ind w:left="0" w:firstLine="0"/>
        <w:rPr>
          <w:lang w:val="sk-SK"/>
        </w:rPr>
      </w:pPr>
      <w:r w:rsidRPr="00E5379C">
        <w:rPr>
          <w:lang w:val="sk-SK"/>
        </w:rPr>
        <w:t>Rekonštituovaný roztok nezmrazujte</w:t>
      </w:r>
      <w:r w:rsidR="007C2FBD" w:rsidRPr="0095033A">
        <w:rPr>
          <w:lang w:val="sk-SK"/>
        </w:rPr>
        <w:t>.</w:t>
      </w:r>
    </w:p>
    <w:p w14:paraId="1AE7CB81" w14:textId="77777777" w:rsidR="007C2FBD" w:rsidRPr="0095033A" w:rsidRDefault="007C2FBD" w:rsidP="00D96036">
      <w:pPr>
        <w:spacing w:after="0" w:line="240" w:lineRule="auto"/>
        <w:ind w:left="0" w:firstLine="0"/>
        <w:rPr>
          <w:lang w:val="sk-SK"/>
        </w:rPr>
      </w:pPr>
      <w:r w:rsidRPr="0095033A">
        <w:rPr>
          <w:lang w:val="sk-SK"/>
        </w:rPr>
        <w:t>Uchovávajte v pôvodnom obale na ochranu pred svetlom.</w:t>
      </w:r>
    </w:p>
    <w:p w14:paraId="4976E576" w14:textId="77777777" w:rsidR="00051434" w:rsidRPr="0095033A" w:rsidRDefault="00051434" w:rsidP="00933880">
      <w:pPr>
        <w:spacing w:after="0" w:line="240" w:lineRule="auto"/>
        <w:ind w:left="0" w:firstLine="0"/>
        <w:rPr>
          <w:lang w:val="sk-SK"/>
        </w:rPr>
      </w:pPr>
    </w:p>
    <w:p w14:paraId="714DB249" w14:textId="137232A8" w:rsidR="00E9439C" w:rsidRPr="0095033A" w:rsidRDefault="00894397" w:rsidP="00697C86">
      <w:pPr>
        <w:spacing w:after="0" w:line="240" w:lineRule="auto"/>
        <w:ind w:left="0" w:firstLine="0"/>
        <w:rPr>
          <w:lang w:val="sk-SK"/>
        </w:rPr>
      </w:pPr>
      <w:r w:rsidRPr="0095033A">
        <w:rPr>
          <w:lang w:val="sk-SK"/>
        </w:rPr>
        <w:t xml:space="preserve">Podmienky </w:t>
      </w:r>
      <w:r w:rsidR="007B2AE9" w:rsidRPr="0095033A">
        <w:rPr>
          <w:lang w:val="sk-SK"/>
        </w:rPr>
        <w:t xml:space="preserve">na uchovávanie </w:t>
      </w:r>
      <w:r w:rsidR="007C2FBD" w:rsidRPr="0095033A">
        <w:rPr>
          <w:lang w:val="sk-SK"/>
        </w:rPr>
        <w:t xml:space="preserve">rekonštituovaného </w:t>
      </w:r>
      <w:r w:rsidRPr="0095033A">
        <w:rPr>
          <w:lang w:val="sk-SK"/>
        </w:rPr>
        <w:t>lieku</w:t>
      </w:r>
      <w:r w:rsidR="007B2AE9" w:rsidRPr="0095033A">
        <w:rPr>
          <w:lang w:val="sk-SK"/>
        </w:rPr>
        <w:t>,</w:t>
      </w:r>
      <w:r w:rsidRPr="0095033A">
        <w:rPr>
          <w:lang w:val="sk-SK"/>
        </w:rPr>
        <w:t xml:space="preserve"> pozri </w:t>
      </w:r>
      <w:r w:rsidR="00DD1A85">
        <w:rPr>
          <w:lang w:val="sk-SK"/>
        </w:rPr>
        <w:t>časti</w:t>
      </w:r>
      <w:r w:rsidRPr="0095033A">
        <w:rPr>
          <w:lang w:val="sk-SK"/>
        </w:rPr>
        <w:t xml:space="preserve"> 6.3 a 6.6.</w:t>
      </w:r>
    </w:p>
    <w:p w14:paraId="4CBD933B" w14:textId="77777777" w:rsidR="007737CC" w:rsidRPr="0095033A" w:rsidRDefault="007737CC" w:rsidP="00D001FB">
      <w:pPr>
        <w:spacing w:after="0" w:line="240" w:lineRule="auto"/>
        <w:ind w:left="0" w:firstLine="0"/>
        <w:rPr>
          <w:lang w:val="sk-SK"/>
        </w:rPr>
      </w:pPr>
    </w:p>
    <w:p w14:paraId="1FC609E4" w14:textId="77777777" w:rsidR="00E9439C" w:rsidRPr="0095033A" w:rsidRDefault="00894397" w:rsidP="007B051B">
      <w:pPr>
        <w:pStyle w:val="Heading2"/>
        <w:tabs>
          <w:tab w:val="center" w:pos="1392"/>
        </w:tabs>
        <w:spacing w:after="0" w:line="240" w:lineRule="auto"/>
        <w:ind w:left="567" w:hanging="567"/>
        <w:rPr>
          <w:b/>
          <w:u w:val="none"/>
          <w:lang w:val="sk-SK"/>
        </w:rPr>
      </w:pPr>
      <w:r w:rsidRPr="0095033A">
        <w:rPr>
          <w:b/>
          <w:u w:val="none"/>
          <w:lang w:val="sk-SK"/>
        </w:rPr>
        <w:t>6.5</w:t>
      </w:r>
      <w:r w:rsidRPr="0095033A">
        <w:rPr>
          <w:b/>
          <w:u w:val="none"/>
          <w:lang w:val="sk-SK"/>
        </w:rPr>
        <w:tab/>
        <w:t>Druh obalu a obsah balenia</w:t>
      </w:r>
    </w:p>
    <w:p w14:paraId="0B761FF0" w14:textId="77777777" w:rsidR="007737CC" w:rsidRPr="0095033A" w:rsidRDefault="007737CC" w:rsidP="007B051B">
      <w:pPr>
        <w:keepNext/>
        <w:spacing w:line="240" w:lineRule="auto"/>
        <w:rPr>
          <w:lang w:val="sk-SK"/>
        </w:rPr>
      </w:pPr>
    </w:p>
    <w:p w14:paraId="4DB3DED4" w14:textId="77777777" w:rsidR="00DC00CE" w:rsidRPr="0095033A" w:rsidRDefault="00DC00CE" w:rsidP="00D96036">
      <w:pPr>
        <w:keepNext/>
        <w:spacing w:after="0" w:line="240" w:lineRule="auto"/>
        <w:ind w:left="0" w:firstLine="0"/>
        <w:rPr>
          <w:u w:val="single"/>
          <w:lang w:val="sk-SK"/>
        </w:rPr>
      </w:pPr>
      <w:r w:rsidRPr="0095033A">
        <w:rPr>
          <w:u w:val="single"/>
          <w:lang w:val="sk-SK"/>
        </w:rPr>
        <w:t xml:space="preserve">KANJINTI 150 mg </w:t>
      </w:r>
      <w:r w:rsidR="000D6F7D" w:rsidRPr="0095033A">
        <w:rPr>
          <w:u w:val="single"/>
          <w:lang w:val="sk-SK"/>
        </w:rPr>
        <w:t xml:space="preserve">prášok na </w:t>
      </w:r>
      <w:r w:rsidR="00766C2B" w:rsidRPr="0095033A">
        <w:rPr>
          <w:u w:val="single"/>
          <w:lang w:val="sk-SK"/>
        </w:rPr>
        <w:t>infúzny koncentrát</w:t>
      </w:r>
    </w:p>
    <w:p w14:paraId="08783E0A" w14:textId="77777777" w:rsidR="00DC00CE" w:rsidRPr="0095033A" w:rsidRDefault="00DC00CE" w:rsidP="00D96036">
      <w:pPr>
        <w:keepNext/>
        <w:spacing w:after="0" w:line="240" w:lineRule="auto"/>
        <w:ind w:left="0" w:firstLine="0"/>
        <w:rPr>
          <w:u w:val="single"/>
          <w:lang w:val="sk-SK"/>
        </w:rPr>
      </w:pPr>
    </w:p>
    <w:p w14:paraId="07F0C301" w14:textId="77777777" w:rsidR="00E9439C" w:rsidRPr="0095033A" w:rsidRDefault="00DC00CE" w:rsidP="00697C86">
      <w:pPr>
        <w:spacing w:after="0" w:line="240" w:lineRule="auto"/>
        <w:ind w:left="0" w:firstLine="0"/>
        <w:rPr>
          <w:lang w:val="sk-SK"/>
        </w:rPr>
      </w:pPr>
      <w:r w:rsidRPr="0095033A">
        <w:rPr>
          <w:lang w:val="sk-SK"/>
        </w:rPr>
        <w:t>I</w:t>
      </w:r>
      <w:r w:rsidR="00894397" w:rsidRPr="0095033A">
        <w:rPr>
          <w:lang w:val="sk-SK"/>
        </w:rPr>
        <w:t xml:space="preserve">njekčná liekovka z </w:t>
      </w:r>
      <w:r w:rsidR="007737CC" w:rsidRPr="0095033A">
        <w:rPr>
          <w:lang w:val="sk-SK"/>
        </w:rPr>
        <w:t xml:space="preserve">číreho skla typu I s obsahom </w:t>
      </w:r>
      <w:r w:rsidRPr="0095033A">
        <w:rPr>
          <w:lang w:val="sk-SK"/>
        </w:rPr>
        <w:t>20 </w:t>
      </w:r>
      <w:r w:rsidR="00894397" w:rsidRPr="0095033A">
        <w:rPr>
          <w:lang w:val="sk-SK"/>
        </w:rPr>
        <w:t xml:space="preserve">ml s butylovou gumovou zátkou </w:t>
      </w:r>
      <w:r w:rsidR="00D0627F" w:rsidRPr="0095033A">
        <w:rPr>
          <w:lang w:val="sk-SK"/>
        </w:rPr>
        <w:t xml:space="preserve">potiahnutou </w:t>
      </w:r>
      <w:r w:rsidR="007B2AE9" w:rsidRPr="0095033A">
        <w:rPr>
          <w:lang w:val="sk-SK"/>
        </w:rPr>
        <w:t>fluóro</w:t>
      </w:r>
      <w:r w:rsidR="00894397" w:rsidRPr="0095033A">
        <w:rPr>
          <w:lang w:val="sk-SK"/>
        </w:rPr>
        <w:t>-živicovým filmom</w:t>
      </w:r>
      <w:r w:rsidR="004E3952" w:rsidRPr="0095033A">
        <w:rPr>
          <w:lang w:val="sk-SK"/>
        </w:rPr>
        <w:t xml:space="preserve"> a s hliníkovým viečkom s protiprachovým krytom</w:t>
      </w:r>
      <w:r w:rsidR="007B2AE9" w:rsidRPr="0095033A">
        <w:rPr>
          <w:lang w:val="sk-SK"/>
        </w:rPr>
        <w:t>,</w:t>
      </w:r>
      <w:r w:rsidR="00894397" w:rsidRPr="0095033A">
        <w:rPr>
          <w:lang w:val="sk-SK"/>
        </w:rPr>
        <w:t xml:space="preserve"> obsahujúca 150</w:t>
      </w:r>
      <w:r w:rsidR="007737CC" w:rsidRPr="0095033A">
        <w:rPr>
          <w:lang w:val="sk-SK"/>
        </w:rPr>
        <w:t> </w:t>
      </w:r>
      <w:r w:rsidR="00894397" w:rsidRPr="0095033A">
        <w:rPr>
          <w:lang w:val="sk-SK"/>
        </w:rPr>
        <w:t>mg trastuzumabu.</w:t>
      </w:r>
    </w:p>
    <w:p w14:paraId="3A75A7C6" w14:textId="77777777" w:rsidR="007737CC" w:rsidRPr="0095033A" w:rsidRDefault="007737CC" w:rsidP="00697C86">
      <w:pPr>
        <w:spacing w:after="0" w:line="240" w:lineRule="auto"/>
        <w:ind w:left="0" w:firstLine="0"/>
        <w:rPr>
          <w:lang w:val="sk-SK"/>
        </w:rPr>
      </w:pPr>
    </w:p>
    <w:p w14:paraId="4EB2296D" w14:textId="77777777" w:rsidR="00E9439C" w:rsidRPr="0095033A" w:rsidRDefault="00894397" w:rsidP="00D001FB">
      <w:pPr>
        <w:spacing w:after="0" w:line="240" w:lineRule="auto"/>
        <w:ind w:left="0" w:firstLine="0"/>
        <w:rPr>
          <w:lang w:val="sk-SK"/>
        </w:rPr>
      </w:pPr>
      <w:r w:rsidRPr="0095033A">
        <w:rPr>
          <w:lang w:val="sk-SK"/>
        </w:rPr>
        <w:t xml:space="preserve">Každá </w:t>
      </w:r>
      <w:r w:rsidR="00AB0467">
        <w:rPr>
          <w:lang w:val="sk-SK"/>
        </w:rPr>
        <w:t>škatuľka</w:t>
      </w:r>
      <w:r w:rsidRPr="0095033A">
        <w:rPr>
          <w:lang w:val="sk-SK"/>
        </w:rPr>
        <w:t xml:space="preserve"> obsahuje jednu injekčnú liekovku. </w:t>
      </w:r>
    </w:p>
    <w:p w14:paraId="23EC13EA" w14:textId="77777777" w:rsidR="007737CC" w:rsidRPr="0095033A" w:rsidRDefault="007737CC" w:rsidP="00B00E6A">
      <w:pPr>
        <w:spacing w:after="0" w:line="240" w:lineRule="auto"/>
        <w:ind w:left="0" w:firstLine="0"/>
        <w:rPr>
          <w:lang w:val="sk-SK"/>
        </w:rPr>
      </w:pPr>
    </w:p>
    <w:p w14:paraId="32C4BF44" w14:textId="77777777" w:rsidR="00DC00CE" w:rsidRPr="0095033A" w:rsidRDefault="00DC00CE" w:rsidP="00DC00CE">
      <w:pPr>
        <w:keepNext/>
        <w:autoSpaceDE w:val="0"/>
        <w:autoSpaceDN w:val="0"/>
        <w:adjustRightInd w:val="0"/>
        <w:spacing w:line="240" w:lineRule="auto"/>
        <w:rPr>
          <w:u w:val="single"/>
          <w:lang w:val="sk-SK"/>
        </w:rPr>
      </w:pPr>
      <w:r w:rsidRPr="0095033A">
        <w:rPr>
          <w:u w:val="single"/>
          <w:lang w:val="sk-SK"/>
        </w:rPr>
        <w:t xml:space="preserve">KANJINTI 420 mg </w:t>
      </w:r>
      <w:r w:rsidR="000D6F7D" w:rsidRPr="0095033A">
        <w:rPr>
          <w:u w:val="single"/>
          <w:lang w:val="sk-SK"/>
        </w:rPr>
        <w:t xml:space="preserve">prášok na </w:t>
      </w:r>
      <w:r w:rsidR="00766C2B" w:rsidRPr="0095033A">
        <w:rPr>
          <w:u w:val="single"/>
          <w:lang w:val="sk-SK"/>
        </w:rPr>
        <w:t>infúzny koncentrát</w:t>
      </w:r>
    </w:p>
    <w:p w14:paraId="40EA6394" w14:textId="77777777" w:rsidR="00DC00CE" w:rsidRPr="0095033A" w:rsidRDefault="00DC00CE" w:rsidP="00DC00CE">
      <w:pPr>
        <w:keepNext/>
        <w:autoSpaceDE w:val="0"/>
        <w:autoSpaceDN w:val="0"/>
        <w:adjustRightInd w:val="0"/>
        <w:spacing w:line="240" w:lineRule="auto"/>
        <w:rPr>
          <w:lang w:val="sk-SK"/>
        </w:rPr>
      </w:pPr>
    </w:p>
    <w:p w14:paraId="7AFAF05D" w14:textId="77777777" w:rsidR="00DC00CE" w:rsidRPr="0095033A" w:rsidRDefault="000D6F7D" w:rsidP="00DC00CE">
      <w:pPr>
        <w:autoSpaceDE w:val="0"/>
        <w:autoSpaceDN w:val="0"/>
        <w:adjustRightInd w:val="0"/>
        <w:spacing w:line="240" w:lineRule="auto"/>
        <w:rPr>
          <w:lang w:val="sk-SK"/>
        </w:rPr>
      </w:pPr>
      <w:r w:rsidRPr="0095033A">
        <w:rPr>
          <w:lang w:val="sk-SK"/>
        </w:rPr>
        <w:t xml:space="preserve">Injekčná liekovka z číreho skla typu I s obsahom </w:t>
      </w:r>
      <w:r w:rsidR="00DC00CE" w:rsidRPr="0095033A">
        <w:rPr>
          <w:lang w:val="sk-SK"/>
        </w:rPr>
        <w:t>50 m</w:t>
      </w:r>
      <w:r w:rsidRPr="0095033A">
        <w:rPr>
          <w:lang w:val="sk-SK"/>
        </w:rPr>
        <w:t>l</w:t>
      </w:r>
      <w:r w:rsidR="00DC00CE" w:rsidRPr="0095033A">
        <w:rPr>
          <w:lang w:val="sk-SK"/>
        </w:rPr>
        <w:t xml:space="preserve"> </w:t>
      </w:r>
      <w:r w:rsidRPr="0095033A">
        <w:rPr>
          <w:lang w:val="sk-SK"/>
        </w:rPr>
        <w:t>s butylovou gumovou zátkou potiahnut</w:t>
      </w:r>
      <w:r w:rsidR="00D0627F" w:rsidRPr="0095033A">
        <w:rPr>
          <w:lang w:val="sk-SK"/>
        </w:rPr>
        <w:t>ou</w:t>
      </w:r>
      <w:r w:rsidRPr="0095033A">
        <w:rPr>
          <w:lang w:val="sk-SK"/>
        </w:rPr>
        <w:t xml:space="preserve"> flu</w:t>
      </w:r>
      <w:r w:rsidR="007B2AE9" w:rsidRPr="0095033A">
        <w:rPr>
          <w:lang w:val="sk-SK"/>
        </w:rPr>
        <w:t>ó</w:t>
      </w:r>
      <w:r w:rsidRPr="0095033A">
        <w:rPr>
          <w:lang w:val="sk-SK"/>
        </w:rPr>
        <w:t>ro-živicovým filmom</w:t>
      </w:r>
      <w:r w:rsidR="000165BD" w:rsidRPr="0095033A">
        <w:rPr>
          <w:lang w:val="sk-SK"/>
        </w:rPr>
        <w:t xml:space="preserve"> a s hliníkovým viečkom s protiprachovým krytom</w:t>
      </w:r>
      <w:r w:rsidR="007B2AE9" w:rsidRPr="0095033A">
        <w:rPr>
          <w:lang w:val="sk-SK"/>
        </w:rPr>
        <w:t>,</w:t>
      </w:r>
      <w:r w:rsidRPr="0095033A">
        <w:rPr>
          <w:lang w:val="sk-SK"/>
        </w:rPr>
        <w:t xml:space="preserve"> obsahujúca</w:t>
      </w:r>
      <w:r w:rsidR="00DC00CE" w:rsidRPr="0095033A">
        <w:rPr>
          <w:lang w:val="sk-SK"/>
        </w:rPr>
        <w:t xml:space="preserve"> 420 mg trastuzumab</w:t>
      </w:r>
      <w:r w:rsidRPr="0095033A">
        <w:rPr>
          <w:lang w:val="sk-SK"/>
        </w:rPr>
        <w:t>u</w:t>
      </w:r>
      <w:r w:rsidR="00DC00CE" w:rsidRPr="0095033A">
        <w:rPr>
          <w:lang w:val="sk-SK"/>
        </w:rPr>
        <w:t>.</w:t>
      </w:r>
    </w:p>
    <w:p w14:paraId="07E42A8E" w14:textId="77777777" w:rsidR="00DC00CE" w:rsidRPr="0095033A" w:rsidRDefault="00DC00CE" w:rsidP="00DC00CE">
      <w:pPr>
        <w:autoSpaceDE w:val="0"/>
        <w:autoSpaceDN w:val="0"/>
        <w:adjustRightInd w:val="0"/>
        <w:spacing w:line="240" w:lineRule="auto"/>
        <w:rPr>
          <w:lang w:val="sk-SK"/>
        </w:rPr>
      </w:pPr>
    </w:p>
    <w:p w14:paraId="57414C59" w14:textId="77777777" w:rsidR="00DC00CE" w:rsidRPr="0095033A" w:rsidRDefault="000D6F7D" w:rsidP="00817486">
      <w:pPr>
        <w:pStyle w:val="Heading2"/>
        <w:keepNext w:val="0"/>
        <w:keepLines w:val="0"/>
        <w:tabs>
          <w:tab w:val="center" w:pos="1392"/>
        </w:tabs>
        <w:spacing w:after="0" w:line="240" w:lineRule="auto"/>
        <w:ind w:left="567" w:hanging="567"/>
        <w:rPr>
          <w:b/>
          <w:u w:val="none"/>
          <w:lang w:val="sk-SK"/>
        </w:rPr>
      </w:pPr>
      <w:r w:rsidRPr="0095033A">
        <w:rPr>
          <w:u w:val="none"/>
          <w:lang w:val="sk-SK"/>
        </w:rPr>
        <w:t xml:space="preserve">Každá </w:t>
      </w:r>
      <w:r w:rsidR="00AB0467">
        <w:rPr>
          <w:u w:val="none"/>
          <w:lang w:val="sk-SK"/>
        </w:rPr>
        <w:t>škatuľka</w:t>
      </w:r>
      <w:r w:rsidRPr="0095033A">
        <w:rPr>
          <w:u w:val="none"/>
          <w:lang w:val="sk-SK"/>
        </w:rPr>
        <w:t xml:space="preserve"> obsahuje jednu injekčnú liekovku</w:t>
      </w:r>
      <w:r w:rsidR="00DC00CE" w:rsidRPr="0095033A">
        <w:rPr>
          <w:u w:val="none"/>
          <w:lang w:val="sk-SK"/>
        </w:rPr>
        <w:t>.</w:t>
      </w:r>
    </w:p>
    <w:p w14:paraId="7F1AC619" w14:textId="77777777" w:rsidR="00DC00CE" w:rsidRPr="0095033A" w:rsidRDefault="00DC00CE" w:rsidP="00817486">
      <w:pPr>
        <w:pStyle w:val="Heading2"/>
        <w:keepNext w:val="0"/>
        <w:keepLines w:val="0"/>
        <w:tabs>
          <w:tab w:val="center" w:pos="1392"/>
        </w:tabs>
        <w:spacing w:after="0" w:line="240" w:lineRule="auto"/>
        <w:ind w:left="567" w:hanging="567"/>
        <w:rPr>
          <w:b/>
          <w:u w:val="none"/>
          <w:lang w:val="sk-SK"/>
        </w:rPr>
      </w:pPr>
    </w:p>
    <w:p w14:paraId="412EB022" w14:textId="1F0E0A6F" w:rsidR="00E9439C" w:rsidRPr="0095033A" w:rsidRDefault="00894397" w:rsidP="007B051B">
      <w:pPr>
        <w:pStyle w:val="Heading2"/>
        <w:tabs>
          <w:tab w:val="center" w:pos="1392"/>
        </w:tabs>
        <w:spacing w:after="0" w:line="240" w:lineRule="auto"/>
        <w:ind w:left="567" w:hanging="567"/>
        <w:rPr>
          <w:b/>
          <w:u w:val="none"/>
          <w:lang w:val="sk-SK"/>
        </w:rPr>
      </w:pPr>
      <w:r w:rsidRPr="0095033A">
        <w:rPr>
          <w:b/>
          <w:u w:val="none"/>
          <w:lang w:val="sk-SK"/>
        </w:rPr>
        <w:lastRenderedPageBreak/>
        <w:t>6.6</w:t>
      </w:r>
      <w:r w:rsidRPr="0095033A">
        <w:rPr>
          <w:b/>
          <w:u w:val="none"/>
          <w:lang w:val="sk-SK"/>
        </w:rPr>
        <w:tab/>
        <w:t>Špeciálne opatrenia na likvidáciu a</w:t>
      </w:r>
      <w:r w:rsidR="00B34758">
        <w:rPr>
          <w:b/>
          <w:u w:val="none"/>
          <w:lang w:val="sk-SK"/>
        </w:rPr>
        <w:t> </w:t>
      </w:r>
      <w:r w:rsidRPr="0095033A">
        <w:rPr>
          <w:b/>
          <w:u w:val="none"/>
          <w:lang w:val="sk-SK"/>
        </w:rPr>
        <w:t>iné zaobchádzanie s</w:t>
      </w:r>
      <w:r w:rsidR="007737CC" w:rsidRPr="0095033A">
        <w:rPr>
          <w:b/>
          <w:u w:val="none"/>
          <w:lang w:val="sk-SK"/>
        </w:rPr>
        <w:t> </w:t>
      </w:r>
      <w:r w:rsidRPr="0095033A">
        <w:rPr>
          <w:b/>
          <w:u w:val="none"/>
          <w:lang w:val="sk-SK"/>
        </w:rPr>
        <w:t>liekom</w:t>
      </w:r>
    </w:p>
    <w:p w14:paraId="3727D65A" w14:textId="77777777" w:rsidR="007737CC" w:rsidRPr="0095033A" w:rsidRDefault="007737CC" w:rsidP="007B051B">
      <w:pPr>
        <w:keepNext/>
        <w:spacing w:line="240" w:lineRule="auto"/>
        <w:ind w:left="11" w:hanging="11"/>
        <w:rPr>
          <w:lang w:val="sk-SK"/>
        </w:rPr>
      </w:pPr>
    </w:p>
    <w:p w14:paraId="0E5717E9" w14:textId="1A0A2E02" w:rsidR="00C36C80" w:rsidRPr="00E5379C" w:rsidRDefault="00C36C80" w:rsidP="00C36C80">
      <w:pPr>
        <w:rPr>
          <w:lang w:val="sk-SK"/>
        </w:rPr>
      </w:pPr>
      <w:r w:rsidRPr="00E5379C">
        <w:rPr>
          <w:lang w:val="sk-SK"/>
        </w:rPr>
        <w:t>Rekonštitúcia a riedenie majú prebiehať za</w:t>
      </w:r>
      <w:r w:rsidR="00771B3A" w:rsidRPr="00E5379C">
        <w:rPr>
          <w:lang w:val="sk-SK"/>
        </w:rPr>
        <w:t xml:space="preserve"> </w:t>
      </w:r>
      <w:r w:rsidRPr="00E5379C">
        <w:rPr>
          <w:lang w:val="sk-SK"/>
        </w:rPr>
        <w:t xml:space="preserve">príslušných aseptických podmienok. Počas riedenia </w:t>
      </w:r>
      <w:r w:rsidR="00215807" w:rsidRPr="00E5379C">
        <w:rPr>
          <w:lang w:val="sk-SK"/>
        </w:rPr>
        <w:t xml:space="preserve">treba dbať na </w:t>
      </w:r>
      <w:r w:rsidR="00296953" w:rsidRPr="00E5379C">
        <w:rPr>
          <w:lang w:val="sk-SK"/>
        </w:rPr>
        <w:t>opatrnosť</w:t>
      </w:r>
      <w:r w:rsidRPr="00E5379C">
        <w:rPr>
          <w:lang w:val="sk-SK"/>
        </w:rPr>
        <w:t>, aby sa zabezpečilo,</w:t>
      </w:r>
      <w:r w:rsidR="00640A9B" w:rsidRPr="00E5379C">
        <w:rPr>
          <w:lang w:val="sk-SK"/>
        </w:rPr>
        <w:t xml:space="preserve"> že roztok zostane sterilný. Keď</w:t>
      </w:r>
      <w:r w:rsidRPr="00E5379C">
        <w:rPr>
          <w:lang w:val="sk-SK"/>
        </w:rPr>
        <w:t xml:space="preserve">že liek neobsahuje žiadne antimikrobiálne ani bakteriostatické látky, musí byť pripravený za aseptických podmienok. </w:t>
      </w:r>
    </w:p>
    <w:p w14:paraId="3E3CF79F" w14:textId="77777777" w:rsidR="00C36C80" w:rsidRPr="00E5379C" w:rsidRDefault="00C36C80" w:rsidP="00C36C80">
      <w:pPr>
        <w:rPr>
          <w:lang w:val="sk-SK"/>
        </w:rPr>
      </w:pPr>
    </w:p>
    <w:p w14:paraId="43F46E85" w14:textId="78B30F06" w:rsidR="00C36C80" w:rsidRPr="00E5379C" w:rsidRDefault="00C36C80" w:rsidP="00C36C80">
      <w:pPr>
        <w:keepNext/>
        <w:keepLines/>
        <w:rPr>
          <w:u w:val="single"/>
          <w:lang w:val="sk-SK"/>
        </w:rPr>
      </w:pPr>
      <w:r w:rsidRPr="00A3782F">
        <w:rPr>
          <w:u w:val="single"/>
          <w:lang w:val="sk-SK"/>
        </w:rPr>
        <w:t>Príprava, rekonštitúcia a skladovanie za aseptických podmienok</w:t>
      </w:r>
    </w:p>
    <w:p w14:paraId="759057B2" w14:textId="77777777" w:rsidR="00A87D8D" w:rsidRPr="00A3782F" w:rsidRDefault="00A87D8D" w:rsidP="00C36C80">
      <w:pPr>
        <w:keepNext/>
        <w:keepLines/>
        <w:rPr>
          <w:u w:val="single"/>
          <w:lang w:val="sk-SK"/>
        </w:rPr>
      </w:pPr>
    </w:p>
    <w:p w14:paraId="1340C367" w14:textId="00B5C7BA" w:rsidR="00C36C80" w:rsidRPr="00184D7F" w:rsidRDefault="00C36C80" w:rsidP="00C36C80">
      <w:pPr>
        <w:keepNext/>
        <w:keepLines/>
      </w:pPr>
      <w:r w:rsidRPr="00FE5798">
        <w:rPr>
          <w:lang w:val="sk-SK"/>
        </w:rPr>
        <w:t xml:space="preserve">Príprava infúzie musí prebiehať za aseptických podmienok. </w:t>
      </w:r>
      <w:proofErr w:type="spellStart"/>
      <w:r w:rsidRPr="00184D7F">
        <w:t>Rekonštitúcia</w:t>
      </w:r>
      <w:proofErr w:type="spellEnd"/>
      <w:r w:rsidRPr="00184D7F">
        <w:t xml:space="preserve"> </w:t>
      </w:r>
      <w:proofErr w:type="spellStart"/>
      <w:r w:rsidRPr="00184D7F">
        <w:t>má</w:t>
      </w:r>
      <w:proofErr w:type="spellEnd"/>
      <w:r w:rsidRPr="00184D7F">
        <w:t xml:space="preserve"> </w:t>
      </w:r>
      <w:proofErr w:type="spellStart"/>
      <w:r w:rsidRPr="00184D7F">
        <w:t>byť</w:t>
      </w:r>
      <w:proofErr w:type="spellEnd"/>
      <w:r w:rsidRPr="00184D7F">
        <w:t>:</w:t>
      </w:r>
    </w:p>
    <w:p w14:paraId="4630A427" w14:textId="07B76EB2" w:rsidR="00A87D8D" w:rsidRPr="00184D7F" w:rsidRDefault="00C36C80" w:rsidP="00FE5798">
      <w:pPr>
        <w:pStyle w:val="ListParagraph"/>
        <w:keepNext/>
        <w:keepLines/>
        <w:numPr>
          <w:ilvl w:val="0"/>
          <w:numId w:val="12"/>
        </w:numPr>
        <w:ind w:left="540" w:hanging="540"/>
      </w:pPr>
      <w:proofErr w:type="spellStart"/>
      <w:r w:rsidRPr="00184D7F">
        <w:t>vykonaná</w:t>
      </w:r>
      <w:proofErr w:type="spellEnd"/>
      <w:r w:rsidRPr="00184D7F">
        <w:t xml:space="preserve"> za </w:t>
      </w:r>
      <w:proofErr w:type="spellStart"/>
      <w:r w:rsidRPr="00184D7F">
        <w:t>as</w:t>
      </w:r>
      <w:r w:rsidR="00640A9B">
        <w:t>ep</w:t>
      </w:r>
      <w:r w:rsidRPr="00184D7F">
        <w:t>tických</w:t>
      </w:r>
      <w:proofErr w:type="spellEnd"/>
      <w:r w:rsidRPr="00184D7F">
        <w:t xml:space="preserve"> </w:t>
      </w:r>
      <w:proofErr w:type="spellStart"/>
      <w:r w:rsidRPr="00184D7F">
        <w:t>podmienok</w:t>
      </w:r>
      <w:proofErr w:type="spellEnd"/>
      <w:r w:rsidRPr="00184D7F">
        <w:t xml:space="preserve"> </w:t>
      </w:r>
      <w:proofErr w:type="spellStart"/>
      <w:r w:rsidRPr="00184D7F">
        <w:t>vyškoleným</w:t>
      </w:r>
      <w:proofErr w:type="spellEnd"/>
      <w:r w:rsidRPr="00184D7F">
        <w:t xml:space="preserve"> </w:t>
      </w:r>
      <w:proofErr w:type="spellStart"/>
      <w:r w:rsidRPr="00184D7F">
        <w:t>zdravotníckym</w:t>
      </w:r>
      <w:proofErr w:type="spellEnd"/>
      <w:r w:rsidRPr="00184D7F">
        <w:t xml:space="preserve"> </w:t>
      </w:r>
      <w:proofErr w:type="spellStart"/>
      <w:r w:rsidRPr="00184D7F">
        <w:t>personálom</w:t>
      </w:r>
      <w:proofErr w:type="spellEnd"/>
      <w:r w:rsidRPr="00184D7F">
        <w:t xml:space="preserve"> v </w:t>
      </w:r>
      <w:proofErr w:type="spellStart"/>
      <w:r w:rsidRPr="00184D7F">
        <w:t>súlade</w:t>
      </w:r>
      <w:proofErr w:type="spellEnd"/>
      <w:r w:rsidRPr="00184D7F">
        <w:t xml:space="preserve"> so </w:t>
      </w:r>
      <w:proofErr w:type="spellStart"/>
      <w:r w:rsidRPr="00184D7F">
        <w:t>správnou</w:t>
      </w:r>
      <w:proofErr w:type="spellEnd"/>
      <w:r w:rsidRPr="00184D7F">
        <w:t xml:space="preserve"> </w:t>
      </w:r>
      <w:proofErr w:type="spellStart"/>
      <w:r w:rsidRPr="00184D7F">
        <w:t>klinickou</w:t>
      </w:r>
      <w:proofErr w:type="spellEnd"/>
      <w:r w:rsidRPr="00184D7F">
        <w:t xml:space="preserve"> </w:t>
      </w:r>
      <w:proofErr w:type="spellStart"/>
      <w:r w:rsidRPr="00184D7F">
        <w:t>praxou</w:t>
      </w:r>
      <w:proofErr w:type="spellEnd"/>
      <w:r w:rsidRPr="00184D7F">
        <w:t xml:space="preserve"> pre </w:t>
      </w:r>
      <w:proofErr w:type="spellStart"/>
      <w:r w:rsidRPr="00184D7F">
        <w:t>prípravu</w:t>
      </w:r>
      <w:proofErr w:type="spellEnd"/>
      <w:r w:rsidRPr="00184D7F">
        <w:t xml:space="preserve">, </w:t>
      </w:r>
      <w:proofErr w:type="spellStart"/>
      <w:r w:rsidRPr="00184D7F">
        <w:t>zvlášť</w:t>
      </w:r>
      <w:proofErr w:type="spellEnd"/>
      <w:r w:rsidRPr="00184D7F">
        <w:t xml:space="preserve"> s </w:t>
      </w:r>
      <w:proofErr w:type="spellStart"/>
      <w:r w:rsidRPr="00184D7F">
        <w:t>ohľadom</w:t>
      </w:r>
      <w:proofErr w:type="spellEnd"/>
      <w:r w:rsidRPr="00184D7F">
        <w:t xml:space="preserve"> </w:t>
      </w:r>
      <w:proofErr w:type="spellStart"/>
      <w:r w:rsidRPr="00184D7F">
        <w:t>na</w:t>
      </w:r>
      <w:proofErr w:type="spellEnd"/>
      <w:r w:rsidRPr="00184D7F">
        <w:t xml:space="preserve"> </w:t>
      </w:r>
      <w:proofErr w:type="spellStart"/>
      <w:r w:rsidRPr="00184D7F">
        <w:t>aseptickú</w:t>
      </w:r>
      <w:proofErr w:type="spellEnd"/>
      <w:r w:rsidRPr="00184D7F">
        <w:t xml:space="preserve"> </w:t>
      </w:r>
      <w:proofErr w:type="spellStart"/>
      <w:r w:rsidRPr="00184D7F">
        <w:t>prípravu</w:t>
      </w:r>
      <w:proofErr w:type="spellEnd"/>
      <w:r w:rsidRPr="00184D7F">
        <w:t xml:space="preserve"> </w:t>
      </w:r>
      <w:proofErr w:type="spellStart"/>
      <w:r w:rsidRPr="00184D7F">
        <w:t>parenterálnych</w:t>
      </w:r>
      <w:proofErr w:type="spellEnd"/>
      <w:r w:rsidRPr="00184D7F">
        <w:t xml:space="preserve"> </w:t>
      </w:r>
      <w:proofErr w:type="spellStart"/>
      <w:r w:rsidRPr="00184D7F">
        <w:t>liekov</w:t>
      </w:r>
      <w:proofErr w:type="spellEnd"/>
      <w:r w:rsidRPr="00184D7F">
        <w:t>.</w:t>
      </w:r>
    </w:p>
    <w:p w14:paraId="21C257B9" w14:textId="232B227F" w:rsidR="00A87D8D" w:rsidRPr="00184D7F" w:rsidRDefault="00C36C80" w:rsidP="00FE5798">
      <w:pPr>
        <w:pStyle w:val="ListParagraph"/>
        <w:keepNext/>
        <w:keepLines/>
        <w:numPr>
          <w:ilvl w:val="0"/>
          <w:numId w:val="12"/>
        </w:numPr>
        <w:ind w:left="540" w:hanging="540"/>
      </w:pPr>
      <w:proofErr w:type="spellStart"/>
      <w:r w:rsidRPr="00184D7F">
        <w:t>pripravená</w:t>
      </w:r>
      <w:proofErr w:type="spellEnd"/>
      <w:r w:rsidRPr="00184D7F">
        <w:t xml:space="preserve"> </w:t>
      </w:r>
      <w:proofErr w:type="spellStart"/>
      <w:r w:rsidRPr="00184D7F">
        <w:t>laminárnym</w:t>
      </w:r>
      <w:proofErr w:type="spellEnd"/>
      <w:r w:rsidRPr="00184D7F">
        <w:t xml:space="preserve"> </w:t>
      </w:r>
      <w:proofErr w:type="spellStart"/>
      <w:r w:rsidRPr="00184D7F">
        <w:t>prúdením</w:t>
      </w:r>
      <w:proofErr w:type="spellEnd"/>
      <w:r w:rsidRPr="00184D7F">
        <w:t xml:space="preserve"> </w:t>
      </w:r>
      <w:proofErr w:type="spellStart"/>
      <w:r w:rsidRPr="00184D7F">
        <w:t>alebo</w:t>
      </w:r>
      <w:proofErr w:type="spellEnd"/>
      <w:r w:rsidRPr="00184D7F">
        <w:t xml:space="preserve"> v </w:t>
      </w:r>
      <w:proofErr w:type="spellStart"/>
      <w:r w:rsidRPr="00184D7F">
        <w:t>biologicky</w:t>
      </w:r>
      <w:proofErr w:type="spellEnd"/>
      <w:r w:rsidRPr="00184D7F">
        <w:t xml:space="preserve"> </w:t>
      </w:r>
      <w:proofErr w:type="spellStart"/>
      <w:r w:rsidRPr="00184D7F">
        <w:t>bezpečnom</w:t>
      </w:r>
      <w:proofErr w:type="spellEnd"/>
      <w:r w:rsidRPr="00184D7F">
        <w:t xml:space="preserve"> </w:t>
      </w:r>
      <w:proofErr w:type="spellStart"/>
      <w:r w:rsidRPr="00184D7F">
        <w:t>kabinete</w:t>
      </w:r>
      <w:proofErr w:type="spellEnd"/>
      <w:r w:rsidRPr="00184D7F">
        <w:t xml:space="preserve"> za </w:t>
      </w:r>
      <w:proofErr w:type="spellStart"/>
      <w:r w:rsidRPr="00184D7F">
        <w:t>použitia</w:t>
      </w:r>
      <w:proofErr w:type="spellEnd"/>
      <w:r w:rsidRPr="00184D7F">
        <w:t xml:space="preserve"> </w:t>
      </w:r>
      <w:proofErr w:type="spellStart"/>
      <w:r w:rsidRPr="00184D7F">
        <w:t>štandardných</w:t>
      </w:r>
      <w:proofErr w:type="spellEnd"/>
      <w:r w:rsidRPr="00184D7F">
        <w:t xml:space="preserve"> </w:t>
      </w:r>
      <w:proofErr w:type="spellStart"/>
      <w:r w:rsidRPr="00184D7F">
        <w:t>opatrení</w:t>
      </w:r>
      <w:proofErr w:type="spellEnd"/>
      <w:r w:rsidRPr="00184D7F">
        <w:t xml:space="preserve"> </w:t>
      </w:r>
      <w:proofErr w:type="spellStart"/>
      <w:r w:rsidRPr="00184D7F">
        <w:t>na</w:t>
      </w:r>
      <w:proofErr w:type="spellEnd"/>
      <w:r w:rsidRPr="00184D7F">
        <w:t xml:space="preserve"> </w:t>
      </w:r>
      <w:proofErr w:type="spellStart"/>
      <w:r w:rsidRPr="00184D7F">
        <w:t>bezpečnú</w:t>
      </w:r>
      <w:proofErr w:type="spellEnd"/>
      <w:r w:rsidRPr="00184D7F">
        <w:t xml:space="preserve"> </w:t>
      </w:r>
      <w:proofErr w:type="spellStart"/>
      <w:r w:rsidRPr="00184D7F">
        <w:t>prípravu</w:t>
      </w:r>
      <w:proofErr w:type="spellEnd"/>
      <w:r w:rsidRPr="00184D7F">
        <w:t xml:space="preserve"> </w:t>
      </w:r>
      <w:proofErr w:type="spellStart"/>
      <w:r w:rsidRPr="00184D7F">
        <w:t>liekov</w:t>
      </w:r>
      <w:proofErr w:type="spellEnd"/>
      <w:r w:rsidRPr="00184D7F">
        <w:t xml:space="preserve"> </w:t>
      </w:r>
      <w:proofErr w:type="spellStart"/>
      <w:r w:rsidRPr="00184D7F">
        <w:t>podávaných</w:t>
      </w:r>
      <w:proofErr w:type="spellEnd"/>
      <w:r w:rsidRPr="00184D7F">
        <w:t xml:space="preserve"> </w:t>
      </w:r>
      <w:proofErr w:type="spellStart"/>
      <w:r w:rsidRPr="00184D7F">
        <w:t>intravenózne</w:t>
      </w:r>
      <w:proofErr w:type="spellEnd"/>
      <w:r w:rsidRPr="00184D7F">
        <w:t>.</w:t>
      </w:r>
    </w:p>
    <w:p w14:paraId="4CD62093" w14:textId="7FDD88C3" w:rsidR="00C36C80" w:rsidRPr="00184D7F" w:rsidRDefault="00C36C80" w:rsidP="00FE5798">
      <w:pPr>
        <w:pStyle w:val="ListParagraph"/>
        <w:keepNext/>
        <w:keepLines/>
        <w:numPr>
          <w:ilvl w:val="0"/>
          <w:numId w:val="12"/>
        </w:numPr>
        <w:ind w:left="540" w:hanging="540"/>
      </w:pPr>
      <w:proofErr w:type="spellStart"/>
      <w:r w:rsidRPr="00184D7F">
        <w:t>následne</w:t>
      </w:r>
      <w:proofErr w:type="spellEnd"/>
      <w:r w:rsidRPr="00184D7F">
        <w:t xml:space="preserve"> </w:t>
      </w:r>
      <w:proofErr w:type="spellStart"/>
      <w:r w:rsidRPr="00184D7F">
        <w:t>primerane</w:t>
      </w:r>
      <w:proofErr w:type="spellEnd"/>
      <w:r w:rsidRPr="00184D7F">
        <w:t xml:space="preserve"> </w:t>
      </w:r>
      <w:proofErr w:type="spellStart"/>
      <w:r w:rsidRPr="00184D7F">
        <w:t>skladovaná</w:t>
      </w:r>
      <w:proofErr w:type="spellEnd"/>
      <w:r w:rsidRPr="00184D7F">
        <w:t xml:space="preserve">, aby </w:t>
      </w:r>
      <w:proofErr w:type="spellStart"/>
      <w:r w:rsidRPr="00184D7F">
        <w:t>sa</w:t>
      </w:r>
      <w:proofErr w:type="spellEnd"/>
      <w:r w:rsidRPr="00184D7F">
        <w:t xml:space="preserve"> </w:t>
      </w:r>
      <w:proofErr w:type="spellStart"/>
      <w:r w:rsidRPr="00184D7F">
        <w:t>zaistilo</w:t>
      </w:r>
      <w:proofErr w:type="spellEnd"/>
      <w:r w:rsidRPr="00184D7F">
        <w:t xml:space="preserve"> </w:t>
      </w:r>
      <w:proofErr w:type="spellStart"/>
      <w:r w:rsidRPr="00184D7F">
        <w:t>skladovanie</w:t>
      </w:r>
      <w:proofErr w:type="spellEnd"/>
      <w:r w:rsidRPr="00184D7F">
        <w:t xml:space="preserve"> </w:t>
      </w:r>
      <w:proofErr w:type="spellStart"/>
      <w:r w:rsidRPr="00184D7F">
        <w:t>pripraveného</w:t>
      </w:r>
      <w:proofErr w:type="spellEnd"/>
      <w:r w:rsidRPr="00184D7F">
        <w:t xml:space="preserve"> </w:t>
      </w:r>
      <w:proofErr w:type="spellStart"/>
      <w:r w:rsidRPr="00184D7F">
        <w:t>roztoku</w:t>
      </w:r>
      <w:proofErr w:type="spellEnd"/>
      <w:r w:rsidRPr="00184D7F">
        <w:t xml:space="preserve"> </w:t>
      </w:r>
      <w:proofErr w:type="spellStart"/>
      <w:r w:rsidRPr="00184D7F">
        <w:t>na</w:t>
      </w:r>
      <w:proofErr w:type="spellEnd"/>
      <w:r w:rsidRPr="00184D7F">
        <w:t xml:space="preserve"> </w:t>
      </w:r>
      <w:proofErr w:type="spellStart"/>
      <w:r w:rsidRPr="00184D7F">
        <w:t>intravenóznu</w:t>
      </w:r>
      <w:proofErr w:type="spellEnd"/>
      <w:r w:rsidRPr="00184D7F">
        <w:t xml:space="preserve"> </w:t>
      </w:r>
      <w:proofErr w:type="spellStart"/>
      <w:r w:rsidRPr="00184D7F">
        <w:t>infúziu</w:t>
      </w:r>
      <w:proofErr w:type="spellEnd"/>
      <w:r w:rsidRPr="00184D7F">
        <w:t xml:space="preserve"> za </w:t>
      </w:r>
      <w:proofErr w:type="spellStart"/>
      <w:r w:rsidRPr="00184D7F">
        <w:t>aseptických</w:t>
      </w:r>
      <w:proofErr w:type="spellEnd"/>
      <w:r w:rsidRPr="00184D7F">
        <w:t xml:space="preserve"> </w:t>
      </w:r>
      <w:proofErr w:type="spellStart"/>
      <w:r w:rsidRPr="00184D7F">
        <w:t>podmienok</w:t>
      </w:r>
      <w:proofErr w:type="spellEnd"/>
      <w:r w:rsidRPr="00184D7F">
        <w:t xml:space="preserve">. </w:t>
      </w:r>
    </w:p>
    <w:p w14:paraId="4DAC892F" w14:textId="77777777" w:rsidR="00C36C80" w:rsidRDefault="00C36C80" w:rsidP="00B00E6A">
      <w:pPr>
        <w:spacing w:after="0" w:line="240" w:lineRule="auto"/>
        <w:ind w:left="0" w:firstLine="0"/>
        <w:rPr>
          <w:lang w:val="sk-SK"/>
        </w:rPr>
      </w:pPr>
    </w:p>
    <w:p w14:paraId="6F17AB7C" w14:textId="77777777" w:rsidR="00E9439C" w:rsidRPr="0095033A" w:rsidRDefault="00894397" w:rsidP="00B00E6A">
      <w:pPr>
        <w:spacing w:after="0" w:line="240" w:lineRule="auto"/>
        <w:ind w:left="0" w:firstLine="0"/>
        <w:rPr>
          <w:lang w:val="sk-SK"/>
        </w:rPr>
      </w:pPr>
      <w:r w:rsidRPr="0095033A">
        <w:rPr>
          <w:lang w:val="sk-SK"/>
        </w:rPr>
        <w:t xml:space="preserve">Počas </w:t>
      </w:r>
      <w:r w:rsidR="007B2AE9" w:rsidRPr="0095033A">
        <w:rPr>
          <w:lang w:val="sk-SK"/>
        </w:rPr>
        <w:t xml:space="preserve">rekonštituovania </w:t>
      </w:r>
      <w:r w:rsidRPr="0095033A">
        <w:rPr>
          <w:lang w:val="sk-SK"/>
        </w:rPr>
        <w:t>sa má s</w:t>
      </w:r>
      <w:r w:rsidR="007B2AE9" w:rsidRPr="0095033A">
        <w:rPr>
          <w:lang w:val="sk-SK"/>
        </w:rPr>
        <w:t xml:space="preserve"> liekom</w:t>
      </w:r>
      <w:r w:rsidRPr="0095033A">
        <w:rPr>
          <w:lang w:val="sk-SK"/>
        </w:rPr>
        <w:t xml:space="preserve"> </w:t>
      </w:r>
      <w:r w:rsidR="00DC00CE" w:rsidRPr="0095033A">
        <w:rPr>
          <w:rFonts w:eastAsia="Calibri"/>
          <w:lang w:val="sk-SK"/>
        </w:rPr>
        <w:t>KANJINTI</w:t>
      </w:r>
      <w:r w:rsidRPr="0095033A">
        <w:rPr>
          <w:lang w:val="sk-SK"/>
        </w:rPr>
        <w:t xml:space="preserve"> manipulovať opatrne. Nadmerné spenenie počas riedenia alebo trasenie nariedeným roztokom môže spôsobiť ťažkosti s natiahnutím potrebného množstva </w:t>
      </w:r>
      <w:r w:rsidR="0024089B" w:rsidRPr="0095033A">
        <w:rPr>
          <w:lang w:val="sk-SK"/>
        </w:rPr>
        <w:t xml:space="preserve">lieku </w:t>
      </w:r>
      <w:r w:rsidR="00DC00CE" w:rsidRPr="0095033A">
        <w:rPr>
          <w:rFonts w:eastAsia="Calibri"/>
          <w:lang w:val="sk-SK"/>
        </w:rPr>
        <w:t>KANJINTI</w:t>
      </w:r>
      <w:r w:rsidRPr="0095033A">
        <w:rPr>
          <w:lang w:val="sk-SK"/>
        </w:rPr>
        <w:t xml:space="preserve"> z injekčnej liekovky. </w:t>
      </w:r>
    </w:p>
    <w:p w14:paraId="7A1AA4F6" w14:textId="77777777" w:rsidR="007737CC" w:rsidRPr="0095033A" w:rsidRDefault="007737CC" w:rsidP="00B00E6A">
      <w:pPr>
        <w:spacing w:after="0" w:line="240" w:lineRule="auto"/>
        <w:ind w:left="0" w:firstLine="0"/>
        <w:rPr>
          <w:lang w:val="sk-SK"/>
        </w:rPr>
      </w:pPr>
    </w:p>
    <w:p w14:paraId="6B376760" w14:textId="77777777" w:rsidR="00E9439C" w:rsidRPr="0095033A" w:rsidRDefault="007B2AE9" w:rsidP="00B00E6A">
      <w:pPr>
        <w:spacing w:after="0" w:line="240" w:lineRule="auto"/>
        <w:ind w:left="0" w:firstLine="0"/>
        <w:rPr>
          <w:lang w:val="sk-SK"/>
        </w:rPr>
      </w:pPr>
      <w:r w:rsidRPr="0095033A">
        <w:rPr>
          <w:lang w:val="sk-SK"/>
        </w:rPr>
        <w:t xml:space="preserve">Rekonštituovaný </w:t>
      </w:r>
      <w:r w:rsidR="00894397" w:rsidRPr="0095033A">
        <w:rPr>
          <w:lang w:val="sk-SK"/>
        </w:rPr>
        <w:t>roztok nezmrazujte.</w:t>
      </w:r>
    </w:p>
    <w:p w14:paraId="4785D160" w14:textId="77777777" w:rsidR="007737CC" w:rsidRPr="0095033A" w:rsidRDefault="007737CC" w:rsidP="00B00E6A">
      <w:pPr>
        <w:spacing w:after="0" w:line="240" w:lineRule="auto"/>
        <w:ind w:left="0" w:firstLine="0"/>
        <w:rPr>
          <w:lang w:val="sk-SK"/>
        </w:rPr>
      </w:pPr>
    </w:p>
    <w:p w14:paraId="73BE2152" w14:textId="77777777" w:rsidR="00DC00CE" w:rsidRPr="00842C79" w:rsidRDefault="00DC00CE" w:rsidP="00DC00CE">
      <w:pPr>
        <w:autoSpaceDE w:val="0"/>
        <w:autoSpaceDN w:val="0"/>
        <w:adjustRightInd w:val="0"/>
        <w:spacing w:line="240" w:lineRule="auto"/>
        <w:rPr>
          <w:i/>
          <w:iCs/>
          <w:u w:val="single"/>
          <w:lang w:val="sk-SK"/>
        </w:rPr>
      </w:pPr>
      <w:r w:rsidRPr="00842C79">
        <w:rPr>
          <w:i/>
          <w:iCs/>
          <w:u w:val="single"/>
          <w:lang w:val="sk-SK"/>
        </w:rPr>
        <w:t xml:space="preserve">KANJINTI 150 mg </w:t>
      </w:r>
      <w:r w:rsidR="0024089B" w:rsidRPr="00842C79">
        <w:rPr>
          <w:i/>
          <w:iCs/>
          <w:u w:val="single"/>
          <w:lang w:val="sk-SK"/>
        </w:rPr>
        <w:t xml:space="preserve">prášok na </w:t>
      </w:r>
      <w:r w:rsidR="00766C2B" w:rsidRPr="00842C79">
        <w:rPr>
          <w:i/>
          <w:iCs/>
          <w:u w:val="single"/>
          <w:lang w:val="sk-SK"/>
        </w:rPr>
        <w:t>infúzny koncentrát</w:t>
      </w:r>
    </w:p>
    <w:p w14:paraId="601131A3" w14:textId="77777777" w:rsidR="00DC00CE" w:rsidRPr="0095033A" w:rsidRDefault="00DC00CE" w:rsidP="00DC00CE">
      <w:pPr>
        <w:autoSpaceDE w:val="0"/>
        <w:autoSpaceDN w:val="0"/>
        <w:adjustRightInd w:val="0"/>
        <w:spacing w:line="240" w:lineRule="auto"/>
        <w:rPr>
          <w:rFonts w:eastAsia="Calibri"/>
          <w:lang w:val="sk-SK"/>
        </w:rPr>
      </w:pPr>
    </w:p>
    <w:p w14:paraId="0EAA14F5" w14:textId="70D49DD1" w:rsidR="00DC00CE" w:rsidRPr="0095033A" w:rsidRDefault="000E74FC" w:rsidP="00DC00CE">
      <w:pPr>
        <w:autoSpaceDE w:val="0"/>
        <w:autoSpaceDN w:val="0"/>
        <w:adjustRightInd w:val="0"/>
        <w:spacing w:line="240" w:lineRule="auto"/>
        <w:rPr>
          <w:rFonts w:eastAsia="Calibri"/>
          <w:lang w:val="sk-SK"/>
        </w:rPr>
      </w:pPr>
      <w:r>
        <w:rPr>
          <w:rFonts w:eastAsia="Calibri"/>
          <w:lang w:val="sk-SK"/>
        </w:rPr>
        <w:t>K</w:t>
      </w:r>
      <w:r w:rsidR="00A366B6" w:rsidRPr="0095033A">
        <w:rPr>
          <w:rFonts w:eastAsia="Calibri"/>
          <w:lang w:val="sk-SK"/>
        </w:rPr>
        <w:t>aždá injekčná liekovka so</w:t>
      </w:r>
      <w:r w:rsidR="00DC00CE" w:rsidRPr="0095033A">
        <w:rPr>
          <w:rFonts w:eastAsia="Calibri"/>
          <w:lang w:val="sk-SK"/>
        </w:rPr>
        <w:t xml:space="preserve"> 150 mg </w:t>
      </w:r>
      <w:r w:rsidR="00A366B6" w:rsidRPr="0095033A">
        <w:rPr>
          <w:rFonts w:eastAsia="Calibri"/>
          <w:lang w:val="sk-SK"/>
        </w:rPr>
        <w:t>lieku</w:t>
      </w:r>
      <w:r w:rsidR="00DC00CE" w:rsidRPr="0095033A">
        <w:rPr>
          <w:rFonts w:eastAsia="Calibri"/>
          <w:lang w:val="sk-SK"/>
        </w:rPr>
        <w:t xml:space="preserve"> KANJINTI </w:t>
      </w:r>
      <w:r>
        <w:rPr>
          <w:rFonts w:eastAsia="Calibri"/>
          <w:lang w:val="sk-SK"/>
        </w:rPr>
        <w:t xml:space="preserve">sa </w:t>
      </w:r>
      <w:r w:rsidR="007B529A" w:rsidRPr="0095033A">
        <w:rPr>
          <w:rFonts w:eastAsia="Calibri"/>
          <w:lang w:val="sk-SK"/>
        </w:rPr>
        <w:t>rekonštituuje</w:t>
      </w:r>
      <w:r w:rsidR="00A366B6" w:rsidRPr="0095033A">
        <w:rPr>
          <w:rFonts w:eastAsia="Calibri"/>
          <w:lang w:val="sk-SK"/>
        </w:rPr>
        <w:t xml:space="preserve"> pomocou</w:t>
      </w:r>
      <w:r w:rsidR="00DC00CE" w:rsidRPr="0095033A">
        <w:rPr>
          <w:rFonts w:eastAsia="Calibri"/>
          <w:lang w:val="sk-SK"/>
        </w:rPr>
        <w:t xml:space="preserve"> 7</w:t>
      </w:r>
      <w:r w:rsidR="00A366B6" w:rsidRPr="0095033A">
        <w:rPr>
          <w:rFonts w:eastAsia="Calibri"/>
          <w:lang w:val="sk-SK"/>
        </w:rPr>
        <w:t>,</w:t>
      </w:r>
      <w:r w:rsidR="00DC00CE" w:rsidRPr="0095033A">
        <w:rPr>
          <w:rFonts w:eastAsia="Calibri"/>
          <w:lang w:val="sk-SK"/>
        </w:rPr>
        <w:t>2</w:t>
      </w:r>
      <w:r w:rsidR="00681FB0" w:rsidRPr="0095033A">
        <w:rPr>
          <w:rFonts w:eastAsia="Calibri"/>
          <w:lang w:val="sk-SK"/>
        </w:rPr>
        <w:t> </w:t>
      </w:r>
      <w:r w:rsidR="00DC00CE" w:rsidRPr="0095033A">
        <w:rPr>
          <w:rFonts w:eastAsia="Calibri"/>
          <w:lang w:val="sk-SK"/>
        </w:rPr>
        <w:t>m</w:t>
      </w:r>
      <w:r w:rsidR="00A366B6" w:rsidRPr="0095033A">
        <w:rPr>
          <w:rFonts w:eastAsia="Calibri"/>
          <w:lang w:val="sk-SK"/>
        </w:rPr>
        <w:t>l</w:t>
      </w:r>
      <w:r w:rsidR="00DC00CE" w:rsidRPr="0095033A">
        <w:rPr>
          <w:rFonts w:eastAsia="Calibri"/>
          <w:lang w:val="sk-SK"/>
        </w:rPr>
        <w:t xml:space="preserve"> </w:t>
      </w:r>
      <w:r w:rsidR="00A366B6" w:rsidRPr="0095033A">
        <w:rPr>
          <w:rFonts w:eastAsia="Calibri"/>
          <w:lang w:val="sk-SK"/>
        </w:rPr>
        <w:t>sterilnej vody na injekci</w:t>
      </w:r>
      <w:r w:rsidR="00814BBD" w:rsidRPr="0095033A">
        <w:rPr>
          <w:rFonts w:eastAsia="Calibri"/>
          <w:lang w:val="sk-SK"/>
        </w:rPr>
        <w:t>e</w:t>
      </w:r>
      <w:r w:rsidR="00DC00CE" w:rsidRPr="0095033A">
        <w:rPr>
          <w:rFonts w:eastAsia="Calibri"/>
          <w:lang w:val="sk-SK"/>
        </w:rPr>
        <w:t xml:space="preserve"> (</w:t>
      </w:r>
      <w:r w:rsidR="00A366B6" w:rsidRPr="0095033A">
        <w:rPr>
          <w:rFonts w:eastAsia="Calibri"/>
          <w:lang w:val="sk-SK"/>
        </w:rPr>
        <w:t>ktorá nie je súčasťou balenia</w:t>
      </w:r>
      <w:r w:rsidR="00DC00CE" w:rsidRPr="0095033A">
        <w:rPr>
          <w:rFonts w:eastAsia="Calibri"/>
          <w:lang w:val="sk-SK"/>
        </w:rPr>
        <w:t xml:space="preserve">). </w:t>
      </w:r>
      <w:r w:rsidR="00A366B6" w:rsidRPr="0095033A">
        <w:rPr>
          <w:rFonts w:eastAsia="Calibri"/>
          <w:lang w:val="sk-SK"/>
        </w:rPr>
        <w:t xml:space="preserve">Na </w:t>
      </w:r>
      <w:r w:rsidR="007B529A" w:rsidRPr="0095033A">
        <w:rPr>
          <w:rFonts w:eastAsia="Calibri"/>
          <w:lang w:val="sk-SK"/>
        </w:rPr>
        <w:t>rekonštituovanie</w:t>
      </w:r>
      <w:r w:rsidR="00A366B6" w:rsidRPr="0095033A">
        <w:rPr>
          <w:rFonts w:eastAsia="Calibri"/>
          <w:lang w:val="sk-SK"/>
        </w:rPr>
        <w:t xml:space="preserve"> lieku sa nesmú použiť iné rozpúšťadlá</w:t>
      </w:r>
      <w:r w:rsidR="00DC00CE" w:rsidRPr="0095033A">
        <w:rPr>
          <w:rFonts w:eastAsia="Calibri"/>
          <w:lang w:val="sk-SK"/>
        </w:rPr>
        <w:t xml:space="preserve">. </w:t>
      </w:r>
    </w:p>
    <w:p w14:paraId="2DF2AD35" w14:textId="77777777" w:rsidR="00DC00CE" w:rsidRPr="0095033A" w:rsidRDefault="00DC00CE" w:rsidP="00DC00CE">
      <w:pPr>
        <w:autoSpaceDE w:val="0"/>
        <w:autoSpaceDN w:val="0"/>
        <w:adjustRightInd w:val="0"/>
        <w:spacing w:line="240" w:lineRule="auto"/>
        <w:rPr>
          <w:rFonts w:eastAsia="Calibri"/>
          <w:lang w:val="sk-SK"/>
        </w:rPr>
      </w:pPr>
    </w:p>
    <w:p w14:paraId="51EB988E" w14:textId="77777777" w:rsidR="00DC00CE" w:rsidRPr="0095033A" w:rsidRDefault="00A366B6" w:rsidP="00DC00CE">
      <w:pPr>
        <w:autoSpaceDE w:val="0"/>
        <w:autoSpaceDN w:val="0"/>
        <w:adjustRightInd w:val="0"/>
        <w:spacing w:line="240" w:lineRule="auto"/>
        <w:rPr>
          <w:rFonts w:eastAsia="Calibri"/>
          <w:lang w:val="sk-SK"/>
        </w:rPr>
      </w:pPr>
      <w:r w:rsidRPr="0095033A">
        <w:rPr>
          <w:rFonts w:eastAsia="Calibri"/>
          <w:lang w:val="sk-SK"/>
        </w:rPr>
        <w:t xml:space="preserve">Po </w:t>
      </w:r>
      <w:r w:rsidR="007B529A" w:rsidRPr="0095033A">
        <w:rPr>
          <w:rFonts w:eastAsia="Calibri"/>
          <w:lang w:val="sk-SK"/>
        </w:rPr>
        <w:t>rekonštituovaní</w:t>
      </w:r>
      <w:r w:rsidRPr="0095033A">
        <w:rPr>
          <w:rFonts w:eastAsia="Calibri"/>
          <w:lang w:val="sk-SK"/>
        </w:rPr>
        <w:t xml:space="preserve"> získame</w:t>
      </w:r>
      <w:r w:rsidR="00DC00CE" w:rsidRPr="0095033A">
        <w:rPr>
          <w:rFonts w:eastAsia="Calibri"/>
          <w:lang w:val="sk-SK"/>
        </w:rPr>
        <w:t xml:space="preserve"> 7</w:t>
      </w:r>
      <w:r w:rsidRPr="0095033A">
        <w:rPr>
          <w:rFonts w:eastAsia="Calibri"/>
          <w:lang w:val="sk-SK"/>
        </w:rPr>
        <w:t>,</w:t>
      </w:r>
      <w:r w:rsidR="00DC00CE" w:rsidRPr="0095033A">
        <w:rPr>
          <w:rFonts w:eastAsia="Calibri"/>
          <w:lang w:val="sk-SK"/>
        </w:rPr>
        <w:t>4 m</w:t>
      </w:r>
      <w:r w:rsidRPr="0095033A">
        <w:rPr>
          <w:rFonts w:eastAsia="Calibri"/>
          <w:lang w:val="sk-SK"/>
        </w:rPr>
        <w:t>l</w:t>
      </w:r>
      <w:r w:rsidR="00DC00CE" w:rsidRPr="0095033A">
        <w:rPr>
          <w:rFonts w:eastAsia="Calibri"/>
          <w:lang w:val="sk-SK"/>
        </w:rPr>
        <w:t xml:space="preserve"> </w:t>
      </w:r>
      <w:r w:rsidRPr="0095033A">
        <w:rPr>
          <w:rFonts w:eastAsia="Calibri"/>
          <w:lang w:val="sk-SK"/>
        </w:rPr>
        <w:t>roztoku, ktorý slúži na jednorazové podanie. V</w:t>
      </w:r>
      <w:r w:rsidR="00814BBD" w:rsidRPr="0095033A">
        <w:rPr>
          <w:rFonts w:eastAsia="Calibri"/>
          <w:lang w:val="sk-SK"/>
        </w:rPr>
        <w:t> </w:t>
      </w:r>
      <w:r w:rsidRPr="0095033A">
        <w:rPr>
          <w:rFonts w:eastAsia="Calibri"/>
          <w:lang w:val="sk-SK"/>
        </w:rPr>
        <w:t>1</w:t>
      </w:r>
      <w:r w:rsidR="00814BBD" w:rsidRPr="0095033A">
        <w:rPr>
          <w:rFonts w:eastAsia="Calibri"/>
          <w:lang w:val="sk-SK"/>
        </w:rPr>
        <w:t> </w:t>
      </w:r>
      <w:r w:rsidRPr="0095033A">
        <w:rPr>
          <w:rFonts w:eastAsia="Calibri"/>
          <w:lang w:val="sk-SK"/>
        </w:rPr>
        <w:t xml:space="preserve">ml </w:t>
      </w:r>
      <w:r w:rsidR="007B529A" w:rsidRPr="0095033A">
        <w:rPr>
          <w:rFonts w:eastAsia="Calibri"/>
          <w:lang w:val="sk-SK"/>
        </w:rPr>
        <w:t>rekonštituovaného</w:t>
      </w:r>
      <w:r w:rsidRPr="0095033A">
        <w:rPr>
          <w:rFonts w:eastAsia="Calibri"/>
          <w:lang w:val="sk-SK"/>
        </w:rPr>
        <w:t xml:space="preserve"> roztoku sa nachádza približne</w:t>
      </w:r>
      <w:r w:rsidR="00DC00CE" w:rsidRPr="0095033A">
        <w:rPr>
          <w:rFonts w:eastAsia="Calibri"/>
          <w:lang w:val="sk-SK"/>
        </w:rPr>
        <w:t xml:space="preserve"> 21 mg trastuzumab</w:t>
      </w:r>
      <w:r w:rsidRPr="0095033A">
        <w:rPr>
          <w:rFonts w:eastAsia="Calibri"/>
          <w:lang w:val="sk-SK"/>
        </w:rPr>
        <w:t>u</w:t>
      </w:r>
      <w:r w:rsidR="00DC00CE" w:rsidRPr="0095033A">
        <w:rPr>
          <w:rFonts w:eastAsia="Calibri"/>
          <w:lang w:val="sk-SK"/>
        </w:rPr>
        <w:t xml:space="preserve">, pH </w:t>
      </w:r>
      <w:r w:rsidRPr="0095033A">
        <w:rPr>
          <w:rFonts w:eastAsia="Calibri"/>
          <w:lang w:val="sk-SK"/>
        </w:rPr>
        <w:t>roztoku je približne</w:t>
      </w:r>
      <w:r w:rsidR="00DC00CE" w:rsidRPr="0095033A">
        <w:rPr>
          <w:rFonts w:eastAsia="Calibri"/>
          <w:lang w:val="sk-SK"/>
        </w:rPr>
        <w:t xml:space="preserve"> 6</w:t>
      </w:r>
      <w:r w:rsidRPr="0095033A">
        <w:rPr>
          <w:rFonts w:eastAsia="Calibri"/>
          <w:lang w:val="sk-SK"/>
        </w:rPr>
        <w:t>,</w:t>
      </w:r>
      <w:r w:rsidR="00DC00CE" w:rsidRPr="0095033A">
        <w:rPr>
          <w:rFonts w:eastAsia="Calibri"/>
          <w:lang w:val="sk-SK"/>
        </w:rPr>
        <w:t>1. 4</w:t>
      </w:r>
      <w:r w:rsidR="00D16C83" w:rsidRPr="0095033A">
        <w:rPr>
          <w:rFonts w:eastAsia="Calibri"/>
          <w:lang w:val="sk-SK"/>
        </w:rPr>
        <w:t> %</w:t>
      </w:r>
      <w:r w:rsidR="00DC00CE" w:rsidRPr="0095033A">
        <w:rPr>
          <w:rFonts w:eastAsia="Calibri"/>
          <w:lang w:val="sk-SK"/>
        </w:rPr>
        <w:t xml:space="preserve"> </w:t>
      </w:r>
      <w:r w:rsidRPr="0095033A">
        <w:rPr>
          <w:rFonts w:eastAsia="Calibri"/>
          <w:lang w:val="sk-SK"/>
        </w:rPr>
        <w:t>rezerva objemu umožňuje natiahnuť vyznačenú dávku</w:t>
      </w:r>
      <w:r w:rsidR="00DC00CE" w:rsidRPr="0095033A">
        <w:rPr>
          <w:rFonts w:eastAsia="Calibri"/>
          <w:lang w:val="sk-SK"/>
        </w:rPr>
        <w:t xml:space="preserve"> 150 mg </w:t>
      </w:r>
      <w:r w:rsidRPr="0095033A">
        <w:rPr>
          <w:rFonts w:eastAsia="Calibri"/>
          <w:lang w:val="sk-SK"/>
        </w:rPr>
        <w:t>z každej injekčnej liekovky</w:t>
      </w:r>
      <w:r w:rsidR="00DC00CE" w:rsidRPr="0095033A">
        <w:rPr>
          <w:rFonts w:eastAsia="Calibri"/>
          <w:lang w:val="sk-SK"/>
        </w:rPr>
        <w:t>.</w:t>
      </w:r>
    </w:p>
    <w:p w14:paraId="5648524E" w14:textId="77777777" w:rsidR="00DC00CE" w:rsidRPr="0095033A" w:rsidRDefault="00DC00CE" w:rsidP="00DC00CE">
      <w:pPr>
        <w:autoSpaceDE w:val="0"/>
        <w:autoSpaceDN w:val="0"/>
        <w:adjustRightInd w:val="0"/>
        <w:spacing w:line="240" w:lineRule="auto"/>
        <w:rPr>
          <w:rFonts w:eastAsia="Calibri"/>
          <w:lang w:val="sk-SK"/>
        </w:rPr>
      </w:pPr>
    </w:p>
    <w:p w14:paraId="2F8A688F" w14:textId="77777777" w:rsidR="00DC00CE" w:rsidRPr="00842C79" w:rsidRDefault="00DC00CE" w:rsidP="00DC00CE">
      <w:pPr>
        <w:keepNext/>
        <w:tabs>
          <w:tab w:val="left" w:pos="2295"/>
        </w:tabs>
        <w:autoSpaceDE w:val="0"/>
        <w:autoSpaceDN w:val="0"/>
        <w:adjustRightInd w:val="0"/>
        <w:spacing w:line="240" w:lineRule="auto"/>
        <w:rPr>
          <w:rFonts w:eastAsia="Calibri"/>
          <w:i/>
          <w:iCs/>
          <w:lang w:val="sk-SK"/>
        </w:rPr>
      </w:pPr>
      <w:r w:rsidRPr="00842C79">
        <w:rPr>
          <w:i/>
          <w:iCs/>
          <w:u w:val="single"/>
          <w:lang w:val="sk-SK"/>
        </w:rPr>
        <w:t xml:space="preserve">KANJINTI 420 mg </w:t>
      </w:r>
      <w:r w:rsidR="0024089B" w:rsidRPr="00842C79">
        <w:rPr>
          <w:i/>
          <w:iCs/>
          <w:u w:val="single"/>
          <w:lang w:val="sk-SK"/>
        </w:rPr>
        <w:t xml:space="preserve">prášok na </w:t>
      </w:r>
      <w:r w:rsidR="00766C2B" w:rsidRPr="00842C79">
        <w:rPr>
          <w:i/>
          <w:iCs/>
          <w:u w:val="single"/>
          <w:lang w:val="sk-SK"/>
        </w:rPr>
        <w:t>infúzny koncentrát</w:t>
      </w:r>
    </w:p>
    <w:p w14:paraId="6BD9F0D7" w14:textId="77777777" w:rsidR="00DC00CE" w:rsidRPr="0095033A" w:rsidRDefault="00DC00CE" w:rsidP="00DC00CE">
      <w:pPr>
        <w:autoSpaceDE w:val="0"/>
        <w:autoSpaceDN w:val="0"/>
        <w:adjustRightInd w:val="0"/>
        <w:spacing w:line="240" w:lineRule="auto"/>
        <w:rPr>
          <w:rFonts w:eastAsia="Calibri"/>
          <w:lang w:val="sk-SK"/>
        </w:rPr>
      </w:pPr>
    </w:p>
    <w:p w14:paraId="22F95F78" w14:textId="27B75A3B" w:rsidR="00DC00CE" w:rsidRPr="0095033A" w:rsidRDefault="000E74FC" w:rsidP="00DC00CE">
      <w:pPr>
        <w:autoSpaceDE w:val="0"/>
        <w:autoSpaceDN w:val="0"/>
        <w:adjustRightInd w:val="0"/>
        <w:spacing w:line="240" w:lineRule="auto"/>
        <w:rPr>
          <w:rFonts w:eastAsia="Calibri"/>
          <w:lang w:val="sk-SK"/>
        </w:rPr>
      </w:pPr>
      <w:r>
        <w:rPr>
          <w:rFonts w:eastAsia="Calibri"/>
          <w:lang w:val="sk-SK"/>
        </w:rPr>
        <w:t>K</w:t>
      </w:r>
      <w:r w:rsidR="00A366B6" w:rsidRPr="0095033A">
        <w:rPr>
          <w:rFonts w:eastAsia="Calibri"/>
          <w:lang w:val="sk-SK"/>
        </w:rPr>
        <w:t xml:space="preserve">aždá injekčná liekovka so </w:t>
      </w:r>
      <w:r w:rsidR="00DC00CE" w:rsidRPr="0095033A">
        <w:rPr>
          <w:rFonts w:eastAsia="Calibri"/>
          <w:lang w:val="sk-SK"/>
        </w:rPr>
        <w:t>420</w:t>
      </w:r>
      <w:r w:rsidR="00814BBD" w:rsidRPr="0095033A">
        <w:rPr>
          <w:rFonts w:eastAsia="Calibri"/>
          <w:lang w:val="sk-SK"/>
        </w:rPr>
        <w:t> </w:t>
      </w:r>
      <w:r w:rsidR="00A366B6" w:rsidRPr="0095033A">
        <w:rPr>
          <w:rFonts w:eastAsia="Calibri"/>
          <w:lang w:val="sk-SK"/>
        </w:rPr>
        <w:t xml:space="preserve">mg lieku KANJINTI </w:t>
      </w:r>
      <w:r>
        <w:rPr>
          <w:rFonts w:eastAsia="Calibri"/>
          <w:lang w:val="sk-SK"/>
        </w:rPr>
        <w:t xml:space="preserve">sa </w:t>
      </w:r>
      <w:r w:rsidR="007B529A" w:rsidRPr="0095033A">
        <w:rPr>
          <w:rFonts w:eastAsia="Calibri"/>
          <w:lang w:val="sk-SK"/>
        </w:rPr>
        <w:t>rekonštituuje</w:t>
      </w:r>
      <w:r w:rsidR="00A366B6" w:rsidRPr="0095033A">
        <w:rPr>
          <w:rFonts w:eastAsia="Calibri"/>
          <w:lang w:val="sk-SK"/>
        </w:rPr>
        <w:t xml:space="preserve"> pomocou</w:t>
      </w:r>
      <w:r w:rsidR="00DC00CE" w:rsidRPr="0095033A">
        <w:rPr>
          <w:rFonts w:eastAsia="Calibri"/>
          <w:lang w:val="sk-SK"/>
        </w:rPr>
        <w:t xml:space="preserve"> 20 m</w:t>
      </w:r>
      <w:r w:rsidR="00A366B6" w:rsidRPr="0095033A">
        <w:rPr>
          <w:rFonts w:eastAsia="Calibri"/>
          <w:lang w:val="sk-SK"/>
        </w:rPr>
        <w:t>l</w:t>
      </w:r>
      <w:r w:rsidR="00DC00CE" w:rsidRPr="0095033A">
        <w:rPr>
          <w:rFonts w:eastAsia="Calibri"/>
          <w:lang w:val="sk-SK"/>
        </w:rPr>
        <w:t xml:space="preserve"> </w:t>
      </w:r>
      <w:r w:rsidR="00A366B6" w:rsidRPr="0095033A">
        <w:rPr>
          <w:rFonts w:eastAsia="Calibri"/>
          <w:lang w:val="sk-SK"/>
        </w:rPr>
        <w:t>sterilnej vody na injekci</w:t>
      </w:r>
      <w:r w:rsidR="00814BBD" w:rsidRPr="0095033A">
        <w:rPr>
          <w:rFonts w:eastAsia="Calibri"/>
          <w:lang w:val="sk-SK"/>
        </w:rPr>
        <w:t>e</w:t>
      </w:r>
      <w:r w:rsidR="00A366B6" w:rsidRPr="0095033A">
        <w:rPr>
          <w:rFonts w:eastAsia="Calibri"/>
          <w:lang w:val="sk-SK"/>
        </w:rPr>
        <w:t xml:space="preserve"> (ktorá nie je súčasťou balenia). Na </w:t>
      </w:r>
      <w:r w:rsidR="007B529A" w:rsidRPr="0095033A">
        <w:rPr>
          <w:rFonts w:eastAsia="Calibri"/>
          <w:lang w:val="sk-SK"/>
        </w:rPr>
        <w:t>rekonštituovanie</w:t>
      </w:r>
      <w:r w:rsidR="00A366B6" w:rsidRPr="0095033A">
        <w:rPr>
          <w:rFonts w:eastAsia="Calibri"/>
          <w:lang w:val="sk-SK"/>
        </w:rPr>
        <w:t xml:space="preserve"> lieku sa nesmú použiť iné rozpúšťadlá</w:t>
      </w:r>
      <w:r w:rsidR="00DC00CE" w:rsidRPr="0095033A">
        <w:rPr>
          <w:rFonts w:eastAsia="Calibri"/>
          <w:lang w:val="sk-SK"/>
        </w:rPr>
        <w:t>.</w:t>
      </w:r>
    </w:p>
    <w:p w14:paraId="53D03FB5" w14:textId="77777777" w:rsidR="00DC00CE" w:rsidRPr="0095033A" w:rsidRDefault="00DC00CE" w:rsidP="00DC00CE">
      <w:pPr>
        <w:autoSpaceDE w:val="0"/>
        <w:autoSpaceDN w:val="0"/>
        <w:adjustRightInd w:val="0"/>
        <w:spacing w:line="240" w:lineRule="auto"/>
        <w:rPr>
          <w:rFonts w:eastAsia="Calibri"/>
          <w:lang w:val="sk-SK"/>
        </w:rPr>
      </w:pPr>
    </w:p>
    <w:p w14:paraId="7728D6AC" w14:textId="77777777" w:rsidR="00DC00CE" w:rsidRPr="0095033A" w:rsidRDefault="00A366B6" w:rsidP="00DC00CE">
      <w:pPr>
        <w:autoSpaceDE w:val="0"/>
        <w:autoSpaceDN w:val="0"/>
        <w:adjustRightInd w:val="0"/>
        <w:spacing w:line="240" w:lineRule="auto"/>
        <w:rPr>
          <w:rFonts w:eastAsia="Calibri"/>
          <w:lang w:val="sk-SK"/>
        </w:rPr>
      </w:pPr>
      <w:r w:rsidRPr="0095033A">
        <w:rPr>
          <w:rFonts w:eastAsia="Calibri"/>
          <w:lang w:val="sk-SK"/>
        </w:rPr>
        <w:t xml:space="preserve">Po </w:t>
      </w:r>
      <w:r w:rsidR="007B529A" w:rsidRPr="0095033A">
        <w:rPr>
          <w:rFonts w:eastAsia="Calibri"/>
          <w:lang w:val="sk-SK"/>
        </w:rPr>
        <w:t>rekonštituovaní</w:t>
      </w:r>
      <w:r w:rsidRPr="0095033A">
        <w:rPr>
          <w:rFonts w:eastAsia="Calibri"/>
          <w:lang w:val="sk-SK"/>
        </w:rPr>
        <w:t xml:space="preserve"> získame </w:t>
      </w:r>
      <w:r w:rsidR="00DC00CE" w:rsidRPr="0095033A">
        <w:rPr>
          <w:rFonts w:eastAsia="Calibri"/>
          <w:lang w:val="sk-SK"/>
        </w:rPr>
        <w:t>21 m</w:t>
      </w:r>
      <w:r w:rsidR="0024089B" w:rsidRPr="0095033A">
        <w:rPr>
          <w:rFonts w:eastAsia="Calibri"/>
          <w:lang w:val="sk-SK"/>
        </w:rPr>
        <w:t>l</w:t>
      </w:r>
      <w:r w:rsidR="00DC00CE" w:rsidRPr="0095033A">
        <w:rPr>
          <w:rFonts w:eastAsia="Calibri"/>
          <w:lang w:val="sk-SK"/>
        </w:rPr>
        <w:t xml:space="preserve"> </w:t>
      </w:r>
      <w:r w:rsidRPr="0095033A">
        <w:rPr>
          <w:rFonts w:eastAsia="Calibri"/>
          <w:lang w:val="sk-SK"/>
        </w:rPr>
        <w:t>roztoku, ktorý slúži na jednorazové podanie. V</w:t>
      </w:r>
      <w:r w:rsidR="00814BBD" w:rsidRPr="0095033A">
        <w:rPr>
          <w:rFonts w:eastAsia="Calibri"/>
          <w:lang w:val="sk-SK"/>
        </w:rPr>
        <w:t> </w:t>
      </w:r>
      <w:r w:rsidRPr="0095033A">
        <w:rPr>
          <w:rFonts w:eastAsia="Calibri"/>
          <w:lang w:val="sk-SK"/>
        </w:rPr>
        <w:t>1</w:t>
      </w:r>
      <w:r w:rsidR="00814BBD" w:rsidRPr="0095033A">
        <w:rPr>
          <w:rFonts w:eastAsia="Calibri"/>
          <w:lang w:val="sk-SK"/>
        </w:rPr>
        <w:t> </w:t>
      </w:r>
      <w:r w:rsidRPr="0095033A">
        <w:rPr>
          <w:rFonts w:eastAsia="Calibri"/>
          <w:lang w:val="sk-SK"/>
        </w:rPr>
        <w:t xml:space="preserve">ml </w:t>
      </w:r>
      <w:r w:rsidR="007B529A" w:rsidRPr="0095033A">
        <w:rPr>
          <w:rFonts w:eastAsia="Calibri"/>
          <w:lang w:val="sk-SK"/>
        </w:rPr>
        <w:t>rekonštituovaného</w:t>
      </w:r>
      <w:r w:rsidRPr="0095033A">
        <w:rPr>
          <w:rFonts w:eastAsia="Calibri"/>
          <w:lang w:val="sk-SK"/>
        </w:rPr>
        <w:t xml:space="preserve"> roztoku sa nachádza približne 21 mg trastuzumabu, pH roztoku je približne 6,1</w:t>
      </w:r>
      <w:r w:rsidR="00DC00CE" w:rsidRPr="0095033A">
        <w:rPr>
          <w:rFonts w:eastAsia="Calibri"/>
          <w:lang w:val="sk-SK"/>
        </w:rPr>
        <w:t>. 5</w:t>
      </w:r>
      <w:r w:rsidR="00D16C83" w:rsidRPr="0095033A">
        <w:rPr>
          <w:rFonts w:eastAsia="Calibri"/>
          <w:lang w:val="sk-SK"/>
        </w:rPr>
        <w:t> %</w:t>
      </w:r>
      <w:r w:rsidR="00DC00CE" w:rsidRPr="0095033A">
        <w:rPr>
          <w:rFonts w:eastAsia="Calibri"/>
          <w:lang w:val="sk-SK"/>
        </w:rPr>
        <w:t xml:space="preserve"> </w:t>
      </w:r>
      <w:r w:rsidRPr="0095033A">
        <w:rPr>
          <w:rFonts w:eastAsia="Calibri"/>
          <w:lang w:val="sk-SK"/>
        </w:rPr>
        <w:t>rezerva objemu umožňuje natiahnuť vyznačenú dávku 420 mg z každej injekčnej liekovky</w:t>
      </w:r>
      <w:r w:rsidR="00DC00CE" w:rsidRPr="0095033A">
        <w:rPr>
          <w:rFonts w:eastAsia="Calibri"/>
          <w:lang w:val="sk-SK"/>
        </w:rPr>
        <w:t>.</w:t>
      </w:r>
    </w:p>
    <w:p w14:paraId="74C06F1B" w14:textId="77777777" w:rsidR="00DC00CE" w:rsidRPr="0095033A" w:rsidRDefault="00DC00CE" w:rsidP="00DC00CE">
      <w:pPr>
        <w:autoSpaceDE w:val="0"/>
        <w:autoSpaceDN w:val="0"/>
        <w:adjustRightInd w:val="0"/>
        <w:spacing w:line="240" w:lineRule="auto"/>
        <w:rPr>
          <w:rFonts w:eastAsia="Calibri"/>
          <w:lang w:val="sk-SK"/>
        </w:rPr>
      </w:pPr>
    </w:p>
    <w:tbl>
      <w:tblPr>
        <w:tblW w:w="8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470"/>
        <w:gridCol w:w="2268"/>
        <w:gridCol w:w="426"/>
        <w:gridCol w:w="3423"/>
      </w:tblGrid>
      <w:tr w:rsidR="00786CD5" w:rsidRPr="0095033A" w14:paraId="09006387" w14:textId="77777777" w:rsidTr="00786CD5">
        <w:tc>
          <w:tcPr>
            <w:tcW w:w="2365" w:type="dxa"/>
            <w:shd w:val="clear" w:color="auto" w:fill="auto"/>
          </w:tcPr>
          <w:p w14:paraId="15734AEF" w14:textId="77777777" w:rsidR="00DC00CE" w:rsidRPr="0095033A" w:rsidRDefault="00A366B6" w:rsidP="00BB4E28">
            <w:pPr>
              <w:autoSpaceDE w:val="0"/>
              <w:autoSpaceDN w:val="0"/>
              <w:adjustRightInd w:val="0"/>
              <w:spacing w:line="240" w:lineRule="auto"/>
              <w:rPr>
                <w:rFonts w:eastAsia="Calibri"/>
                <w:sz w:val="20"/>
                <w:lang w:val="sk-SK"/>
              </w:rPr>
            </w:pPr>
            <w:r w:rsidRPr="0095033A">
              <w:rPr>
                <w:rFonts w:eastAsia="Calibri"/>
                <w:sz w:val="20"/>
                <w:lang w:val="sk-SK"/>
              </w:rPr>
              <w:t>Injekčná liekovka s liekom KANJINTI</w:t>
            </w:r>
          </w:p>
        </w:tc>
        <w:tc>
          <w:tcPr>
            <w:tcW w:w="470" w:type="dxa"/>
            <w:shd w:val="clear" w:color="auto" w:fill="auto"/>
          </w:tcPr>
          <w:p w14:paraId="030E6A80" w14:textId="77777777" w:rsidR="00DC00CE" w:rsidRPr="0095033A" w:rsidRDefault="00DC00CE" w:rsidP="00BB4E28">
            <w:pPr>
              <w:autoSpaceDE w:val="0"/>
              <w:autoSpaceDN w:val="0"/>
              <w:adjustRightInd w:val="0"/>
              <w:spacing w:line="240" w:lineRule="auto"/>
              <w:rPr>
                <w:rFonts w:eastAsia="Calibri"/>
                <w:sz w:val="20"/>
                <w:lang w:val="sk-SK"/>
              </w:rPr>
            </w:pPr>
          </w:p>
        </w:tc>
        <w:tc>
          <w:tcPr>
            <w:tcW w:w="2268" w:type="dxa"/>
            <w:shd w:val="clear" w:color="auto" w:fill="auto"/>
          </w:tcPr>
          <w:p w14:paraId="5B186267" w14:textId="77777777" w:rsidR="00DC00CE" w:rsidRPr="0095033A" w:rsidRDefault="00A366B6" w:rsidP="00BB4E28">
            <w:pPr>
              <w:autoSpaceDE w:val="0"/>
              <w:autoSpaceDN w:val="0"/>
              <w:adjustRightInd w:val="0"/>
              <w:spacing w:line="240" w:lineRule="auto"/>
              <w:rPr>
                <w:rFonts w:eastAsia="Calibri"/>
                <w:sz w:val="20"/>
                <w:lang w:val="sk-SK"/>
              </w:rPr>
            </w:pPr>
            <w:r w:rsidRPr="0095033A">
              <w:rPr>
                <w:rFonts w:eastAsia="Calibri"/>
                <w:sz w:val="20"/>
                <w:lang w:val="sk-SK"/>
              </w:rPr>
              <w:t>Objem sterilnej vody na injekci</w:t>
            </w:r>
            <w:r w:rsidR="00814BBD" w:rsidRPr="0095033A">
              <w:rPr>
                <w:rFonts w:eastAsia="Calibri"/>
                <w:sz w:val="20"/>
                <w:lang w:val="sk-SK"/>
              </w:rPr>
              <w:t>e</w:t>
            </w:r>
          </w:p>
        </w:tc>
        <w:tc>
          <w:tcPr>
            <w:tcW w:w="426" w:type="dxa"/>
            <w:shd w:val="clear" w:color="auto" w:fill="auto"/>
          </w:tcPr>
          <w:p w14:paraId="5183E236" w14:textId="77777777" w:rsidR="00DC00CE" w:rsidRPr="0095033A" w:rsidRDefault="00DC00CE" w:rsidP="00BB4E28">
            <w:pPr>
              <w:autoSpaceDE w:val="0"/>
              <w:autoSpaceDN w:val="0"/>
              <w:adjustRightInd w:val="0"/>
              <w:spacing w:line="240" w:lineRule="auto"/>
              <w:rPr>
                <w:rFonts w:eastAsia="Calibri"/>
                <w:sz w:val="20"/>
                <w:lang w:val="sk-SK"/>
              </w:rPr>
            </w:pPr>
          </w:p>
        </w:tc>
        <w:tc>
          <w:tcPr>
            <w:tcW w:w="3423" w:type="dxa"/>
            <w:shd w:val="clear" w:color="auto" w:fill="auto"/>
          </w:tcPr>
          <w:p w14:paraId="4B8A0576" w14:textId="77777777" w:rsidR="00DC00CE" w:rsidRPr="0095033A" w:rsidRDefault="00E70FC7" w:rsidP="00BB4E28">
            <w:pPr>
              <w:autoSpaceDE w:val="0"/>
              <w:autoSpaceDN w:val="0"/>
              <w:adjustRightInd w:val="0"/>
              <w:spacing w:line="240" w:lineRule="auto"/>
              <w:rPr>
                <w:rFonts w:eastAsia="Calibri"/>
                <w:sz w:val="20"/>
                <w:lang w:val="sk-SK"/>
              </w:rPr>
            </w:pPr>
            <w:r w:rsidRPr="0095033A">
              <w:rPr>
                <w:rFonts w:eastAsia="Calibri"/>
                <w:sz w:val="20"/>
                <w:lang w:val="sk-SK"/>
              </w:rPr>
              <w:t>Výsledná koncentrácia</w:t>
            </w:r>
          </w:p>
        </w:tc>
      </w:tr>
      <w:tr w:rsidR="00786CD5" w:rsidRPr="0095033A" w14:paraId="28662F28" w14:textId="77777777" w:rsidTr="00786CD5">
        <w:tc>
          <w:tcPr>
            <w:tcW w:w="2365" w:type="dxa"/>
            <w:shd w:val="clear" w:color="auto" w:fill="auto"/>
          </w:tcPr>
          <w:p w14:paraId="6EF6D57B" w14:textId="77777777" w:rsidR="00DC00CE" w:rsidRPr="0095033A" w:rsidRDefault="00DC00CE" w:rsidP="00A366B6">
            <w:pPr>
              <w:autoSpaceDE w:val="0"/>
              <w:autoSpaceDN w:val="0"/>
              <w:adjustRightInd w:val="0"/>
              <w:spacing w:line="240" w:lineRule="auto"/>
              <w:rPr>
                <w:rFonts w:eastAsia="Calibri"/>
                <w:sz w:val="20"/>
                <w:lang w:val="sk-SK"/>
              </w:rPr>
            </w:pPr>
            <w:r w:rsidRPr="0095033A">
              <w:rPr>
                <w:rFonts w:eastAsia="Calibri"/>
                <w:sz w:val="20"/>
                <w:lang w:val="sk-SK"/>
              </w:rPr>
              <w:t>150</w:t>
            </w:r>
            <w:r w:rsidR="00814BBD" w:rsidRPr="0095033A">
              <w:rPr>
                <w:rFonts w:eastAsia="Calibri"/>
                <w:lang w:val="sk-SK"/>
              </w:rPr>
              <w:t> </w:t>
            </w:r>
            <w:r w:rsidRPr="0095033A">
              <w:rPr>
                <w:rFonts w:eastAsia="Calibri"/>
                <w:sz w:val="20"/>
                <w:lang w:val="sk-SK"/>
              </w:rPr>
              <w:t xml:space="preserve">mg </w:t>
            </w:r>
            <w:r w:rsidR="00A366B6" w:rsidRPr="0095033A">
              <w:rPr>
                <w:rFonts w:eastAsia="Calibri"/>
                <w:sz w:val="20"/>
                <w:lang w:val="sk-SK"/>
              </w:rPr>
              <w:t>injekčná liekovka</w:t>
            </w:r>
          </w:p>
        </w:tc>
        <w:tc>
          <w:tcPr>
            <w:tcW w:w="470" w:type="dxa"/>
            <w:shd w:val="clear" w:color="auto" w:fill="auto"/>
          </w:tcPr>
          <w:p w14:paraId="0E68CCAB" w14:textId="77777777" w:rsidR="00DC00CE" w:rsidRPr="0095033A" w:rsidRDefault="00DC00CE" w:rsidP="00BB4E28">
            <w:pPr>
              <w:autoSpaceDE w:val="0"/>
              <w:autoSpaceDN w:val="0"/>
              <w:adjustRightInd w:val="0"/>
              <w:spacing w:line="240" w:lineRule="auto"/>
              <w:rPr>
                <w:rFonts w:eastAsia="Calibri"/>
                <w:sz w:val="20"/>
                <w:lang w:val="sk-SK"/>
              </w:rPr>
            </w:pPr>
            <w:r w:rsidRPr="0095033A">
              <w:rPr>
                <w:rFonts w:eastAsia="Calibri"/>
                <w:sz w:val="20"/>
                <w:lang w:val="sk-SK"/>
              </w:rPr>
              <w:t>+</w:t>
            </w:r>
          </w:p>
        </w:tc>
        <w:tc>
          <w:tcPr>
            <w:tcW w:w="2268" w:type="dxa"/>
            <w:shd w:val="clear" w:color="auto" w:fill="auto"/>
          </w:tcPr>
          <w:p w14:paraId="65806EB2" w14:textId="77777777" w:rsidR="00DC00CE" w:rsidRPr="0095033A" w:rsidRDefault="00DC00CE" w:rsidP="00350F8B">
            <w:pPr>
              <w:autoSpaceDE w:val="0"/>
              <w:autoSpaceDN w:val="0"/>
              <w:adjustRightInd w:val="0"/>
              <w:spacing w:line="240" w:lineRule="auto"/>
              <w:rPr>
                <w:rFonts w:eastAsia="Calibri"/>
                <w:sz w:val="20"/>
                <w:lang w:val="sk-SK"/>
              </w:rPr>
            </w:pPr>
            <w:r w:rsidRPr="0095033A">
              <w:rPr>
                <w:rFonts w:eastAsia="Calibri"/>
                <w:sz w:val="20"/>
                <w:lang w:val="sk-SK"/>
              </w:rPr>
              <w:t>7</w:t>
            </w:r>
            <w:r w:rsidR="00350F8B" w:rsidRPr="0095033A">
              <w:rPr>
                <w:rFonts w:eastAsia="Calibri"/>
                <w:sz w:val="20"/>
                <w:lang w:val="sk-SK"/>
              </w:rPr>
              <w:t>,</w:t>
            </w:r>
            <w:r w:rsidRPr="0095033A">
              <w:rPr>
                <w:rFonts w:eastAsia="Calibri"/>
                <w:sz w:val="20"/>
                <w:lang w:val="sk-SK"/>
              </w:rPr>
              <w:t>2</w:t>
            </w:r>
            <w:r w:rsidR="00814BBD" w:rsidRPr="0095033A">
              <w:rPr>
                <w:rFonts w:eastAsia="Calibri"/>
                <w:sz w:val="20"/>
                <w:lang w:val="sk-SK"/>
              </w:rPr>
              <w:t> </w:t>
            </w:r>
            <w:r w:rsidRPr="0095033A">
              <w:rPr>
                <w:rFonts w:eastAsia="Calibri"/>
                <w:sz w:val="20"/>
                <w:lang w:val="sk-SK"/>
              </w:rPr>
              <w:t>m</w:t>
            </w:r>
            <w:r w:rsidR="00A366B6" w:rsidRPr="0095033A">
              <w:rPr>
                <w:rFonts w:eastAsia="Calibri"/>
                <w:sz w:val="20"/>
                <w:lang w:val="sk-SK"/>
              </w:rPr>
              <w:t>l</w:t>
            </w:r>
          </w:p>
        </w:tc>
        <w:tc>
          <w:tcPr>
            <w:tcW w:w="426" w:type="dxa"/>
            <w:shd w:val="clear" w:color="auto" w:fill="auto"/>
          </w:tcPr>
          <w:p w14:paraId="0B2393CF" w14:textId="77777777" w:rsidR="00DC00CE" w:rsidRPr="0095033A" w:rsidRDefault="00DC00CE" w:rsidP="00BB4E28">
            <w:pPr>
              <w:autoSpaceDE w:val="0"/>
              <w:autoSpaceDN w:val="0"/>
              <w:adjustRightInd w:val="0"/>
              <w:spacing w:line="240" w:lineRule="auto"/>
              <w:rPr>
                <w:rFonts w:eastAsia="Calibri"/>
                <w:sz w:val="20"/>
                <w:lang w:val="sk-SK"/>
              </w:rPr>
            </w:pPr>
            <w:r w:rsidRPr="0095033A">
              <w:rPr>
                <w:rFonts w:eastAsia="Calibri"/>
                <w:sz w:val="20"/>
                <w:lang w:val="sk-SK"/>
              </w:rPr>
              <w:t>=</w:t>
            </w:r>
          </w:p>
        </w:tc>
        <w:tc>
          <w:tcPr>
            <w:tcW w:w="3423" w:type="dxa"/>
            <w:shd w:val="clear" w:color="auto" w:fill="auto"/>
          </w:tcPr>
          <w:p w14:paraId="6EEA2A50" w14:textId="77777777" w:rsidR="00DC00CE" w:rsidRPr="0095033A" w:rsidRDefault="00DC00CE" w:rsidP="00A366B6">
            <w:pPr>
              <w:autoSpaceDE w:val="0"/>
              <w:autoSpaceDN w:val="0"/>
              <w:adjustRightInd w:val="0"/>
              <w:spacing w:line="240" w:lineRule="auto"/>
              <w:rPr>
                <w:rFonts w:eastAsia="Calibri"/>
                <w:sz w:val="20"/>
                <w:lang w:val="sk-SK"/>
              </w:rPr>
            </w:pPr>
            <w:r w:rsidRPr="0095033A">
              <w:rPr>
                <w:rFonts w:eastAsia="Calibri"/>
                <w:sz w:val="20"/>
                <w:lang w:val="sk-SK"/>
              </w:rPr>
              <w:t>21</w:t>
            </w:r>
            <w:r w:rsidR="00814BBD" w:rsidRPr="0095033A">
              <w:rPr>
                <w:rFonts w:eastAsia="Calibri"/>
                <w:sz w:val="20"/>
                <w:lang w:val="sk-SK"/>
              </w:rPr>
              <w:t> </w:t>
            </w:r>
            <w:r w:rsidRPr="0095033A">
              <w:rPr>
                <w:rFonts w:eastAsia="Calibri"/>
                <w:sz w:val="20"/>
                <w:lang w:val="sk-SK"/>
              </w:rPr>
              <w:t>mg/m</w:t>
            </w:r>
            <w:r w:rsidR="00A366B6" w:rsidRPr="0095033A">
              <w:rPr>
                <w:rFonts w:eastAsia="Calibri"/>
                <w:sz w:val="20"/>
                <w:lang w:val="sk-SK"/>
              </w:rPr>
              <w:t>l</w:t>
            </w:r>
          </w:p>
        </w:tc>
      </w:tr>
      <w:tr w:rsidR="00786CD5" w:rsidRPr="0095033A" w14:paraId="55FC1EF9" w14:textId="77777777" w:rsidTr="00786CD5">
        <w:tc>
          <w:tcPr>
            <w:tcW w:w="2365" w:type="dxa"/>
            <w:shd w:val="clear" w:color="auto" w:fill="auto"/>
          </w:tcPr>
          <w:p w14:paraId="732BE12D" w14:textId="77777777" w:rsidR="00DC00CE" w:rsidRPr="0095033A" w:rsidRDefault="00DC00CE" w:rsidP="00BB4E28">
            <w:pPr>
              <w:autoSpaceDE w:val="0"/>
              <w:autoSpaceDN w:val="0"/>
              <w:adjustRightInd w:val="0"/>
              <w:spacing w:line="240" w:lineRule="auto"/>
              <w:rPr>
                <w:rFonts w:eastAsia="Calibri"/>
                <w:sz w:val="20"/>
                <w:lang w:val="sk-SK"/>
              </w:rPr>
            </w:pPr>
            <w:r w:rsidRPr="0095033A">
              <w:rPr>
                <w:rFonts w:eastAsia="Calibri"/>
                <w:sz w:val="20"/>
                <w:lang w:val="sk-SK"/>
              </w:rPr>
              <w:t>420</w:t>
            </w:r>
            <w:r w:rsidR="00814BBD" w:rsidRPr="0095033A">
              <w:rPr>
                <w:rFonts w:eastAsia="Calibri"/>
                <w:sz w:val="20"/>
                <w:lang w:val="sk-SK"/>
              </w:rPr>
              <w:t> </w:t>
            </w:r>
            <w:r w:rsidRPr="0095033A">
              <w:rPr>
                <w:rFonts w:eastAsia="Calibri"/>
                <w:sz w:val="20"/>
                <w:lang w:val="sk-SK"/>
              </w:rPr>
              <w:t xml:space="preserve">mg </w:t>
            </w:r>
            <w:r w:rsidR="00A366B6" w:rsidRPr="0095033A">
              <w:rPr>
                <w:rFonts w:eastAsia="Calibri"/>
                <w:sz w:val="20"/>
                <w:lang w:val="sk-SK"/>
              </w:rPr>
              <w:t>injekčná liekovka</w:t>
            </w:r>
          </w:p>
        </w:tc>
        <w:tc>
          <w:tcPr>
            <w:tcW w:w="470" w:type="dxa"/>
            <w:shd w:val="clear" w:color="auto" w:fill="auto"/>
          </w:tcPr>
          <w:p w14:paraId="756A7EC5" w14:textId="77777777" w:rsidR="00DC00CE" w:rsidRPr="0095033A" w:rsidRDefault="00DC00CE" w:rsidP="00BB4E28">
            <w:pPr>
              <w:autoSpaceDE w:val="0"/>
              <w:autoSpaceDN w:val="0"/>
              <w:adjustRightInd w:val="0"/>
              <w:spacing w:line="240" w:lineRule="auto"/>
              <w:rPr>
                <w:rFonts w:eastAsia="Calibri"/>
                <w:sz w:val="20"/>
                <w:lang w:val="sk-SK"/>
              </w:rPr>
            </w:pPr>
            <w:r w:rsidRPr="0095033A">
              <w:rPr>
                <w:rFonts w:eastAsia="Calibri"/>
                <w:sz w:val="20"/>
                <w:lang w:val="sk-SK"/>
              </w:rPr>
              <w:t>+</w:t>
            </w:r>
          </w:p>
        </w:tc>
        <w:tc>
          <w:tcPr>
            <w:tcW w:w="2268" w:type="dxa"/>
            <w:shd w:val="clear" w:color="auto" w:fill="auto"/>
          </w:tcPr>
          <w:p w14:paraId="118E3C7D" w14:textId="77777777" w:rsidR="0003443C" w:rsidRPr="0095033A" w:rsidRDefault="00DC00CE">
            <w:pPr>
              <w:autoSpaceDE w:val="0"/>
              <w:autoSpaceDN w:val="0"/>
              <w:adjustRightInd w:val="0"/>
              <w:spacing w:line="240" w:lineRule="auto"/>
              <w:rPr>
                <w:rFonts w:eastAsia="Calibri"/>
                <w:sz w:val="20"/>
                <w:lang w:val="sk-SK"/>
              </w:rPr>
            </w:pPr>
            <w:r w:rsidRPr="0095033A">
              <w:rPr>
                <w:rFonts w:eastAsia="Calibri"/>
                <w:sz w:val="20"/>
                <w:lang w:val="sk-SK"/>
              </w:rPr>
              <w:t>20</w:t>
            </w:r>
            <w:r w:rsidR="00814BBD" w:rsidRPr="0095033A">
              <w:rPr>
                <w:rFonts w:eastAsia="Calibri"/>
                <w:sz w:val="20"/>
                <w:lang w:val="sk-SK"/>
              </w:rPr>
              <w:t> </w:t>
            </w:r>
            <w:r w:rsidRPr="0095033A">
              <w:rPr>
                <w:rFonts w:eastAsia="Calibri"/>
                <w:sz w:val="20"/>
                <w:lang w:val="sk-SK"/>
              </w:rPr>
              <w:t>m</w:t>
            </w:r>
            <w:r w:rsidR="001335AC" w:rsidRPr="0095033A">
              <w:rPr>
                <w:rFonts w:eastAsia="Calibri"/>
                <w:sz w:val="20"/>
                <w:lang w:val="sk-SK"/>
              </w:rPr>
              <w:t>l</w:t>
            </w:r>
          </w:p>
        </w:tc>
        <w:tc>
          <w:tcPr>
            <w:tcW w:w="426" w:type="dxa"/>
            <w:shd w:val="clear" w:color="auto" w:fill="auto"/>
          </w:tcPr>
          <w:p w14:paraId="18B330B3" w14:textId="77777777" w:rsidR="00DC00CE" w:rsidRPr="0095033A" w:rsidRDefault="00DC00CE" w:rsidP="00BB4E28">
            <w:pPr>
              <w:autoSpaceDE w:val="0"/>
              <w:autoSpaceDN w:val="0"/>
              <w:adjustRightInd w:val="0"/>
              <w:spacing w:line="240" w:lineRule="auto"/>
              <w:rPr>
                <w:rFonts w:eastAsia="Calibri"/>
                <w:sz w:val="20"/>
                <w:lang w:val="sk-SK"/>
              </w:rPr>
            </w:pPr>
            <w:r w:rsidRPr="0095033A">
              <w:rPr>
                <w:rFonts w:eastAsia="Calibri"/>
                <w:sz w:val="20"/>
                <w:lang w:val="sk-SK"/>
              </w:rPr>
              <w:t>=</w:t>
            </w:r>
          </w:p>
        </w:tc>
        <w:tc>
          <w:tcPr>
            <w:tcW w:w="3423" w:type="dxa"/>
            <w:shd w:val="clear" w:color="auto" w:fill="auto"/>
          </w:tcPr>
          <w:p w14:paraId="2D5FF9BA" w14:textId="77777777" w:rsidR="00DC00CE" w:rsidRPr="0095033A" w:rsidRDefault="00DC00CE" w:rsidP="00A366B6">
            <w:pPr>
              <w:autoSpaceDE w:val="0"/>
              <w:autoSpaceDN w:val="0"/>
              <w:adjustRightInd w:val="0"/>
              <w:spacing w:line="240" w:lineRule="auto"/>
              <w:rPr>
                <w:rFonts w:eastAsia="Calibri"/>
                <w:sz w:val="20"/>
                <w:lang w:val="sk-SK"/>
              </w:rPr>
            </w:pPr>
            <w:r w:rsidRPr="0095033A">
              <w:rPr>
                <w:rFonts w:eastAsia="Calibri"/>
                <w:sz w:val="20"/>
                <w:lang w:val="sk-SK"/>
              </w:rPr>
              <w:t>21</w:t>
            </w:r>
            <w:r w:rsidR="00814BBD" w:rsidRPr="0095033A">
              <w:rPr>
                <w:rFonts w:eastAsia="Calibri"/>
                <w:sz w:val="20"/>
                <w:lang w:val="sk-SK"/>
              </w:rPr>
              <w:t> </w:t>
            </w:r>
            <w:r w:rsidRPr="0095033A">
              <w:rPr>
                <w:rFonts w:eastAsia="Calibri"/>
                <w:sz w:val="20"/>
                <w:lang w:val="sk-SK"/>
              </w:rPr>
              <w:t>mg/m</w:t>
            </w:r>
            <w:r w:rsidR="00A366B6" w:rsidRPr="0095033A">
              <w:rPr>
                <w:rFonts w:eastAsia="Calibri"/>
                <w:sz w:val="20"/>
                <w:lang w:val="sk-SK"/>
              </w:rPr>
              <w:t>l</w:t>
            </w:r>
          </w:p>
        </w:tc>
      </w:tr>
    </w:tbl>
    <w:p w14:paraId="443D1E75" w14:textId="77777777" w:rsidR="00DC00CE" w:rsidRPr="0095033A" w:rsidRDefault="00DC00CE" w:rsidP="00DC00CE">
      <w:pPr>
        <w:autoSpaceDE w:val="0"/>
        <w:autoSpaceDN w:val="0"/>
        <w:adjustRightInd w:val="0"/>
        <w:spacing w:line="240" w:lineRule="auto"/>
        <w:rPr>
          <w:rFonts w:eastAsia="Calibri"/>
          <w:lang w:val="sk-SK"/>
        </w:rPr>
      </w:pPr>
    </w:p>
    <w:p w14:paraId="77C64CD6" w14:textId="77777777" w:rsidR="00E9439C" w:rsidRPr="0095033A" w:rsidRDefault="007737CC" w:rsidP="00B00E6A">
      <w:pPr>
        <w:keepNext/>
        <w:spacing w:after="0" w:line="240" w:lineRule="auto"/>
        <w:ind w:left="0" w:firstLine="0"/>
        <w:rPr>
          <w:u w:val="single" w:color="000000"/>
          <w:lang w:val="sk-SK"/>
        </w:rPr>
      </w:pPr>
      <w:r w:rsidRPr="0095033A">
        <w:rPr>
          <w:u w:val="single" w:color="000000"/>
          <w:lang w:val="sk-SK"/>
        </w:rPr>
        <w:t xml:space="preserve">Návod na </w:t>
      </w:r>
      <w:r w:rsidR="000E74FC">
        <w:rPr>
          <w:u w:val="single" w:color="000000"/>
          <w:lang w:val="sk-SK"/>
        </w:rPr>
        <w:t xml:space="preserve">aseptické </w:t>
      </w:r>
      <w:r w:rsidR="007B529A" w:rsidRPr="0095033A">
        <w:rPr>
          <w:u w:val="single" w:color="000000"/>
          <w:lang w:val="sk-SK"/>
        </w:rPr>
        <w:t>rekonštituovanie</w:t>
      </w:r>
    </w:p>
    <w:p w14:paraId="0D7EA1E2" w14:textId="77777777" w:rsidR="007737CC" w:rsidRPr="0095033A" w:rsidRDefault="007737CC" w:rsidP="00B00E6A">
      <w:pPr>
        <w:keepNext/>
        <w:spacing w:after="0" w:line="240" w:lineRule="auto"/>
        <w:ind w:left="0" w:firstLine="0"/>
        <w:rPr>
          <w:lang w:val="sk-SK"/>
        </w:rPr>
      </w:pPr>
    </w:p>
    <w:p w14:paraId="4E15238F" w14:textId="77777777" w:rsidR="00E9439C" w:rsidRPr="0095033A" w:rsidRDefault="00430732" w:rsidP="00B00E6A">
      <w:pPr>
        <w:keepNext/>
        <w:spacing w:after="0" w:line="240" w:lineRule="auto"/>
        <w:ind w:left="0" w:firstLine="0"/>
        <w:rPr>
          <w:lang w:val="sk-SK"/>
        </w:rPr>
      </w:pPr>
      <w:r w:rsidRPr="0095033A">
        <w:rPr>
          <w:lang w:val="sk-SK"/>
        </w:rPr>
        <w:t xml:space="preserve">1) </w:t>
      </w:r>
      <w:r w:rsidR="00894397" w:rsidRPr="0095033A">
        <w:rPr>
          <w:lang w:val="sk-SK"/>
        </w:rPr>
        <w:t>Pomocou sterilnej injekčnej s</w:t>
      </w:r>
      <w:r w:rsidR="007737CC" w:rsidRPr="0095033A">
        <w:rPr>
          <w:lang w:val="sk-SK"/>
        </w:rPr>
        <w:t xml:space="preserve">triekačky pomaly vstreknite </w:t>
      </w:r>
      <w:r w:rsidR="00ED4AFD" w:rsidRPr="0095033A">
        <w:rPr>
          <w:rFonts w:eastAsia="Calibri"/>
          <w:lang w:val="sk-SK"/>
        </w:rPr>
        <w:t>príslušný objem</w:t>
      </w:r>
      <w:r w:rsidR="005F361F" w:rsidRPr="0095033A">
        <w:rPr>
          <w:rFonts w:eastAsia="Calibri"/>
          <w:lang w:val="sk-SK"/>
        </w:rPr>
        <w:t xml:space="preserve"> (</w:t>
      </w:r>
      <w:r w:rsidR="00ED4AFD" w:rsidRPr="0095033A">
        <w:rPr>
          <w:rFonts w:eastAsia="Calibri"/>
          <w:lang w:val="sk-SK"/>
        </w:rPr>
        <w:t>ako je uvedené vyššie</w:t>
      </w:r>
      <w:r w:rsidR="005F361F" w:rsidRPr="0095033A">
        <w:rPr>
          <w:rFonts w:eastAsia="Calibri"/>
          <w:lang w:val="sk-SK"/>
        </w:rPr>
        <w:t xml:space="preserve">) </w:t>
      </w:r>
      <w:r w:rsidR="00894397" w:rsidRPr="0095033A">
        <w:rPr>
          <w:lang w:val="sk-SK"/>
        </w:rPr>
        <w:t>sterilnej vody na injekci</w:t>
      </w:r>
      <w:r w:rsidR="00814BBD" w:rsidRPr="0095033A">
        <w:rPr>
          <w:lang w:val="sk-SK"/>
        </w:rPr>
        <w:t>e</w:t>
      </w:r>
      <w:r w:rsidR="00894397" w:rsidRPr="0095033A">
        <w:rPr>
          <w:lang w:val="sk-SK"/>
        </w:rPr>
        <w:t xml:space="preserve"> do injekčnej liekovky obsahujúcej lyofilizovaný prášok </w:t>
      </w:r>
      <w:r w:rsidR="00DC00CE" w:rsidRPr="0095033A">
        <w:rPr>
          <w:rFonts w:eastAsia="Calibri"/>
          <w:lang w:val="sk-SK"/>
        </w:rPr>
        <w:t>KANJINTI</w:t>
      </w:r>
      <w:r w:rsidR="00894397" w:rsidRPr="0095033A">
        <w:rPr>
          <w:lang w:val="sk-SK"/>
        </w:rPr>
        <w:t>. Prúd vody na injekci</w:t>
      </w:r>
      <w:r w:rsidR="00144900" w:rsidRPr="0095033A">
        <w:rPr>
          <w:lang w:val="sk-SK"/>
        </w:rPr>
        <w:t>e</w:t>
      </w:r>
      <w:r w:rsidR="00894397" w:rsidRPr="0095033A">
        <w:rPr>
          <w:lang w:val="sk-SK"/>
        </w:rPr>
        <w:t xml:space="preserve"> nasmerujte na lyofilizovanú hrudku lieku. </w:t>
      </w:r>
    </w:p>
    <w:p w14:paraId="1C01F13B" w14:textId="77777777" w:rsidR="00D664F5" w:rsidRPr="0095033A" w:rsidRDefault="00D664F5" w:rsidP="00B00E6A">
      <w:pPr>
        <w:spacing w:after="0" w:line="240" w:lineRule="auto"/>
        <w:ind w:left="0" w:firstLine="0"/>
        <w:rPr>
          <w:lang w:val="sk-SK"/>
        </w:rPr>
      </w:pPr>
    </w:p>
    <w:p w14:paraId="11901477" w14:textId="77777777" w:rsidR="00E9439C" w:rsidRPr="0095033A" w:rsidRDefault="00430732" w:rsidP="00B00E6A">
      <w:pPr>
        <w:spacing w:after="0" w:line="240" w:lineRule="auto"/>
        <w:ind w:left="0" w:firstLine="0"/>
        <w:rPr>
          <w:lang w:val="sk-SK"/>
        </w:rPr>
      </w:pPr>
      <w:r w:rsidRPr="0095033A">
        <w:rPr>
          <w:lang w:val="sk-SK"/>
        </w:rPr>
        <w:t xml:space="preserve">2) </w:t>
      </w:r>
      <w:r w:rsidR="00894397" w:rsidRPr="0095033A">
        <w:rPr>
          <w:lang w:val="sk-SK"/>
        </w:rPr>
        <w:t xml:space="preserve">Pri </w:t>
      </w:r>
      <w:r w:rsidR="007B529A" w:rsidRPr="0095033A">
        <w:rPr>
          <w:lang w:val="sk-SK"/>
        </w:rPr>
        <w:t xml:space="preserve">rekonštituovaní </w:t>
      </w:r>
      <w:r w:rsidR="00894397" w:rsidRPr="0095033A">
        <w:rPr>
          <w:lang w:val="sk-SK"/>
        </w:rPr>
        <w:t>si môžete pomôcť jemným krúžením injekčnou liekovkou. NETRASTE</w:t>
      </w:r>
      <w:r w:rsidR="005F361F" w:rsidRPr="0095033A">
        <w:rPr>
          <w:lang w:val="sk-SK"/>
        </w:rPr>
        <w:t>.</w:t>
      </w:r>
    </w:p>
    <w:p w14:paraId="5F6DDD44" w14:textId="77777777" w:rsidR="009C4569" w:rsidRPr="0095033A" w:rsidRDefault="009C4569" w:rsidP="00B00E6A">
      <w:pPr>
        <w:spacing w:after="0" w:line="240" w:lineRule="auto"/>
        <w:ind w:left="0" w:firstLine="0"/>
        <w:rPr>
          <w:lang w:val="sk-SK"/>
        </w:rPr>
      </w:pPr>
    </w:p>
    <w:p w14:paraId="14CE50D9" w14:textId="77777777" w:rsidR="00E9439C" w:rsidRPr="0095033A" w:rsidRDefault="00894397" w:rsidP="00B00E6A">
      <w:pPr>
        <w:spacing w:after="0" w:line="240" w:lineRule="auto"/>
        <w:ind w:left="0" w:firstLine="0"/>
        <w:rPr>
          <w:lang w:val="sk-SK"/>
        </w:rPr>
      </w:pPr>
      <w:r w:rsidRPr="0095033A">
        <w:rPr>
          <w:lang w:val="sk-SK"/>
        </w:rPr>
        <w:lastRenderedPageBreak/>
        <w:t xml:space="preserve">Po </w:t>
      </w:r>
      <w:r w:rsidR="007B529A" w:rsidRPr="0095033A">
        <w:rPr>
          <w:lang w:val="sk-SK"/>
        </w:rPr>
        <w:t xml:space="preserve">rekonštituovaní </w:t>
      </w:r>
      <w:r w:rsidRPr="0095033A">
        <w:rPr>
          <w:lang w:val="sk-SK"/>
        </w:rPr>
        <w:t>často dochádza k miernemu speneniu lieku. Injekčnú liekovku nechajte voľne stáť približne 5</w:t>
      </w:r>
      <w:r w:rsidR="00C36269" w:rsidRPr="0095033A">
        <w:rPr>
          <w:lang w:val="sk-SK"/>
        </w:rPr>
        <w:t> </w:t>
      </w:r>
      <w:r w:rsidRPr="0095033A">
        <w:rPr>
          <w:lang w:val="sk-SK"/>
        </w:rPr>
        <w:t xml:space="preserve">minút. </w:t>
      </w:r>
      <w:r w:rsidR="007B529A" w:rsidRPr="0095033A">
        <w:rPr>
          <w:lang w:val="sk-SK"/>
        </w:rPr>
        <w:t xml:space="preserve">Rekonštituovaný </w:t>
      </w:r>
      <w:r w:rsidRPr="0095033A">
        <w:rPr>
          <w:lang w:val="sk-SK"/>
        </w:rPr>
        <w:t xml:space="preserve">roztok </w:t>
      </w:r>
      <w:r w:rsidR="00B466FD" w:rsidRPr="0095033A">
        <w:rPr>
          <w:lang w:val="sk-SK"/>
        </w:rPr>
        <w:t xml:space="preserve">lieku </w:t>
      </w:r>
      <w:r w:rsidR="005F361F" w:rsidRPr="0095033A">
        <w:rPr>
          <w:rFonts w:eastAsia="Calibri"/>
          <w:lang w:val="sk-SK"/>
        </w:rPr>
        <w:t>KANJINTI</w:t>
      </w:r>
      <w:r w:rsidRPr="0095033A">
        <w:rPr>
          <w:lang w:val="sk-SK"/>
        </w:rPr>
        <w:t xml:space="preserve"> má číru až svetložltú farbu a nesmie obsahovať žiadne viditeľné čiastočky. </w:t>
      </w:r>
    </w:p>
    <w:p w14:paraId="4A0051D3" w14:textId="77777777" w:rsidR="009C4569" w:rsidRPr="0095033A" w:rsidRDefault="009C4569" w:rsidP="00B00E6A">
      <w:pPr>
        <w:spacing w:after="0" w:line="240" w:lineRule="auto"/>
        <w:ind w:left="0" w:firstLine="0"/>
        <w:rPr>
          <w:lang w:val="sk-SK"/>
        </w:rPr>
      </w:pPr>
    </w:p>
    <w:p w14:paraId="094FDFF3" w14:textId="666E7E47" w:rsidR="000E74FC" w:rsidRPr="00A3782F" w:rsidRDefault="000E74FC" w:rsidP="00B00E6A">
      <w:pPr>
        <w:keepNext/>
        <w:spacing w:after="0" w:line="240" w:lineRule="auto"/>
        <w:ind w:left="0" w:firstLine="0"/>
        <w:rPr>
          <w:u w:val="single"/>
          <w:lang w:val="sk-SK"/>
        </w:rPr>
      </w:pPr>
      <w:r w:rsidRPr="00A3782F">
        <w:rPr>
          <w:u w:val="single"/>
          <w:lang w:val="sk-SK"/>
        </w:rPr>
        <w:t>Návod na aseptické riedenie rekonštituovaného roztoku</w:t>
      </w:r>
    </w:p>
    <w:p w14:paraId="584F2E04" w14:textId="77777777" w:rsidR="000E74FC" w:rsidRDefault="000E74FC" w:rsidP="00B00E6A">
      <w:pPr>
        <w:keepNext/>
        <w:spacing w:after="0" w:line="240" w:lineRule="auto"/>
        <w:ind w:left="0" w:firstLine="0"/>
        <w:rPr>
          <w:lang w:val="sk-SK"/>
        </w:rPr>
      </w:pPr>
    </w:p>
    <w:p w14:paraId="70A526E4" w14:textId="77777777" w:rsidR="00E9439C" w:rsidRPr="0095033A" w:rsidRDefault="00894397" w:rsidP="00B00E6A">
      <w:pPr>
        <w:keepNext/>
        <w:spacing w:after="0" w:line="240" w:lineRule="auto"/>
        <w:ind w:left="0" w:firstLine="0"/>
        <w:rPr>
          <w:lang w:val="sk-SK"/>
        </w:rPr>
      </w:pPr>
      <w:r w:rsidRPr="0095033A">
        <w:rPr>
          <w:lang w:val="sk-SK"/>
        </w:rPr>
        <w:t>Potrebný objem roztoku sa vypočíta:</w:t>
      </w:r>
    </w:p>
    <w:p w14:paraId="0AD1F80F" w14:textId="77777777" w:rsidR="00E9439C" w:rsidRPr="0095033A" w:rsidRDefault="008A57ED" w:rsidP="00B00E6A">
      <w:pPr>
        <w:pStyle w:val="ListParagraph"/>
        <w:numPr>
          <w:ilvl w:val="0"/>
          <w:numId w:val="59"/>
        </w:numPr>
        <w:tabs>
          <w:tab w:val="left" w:pos="567"/>
        </w:tabs>
        <w:spacing w:after="0" w:line="240" w:lineRule="auto"/>
        <w:ind w:left="567" w:hanging="567"/>
        <w:rPr>
          <w:lang w:val="sk-SK"/>
        </w:rPr>
      </w:pPr>
      <w:r w:rsidRPr="0095033A">
        <w:rPr>
          <w:lang w:val="sk-SK"/>
        </w:rPr>
        <w:t xml:space="preserve">na základe úvodnej </w:t>
      </w:r>
      <w:r w:rsidR="0065040F" w:rsidRPr="0095033A">
        <w:rPr>
          <w:lang w:val="sk-SK"/>
        </w:rPr>
        <w:t xml:space="preserve">nasycovacej </w:t>
      </w:r>
      <w:r w:rsidRPr="0095033A">
        <w:rPr>
          <w:lang w:val="sk-SK"/>
        </w:rPr>
        <w:t>dávky 4 </w:t>
      </w:r>
      <w:r w:rsidR="00894397" w:rsidRPr="0095033A">
        <w:rPr>
          <w:lang w:val="sk-SK"/>
        </w:rPr>
        <w:t>mg trastuzumabu/kg telesnej hmotnosti alebo</w:t>
      </w:r>
      <w:r w:rsidRPr="0095033A">
        <w:rPr>
          <w:lang w:val="sk-SK"/>
        </w:rPr>
        <w:t xml:space="preserve"> nasledujúcej týždennej dávky 2 </w:t>
      </w:r>
      <w:r w:rsidR="00894397" w:rsidRPr="0095033A">
        <w:rPr>
          <w:lang w:val="sk-SK"/>
        </w:rPr>
        <w:t>mg trastuzumabu/kg telesnej hmotnosti pomocou nasledujúceho vzorca:</w:t>
      </w:r>
    </w:p>
    <w:p w14:paraId="34261B69" w14:textId="77777777" w:rsidR="009C4569" w:rsidRPr="0095033A" w:rsidRDefault="009C4569" w:rsidP="00B00E6A">
      <w:pPr>
        <w:tabs>
          <w:tab w:val="left" w:pos="567"/>
        </w:tabs>
        <w:spacing w:after="0" w:line="240" w:lineRule="auto"/>
        <w:ind w:left="0" w:firstLine="0"/>
        <w:rPr>
          <w:lang w:val="sk-SK"/>
        </w:rPr>
      </w:pPr>
    </w:p>
    <w:p w14:paraId="34F65B52" w14:textId="08545D0F" w:rsidR="00E9439C" w:rsidRPr="0095033A" w:rsidRDefault="00894397" w:rsidP="00B00E6A">
      <w:pPr>
        <w:pStyle w:val="Heading2"/>
        <w:keepLines w:val="0"/>
        <w:spacing w:after="0" w:line="240" w:lineRule="auto"/>
        <w:ind w:left="0" w:firstLine="0"/>
        <w:rPr>
          <w:lang w:val="sk-SK"/>
        </w:rPr>
      </w:pPr>
      <w:r w:rsidRPr="0095033A">
        <w:rPr>
          <w:b/>
          <w:u w:val="none"/>
          <w:lang w:val="sk-SK"/>
        </w:rPr>
        <w:t xml:space="preserve">Objem </w:t>
      </w:r>
      <w:r w:rsidR="00C14DB0" w:rsidRPr="0095033A">
        <w:rPr>
          <w:u w:val="none"/>
          <w:lang w:val="sk-SK"/>
        </w:rPr>
        <w:t>(ml) </w:t>
      </w:r>
      <w:r w:rsidRPr="0095033A">
        <w:rPr>
          <w:u w:val="none"/>
          <w:lang w:val="sk-SK"/>
        </w:rPr>
        <w:t>=</w:t>
      </w:r>
      <w:r w:rsidR="00C14DB0" w:rsidRPr="0095033A">
        <w:rPr>
          <w:u w:val="none"/>
          <w:lang w:val="sk-SK"/>
        </w:rPr>
        <w:t> </w:t>
      </w:r>
      <w:r w:rsidRPr="0095033A">
        <w:rPr>
          <w:b/>
          <w:lang w:val="sk-SK"/>
        </w:rPr>
        <w:t xml:space="preserve">telesná hmotnosť </w:t>
      </w:r>
      <w:r w:rsidRPr="0095033A">
        <w:rPr>
          <w:lang w:val="sk-SK"/>
        </w:rPr>
        <w:t xml:space="preserve">(kg) </w:t>
      </w:r>
      <w:r w:rsidR="00D37B59" w:rsidRPr="00842C79">
        <w:rPr>
          <w:lang w:val="sk-SK"/>
        </w:rPr>
        <w:t>×</w:t>
      </w:r>
      <w:r w:rsidRPr="0095033A">
        <w:rPr>
          <w:lang w:val="sk-SK"/>
        </w:rPr>
        <w:t xml:space="preserve"> </w:t>
      </w:r>
      <w:r w:rsidRPr="0095033A">
        <w:rPr>
          <w:b/>
          <w:lang w:val="sk-SK"/>
        </w:rPr>
        <w:t xml:space="preserve">dávka </w:t>
      </w:r>
      <w:r w:rsidRPr="0095033A">
        <w:rPr>
          <w:lang w:val="sk-SK"/>
        </w:rPr>
        <w:t>(</w:t>
      </w:r>
      <w:r w:rsidR="008A57ED" w:rsidRPr="0095033A">
        <w:rPr>
          <w:b/>
          <w:lang w:val="sk-SK"/>
        </w:rPr>
        <w:t>4 </w:t>
      </w:r>
      <w:r w:rsidRPr="0095033A">
        <w:rPr>
          <w:lang w:val="sk-SK"/>
        </w:rPr>
        <w:t xml:space="preserve">mg/kg – úvodná alebo </w:t>
      </w:r>
      <w:r w:rsidR="00690F02" w:rsidRPr="0095033A">
        <w:rPr>
          <w:b/>
          <w:lang w:val="sk-SK"/>
        </w:rPr>
        <w:t>2 </w:t>
      </w:r>
      <w:r w:rsidRPr="0095033A">
        <w:rPr>
          <w:lang w:val="sk-SK"/>
        </w:rPr>
        <w:t xml:space="preserve">mg/kg </w:t>
      </w:r>
      <w:r w:rsidR="007B529A" w:rsidRPr="0095033A">
        <w:rPr>
          <w:lang w:val="sk-SK"/>
        </w:rPr>
        <w:t>–</w:t>
      </w:r>
      <w:r w:rsidRPr="0095033A">
        <w:rPr>
          <w:lang w:val="sk-SK"/>
        </w:rPr>
        <w:t xml:space="preserve"> udržiavacia)</w:t>
      </w:r>
    </w:p>
    <w:p w14:paraId="6A1A19E6" w14:textId="77777777" w:rsidR="00E9439C" w:rsidRPr="0095033A" w:rsidRDefault="008A57ED" w:rsidP="00B00E6A">
      <w:pPr>
        <w:spacing w:after="0" w:line="240" w:lineRule="auto"/>
        <w:ind w:left="2268" w:firstLine="0"/>
        <w:rPr>
          <w:lang w:val="sk-SK"/>
        </w:rPr>
      </w:pPr>
      <w:r w:rsidRPr="0095033A">
        <w:rPr>
          <w:b/>
          <w:lang w:val="sk-SK"/>
        </w:rPr>
        <w:t>21 </w:t>
      </w:r>
      <w:r w:rsidR="00894397" w:rsidRPr="0095033A">
        <w:rPr>
          <w:lang w:val="sk-SK"/>
        </w:rPr>
        <w:t>(mg/ml, koncentrácia rekonštituovaného roztoku)</w:t>
      </w:r>
    </w:p>
    <w:p w14:paraId="066086D7" w14:textId="77777777" w:rsidR="009C4569" w:rsidRPr="0095033A" w:rsidRDefault="009C4569" w:rsidP="00B00E6A">
      <w:pPr>
        <w:keepNext/>
        <w:spacing w:after="0" w:line="240" w:lineRule="auto"/>
        <w:ind w:left="0" w:firstLine="0"/>
        <w:rPr>
          <w:lang w:val="sk-SK"/>
        </w:rPr>
      </w:pPr>
    </w:p>
    <w:p w14:paraId="4021AA5E" w14:textId="77777777" w:rsidR="00E9439C" w:rsidRPr="0095033A" w:rsidRDefault="008A57ED" w:rsidP="00B00E6A">
      <w:pPr>
        <w:pStyle w:val="ListParagraph"/>
        <w:numPr>
          <w:ilvl w:val="0"/>
          <w:numId w:val="59"/>
        </w:numPr>
        <w:tabs>
          <w:tab w:val="left" w:pos="567"/>
        </w:tabs>
        <w:spacing w:after="0" w:line="240" w:lineRule="auto"/>
        <w:ind w:left="567" w:hanging="567"/>
        <w:rPr>
          <w:lang w:val="sk-SK"/>
        </w:rPr>
      </w:pPr>
      <w:r w:rsidRPr="0095033A">
        <w:rPr>
          <w:lang w:val="sk-SK"/>
        </w:rPr>
        <w:t xml:space="preserve">na základe úvodnej </w:t>
      </w:r>
      <w:r w:rsidR="0065040F" w:rsidRPr="0095033A">
        <w:rPr>
          <w:lang w:val="sk-SK"/>
        </w:rPr>
        <w:t xml:space="preserve">nasycovacej </w:t>
      </w:r>
      <w:r w:rsidRPr="0095033A">
        <w:rPr>
          <w:lang w:val="sk-SK"/>
        </w:rPr>
        <w:t>dávky 8 </w:t>
      </w:r>
      <w:r w:rsidR="00894397" w:rsidRPr="0095033A">
        <w:rPr>
          <w:lang w:val="sk-SK"/>
        </w:rPr>
        <w:t>mg trastuzumabu/kg telesnej hmotno</w:t>
      </w:r>
      <w:r w:rsidRPr="0095033A">
        <w:rPr>
          <w:lang w:val="sk-SK"/>
        </w:rPr>
        <w:t>sti alebo nasledujúcej dávky 6 </w:t>
      </w:r>
      <w:r w:rsidR="00894397" w:rsidRPr="0095033A">
        <w:rPr>
          <w:lang w:val="sk-SK"/>
        </w:rPr>
        <w:t>mg/kg telesnej hmotnosti podanej každé tri týždne pomocou nasledujúceho vzorca:</w:t>
      </w:r>
    </w:p>
    <w:p w14:paraId="66919DD4" w14:textId="77777777" w:rsidR="009C4569" w:rsidRPr="0095033A" w:rsidRDefault="009C4569" w:rsidP="00B00E6A">
      <w:pPr>
        <w:tabs>
          <w:tab w:val="left" w:pos="567"/>
        </w:tabs>
        <w:spacing w:after="0" w:line="240" w:lineRule="auto"/>
        <w:ind w:left="0" w:firstLine="0"/>
        <w:rPr>
          <w:lang w:val="sk-SK"/>
        </w:rPr>
      </w:pPr>
    </w:p>
    <w:p w14:paraId="7B60CB5E" w14:textId="2782AFF0" w:rsidR="00E9439C" w:rsidRPr="0095033A" w:rsidRDefault="00894397" w:rsidP="00B00E6A">
      <w:pPr>
        <w:pStyle w:val="Heading2"/>
        <w:keepLines w:val="0"/>
        <w:spacing w:after="0" w:line="240" w:lineRule="auto"/>
        <w:ind w:left="0" w:firstLine="0"/>
        <w:rPr>
          <w:lang w:val="sk-SK"/>
        </w:rPr>
      </w:pPr>
      <w:r w:rsidRPr="0095033A">
        <w:rPr>
          <w:b/>
          <w:u w:val="none"/>
          <w:lang w:val="sk-SK"/>
        </w:rPr>
        <w:t xml:space="preserve">Objem </w:t>
      </w:r>
      <w:r w:rsidRPr="0095033A">
        <w:rPr>
          <w:u w:val="none"/>
          <w:lang w:val="sk-SK"/>
        </w:rPr>
        <w:t>(ml)</w:t>
      </w:r>
      <w:r w:rsidR="00C14DB0" w:rsidRPr="0095033A">
        <w:rPr>
          <w:u w:val="none"/>
          <w:lang w:val="sk-SK"/>
        </w:rPr>
        <w:t> </w:t>
      </w:r>
      <w:r w:rsidRPr="0095033A">
        <w:rPr>
          <w:u w:val="none"/>
          <w:lang w:val="sk-SK"/>
        </w:rPr>
        <w:t>=</w:t>
      </w:r>
      <w:r w:rsidR="00C14DB0" w:rsidRPr="0095033A">
        <w:rPr>
          <w:u w:val="none"/>
          <w:lang w:val="sk-SK"/>
        </w:rPr>
        <w:t> </w:t>
      </w:r>
      <w:r w:rsidRPr="0095033A">
        <w:rPr>
          <w:b/>
          <w:lang w:val="sk-SK"/>
        </w:rPr>
        <w:t xml:space="preserve">telesná hmotnosť </w:t>
      </w:r>
      <w:r w:rsidRPr="0095033A">
        <w:rPr>
          <w:lang w:val="sk-SK"/>
        </w:rPr>
        <w:t xml:space="preserve">(kg) </w:t>
      </w:r>
      <w:r w:rsidR="00D37B59" w:rsidRPr="00842C79">
        <w:rPr>
          <w:lang w:val="sk-SK"/>
        </w:rPr>
        <w:t>×</w:t>
      </w:r>
      <w:r w:rsidRPr="0095033A">
        <w:rPr>
          <w:lang w:val="sk-SK"/>
        </w:rPr>
        <w:t xml:space="preserve"> </w:t>
      </w:r>
      <w:r w:rsidRPr="0095033A">
        <w:rPr>
          <w:b/>
          <w:lang w:val="sk-SK"/>
        </w:rPr>
        <w:t xml:space="preserve">dávka </w:t>
      </w:r>
      <w:r w:rsidRPr="0095033A">
        <w:rPr>
          <w:lang w:val="sk-SK"/>
        </w:rPr>
        <w:t>(</w:t>
      </w:r>
      <w:r w:rsidR="008A57ED" w:rsidRPr="0095033A">
        <w:rPr>
          <w:b/>
          <w:lang w:val="sk-SK"/>
        </w:rPr>
        <w:t>8 </w:t>
      </w:r>
      <w:r w:rsidRPr="0095033A">
        <w:rPr>
          <w:lang w:val="sk-SK"/>
        </w:rPr>
        <w:t xml:space="preserve">mg/kg – úvodná alebo </w:t>
      </w:r>
      <w:r w:rsidR="008A57ED" w:rsidRPr="0095033A">
        <w:rPr>
          <w:b/>
          <w:lang w:val="sk-SK"/>
        </w:rPr>
        <w:t>6 </w:t>
      </w:r>
      <w:r w:rsidRPr="0095033A">
        <w:rPr>
          <w:lang w:val="sk-SK"/>
        </w:rPr>
        <w:t xml:space="preserve">mg/kg </w:t>
      </w:r>
      <w:r w:rsidR="007B529A" w:rsidRPr="0095033A">
        <w:rPr>
          <w:lang w:val="sk-SK"/>
        </w:rPr>
        <w:t>–</w:t>
      </w:r>
      <w:r w:rsidRPr="0095033A">
        <w:rPr>
          <w:lang w:val="sk-SK"/>
        </w:rPr>
        <w:t xml:space="preserve"> udržiavacia)</w:t>
      </w:r>
    </w:p>
    <w:p w14:paraId="4B66D0EE" w14:textId="77777777" w:rsidR="00E9439C" w:rsidRPr="0095033A" w:rsidRDefault="008A57ED" w:rsidP="00B00E6A">
      <w:pPr>
        <w:spacing w:after="0" w:line="240" w:lineRule="auto"/>
        <w:ind w:left="2268" w:firstLine="0"/>
        <w:rPr>
          <w:lang w:val="sk-SK"/>
        </w:rPr>
      </w:pPr>
      <w:r w:rsidRPr="0095033A">
        <w:rPr>
          <w:b/>
          <w:lang w:val="sk-SK"/>
        </w:rPr>
        <w:t>21 </w:t>
      </w:r>
      <w:r w:rsidR="00894397" w:rsidRPr="0095033A">
        <w:rPr>
          <w:lang w:val="sk-SK"/>
        </w:rPr>
        <w:t>(mg/ml, koncentrácia rekonštituovaného roztoku)</w:t>
      </w:r>
    </w:p>
    <w:p w14:paraId="426A16FF" w14:textId="77777777" w:rsidR="009C4569" w:rsidRPr="0095033A" w:rsidRDefault="009C4569" w:rsidP="00B00E6A">
      <w:pPr>
        <w:spacing w:after="0" w:line="240" w:lineRule="auto"/>
        <w:ind w:left="0" w:firstLine="0"/>
        <w:rPr>
          <w:lang w:val="sk-SK"/>
        </w:rPr>
      </w:pPr>
    </w:p>
    <w:p w14:paraId="7B011AFC" w14:textId="1FEB20BA" w:rsidR="00E9439C" w:rsidRPr="0095033A" w:rsidRDefault="00894397" w:rsidP="00B00E6A">
      <w:pPr>
        <w:spacing w:after="0" w:line="240" w:lineRule="auto"/>
        <w:ind w:left="0" w:firstLine="0"/>
        <w:rPr>
          <w:lang w:val="sk-SK"/>
        </w:rPr>
      </w:pPr>
      <w:r w:rsidRPr="0095033A">
        <w:rPr>
          <w:lang w:val="sk-SK"/>
        </w:rPr>
        <w:t xml:space="preserve">Príslušné množstvo roztoku sa má natiahnuť z injekčnej liekovky </w:t>
      </w:r>
      <w:r w:rsidR="00E561AC">
        <w:rPr>
          <w:lang w:val="sk-SK"/>
        </w:rPr>
        <w:t xml:space="preserve">za použitia sterilnej ihly a injekčnej striekačky </w:t>
      </w:r>
      <w:r w:rsidRPr="0095033A">
        <w:rPr>
          <w:lang w:val="sk-SK"/>
        </w:rPr>
        <w:t xml:space="preserve">a pridať </w:t>
      </w:r>
      <w:r w:rsidR="00CE63F6" w:rsidRPr="0095033A">
        <w:rPr>
          <w:lang w:val="sk-SK"/>
        </w:rPr>
        <w:t>do infúzneho vaku s obsahom 250 </w:t>
      </w:r>
      <w:r w:rsidRPr="0095033A">
        <w:rPr>
          <w:lang w:val="sk-SK"/>
        </w:rPr>
        <w:t xml:space="preserve">ml </w:t>
      </w:r>
      <w:r w:rsidR="00B466FD" w:rsidRPr="0095033A">
        <w:rPr>
          <w:lang w:val="sk-SK"/>
        </w:rPr>
        <w:t>injekčn</w:t>
      </w:r>
      <w:r w:rsidR="00ED4AFD" w:rsidRPr="0095033A">
        <w:rPr>
          <w:lang w:val="sk-SK"/>
        </w:rPr>
        <w:t>ého</w:t>
      </w:r>
      <w:r w:rsidR="00B466FD" w:rsidRPr="0095033A">
        <w:rPr>
          <w:lang w:val="sk-SK"/>
        </w:rPr>
        <w:t xml:space="preserve"> roztok</w:t>
      </w:r>
      <w:r w:rsidR="00ED4AFD" w:rsidRPr="0095033A">
        <w:rPr>
          <w:lang w:val="sk-SK"/>
        </w:rPr>
        <w:t>u</w:t>
      </w:r>
      <w:r w:rsidR="00B466FD" w:rsidRPr="0095033A">
        <w:rPr>
          <w:lang w:val="sk-SK"/>
        </w:rPr>
        <w:t xml:space="preserve"> chloridu sodného s koncentráciou 9</w:t>
      </w:r>
      <w:r w:rsidR="006C6F95" w:rsidRPr="0095033A">
        <w:rPr>
          <w:lang w:val="sk-SK"/>
        </w:rPr>
        <w:t> </w:t>
      </w:r>
      <w:r w:rsidR="00B466FD" w:rsidRPr="0095033A">
        <w:rPr>
          <w:lang w:val="sk-SK"/>
        </w:rPr>
        <w:t>mg/ml (0,9</w:t>
      </w:r>
      <w:r w:rsidR="00D16C83" w:rsidRPr="0095033A">
        <w:rPr>
          <w:lang w:val="sk-SK"/>
        </w:rPr>
        <w:t> %</w:t>
      </w:r>
      <w:r w:rsidR="00B466FD" w:rsidRPr="0095033A">
        <w:rPr>
          <w:lang w:val="sk-SK"/>
        </w:rPr>
        <w:t>)</w:t>
      </w:r>
      <w:r w:rsidRPr="0095033A">
        <w:rPr>
          <w:lang w:val="sk-SK"/>
        </w:rPr>
        <w:t>. Nepoužívajte roztoky s obsahom glukózy (pozri časť 6.2). Vak zľahka prevracajte, aby sa roztok premiešal a nedošlo pritom k speneniu.</w:t>
      </w:r>
    </w:p>
    <w:p w14:paraId="74753A64" w14:textId="77777777" w:rsidR="009C4569" w:rsidRPr="0095033A" w:rsidRDefault="009C4569" w:rsidP="00B00E6A">
      <w:pPr>
        <w:spacing w:after="0" w:line="240" w:lineRule="auto"/>
        <w:ind w:left="0" w:firstLine="0"/>
        <w:rPr>
          <w:lang w:val="sk-SK"/>
        </w:rPr>
      </w:pPr>
    </w:p>
    <w:p w14:paraId="504E107A" w14:textId="77777777" w:rsidR="00E9439C" w:rsidRPr="0095033A" w:rsidRDefault="00894397" w:rsidP="00B00E6A">
      <w:pPr>
        <w:spacing w:after="0" w:line="240" w:lineRule="auto"/>
        <w:ind w:left="0" w:firstLine="0"/>
        <w:rPr>
          <w:lang w:val="sk-SK"/>
        </w:rPr>
      </w:pPr>
      <w:r w:rsidRPr="0095033A">
        <w:rPr>
          <w:lang w:val="sk-SK"/>
        </w:rPr>
        <w:t>Parenterálne lieky sa majú pred podaním skontrolovať voľným okom, či neobsahujú nejaké čiastočky a či nedošlo k zmene sfarbenia.</w:t>
      </w:r>
    </w:p>
    <w:p w14:paraId="5DDB05CA" w14:textId="77777777" w:rsidR="009C4569" w:rsidRPr="0095033A" w:rsidRDefault="009C4569" w:rsidP="00B00E6A">
      <w:pPr>
        <w:spacing w:after="0" w:line="240" w:lineRule="auto"/>
        <w:ind w:left="0" w:firstLine="0"/>
        <w:rPr>
          <w:lang w:val="sk-SK"/>
        </w:rPr>
      </w:pPr>
    </w:p>
    <w:p w14:paraId="3679FEAF" w14:textId="77777777" w:rsidR="00E9439C" w:rsidRPr="0095033A" w:rsidRDefault="00894397" w:rsidP="00B00E6A">
      <w:pPr>
        <w:spacing w:after="0" w:line="240" w:lineRule="auto"/>
        <w:ind w:left="0" w:firstLine="0"/>
        <w:rPr>
          <w:lang w:val="sk-SK"/>
        </w:rPr>
      </w:pPr>
      <w:r w:rsidRPr="0095033A">
        <w:rPr>
          <w:lang w:val="sk-SK"/>
        </w:rPr>
        <w:t xml:space="preserve">Medzi </w:t>
      </w:r>
      <w:r w:rsidR="00431E88" w:rsidRPr="0095033A">
        <w:rPr>
          <w:lang w:val="sk-SK"/>
        </w:rPr>
        <w:t xml:space="preserve">liekom </w:t>
      </w:r>
      <w:r w:rsidR="005F361F" w:rsidRPr="0095033A">
        <w:rPr>
          <w:rFonts w:eastAsia="Calibri"/>
          <w:lang w:val="sk-SK"/>
        </w:rPr>
        <w:t>KANJINTI</w:t>
      </w:r>
      <w:r w:rsidRPr="0095033A">
        <w:rPr>
          <w:lang w:val="sk-SK"/>
        </w:rPr>
        <w:t xml:space="preserve"> a polyvinylchloridovými, polyetylénovými alebo polypropylénovými vakmi sa nepozorovali žiadne inkompatibility.</w:t>
      </w:r>
    </w:p>
    <w:p w14:paraId="012C536C" w14:textId="77777777" w:rsidR="009C4569" w:rsidRPr="0095033A" w:rsidRDefault="009C4569" w:rsidP="00B00E6A">
      <w:pPr>
        <w:spacing w:after="0" w:line="240" w:lineRule="auto"/>
        <w:ind w:left="0" w:firstLine="0"/>
        <w:rPr>
          <w:lang w:val="sk-SK"/>
        </w:rPr>
      </w:pPr>
    </w:p>
    <w:p w14:paraId="1C891387" w14:textId="77777777" w:rsidR="00A303A1" w:rsidRPr="0095033A" w:rsidRDefault="00A303A1" w:rsidP="00A303A1">
      <w:pPr>
        <w:spacing w:after="0" w:line="240" w:lineRule="auto"/>
        <w:ind w:left="0" w:firstLine="0"/>
        <w:rPr>
          <w:lang w:val="sk-SK"/>
        </w:rPr>
      </w:pPr>
      <w:r w:rsidRPr="0095033A">
        <w:rPr>
          <w:rFonts w:eastAsia="Calibri"/>
          <w:lang w:val="sk-SK"/>
        </w:rPr>
        <w:t>KANJINTI</w:t>
      </w:r>
      <w:r w:rsidRPr="0095033A">
        <w:rPr>
          <w:lang w:val="sk-SK"/>
        </w:rPr>
        <w:t xml:space="preserve"> je určený len na jednorazové použitie, pretože liek neobsahuje žiadne konzervačné látky. Všetok nepoužitý liek alebo odpad vzniknutý z lieku sa má zlikvidovať v súlade s národnými požiadavkami.</w:t>
      </w:r>
    </w:p>
    <w:p w14:paraId="51BEEBD9" w14:textId="77777777" w:rsidR="00A303A1" w:rsidRPr="0095033A" w:rsidRDefault="00A303A1" w:rsidP="00B00E6A">
      <w:pPr>
        <w:spacing w:after="0" w:line="240" w:lineRule="auto"/>
        <w:ind w:left="0" w:firstLine="0"/>
        <w:rPr>
          <w:lang w:val="sk-SK"/>
        </w:rPr>
      </w:pPr>
    </w:p>
    <w:p w14:paraId="246AC5F4" w14:textId="77777777" w:rsidR="009C4569" w:rsidRPr="0095033A" w:rsidRDefault="009C4569" w:rsidP="00B00E6A">
      <w:pPr>
        <w:spacing w:after="0" w:line="240" w:lineRule="auto"/>
        <w:ind w:left="0" w:firstLine="0"/>
        <w:rPr>
          <w:lang w:val="sk-SK"/>
        </w:rPr>
      </w:pPr>
    </w:p>
    <w:p w14:paraId="2F38E2D4" w14:textId="77777777" w:rsidR="00E9439C" w:rsidRPr="0095033A" w:rsidRDefault="00894397" w:rsidP="00C16732">
      <w:pPr>
        <w:pStyle w:val="Heading1"/>
        <w:keepLines w:val="0"/>
        <w:tabs>
          <w:tab w:val="left" w:pos="567"/>
          <w:tab w:val="center" w:pos="2812"/>
        </w:tabs>
        <w:spacing w:after="0" w:line="240" w:lineRule="auto"/>
        <w:ind w:left="567" w:right="0" w:hanging="567"/>
        <w:rPr>
          <w:lang w:val="sk-SK"/>
        </w:rPr>
      </w:pPr>
      <w:r w:rsidRPr="0095033A">
        <w:rPr>
          <w:lang w:val="sk-SK"/>
        </w:rPr>
        <w:t>7.</w:t>
      </w:r>
      <w:r w:rsidRPr="0095033A">
        <w:rPr>
          <w:lang w:val="sk-SK"/>
        </w:rPr>
        <w:tab/>
        <w:t>DRŽITEĽ ROZHODNUTIA O</w:t>
      </w:r>
      <w:r w:rsidR="009C4569" w:rsidRPr="0095033A">
        <w:rPr>
          <w:lang w:val="sk-SK"/>
        </w:rPr>
        <w:t> </w:t>
      </w:r>
      <w:r w:rsidRPr="0095033A">
        <w:rPr>
          <w:lang w:val="sk-SK"/>
        </w:rPr>
        <w:t>REGISTRÁCII</w:t>
      </w:r>
    </w:p>
    <w:p w14:paraId="3462B9E8" w14:textId="77777777" w:rsidR="009C4569" w:rsidRPr="0095033A" w:rsidRDefault="009C4569" w:rsidP="00C16732">
      <w:pPr>
        <w:keepNext/>
        <w:spacing w:after="0" w:line="240" w:lineRule="auto"/>
        <w:ind w:left="0" w:firstLine="0"/>
        <w:rPr>
          <w:lang w:val="sk-SK"/>
        </w:rPr>
      </w:pPr>
    </w:p>
    <w:p w14:paraId="4A82B96B" w14:textId="77777777" w:rsidR="005F361F" w:rsidRPr="0095033A" w:rsidRDefault="005F361F" w:rsidP="00FE5798">
      <w:pPr>
        <w:keepNext/>
        <w:spacing w:line="240" w:lineRule="auto"/>
        <w:rPr>
          <w:lang w:val="sk-SK"/>
        </w:rPr>
      </w:pPr>
      <w:r w:rsidRPr="0095033A">
        <w:rPr>
          <w:lang w:val="sk-SK"/>
        </w:rPr>
        <w:t>Amgen Europe B.V.</w:t>
      </w:r>
    </w:p>
    <w:p w14:paraId="14102A4C" w14:textId="77777777" w:rsidR="005F361F" w:rsidRPr="0095033A" w:rsidRDefault="005F361F" w:rsidP="00FE5798">
      <w:pPr>
        <w:keepNext/>
        <w:spacing w:line="240" w:lineRule="auto"/>
        <w:rPr>
          <w:lang w:val="sk-SK"/>
        </w:rPr>
      </w:pPr>
      <w:r w:rsidRPr="0095033A">
        <w:rPr>
          <w:lang w:val="sk-SK"/>
        </w:rPr>
        <w:t>Minervum 7061</w:t>
      </w:r>
    </w:p>
    <w:p w14:paraId="4B3352B7" w14:textId="77777777" w:rsidR="005F361F" w:rsidRPr="0095033A" w:rsidRDefault="005F361F" w:rsidP="005F361F">
      <w:pPr>
        <w:spacing w:line="240" w:lineRule="auto"/>
        <w:rPr>
          <w:lang w:val="sk-SK"/>
        </w:rPr>
      </w:pPr>
      <w:r w:rsidRPr="0095033A">
        <w:rPr>
          <w:lang w:val="sk-SK"/>
        </w:rPr>
        <w:t>NL</w:t>
      </w:r>
      <w:r w:rsidRPr="0095033A">
        <w:rPr>
          <w:lang w:val="sk-SK"/>
        </w:rPr>
        <w:noBreakHyphen/>
        <w:t>4817 ZK Breda</w:t>
      </w:r>
    </w:p>
    <w:p w14:paraId="0AF91DA9" w14:textId="77777777" w:rsidR="005F361F" w:rsidRPr="0095033A" w:rsidRDefault="00431E88" w:rsidP="005F361F">
      <w:pPr>
        <w:spacing w:line="240" w:lineRule="auto"/>
        <w:rPr>
          <w:lang w:val="sk-SK"/>
        </w:rPr>
      </w:pPr>
      <w:r w:rsidRPr="0095033A">
        <w:rPr>
          <w:lang w:val="sk-SK"/>
        </w:rPr>
        <w:t>Holandsko</w:t>
      </w:r>
    </w:p>
    <w:p w14:paraId="11F39472" w14:textId="77777777" w:rsidR="00E9439C" w:rsidRPr="0095033A" w:rsidRDefault="00E9439C" w:rsidP="00B00E6A">
      <w:pPr>
        <w:spacing w:after="0" w:line="240" w:lineRule="auto"/>
        <w:ind w:left="0" w:firstLine="0"/>
        <w:rPr>
          <w:lang w:val="sk-SK"/>
        </w:rPr>
      </w:pPr>
    </w:p>
    <w:p w14:paraId="489287CB" w14:textId="77777777" w:rsidR="009C4569" w:rsidRPr="0095033A" w:rsidRDefault="009C4569" w:rsidP="00B00E6A">
      <w:pPr>
        <w:spacing w:after="0" w:line="240" w:lineRule="auto"/>
        <w:ind w:left="0" w:firstLine="0"/>
        <w:rPr>
          <w:lang w:val="sk-SK"/>
        </w:rPr>
      </w:pPr>
    </w:p>
    <w:p w14:paraId="3870614B" w14:textId="77777777" w:rsidR="00E9439C" w:rsidRPr="0095033A" w:rsidRDefault="00894397" w:rsidP="003A7495">
      <w:pPr>
        <w:keepNext/>
        <w:tabs>
          <w:tab w:val="left" w:pos="567"/>
          <w:tab w:val="center" w:pos="1743"/>
        </w:tabs>
        <w:spacing w:after="0" w:line="240" w:lineRule="auto"/>
        <w:ind w:left="567" w:hanging="567"/>
        <w:rPr>
          <w:b/>
          <w:lang w:val="sk-SK"/>
        </w:rPr>
      </w:pPr>
      <w:r w:rsidRPr="0095033A">
        <w:rPr>
          <w:b/>
          <w:lang w:val="sk-SK"/>
        </w:rPr>
        <w:t>8.</w:t>
      </w:r>
      <w:r w:rsidRPr="0095033A">
        <w:rPr>
          <w:b/>
          <w:lang w:val="sk-SK"/>
        </w:rPr>
        <w:tab/>
        <w:t>REGISTRAČNÉ ČÍSL</w:t>
      </w:r>
      <w:r w:rsidR="00814BBD" w:rsidRPr="0095033A">
        <w:rPr>
          <w:b/>
          <w:lang w:val="sk-SK"/>
        </w:rPr>
        <w:t>A</w:t>
      </w:r>
    </w:p>
    <w:p w14:paraId="4A515F53" w14:textId="77777777" w:rsidR="0026605F" w:rsidRPr="0095033A" w:rsidRDefault="0026605F" w:rsidP="003A7495">
      <w:pPr>
        <w:keepNext/>
        <w:tabs>
          <w:tab w:val="left" w:pos="567"/>
          <w:tab w:val="center" w:pos="1743"/>
        </w:tabs>
        <w:spacing w:after="0" w:line="240" w:lineRule="auto"/>
        <w:ind w:left="567" w:hanging="567"/>
        <w:rPr>
          <w:b/>
          <w:lang w:val="sk-SK"/>
        </w:rPr>
      </w:pPr>
    </w:p>
    <w:p w14:paraId="2EC2CE44" w14:textId="77777777" w:rsidR="0026605F" w:rsidRPr="009112D5" w:rsidRDefault="0026605F" w:rsidP="008B7BE6">
      <w:pPr>
        <w:keepNext/>
        <w:spacing w:line="240" w:lineRule="auto"/>
        <w:rPr>
          <w:rFonts w:cs="Verdana"/>
          <w:lang w:val="sk-SK"/>
        </w:rPr>
      </w:pPr>
      <w:r w:rsidRPr="009112D5">
        <w:rPr>
          <w:rFonts w:cs="Verdana"/>
          <w:lang w:val="sk-SK"/>
        </w:rPr>
        <w:t>EU/1/18/1281/001</w:t>
      </w:r>
    </w:p>
    <w:p w14:paraId="026FDBC0" w14:textId="77777777" w:rsidR="0026605F" w:rsidRPr="0095033A" w:rsidRDefault="0026605F" w:rsidP="0026605F">
      <w:pPr>
        <w:keepNext/>
        <w:tabs>
          <w:tab w:val="left" w:pos="567"/>
          <w:tab w:val="center" w:pos="1743"/>
        </w:tabs>
        <w:spacing w:after="0" w:line="240" w:lineRule="auto"/>
        <w:ind w:left="567" w:hanging="567"/>
        <w:rPr>
          <w:b/>
          <w:lang w:val="sk-SK"/>
        </w:rPr>
      </w:pPr>
      <w:r w:rsidRPr="009112D5">
        <w:rPr>
          <w:rFonts w:cs="Verdana"/>
          <w:lang w:val="sk-SK"/>
        </w:rPr>
        <w:t>EU/1/18/1281/002</w:t>
      </w:r>
    </w:p>
    <w:p w14:paraId="184E0E73" w14:textId="77777777" w:rsidR="009C4569" w:rsidRPr="0095033A" w:rsidRDefault="009C4569" w:rsidP="00B00E6A">
      <w:pPr>
        <w:keepNext/>
        <w:tabs>
          <w:tab w:val="center" w:pos="1743"/>
        </w:tabs>
        <w:spacing w:after="0" w:line="240" w:lineRule="auto"/>
        <w:ind w:left="0" w:firstLine="0"/>
        <w:rPr>
          <w:lang w:val="sk-SK"/>
        </w:rPr>
      </w:pPr>
    </w:p>
    <w:p w14:paraId="058D0004" w14:textId="77777777" w:rsidR="009C4569" w:rsidRPr="0095033A" w:rsidRDefault="009C4569" w:rsidP="00B00E6A">
      <w:pPr>
        <w:spacing w:after="0" w:line="240" w:lineRule="auto"/>
        <w:ind w:left="0" w:firstLine="0"/>
        <w:rPr>
          <w:lang w:val="sk-SK"/>
        </w:rPr>
      </w:pPr>
    </w:p>
    <w:p w14:paraId="0D464058" w14:textId="77777777" w:rsidR="00E9439C" w:rsidRPr="0095033A" w:rsidRDefault="00894397" w:rsidP="00B00E6A">
      <w:pPr>
        <w:pStyle w:val="Heading1"/>
        <w:keepLines w:val="0"/>
        <w:tabs>
          <w:tab w:val="left" w:pos="567"/>
          <w:tab w:val="center" w:pos="3706"/>
        </w:tabs>
        <w:spacing w:after="0" w:line="240" w:lineRule="auto"/>
        <w:ind w:left="567" w:right="0" w:hanging="567"/>
        <w:rPr>
          <w:lang w:val="sk-SK"/>
        </w:rPr>
      </w:pPr>
      <w:r w:rsidRPr="0095033A">
        <w:rPr>
          <w:lang w:val="sk-SK"/>
        </w:rPr>
        <w:t>9.</w:t>
      </w:r>
      <w:r w:rsidRPr="0095033A">
        <w:rPr>
          <w:lang w:val="sk-SK"/>
        </w:rPr>
        <w:tab/>
        <w:t>DÁTUM PRVEJ REGISTRÁCIE/PREDĹŽENIA REGISTRÁCIE</w:t>
      </w:r>
    </w:p>
    <w:p w14:paraId="5B1F2DDC" w14:textId="77777777" w:rsidR="009C4569" w:rsidRPr="0095033A" w:rsidRDefault="009C4569" w:rsidP="00B00E6A">
      <w:pPr>
        <w:keepNext/>
        <w:spacing w:after="0" w:line="240" w:lineRule="auto"/>
        <w:ind w:left="0" w:firstLine="0"/>
        <w:rPr>
          <w:lang w:val="sk-SK"/>
        </w:rPr>
      </w:pPr>
    </w:p>
    <w:p w14:paraId="562F2C1C" w14:textId="77777777" w:rsidR="00256EC6" w:rsidRPr="00EF111D" w:rsidRDefault="00256EC6" w:rsidP="00256EC6">
      <w:pPr>
        <w:spacing w:after="0" w:line="240" w:lineRule="auto"/>
        <w:ind w:left="0" w:firstLine="0"/>
        <w:rPr>
          <w:lang w:val="sk-SK" w:eastAsia="en-IN"/>
        </w:rPr>
      </w:pPr>
      <w:r w:rsidRPr="00EF111D">
        <w:rPr>
          <w:lang w:val="sk-SK"/>
        </w:rPr>
        <w:t xml:space="preserve">Dátum prvej registrácie: </w:t>
      </w:r>
      <w:r w:rsidRPr="00EF111D">
        <w:rPr>
          <w:lang w:val="sk-SK" w:eastAsia="en-IN"/>
        </w:rPr>
        <w:t>16. mája 2018</w:t>
      </w:r>
    </w:p>
    <w:p w14:paraId="6ABC0A2E" w14:textId="35969A66" w:rsidR="00256EC6" w:rsidRDefault="00D37B59" w:rsidP="00B00E6A">
      <w:pPr>
        <w:spacing w:after="0" w:line="240" w:lineRule="auto"/>
        <w:ind w:left="0" w:firstLine="0"/>
        <w:rPr>
          <w:lang w:val="sk-SK"/>
        </w:rPr>
      </w:pPr>
      <w:r>
        <w:rPr>
          <w:lang w:val="sk-SK"/>
        </w:rPr>
        <w:t>Dátum posledného predĺženia registrácie:</w:t>
      </w:r>
    </w:p>
    <w:p w14:paraId="4ADF8903" w14:textId="77777777" w:rsidR="00256EC6" w:rsidRDefault="00256EC6" w:rsidP="00B00E6A">
      <w:pPr>
        <w:spacing w:after="0" w:line="240" w:lineRule="auto"/>
        <w:ind w:left="0" w:firstLine="0"/>
        <w:rPr>
          <w:ins w:id="0" w:author="Author"/>
          <w:lang w:val="sk-SK"/>
        </w:rPr>
      </w:pPr>
    </w:p>
    <w:p w14:paraId="73067492" w14:textId="77777777" w:rsidR="00D2057C" w:rsidRPr="0095033A" w:rsidRDefault="00D2057C" w:rsidP="00B00E6A">
      <w:pPr>
        <w:spacing w:after="0" w:line="240" w:lineRule="auto"/>
        <w:ind w:left="0" w:firstLine="0"/>
        <w:rPr>
          <w:lang w:val="sk-SK"/>
        </w:rPr>
      </w:pPr>
    </w:p>
    <w:p w14:paraId="7C980D0E" w14:textId="77777777" w:rsidR="00E9439C" w:rsidRPr="0095033A" w:rsidRDefault="00894397" w:rsidP="00B00E6A">
      <w:pPr>
        <w:pStyle w:val="Heading1"/>
        <w:keepLines w:val="0"/>
        <w:tabs>
          <w:tab w:val="left" w:pos="567"/>
          <w:tab w:val="center" w:pos="1881"/>
        </w:tabs>
        <w:spacing w:after="0" w:line="240" w:lineRule="auto"/>
        <w:ind w:left="567" w:right="0" w:hanging="567"/>
        <w:rPr>
          <w:lang w:val="sk-SK"/>
        </w:rPr>
      </w:pPr>
      <w:r w:rsidRPr="0095033A">
        <w:rPr>
          <w:lang w:val="sk-SK"/>
        </w:rPr>
        <w:lastRenderedPageBreak/>
        <w:t>10.</w:t>
      </w:r>
      <w:r w:rsidRPr="0095033A">
        <w:rPr>
          <w:lang w:val="sk-SK"/>
        </w:rPr>
        <w:tab/>
        <w:t>DÁTUM REVÍZIE TEXTU</w:t>
      </w:r>
    </w:p>
    <w:p w14:paraId="7039D189" w14:textId="04FD38D4" w:rsidR="009C4569" w:rsidRDefault="009C4569" w:rsidP="00B00E6A">
      <w:pPr>
        <w:keepNext/>
        <w:spacing w:after="0" w:line="240" w:lineRule="auto"/>
        <w:ind w:left="0" w:firstLine="0"/>
        <w:rPr>
          <w:lang w:val="sk-SK"/>
        </w:rPr>
      </w:pPr>
    </w:p>
    <w:p w14:paraId="0179BFB6" w14:textId="77777777" w:rsidR="009648AE" w:rsidRPr="0095033A" w:rsidRDefault="009648AE" w:rsidP="00B00E6A">
      <w:pPr>
        <w:keepNext/>
        <w:spacing w:after="0" w:line="240" w:lineRule="auto"/>
        <w:ind w:left="0" w:firstLine="0"/>
        <w:rPr>
          <w:lang w:val="sk-SK"/>
        </w:rPr>
      </w:pPr>
    </w:p>
    <w:p w14:paraId="752873EC" w14:textId="77777777" w:rsidR="009C4569" w:rsidRPr="0095033A" w:rsidRDefault="00894397" w:rsidP="00B00E6A">
      <w:pPr>
        <w:spacing w:after="0" w:line="240" w:lineRule="auto"/>
        <w:ind w:left="0" w:firstLine="0"/>
        <w:rPr>
          <w:color w:val="auto"/>
          <w:u w:val="single" w:color="0000FF"/>
          <w:lang w:val="sk-SK"/>
        </w:rPr>
      </w:pPr>
      <w:r w:rsidRPr="0095033A">
        <w:rPr>
          <w:lang w:val="sk-SK"/>
        </w:rPr>
        <w:t xml:space="preserve">Podrobné informácie o tomto lieku sú </w:t>
      </w:r>
      <w:r w:rsidR="007B529A" w:rsidRPr="0095033A">
        <w:rPr>
          <w:lang w:val="sk-SK"/>
        </w:rPr>
        <w:t xml:space="preserve">dostupné </w:t>
      </w:r>
      <w:r w:rsidRPr="0095033A">
        <w:rPr>
          <w:lang w:val="sk-SK"/>
        </w:rPr>
        <w:t xml:space="preserve">na </w:t>
      </w:r>
      <w:r w:rsidR="007B529A" w:rsidRPr="0095033A">
        <w:rPr>
          <w:lang w:val="sk-SK"/>
        </w:rPr>
        <w:t xml:space="preserve">internetovej </w:t>
      </w:r>
      <w:r w:rsidRPr="0095033A">
        <w:rPr>
          <w:lang w:val="sk-SK"/>
        </w:rPr>
        <w:t xml:space="preserve">stránke Európskej agentúry pre lieky </w:t>
      </w:r>
      <w:hyperlink r:id="rId13">
        <w:r w:rsidRPr="0095033A">
          <w:rPr>
            <w:color w:val="0000FF"/>
            <w:u w:val="single" w:color="0000FF"/>
            <w:lang w:val="sk-SK"/>
          </w:rPr>
          <w:t>http://www.ema.europa.eu</w:t>
        </w:r>
      </w:hyperlink>
      <w:r w:rsidR="004D6190" w:rsidRPr="0095033A">
        <w:rPr>
          <w:color w:val="auto"/>
          <w:u w:color="0000FF"/>
          <w:lang w:val="sk-SK"/>
        </w:rPr>
        <w:t>.</w:t>
      </w:r>
    </w:p>
    <w:p w14:paraId="2BF40804" w14:textId="77777777" w:rsidR="00C16D7E" w:rsidRPr="0095033A" w:rsidRDefault="00894397" w:rsidP="00C16D7E">
      <w:pPr>
        <w:widowControl w:val="0"/>
        <w:autoSpaceDE w:val="0"/>
        <w:autoSpaceDN w:val="0"/>
        <w:adjustRightInd w:val="0"/>
        <w:spacing w:line="240" w:lineRule="auto"/>
        <w:ind w:left="127" w:right="120"/>
        <w:rPr>
          <w:rFonts w:cs="Verdana"/>
          <w:lang w:val="sk-SK"/>
        </w:rPr>
      </w:pPr>
      <w:r w:rsidRPr="0095033A">
        <w:rPr>
          <w:lang w:val="sk-SK"/>
        </w:rPr>
        <w:br w:type="page"/>
      </w:r>
    </w:p>
    <w:p w14:paraId="4BE44EDB" w14:textId="77777777" w:rsidR="00C16D7E" w:rsidRPr="0095033A" w:rsidRDefault="00C16D7E" w:rsidP="00C16D7E">
      <w:pPr>
        <w:widowControl w:val="0"/>
        <w:autoSpaceDE w:val="0"/>
        <w:autoSpaceDN w:val="0"/>
        <w:adjustRightInd w:val="0"/>
        <w:spacing w:line="240" w:lineRule="auto"/>
        <w:ind w:left="127" w:right="120"/>
        <w:rPr>
          <w:rFonts w:cs="Verdana"/>
          <w:lang w:val="sk-SK"/>
        </w:rPr>
      </w:pPr>
    </w:p>
    <w:p w14:paraId="10B1F364" w14:textId="77777777" w:rsidR="00C16D7E" w:rsidRPr="0095033A" w:rsidRDefault="00C16D7E" w:rsidP="00C16D7E">
      <w:pPr>
        <w:widowControl w:val="0"/>
        <w:autoSpaceDE w:val="0"/>
        <w:autoSpaceDN w:val="0"/>
        <w:adjustRightInd w:val="0"/>
        <w:spacing w:line="240" w:lineRule="auto"/>
        <w:ind w:left="127" w:right="120"/>
        <w:rPr>
          <w:rFonts w:cs="Verdana"/>
          <w:lang w:val="sk-SK"/>
        </w:rPr>
      </w:pPr>
    </w:p>
    <w:p w14:paraId="15D2EFEA" w14:textId="77777777" w:rsidR="00C16D7E" w:rsidRPr="0095033A" w:rsidRDefault="00C16D7E" w:rsidP="00C16D7E">
      <w:pPr>
        <w:widowControl w:val="0"/>
        <w:autoSpaceDE w:val="0"/>
        <w:autoSpaceDN w:val="0"/>
        <w:adjustRightInd w:val="0"/>
        <w:spacing w:line="240" w:lineRule="auto"/>
        <w:ind w:left="127" w:right="120"/>
        <w:rPr>
          <w:rFonts w:cs="Verdana"/>
          <w:lang w:val="sk-SK"/>
        </w:rPr>
      </w:pPr>
    </w:p>
    <w:p w14:paraId="584A9A68" w14:textId="77777777" w:rsidR="00C16D7E" w:rsidRPr="0095033A" w:rsidRDefault="00C16D7E" w:rsidP="00C16D7E">
      <w:pPr>
        <w:widowControl w:val="0"/>
        <w:autoSpaceDE w:val="0"/>
        <w:autoSpaceDN w:val="0"/>
        <w:adjustRightInd w:val="0"/>
        <w:spacing w:line="240" w:lineRule="auto"/>
        <w:ind w:left="127" w:right="120"/>
        <w:rPr>
          <w:rFonts w:cs="Verdana"/>
          <w:lang w:val="sk-SK"/>
        </w:rPr>
      </w:pPr>
    </w:p>
    <w:p w14:paraId="787A2AF7" w14:textId="77777777" w:rsidR="00C16D7E" w:rsidRPr="0095033A" w:rsidRDefault="00C16D7E" w:rsidP="00C16D7E">
      <w:pPr>
        <w:widowControl w:val="0"/>
        <w:autoSpaceDE w:val="0"/>
        <w:autoSpaceDN w:val="0"/>
        <w:adjustRightInd w:val="0"/>
        <w:spacing w:line="240" w:lineRule="auto"/>
        <w:ind w:left="127" w:right="120"/>
        <w:rPr>
          <w:rFonts w:cs="Verdana"/>
          <w:lang w:val="sk-SK"/>
        </w:rPr>
      </w:pPr>
    </w:p>
    <w:p w14:paraId="01CF48EF" w14:textId="77777777" w:rsidR="00C16D7E" w:rsidRPr="0095033A" w:rsidRDefault="00C16D7E" w:rsidP="00C16D7E">
      <w:pPr>
        <w:widowControl w:val="0"/>
        <w:autoSpaceDE w:val="0"/>
        <w:autoSpaceDN w:val="0"/>
        <w:adjustRightInd w:val="0"/>
        <w:spacing w:line="240" w:lineRule="auto"/>
        <w:ind w:left="127" w:right="120"/>
        <w:rPr>
          <w:rFonts w:cs="Verdana"/>
          <w:lang w:val="sk-SK"/>
        </w:rPr>
      </w:pPr>
    </w:p>
    <w:p w14:paraId="082DAE67" w14:textId="77777777" w:rsidR="00C16D7E" w:rsidRPr="0095033A" w:rsidRDefault="00C16D7E" w:rsidP="00C16D7E">
      <w:pPr>
        <w:widowControl w:val="0"/>
        <w:autoSpaceDE w:val="0"/>
        <w:autoSpaceDN w:val="0"/>
        <w:adjustRightInd w:val="0"/>
        <w:spacing w:line="240" w:lineRule="auto"/>
        <w:ind w:left="127" w:right="120"/>
        <w:rPr>
          <w:rFonts w:cs="Verdana"/>
          <w:lang w:val="sk-SK"/>
        </w:rPr>
      </w:pPr>
    </w:p>
    <w:p w14:paraId="5B885406" w14:textId="77777777" w:rsidR="00C16D7E" w:rsidRPr="0095033A" w:rsidRDefault="00C16D7E" w:rsidP="00C16D7E">
      <w:pPr>
        <w:widowControl w:val="0"/>
        <w:autoSpaceDE w:val="0"/>
        <w:autoSpaceDN w:val="0"/>
        <w:adjustRightInd w:val="0"/>
        <w:spacing w:line="240" w:lineRule="auto"/>
        <w:ind w:left="127" w:right="120"/>
        <w:rPr>
          <w:rFonts w:cs="Verdana"/>
          <w:lang w:val="sk-SK"/>
        </w:rPr>
      </w:pPr>
    </w:p>
    <w:p w14:paraId="180C5A44" w14:textId="77777777" w:rsidR="00C16D7E" w:rsidRPr="0095033A" w:rsidRDefault="00C16D7E" w:rsidP="00C16D7E">
      <w:pPr>
        <w:widowControl w:val="0"/>
        <w:autoSpaceDE w:val="0"/>
        <w:autoSpaceDN w:val="0"/>
        <w:adjustRightInd w:val="0"/>
        <w:spacing w:line="240" w:lineRule="auto"/>
        <w:ind w:left="127" w:right="120"/>
        <w:rPr>
          <w:rFonts w:cs="Verdana"/>
          <w:lang w:val="sk-SK"/>
        </w:rPr>
      </w:pPr>
    </w:p>
    <w:p w14:paraId="2CEFA311" w14:textId="77777777" w:rsidR="00C16D7E" w:rsidRPr="0095033A" w:rsidRDefault="00C16D7E" w:rsidP="00C16D7E">
      <w:pPr>
        <w:widowControl w:val="0"/>
        <w:autoSpaceDE w:val="0"/>
        <w:autoSpaceDN w:val="0"/>
        <w:adjustRightInd w:val="0"/>
        <w:spacing w:line="240" w:lineRule="auto"/>
        <w:ind w:left="127" w:right="120"/>
        <w:rPr>
          <w:rFonts w:cs="Verdana"/>
          <w:lang w:val="sk-SK"/>
        </w:rPr>
      </w:pPr>
    </w:p>
    <w:p w14:paraId="004F9E25" w14:textId="77777777" w:rsidR="00C16D7E" w:rsidRPr="0095033A" w:rsidRDefault="00C16D7E" w:rsidP="00C16D7E">
      <w:pPr>
        <w:widowControl w:val="0"/>
        <w:autoSpaceDE w:val="0"/>
        <w:autoSpaceDN w:val="0"/>
        <w:adjustRightInd w:val="0"/>
        <w:spacing w:line="240" w:lineRule="auto"/>
        <w:ind w:left="127" w:right="120"/>
        <w:rPr>
          <w:rFonts w:cs="Verdana"/>
          <w:lang w:val="sk-SK"/>
        </w:rPr>
      </w:pPr>
    </w:p>
    <w:p w14:paraId="09729230" w14:textId="77777777" w:rsidR="00C16D7E" w:rsidRPr="0095033A" w:rsidRDefault="00C16D7E" w:rsidP="00C16D7E">
      <w:pPr>
        <w:widowControl w:val="0"/>
        <w:autoSpaceDE w:val="0"/>
        <w:autoSpaceDN w:val="0"/>
        <w:adjustRightInd w:val="0"/>
        <w:spacing w:line="240" w:lineRule="auto"/>
        <w:ind w:left="127" w:right="120"/>
        <w:rPr>
          <w:rFonts w:cs="Verdana"/>
          <w:lang w:val="sk-SK"/>
        </w:rPr>
      </w:pPr>
    </w:p>
    <w:p w14:paraId="0B5EFD61" w14:textId="77777777" w:rsidR="00C16D7E" w:rsidRPr="0095033A" w:rsidRDefault="00C16D7E" w:rsidP="00C16D7E">
      <w:pPr>
        <w:widowControl w:val="0"/>
        <w:autoSpaceDE w:val="0"/>
        <w:autoSpaceDN w:val="0"/>
        <w:adjustRightInd w:val="0"/>
        <w:spacing w:line="240" w:lineRule="auto"/>
        <w:ind w:left="127" w:right="120"/>
        <w:rPr>
          <w:rFonts w:cs="Verdana"/>
          <w:lang w:val="sk-SK"/>
        </w:rPr>
      </w:pPr>
    </w:p>
    <w:p w14:paraId="562B2E18" w14:textId="77777777" w:rsidR="00C16D7E" w:rsidRPr="0095033A" w:rsidRDefault="00C16D7E" w:rsidP="00C16D7E">
      <w:pPr>
        <w:widowControl w:val="0"/>
        <w:autoSpaceDE w:val="0"/>
        <w:autoSpaceDN w:val="0"/>
        <w:adjustRightInd w:val="0"/>
        <w:spacing w:line="240" w:lineRule="auto"/>
        <w:ind w:left="127" w:right="120"/>
        <w:rPr>
          <w:rFonts w:cs="Verdana"/>
          <w:lang w:val="sk-SK"/>
        </w:rPr>
      </w:pPr>
    </w:p>
    <w:p w14:paraId="519444AF" w14:textId="77777777" w:rsidR="00C16D7E" w:rsidRPr="0095033A" w:rsidRDefault="00C16D7E" w:rsidP="00C16D7E">
      <w:pPr>
        <w:widowControl w:val="0"/>
        <w:autoSpaceDE w:val="0"/>
        <w:autoSpaceDN w:val="0"/>
        <w:adjustRightInd w:val="0"/>
        <w:spacing w:line="240" w:lineRule="auto"/>
        <w:ind w:left="127" w:right="120"/>
        <w:rPr>
          <w:rFonts w:cs="Verdana"/>
          <w:lang w:val="sk-SK"/>
        </w:rPr>
      </w:pPr>
    </w:p>
    <w:p w14:paraId="401BCB16" w14:textId="77777777" w:rsidR="00C16D7E" w:rsidRPr="0095033A" w:rsidRDefault="00C16D7E" w:rsidP="00C16D7E">
      <w:pPr>
        <w:widowControl w:val="0"/>
        <w:autoSpaceDE w:val="0"/>
        <w:autoSpaceDN w:val="0"/>
        <w:adjustRightInd w:val="0"/>
        <w:spacing w:line="240" w:lineRule="auto"/>
        <w:ind w:left="127" w:right="120"/>
        <w:rPr>
          <w:rFonts w:cs="Verdana"/>
          <w:lang w:val="sk-SK"/>
        </w:rPr>
      </w:pPr>
    </w:p>
    <w:p w14:paraId="054AD8D9" w14:textId="77777777" w:rsidR="00865525" w:rsidRDefault="00865525" w:rsidP="00C16D7E">
      <w:pPr>
        <w:keepNext/>
        <w:widowControl w:val="0"/>
        <w:autoSpaceDE w:val="0"/>
        <w:autoSpaceDN w:val="0"/>
        <w:adjustRightInd w:val="0"/>
        <w:spacing w:line="240" w:lineRule="auto"/>
        <w:ind w:left="127" w:right="120"/>
        <w:jc w:val="center"/>
        <w:rPr>
          <w:b/>
          <w:lang w:val="sk-SK"/>
        </w:rPr>
      </w:pPr>
    </w:p>
    <w:p w14:paraId="236DA5BF" w14:textId="77777777" w:rsidR="00865525" w:rsidRDefault="00865525" w:rsidP="00C16D7E">
      <w:pPr>
        <w:keepNext/>
        <w:widowControl w:val="0"/>
        <w:autoSpaceDE w:val="0"/>
        <w:autoSpaceDN w:val="0"/>
        <w:adjustRightInd w:val="0"/>
        <w:spacing w:line="240" w:lineRule="auto"/>
        <w:ind w:left="127" w:right="120"/>
        <w:jc w:val="center"/>
        <w:rPr>
          <w:b/>
          <w:lang w:val="sk-SK"/>
        </w:rPr>
      </w:pPr>
    </w:p>
    <w:p w14:paraId="407C4A9B" w14:textId="77777777" w:rsidR="00865525" w:rsidRDefault="00865525" w:rsidP="00C16D7E">
      <w:pPr>
        <w:keepNext/>
        <w:widowControl w:val="0"/>
        <w:autoSpaceDE w:val="0"/>
        <w:autoSpaceDN w:val="0"/>
        <w:adjustRightInd w:val="0"/>
        <w:spacing w:line="240" w:lineRule="auto"/>
        <w:ind w:left="127" w:right="120"/>
        <w:jc w:val="center"/>
        <w:rPr>
          <w:b/>
          <w:lang w:val="sk-SK"/>
        </w:rPr>
      </w:pPr>
    </w:p>
    <w:p w14:paraId="7B46FB50" w14:textId="77777777" w:rsidR="00865525" w:rsidRDefault="00865525" w:rsidP="00C16D7E">
      <w:pPr>
        <w:keepNext/>
        <w:widowControl w:val="0"/>
        <w:autoSpaceDE w:val="0"/>
        <w:autoSpaceDN w:val="0"/>
        <w:adjustRightInd w:val="0"/>
        <w:spacing w:line="240" w:lineRule="auto"/>
        <w:ind w:left="127" w:right="120"/>
        <w:jc w:val="center"/>
        <w:rPr>
          <w:b/>
          <w:lang w:val="sk-SK"/>
        </w:rPr>
      </w:pPr>
    </w:p>
    <w:p w14:paraId="6D24388D" w14:textId="77777777" w:rsidR="00F63172" w:rsidRDefault="00F63172" w:rsidP="00C16D7E">
      <w:pPr>
        <w:keepNext/>
        <w:widowControl w:val="0"/>
        <w:autoSpaceDE w:val="0"/>
        <w:autoSpaceDN w:val="0"/>
        <w:adjustRightInd w:val="0"/>
        <w:spacing w:line="240" w:lineRule="auto"/>
        <w:ind w:left="127" w:right="120"/>
        <w:jc w:val="center"/>
        <w:rPr>
          <w:b/>
          <w:lang w:val="sk-SK"/>
        </w:rPr>
      </w:pPr>
    </w:p>
    <w:p w14:paraId="219A693E" w14:textId="77777777" w:rsidR="00865525" w:rsidRDefault="00865525" w:rsidP="00C16D7E">
      <w:pPr>
        <w:keepNext/>
        <w:widowControl w:val="0"/>
        <w:autoSpaceDE w:val="0"/>
        <w:autoSpaceDN w:val="0"/>
        <w:adjustRightInd w:val="0"/>
        <w:spacing w:line="240" w:lineRule="auto"/>
        <w:ind w:left="127" w:right="120"/>
        <w:jc w:val="center"/>
        <w:rPr>
          <w:b/>
          <w:lang w:val="sk-SK"/>
        </w:rPr>
      </w:pPr>
    </w:p>
    <w:p w14:paraId="3BC43848" w14:textId="77777777" w:rsidR="00C16D7E" w:rsidRPr="0095033A" w:rsidRDefault="00C16D7E" w:rsidP="00C16D7E">
      <w:pPr>
        <w:keepNext/>
        <w:widowControl w:val="0"/>
        <w:autoSpaceDE w:val="0"/>
        <w:autoSpaceDN w:val="0"/>
        <w:adjustRightInd w:val="0"/>
        <w:spacing w:line="240" w:lineRule="auto"/>
        <w:ind w:left="127" w:right="120"/>
        <w:jc w:val="center"/>
        <w:rPr>
          <w:rFonts w:cs="Verdana"/>
          <w:b/>
          <w:bCs/>
          <w:lang w:val="sk-SK"/>
        </w:rPr>
      </w:pPr>
      <w:r w:rsidRPr="0095033A">
        <w:rPr>
          <w:b/>
          <w:lang w:val="sk-SK"/>
        </w:rPr>
        <w:t>PRÍLOHA</w:t>
      </w:r>
      <w:r w:rsidRPr="0095033A">
        <w:rPr>
          <w:rFonts w:cs="Verdana"/>
          <w:b/>
          <w:bCs/>
          <w:lang w:val="sk-SK"/>
        </w:rPr>
        <w:t xml:space="preserve"> II</w:t>
      </w:r>
    </w:p>
    <w:p w14:paraId="71AFE3F1" w14:textId="77777777" w:rsidR="00C16D7E" w:rsidRPr="0095033A" w:rsidRDefault="00C16D7E" w:rsidP="00AD5FBD">
      <w:pPr>
        <w:widowControl w:val="0"/>
        <w:autoSpaceDE w:val="0"/>
        <w:autoSpaceDN w:val="0"/>
        <w:adjustRightInd w:val="0"/>
        <w:spacing w:line="240" w:lineRule="auto"/>
        <w:ind w:left="127" w:right="120"/>
        <w:jc w:val="center"/>
        <w:rPr>
          <w:rFonts w:cs="Verdana"/>
          <w:lang w:val="sk-SK"/>
        </w:rPr>
      </w:pPr>
    </w:p>
    <w:p w14:paraId="03C880D3" w14:textId="605E592A" w:rsidR="00C16D7E" w:rsidRPr="00E5379C" w:rsidRDefault="00C16D7E" w:rsidP="00AD5FBD">
      <w:pPr>
        <w:keepNext/>
        <w:widowControl w:val="0"/>
        <w:tabs>
          <w:tab w:val="left" w:pos="1701"/>
        </w:tabs>
        <w:autoSpaceDE w:val="0"/>
        <w:autoSpaceDN w:val="0"/>
        <w:adjustRightInd w:val="0"/>
        <w:spacing w:line="240" w:lineRule="auto"/>
        <w:ind w:left="1701" w:right="1416" w:hanging="708"/>
        <w:rPr>
          <w:rFonts w:cs="Verdana"/>
          <w:b/>
          <w:bCs/>
          <w:lang w:val="sk-SK"/>
        </w:rPr>
      </w:pPr>
      <w:r w:rsidRPr="00E5379C">
        <w:rPr>
          <w:rFonts w:cs="Verdana"/>
          <w:b/>
          <w:bCs/>
          <w:lang w:val="sk-SK"/>
        </w:rPr>
        <w:t>A.</w:t>
      </w:r>
      <w:r w:rsidRPr="00E5379C">
        <w:rPr>
          <w:rFonts w:cs="Verdana"/>
          <w:b/>
          <w:bCs/>
          <w:lang w:val="sk-SK"/>
        </w:rPr>
        <w:tab/>
      </w:r>
      <w:r w:rsidRPr="00E5379C">
        <w:rPr>
          <w:b/>
          <w:lang w:val="sk-SK"/>
        </w:rPr>
        <w:t xml:space="preserve">VÝROBCA </w:t>
      </w:r>
      <w:del w:id="1" w:author="Author">
        <w:r w:rsidRPr="00E5379C" w:rsidDel="00CC601C">
          <w:rPr>
            <w:b/>
            <w:lang w:val="sk-SK"/>
          </w:rPr>
          <w:delText xml:space="preserve">(VÝROBCOVIA) </w:delText>
        </w:r>
      </w:del>
      <w:r w:rsidRPr="00E5379C">
        <w:rPr>
          <w:b/>
          <w:lang w:val="sk-SK"/>
        </w:rPr>
        <w:t xml:space="preserve">BIOLOGICKÉHO LIEČIVA </w:t>
      </w:r>
      <w:del w:id="2" w:author="Author">
        <w:r w:rsidRPr="00E5379C" w:rsidDel="00CC601C">
          <w:rPr>
            <w:b/>
            <w:lang w:val="sk-SK"/>
          </w:rPr>
          <w:delText xml:space="preserve">(BIOLOGICKÝCH LIEČIV) </w:delText>
        </w:r>
      </w:del>
      <w:r w:rsidRPr="00E5379C">
        <w:rPr>
          <w:b/>
          <w:lang w:val="sk-SK"/>
        </w:rPr>
        <w:t>A</w:t>
      </w:r>
      <w:r w:rsidRPr="00E5379C">
        <w:rPr>
          <w:rFonts w:cs="Verdana"/>
          <w:b/>
          <w:bCs/>
          <w:lang w:val="sk-SK"/>
        </w:rPr>
        <w:t xml:space="preserve"> </w:t>
      </w:r>
      <w:del w:id="3" w:author="Author">
        <w:r w:rsidRPr="00E5379C" w:rsidDel="00CC601C">
          <w:rPr>
            <w:b/>
            <w:lang w:val="sk-SK"/>
          </w:rPr>
          <w:delText>VÝROBCA (</w:delText>
        </w:r>
      </w:del>
      <w:r w:rsidRPr="00E5379C">
        <w:rPr>
          <w:b/>
          <w:lang w:val="sk-SK"/>
        </w:rPr>
        <w:t>VÝROBCOVIA</w:t>
      </w:r>
      <w:del w:id="4" w:author="Author">
        <w:r w:rsidRPr="00E5379C" w:rsidDel="00CC601C">
          <w:rPr>
            <w:b/>
            <w:lang w:val="sk-SK"/>
          </w:rPr>
          <w:delText>)</w:delText>
        </w:r>
      </w:del>
      <w:r w:rsidRPr="00E5379C">
        <w:rPr>
          <w:b/>
          <w:lang w:val="sk-SK"/>
        </w:rPr>
        <w:t xml:space="preserve"> </w:t>
      </w:r>
      <w:del w:id="5" w:author="Author">
        <w:r w:rsidRPr="00E5379C" w:rsidDel="00CC601C">
          <w:rPr>
            <w:b/>
            <w:lang w:val="sk-SK"/>
          </w:rPr>
          <w:delText>ZODPOVEDNÝ (</w:delText>
        </w:r>
      </w:del>
      <w:r w:rsidRPr="00E5379C">
        <w:rPr>
          <w:b/>
          <w:lang w:val="sk-SK"/>
        </w:rPr>
        <w:t>ZODPOVEDNÍ</w:t>
      </w:r>
      <w:del w:id="6" w:author="Author">
        <w:r w:rsidRPr="00E5379C" w:rsidDel="00CC601C">
          <w:rPr>
            <w:b/>
            <w:lang w:val="sk-SK"/>
          </w:rPr>
          <w:delText>)</w:delText>
        </w:r>
      </w:del>
      <w:r w:rsidRPr="00E5379C">
        <w:rPr>
          <w:b/>
          <w:lang w:val="sk-SK"/>
        </w:rPr>
        <w:t xml:space="preserve"> ZA</w:t>
      </w:r>
      <w:r w:rsidRPr="00E5379C">
        <w:rPr>
          <w:b/>
          <w:noProof/>
          <w:lang w:val="sk-SK"/>
        </w:rPr>
        <w:t xml:space="preserve"> </w:t>
      </w:r>
      <w:r w:rsidRPr="00E5379C">
        <w:rPr>
          <w:b/>
          <w:lang w:val="sk-SK"/>
        </w:rPr>
        <w:t>UVOĽNENIE ŠARŽE</w:t>
      </w:r>
    </w:p>
    <w:p w14:paraId="3E02E443" w14:textId="77777777" w:rsidR="00C16D7E" w:rsidRPr="00E5379C" w:rsidRDefault="00C16D7E" w:rsidP="00AD5FBD">
      <w:pPr>
        <w:keepNext/>
        <w:widowControl w:val="0"/>
        <w:tabs>
          <w:tab w:val="left" w:pos="1701"/>
        </w:tabs>
        <w:autoSpaceDE w:val="0"/>
        <w:autoSpaceDN w:val="0"/>
        <w:adjustRightInd w:val="0"/>
        <w:spacing w:line="240" w:lineRule="auto"/>
        <w:ind w:left="1701" w:right="1416" w:hanging="708"/>
        <w:rPr>
          <w:rFonts w:cs="Verdana"/>
          <w:b/>
          <w:bCs/>
          <w:lang w:val="sk-SK"/>
        </w:rPr>
      </w:pPr>
    </w:p>
    <w:p w14:paraId="0FFBAE5E" w14:textId="77777777" w:rsidR="00C16D7E" w:rsidRPr="00E5379C" w:rsidRDefault="00C16D7E" w:rsidP="00AD5FBD">
      <w:pPr>
        <w:keepNext/>
        <w:widowControl w:val="0"/>
        <w:tabs>
          <w:tab w:val="left" w:pos="1701"/>
        </w:tabs>
        <w:autoSpaceDE w:val="0"/>
        <w:autoSpaceDN w:val="0"/>
        <w:adjustRightInd w:val="0"/>
        <w:spacing w:line="240" w:lineRule="auto"/>
        <w:ind w:left="1701" w:right="1416" w:hanging="708"/>
        <w:rPr>
          <w:rFonts w:cs="Verdana"/>
          <w:b/>
          <w:bCs/>
          <w:lang w:val="sk-SK"/>
        </w:rPr>
      </w:pPr>
      <w:r w:rsidRPr="00E5379C">
        <w:rPr>
          <w:rFonts w:cs="Verdana"/>
          <w:b/>
          <w:bCs/>
          <w:lang w:val="sk-SK"/>
        </w:rPr>
        <w:t>B.</w:t>
      </w:r>
      <w:r w:rsidRPr="00E5379C">
        <w:rPr>
          <w:rFonts w:cs="Verdana"/>
          <w:b/>
          <w:bCs/>
          <w:lang w:val="sk-SK"/>
        </w:rPr>
        <w:tab/>
      </w:r>
      <w:r w:rsidRPr="00E5379C">
        <w:rPr>
          <w:b/>
          <w:lang w:val="sk-SK"/>
        </w:rPr>
        <w:t>PODMIENKY ALEBO OBMEDZENIA TÝKAJÚCE SA VÝDAJA A</w:t>
      </w:r>
      <w:r w:rsidRPr="00E5379C">
        <w:rPr>
          <w:b/>
          <w:noProof/>
          <w:lang w:val="sk-SK"/>
        </w:rPr>
        <w:t> </w:t>
      </w:r>
      <w:r w:rsidRPr="00E5379C">
        <w:rPr>
          <w:b/>
          <w:lang w:val="sk-SK"/>
        </w:rPr>
        <w:t>POUŽITIA</w:t>
      </w:r>
    </w:p>
    <w:p w14:paraId="455CFF53" w14:textId="77777777" w:rsidR="00C16D7E" w:rsidRPr="00E5379C" w:rsidRDefault="00C16D7E" w:rsidP="00AD5FBD">
      <w:pPr>
        <w:widowControl w:val="0"/>
        <w:tabs>
          <w:tab w:val="left" w:pos="1134"/>
        </w:tabs>
        <w:autoSpaceDE w:val="0"/>
        <w:autoSpaceDN w:val="0"/>
        <w:adjustRightInd w:val="0"/>
        <w:spacing w:line="240" w:lineRule="auto"/>
        <w:ind w:left="1701" w:right="1416" w:hanging="708"/>
        <w:rPr>
          <w:rFonts w:cs="Verdana"/>
          <w:lang w:val="sk-SK"/>
        </w:rPr>
      </w:pPr>
    </w:p>
    <w:p w14:paraId="1BBBEF51" w14:textId="77777777" w:rsidR="00C16D7E" w:rsidRPr="00EF111D" w:rsidRDefault="00C16D7E" w:rsidP="00AD5FBD">
      <w:pPr>
        <w:keepNext/>
        <w:widowControl w:val="0"/>
        <w:tabs>
          <w:tab w:val="left" w:pos="1134"/>
        </w:tabs>
        <w:autoSpaceDE w:val="0"/>
        <w:autoSpaceDN w:val="0"/>
        <w:adjustRightInd w:val="0"/>
        <w:spacing w:line="240" w:lineRule="auto"/>
        <w:ind w:left="1701" w:right="1416" w:hanging="708"/>
        <w:rPr>
          <w:rFonts w:cs="Verdana"/>
          <w:b/>
          <w:bCs/>
          <w:lang w:val="sk-SK"/>
        </w:rPr>
      </w:pPr>
      <w:r w:rsidRPr="00EF111D">
        <w:rPr>
          <w:rFonts w:cs="Verdana"/>
          <w:b/>
          <w:bCs/>
          <w:lang w:val="sk-SK"/>
        </w:rPr>
        <w:t>C.</w:t>
      </w:r>
      <w:r w:rsidRPr="00EF111D">
        <w:rPr>
          <w:rFonts w:cs="Verdana"/>
          <w:b/>
          <w:bCs/>
          <w:lang w:val="sk-SK"/>
        </w:rPr>
        <w:tab/>
      </w:r>
      <w:r w:rsidRPr="00EF111D">
        <w:rPr>
          <w:b/>
          <w:lang w:val="sk-SK"/>
        </w:rPr>
        <w:t>ĎALŠIE PODMIENKY A</w:t>
      </w:r>
      <w:r w:rsidRPr="00EF111D">
        <w:rPr>
          <w:b/>
          <w:noProof/>
          <w:lang w:val="sk-SK"/>
        </w:rPr>
        <w:t> </w:t>
      </w:r>
      <w:r w:rsidRPr="00EF111D">
        <w:rPr>
          <w:b/>
          <w:lang w:val="sk-SK"/>
        </w:rPr>
        <w:t>POŽIADAVKY REGISTRÁCIE</w:t>
      </w:r>
    </w:p>
    <w:p w14:paraId="13D8B9F0" w14:textId="77777777" w:rsidR="00C16D7E" w:rsidRPr="00EF111D" w:rsidRDefault="00C16D7E" w:rsidP="00AD5FBD">
      <w:pPr>
        <w:widowControl w:val="0"/>
        <w:tabs>
          <w:tab w:val="left" w:pos="1134"/>
        </w:tabs>
        <w:autoSpaceDE w:val="0"/>
        <w:autoSpaceDN w:val="0"/>
        <w:adjustRightInd w:val="0"/>
        <w:spacing w:line="240" w:lineRule="auto"/>
        <w:ind w:left="1701" w:right="1416" w:hanging="708"/>
        <w:rPr>
          <w:rFonts w:cs="Verdana"/>
          <w:lang w:val="sk-SK"/>
        </w:rPr>
      </w:pPr>
    </w:p>
    <w:p w14:paraId="7C61F8E9" w14:textId="77777777" w:rsidR="00C16D7E" w:rsidRPr="00EF111D" w:rsidRDefault="00C16D7E" w:rsidP="00AD5FBD">
      <w:pPr>
        <w:keepNext/>
        <w:widowControl w:val="0"/>
        <w:tabs>
          <w:tab w:val="left" w:pos="1134"/>
        </w:tabs>
        <w:autoSpaceDE w:val="0"/>
        <w:autoSpaceDN w:val="0"/>
        <w:adjustRightInd w:val="0"/>
        <w:spacing w:line="240" w:lineRule="auto"/>
        <w:ind w:left="1701" w:right="1416" w:hanging="708"/>
        <w:rPr>
          <w:rFonts w:cs="Verdana"/>
          <w:b/>
          <w:bCs/>
          <w:lang w:val="sk-SK"/>
        </w:rPr>
      </w:pPr>
      <w:r w:rsidRPr="00EF111D">
        <w:rPr>
          <w:rFonts w:cs="Verdana"/>
          <w:b/>
          <w:bCs/>
          <w:lang w:val="sk-SK"/>
        </w:rPr>
        <w:t>D.</w:t>
      </w:r>
      <w:r w:rsidRPr="00EF111D">
        <w:rPr>
          <w:rFonts w:cs="Verdana"/>
          <w:b/>
          <w:bCs/>
          <w:lang w:val="sk-SK"/>
        </w:rPr>
        <w:tab/>
      </w:r>
      <w:r w:rsidRPr="00EF111D">
        <w:rPr>
          <w:b/>
          <w:lang w:val="sk-SK"/>
        </w:rPr>
        <w:t>PODMIENKY ALEBO OBMEDZENIA TÝKAJÚCE SA BEZPEČNÉHO A ÚČINNÉHO POUŽÍVANIA LIEKU</w:t>
      </w:r>
    </w:p>
    <w:p w14:paraId="559702D9" w14:textId="77777777" w:rsidR="00C16D7E" w:rsidRPr="0095033A" w:rsidRDefault="00C16D7E" w:rsidP="00AD5FBD">
      <w:pPr>
        <w:widowControl w:val="0"/>
        <w:autoSpaceDE w:val="0"/>
        <w:autoSpaceDN w:val="0"/>
        <w:adjustRightInd w:val="0"/>
        <w:spacing w:line="240" w:lineRule="auto"/>
        <w:ind w:left="127" w:right="120"/>
        <w:jc w:val="center"/>
        <w:rPr>
          <w:rFonts w:cs="Verdana"/>
          <w:lang w:val="sk-SK"/>
        </w:rPr>
      </w:pPr>
    </w:p>
    <w:p w14:paraId="1D551095" w14:textId="77777777" w:rsidR="00C16D7E" w:rsidRPr="0095033A" w:rsidRDefault="00C16D7E" w:rsidP="00C16D7E">
      <w:pPr>
        <w:spacing w:line="240" w:lineRule="auto"/>
        <w:rPr>
          <w:lang w:val="sk-SK"/>
        </w:rPr>
      </w:pPr>
      <w:r w:rsidRPr="0095033A">
        <w:rPr>
          <w:lang w:val="sk-SK"/>
        </w:rPr>
        <w:br w:type="page"/>
      </w:r>
    </w:p>
    <w:p w14:paraId="6369DE1F" w14:textId="103B9A53" w:rsidR="00C16D7E" w:rsidRPr="0095033A" w:rsidRDefault="00C16D7E" w:rsidP="00FA0911">
      <w:pPr>
        <w:pStyle w:val="TitleB"/>
        <w:rPr>
          <w:rFonts w:cs="Verdana"/>
          <w:bCs/>
        </w:rPr>
      </w:pPr>
      <w:r w:rsidRPr="0095033A">
        <w:rPr>
          <w:rFonts w:cs="Verdana"/>
          <w:bCs/>
        </w:rPr>
        <w:t>A.</w:t>
      </w:r>
      <w:r w:rsidRPr="0095033A">
        <w:rPr>
          <w:rFonts w:cs="Verdana"/>
          <w:bCs/>
        </w:rPr>
        <w:tab/>
      </w:r>
      <w:r w:rsidRPr="0095033A">
        <w:t xml:space="preserve">VÝROBCA </w:t>
      </w:r>
      <w:del w:id="7" w:author="Author">
        <w:r w:rsidRPr="0095033A" w:rsidDel="00CC601C">
          <w:delText xml:space="preserve">(VÝROBCOVIA) </w:delText>
        </w:r>
      </w:del>
      <w:r w:rsidRPr="0095033A">
        <w:t xml:space="preserve">BIOLOGICKÉHO LIEČIVA </w:t>
      </w:r>
      <w:del w:id="8" w:author="Author">
        <w:r w:rsidRPr="0095033A" w:rsidDel="00CC601C">
          <w:delText xml:space="preserve">(BIOLOGICKÝCH LIEČIV) </w:delText>
        </w:r>
      </w:del>
      <w:r w:rsidRPr="0095033A">
        <w:t>A</w:t>
      </w:r>
      <w:r w:rsidRPr="0095033A">
        <w:rPr>
          <w:rFonts w:cs="Verdana"/>
          <w:bCs/>
        </w:rPr>
        <w:t xml:space="preserve"> </w:t>
      </w:r>
      <w:del w:id="9" w:author="Author">
        <w:r w:rsidRPr="0095033A" w:rsidDel="00CC601C">
          <w:delText>VÝROBCA (</w:delText>
        </w:r>
      </w:del>
      <w:r w:rsidRPr="0095033A">
        <w:t>VÝROBCOVIA</w:t>
      </w:r>
      <w:del w:id="10" w:author="Author">
        <w:r w:rsidRPr="0095033A" w:rsidDel="00CC601C">
          <w:delText>)</w:delText>
        </w:r>
      </w:del>
      <w:r w:rsidRPr="0095033A">
        <w:t xml:space="preserve"> </w:t>
      </w:r>
      <w:del w:id="11" w:author="Author">
        <w:r w:rsidRPr="0095033A" w:rsidDel="00CC601C">
          <w:delText>ZODPOVEDNÝ (</w:delText>
        </w:r>
      </w:del>
      <w:r w:rsidRPr="0095033A">
        <w:t>ZODPOVEDNÍ</w:t>
      </w:r>
      <w:del w:id="12" w:author="Author">
        <w:r w:rsidRPr="0095033A" w:rsidDel="00CC601C">
          <w:delText>)</w:delText>
        </w:r>
      </w:del>
      <w:r w:rsidRPr="0095033A">
        <w:t xml:space="preserve"> ZA</w:t>
      </w:r>
      <w:r w:rsidRPr="0095033A">
        <w:rPr>
          <w:noProof/>
        </w:rPr>
        <w:t xml:space="preserve"> </w:t>
      </w:r>
      <w:r w:rsidRPr="0095033A">
        <w:t>UVOĽNENIE ŠARŽE</w:t>
      </w:r>
    </w:p>
    <w:p w14:paraId="6F7B3BBA" w14:textId="77777777" w:rsidR="00C16D7E" w:rsidRPr="0095033A" w:rsidRDefault="00C16D7E" w:rsidP="00FA0911">
      <w:pPr>
        <w:pStyle w:val="TitleB"/>
        <w:rPr>
          <w:rFonts w:cs="Verdana"/>
          <w:u w:val="single"/>
        </w:rPr>
      </w:pPr>
    </w:p>
    <w:p w14:paraId="65AF410F" w14:textId="20BA4867" w:rsidR="00C16D7E" w:rsidRPr="0095033A" w:rsidRDefault="00C16D7E" w:rsidP="00C16D7E">
      <w:pPr>
        <w:widowControl w:val="0"/>
        <w:autoSpaceDE w:val="0"/>
        <w:autoSpaceDN w:val="0"/>
        <w:adjustRightInd w:val="0"/>
        <w:spacing w:line="240" w:lineRule="auto"/>
        <w:ind w:left="127" w:right="120" w:hanging="127"/>
        <w:rPr>
          <w:rFonts w:cs="Verdana"/>
          <w:lang w:val="sk-SK"/>
        </w:rPr>
      </w:pPr>
      <w:r w:rsidRPr="0095033A">
        <w:rPr>
          <w:u w:val="single"/>
          <w:lang w:val="sk-SK"/>
        </w:rPr>
        <w:t>Názov a</w:t>
      </w:r>
      <w:r w:rsidRPr="0095033A">
        <w:rPr>
          <w:noProof/>
          <w:u w:val="single"/>
          <w:lang w:val="sk-SK"/>
        </w:rPr>
        <w:t> </w:t>
      </w:r>
      <w:r w:rsidRPr="0095033A">
        <w:rPr>
          <w:u w:val="single"/>
          <w:lang w:val="sk-SK"/>
        </w:rPr>
        <w:t>adresa výrobcu</w:t>
      </w:r>
      <w:r w:rsidR="0095033A" w:rsidRPr="0095033A">
        <w:rPr>
          <w:u w:val="single"/>
          <w:lang w:val="sk-SK"/>
        </w:rPr>
        <w:t xml:space="preserve"> </w:t>
      </w:r>
      <w:del w:id="13" w:author="Author">
        <w:r w:rsidRPr="0095033A" w:rsidDel="00CC601C">
          <w:rPr>
            <w:u w:val="single"/>
            <w:lang w:val="sk-SK"/>
          </w:rPr>
          <w:delText xml:space="preserve">(výrobcov) </w:delText>
        </w:r>
      </w:del>
      <w:r w:rsidRPr="0095033A">
        <w:rPr>
          <w:u w:val="single"/>
          <w:lang w:val="sk-SK"/>
        </w:rPr>
        <w:t xml:space="preserve">biologického liečiva </w:t>
      </w:r>
      <w:del w:id="14" w:author="Author">
        <w:r w:rsidRPr="0095033A" w:rsidDel="00CC601C">
          <w:rPr>
            <w:u w:val="single"/>
            <w:lang w:val="sk-SK"/>
          </w:rPr>
          <w:delText>(biologických liečiv</w:delText>
        </w:r>
        <w:r w:rsidRPr="0095033A" w:rsidDel="00CC601C">
          <w:rPr>
            <w:rFonts w:cs="Verdana"/>
            <w:u w:val="single"/>
            <w:lang w:val="sk-SK"/>
          </w:rPr>
          <w:delText>)</w:delText>
        </w:r>
        <w:r w:rsidRPr="0095033A" w:rsidDel="00CC601C">
          <w:rPr>
            <w:rFonts w:cs="Verdana"/>
            <w:lang w:val="sk-SK"/>
          </w:rPr>
          <w:delText xml:space="preserve"> </w:delText>
        </w:r>
      </w:del>
    </w:p>
    <w:p w14:paraId="0F5FCB45" w14:textId="1A0D87BF" w:rsidR="00C16D7E" w:rsidRPr="0095033A" w:rsidDel="00CC601C" w:rsidRDefault="00C16D7E" w:rsidP="00C16D7E">
      <w:pPr>
        <w:widowControl w:val="0"/>
        <w:autoSpaceDE w:val="0"/>
        <w:autoSpaceDN w:val="0"/>
        <w:adjustRightInd w:val="0"/>
        <w:spacing w:line="240" w:lineRule="auto"/>
        <w:ind w:right="120"/>
        <w:rPr>
          <w:del w:id="15" w:author="Author"/>
          <w:rFonts w:cs="Verdana"/>
          <w:lang w:val="sk-SK"/>
        </w:rPr>
      </w:pPr>
    </w:p>
    <w:p w14:paraId="6905E257" w14:textId="5ADBD23B" w:rsidR="00C16D7E" w:rsidRPr="0095033A" w:rsidDel="00CC601C" w:rsidRDefault="00C16D7E" w:rsidP="00C16D7E">
      <w:pPr>
        <w:tabs>
          <w:tab w:val="left" w:pos="2835"/>
          <w:tab w:val="left" w:pos="4680"/>
        </w:tabs>
        <w:spacing w:line="240" w:lineRule="auto"/>
        <w:rPr>
          <w:del w:id="16" w:author="Author"/>
          <w:lang w:val="sk-SK"/>
        </w:rPr>
      </w:pPr>
      <w:del w:id="17" w:author="Author">
        <w:r w:rsidRPr="0095033A" w:rsidDel="00CC601C">
          <w:rPr>
            <w:rFonts w:cs="Verdana"/>
            <w:lang w:val="sk-SK"/>
          </w:rPr>
          <w:delText>Patheon Biologics BV</w:delText>
        </w:r>
        <w:r w:rsidRPr="0095033A" w:rsidDel="00CC601C">
          <w:rPr>
            <w:rFonts w:cs="Verdana"/>
            <w:lang w:val="sk-SK"/>
          </w:rPr>
          <w:br/>
          <w:delText>Zuiderweg 72/2</w:delText>
        </w:r>
        <w:r w:rsidRPr="0095033A" w:rsidDel="00CC601C">
          <w:rPr>
            <w:rFonts w:cs="Verdana"/>
            <w:lang w:val="sk-SK"/>
          </w:rPr>
          <w:br/>
          <w:delText>9744 AP Groningen</w:delText>
        </w:r>
        <w:r w:rsidRPr="0095033A" w:rsidDel="00CC601C">
          <w:rPr>
            <w:rFonts w:cs="Verdana"/>
            <w:lang w:val="sk-SK"/>
          </w:rPr>
          <w:br/>
        </w:r>
        <w:r w:rsidRPr="0095033A" w:rsidDel="00CC601C">
          <w:rPr>
            <w:lang w:val="sk-SK"/>
          </w:rPr>
          <w:delText>Holandsko</w:delText>
        </w:r>
      </w:del>
    </w:p>
    <w:p w14:paraId="18193E34" w14:textId="77777777" w:rsidR="008F561F" w:rsidRDefault="008F561F" w:rsidP="008F561F">
      <w:pPr>
        <w:widowControl w:val="0"/>
        <w:autoSpaceDE w:val="0"/>
        <w:autoSpaceDN w:val="0"/>
        <w:adjustRightInd w:val="0"/>
        <w:spacing w:after="0" w:line="240" w:lineRule="auto"/>
        <w:ind w:left="0" w:firstLine="0"/>
        <w:rPr>
          <w:rFonts w:cs="Verdana"/>
          <w:lang w:val="sk-SK"/>
        </w:rPr>
      </w:pPr>
    </w:p>
    <w:p w14:paraId="1B740891" w14:textId="77777777" w:rsidR="008F561F" w:rsidRPr="00B20574" w:rsidRDefault="008F561F" w:rsidP="008F561F">
      <w:pPr>
        <w:spacing w:after="0" w:line="240" w:lineRule="auto"/>
        <w:ind w:left="0" w:firstLine="0"/>
        <w:rPr>
          <w:rFonts w:cs="Verdana"/>
          <w:lang w:val="sk-SK"/>
        </w:rPr>
      </w:pPr>
      <w:r w:rsidRPr="00B20574">
        <w:rPr>
          <w:rFonts w:cs="Verdana"/>
          <w:lang w:val="sk-SK"/>
        </w:rPr>
        <w:t>Immunex Rhode Island Corporation</w:t>
      </w:r>
    </w:p>
    <w:p w14:paraId="4D795494" w14:textId="77777777" w:rsidR="008F561F" w:rsidRPr="00B20574" w:rsidRDefault="008F561F" w:rsidP="008F561F">
      <w:pPr>
        <w:spacing w:after="0" w:line="240" w:lineRule="auto"/>
        <w:ind w:left="0" w:firstLine="0"/>
        <w:rPr>
          <w:rFonts w:cs="Verdana"/>
          <w:lang w:val="sk-SK"/>
        </w:rPr>
      </w:pPr>
      <w:r w:rsidRPr="00B20574">
        <w:rPr>
          <w:rFonts w:cs="Verdana"/>
          <w:lang w:val="sk-SK"/>
        </w:rPr>
        <w:t>40 Technology Way</w:t>
      </w:r>
    </w:p>
    <w:p w14:paraId="42AE8A8E" w14:textId="77777777" w:rsidR="008F561F" w:rsidRPr="00B20574" w:rsidRDefault="008F561F" w:rsidP="008F561F">
      <w:pPr>
        <w:spacing w:after="0" w:line="240" w:lineRule="auto"/>
        <w:ind w:left="0" w:firstLine="0"/>
        <w:rPr>
          <w:rFonts w:cs="Verdana"/>
          <w:lang w:val="sk-SK"/>
        </w:rPr>
      </w:pPr>
      <w:r w:rsidRPr="00B20574">
        <w:rPr>
          <w:rFonts w:cs="Verdana"/>
          <w:lang w:val="sk-SK"/>
        </w:rPr>
        <w:t>West Greenwich</w:t>
      </w:r>
    </w:p>
    <w:p w14:paraId="3D064CCB" w14:textId="77777777" w:rsidR="008F561F" w:rsidRPr="00B20574" w:rsidRDefault="008F561F" w:rsidP="008F561F">
      <w:pPr>
        <w:spacing w:after="0" w:line="240" w:lineRule="auto"/>
        <w:ind w:left="0" w:firstLine="0"/>
        <w:rPr>
          <w:rFonts w:cs="Verdana"/>
          <w:lang w:val="sk-SK"/>
        </w:rPr>
      </w:pPr>
      <w:r w:rsidRPr="00B20574">
        <w:rPr>
          <w:rFonts w:cs="Verdana"/>
          <w:lang w:val="sk-SK"/>
        </w:rPr>
        <w:t>Rhode Island, 02817</w:t>
      </w:r>
    </w:p>
    <w:p w14:paraId="35BCCE1B" w14:textId="77777777" w:rsidR="008F561F" w:rsidRPr="00B20574" w:rsidRDefault="008F561F" w:rsidP="008F561F">
      <w:pPr>
        <w:autoSpaceDN w:val="0"/>
        <w:adjustRightInd w:val="0"/>
        <w:spacing w:after="0" w:line="240" w:lineRule="auto"/>
        <w:ind w:left="0" w:firstLine="0"/>
        <w:rPr>
          <w:rFonts w:cs="Verdana"/>
          <w:lang w:val="sk-SK"/>
        </w:rPr>
      </w:pPr>
      <w:r w:rsidRPr="00B20574">
        <w:rPr>
          <w:rFonts w:cs="Verdana"/>
          <w:lang w:val="sk-SK"/>
        </w:rPr>
        <w:t>Spojené štáty americké</w:t>
      </w:r>
    </w:p>
    <w:p w14:paraId="21C9205D" w14:textId="77777777" w:rsidR="00C16D7E" w:rsidRPr="0095033A" w:rsidRDefault="00C16D7E" w:rsidP="00C16D7E">
      <w:pPr>
        <w:widowControl w:val="0"/>
        <w:autoSpaceDE w:val="0"/>
        <w:autoSpaceDN w:val="0"/>
        <w:adjustRightInd w:val="0"/>
        <w:spacing w:line="240" w:lineRule="auto"/>
        <w:ind w:right="120"/>
        <w:rPr>
          <w:rFonts w:cs="Verdana"/>
          <w:lang w:val="sk-SK"/>
        </w:rPr>
      </w:pPr>
    </w:p>
    <w:p w14:paraId="3BEB53D2" w14:textId="0E4BC86C" w:rsidR="00C16D7E" w:rsidRPr="0095033A" w:rsidRDefault="00C16D7E" w:rsidP="00C16D7E">
      <w:pPr>
        <w:widowControl w:val="0"/>
        <w:autoSpaceDE w:val="0"/>
        <w:autoSpaceDN w:val="0"/>
        <w:adjustRightInd w:val="0"/>
        <w:spacing w:line="240" w:lineRule="auto"/>
        <w:ind w:right="120"/>
        <w:rPr>
          <w:rFonts w:cs="Verdana"/>
          <w:u w:val="single"/>
          <w:lang w:val="sk-SK"/>
        </w:rPr>
      </w:pPr>
      <w:r w:rsidRPr="0095033A">
        <w:rPr>
          <w:u w:val="single"/>
          <w:lang w:val="sk-SK"/>
        </w:rPr>
        <w:t>Názov a</w:t>
      </w:r>
      <w:r w:rsidRPr="0095033A">
        <w:rPr>
          <w:noProof/>
          <w:u w:val="single"/>
          <w:lang w:val="sk-SK"/>
        </w:rPr>
        <w:t> </w:t>
      </w:r>
      <w:r w:rsidRPr="0095033A">
        <w:rPr>
          <w:u w:val="single"/>
          <w:lang w:val="sk-SK"/>
        </w:rPr>
        <w:t xml:space="preserve">adresa </w:t>
      </w:r>
      <w:del w:id="18" w:author="Author">
        <w:r w:rsidRPr="0095033A" w:rsidDel="00CC601C">
          <w:rPr>
            <w:u w:val="single"/>
            <w:lang w:val="sk-SK"/>
          </w:rPr>
          <w:delText>výrobcu (</w:delText>
        </w:r>
      </w:del>
      <w:r w:rsidRPr="0095033A">
        <w:rPr>
          <w:u w:val="single"/>
          <w:lang w:val="sk-SK"/>
        </w:rPr>
        <w:t>výrobcov</w:t>
      </w:r>
      <w:del w:id="19" w:author="Author">
        <w:r w:rsidRPr="0095033A" w:rsidDel="00CC601C">
          <w:rPr>
            <w:u w:val="single"/>
            <w:lang w:val="sk-SK"/>
          </w:rPr>
          <w:delText>)</w:delText>
        </w:r>
      </w:del>
      <w:r w:rsidRPr="0095033A">
        <w:rPr>
          <w:u w:val="single"/>
          <w:lang w:val="sk-SK"/>
        </w:rPr>
        <w:t xml:space="preserve"> </w:t>
      </w:r>
      <w:del w:id="20" w:author="Author">
        <w:r w:rsidRPr="0095033A" w:rsidDel="00CC601C">
          <w:rPr>
            <w:u w:val="single"/>
            <w:lang w:val="sk-SK"/>
          </w:rPr>
          <w:delText>zodpovedného (</w:delText>
        </w:r>
      </w:del>
      <w:r w:rsidRPr="0095033A">
        <w:rPr>
          <w:u w:val="single"/>
          <w:lang w:val="sk-SK"/>
        </w:rPr>
        <w:t>zodpovedných</w:t>
      </w:r>
      <w:del w:id="21" w:author="Author">
        <w:r w:rsidRPr="0095033A" w:rsidDel="00CC601C">
          <w:rPr>
            <w:u w:val="single"/>
            <w:lang w:val="sk-SK"/>
          </w:rPr>
          <w:delText>)</w:delText>
        </w:r>
      </w:del>
      <w:r w:rsidRPr="0095033A">
        <w:rPr>
          <w:u w:val="single"/>
          <w:lang w:val="sk-SK"/>
        </w:rPr>
        <w:t xml:space="preserve"> za uvoľnenie šarže</w:t>
      </w:r>
    </w:p>
    <w:p w14:paraId="4DFB766E" w14:textId="77777777" w:rsidR="00C16D7E" w:rsidRPr="0095033A" w:rsidRDefault="00C16D7E" w:rsidP="00C16D7E">
      <w:pPr>
        <w:widowControl w:val="0"/>
        <w:autoSpaceDE w:val="0"/>
        <w:autoSpaceDN w:val="0"/>
        <w:adjustRightInd w:val="0"/>
        <w:spacing w:line="240" w:lineRule="auto"/>
        <w:ind w:right="120"/>
        <w:rPr>
          <w:rFonts w:cs="Verdana"/>
          <w:lang w:val="sk-SK"/>
        </w:rPr>
      </w:pPr>
    </w:p>
    <w:p w14:paraId="42FB3D51" w14:textId="77777777" w:rsidR="00C16D7E" w:rsidRPr="0095033A" w:rsidRDefault="00C16D7E" w:rsidP="00C16D7E">
      <w:pPr>
        <w:tabs>
          <w:tab w:val="left" w:pos="2835"/>
          <w:tab w:val="left" w:pos="4680"/>
        </w:tabs>
        <w:spacing w:line="240" w:lineRule="auto"/>
        <w:rPr>
          <w:lang w:val="sk-SK"/>
        </w:rPr>
      </w:pPr>
      <w:r w:rsidRPr="0095033A">
        <w:rPr>
          <w:rFonts w:cs="Verdana"/>
          <w:lang w:val="sk-SK"/>
        </w:rPr>
        <w:t>Amgen Europe B.V.</w:t>
      </w:r>
      <w:r w:rsidRPr="0095033A">
        <w:rPr>
          <w:rFonts w:cs="Verdana"/>
          <w:lang w:val="sk-SK"/>
        </w:rPr>
        <w:br/>
        <w:t>Minervum 7061</w:t>
      </w:r>
      <w:r w:rsidRPr="0095033A">
        <w:rPr>
          <w:rFonts w:cs="Verdana"/>
          <w:lang w:val="sk-SK"/>
        </w:rPr>
        <w:br/>
        <w:t>NL-4817 ZK Breda</w:t>
      </w:r>
      <w:r w:rsidRPr="0095033A">
        <w:rPr>
          <w:rFonts w:cs="Verdana"/>
          <w:lang w:val="sk-SK"/>
        </w:rPr>
        <w:br/>
      </w:r>
      <w:r w:rsidRPr="0095033A">
        <w:rPr>
          <w:lang w:val="sk-SK"/>
        </w:rPr>
        <w:t>Holandsko</w:t>
      </w:r>
    </w:p>
    <w:p w14:paraId="3B6C20B9" w14:textId="77777777" w:rsidR="00C16D7E" w:rsidRDefault="00C16D7E" w:rsidP="001772C2">
      <w:pPr>
        <w:widowControl w:val="0"/>
        <w:autoSpaceDE w:val="0"/>
        <w:autoSpaceDN w:val="0"/>
        <w:adjustRightInd w:val="0"/>
        <w:spacing w:after="0" w:line="240" w:lineRule="auto"/>
        <w:ind w:left="0" w:firstLine="0"/>
        <w:rPr>
          <w:rFonts w:cs="Verdana"/>
          <w:lang w:val="sk-SK"/>
        </w:rPr>
      </w:pPr>
    </w:p>
    <w:p w14:paraId="3E3019F2" w14:textId="77777777" w:rsidR="00162D1D" w:rsidRPr="001772C2" w:rsidRDefault="00162D1D" w:rsidP="001772C2">
      <w:pPr>
        <w:widowControl w:val="0"/>
        <w:autoSpaceDE w:val="0"/>
        <w:autoSpaceDN w:val="0"/>
        <w:adjustRightInd w:val="0"/>
        <w:spacing w:after="0" w:line="240" w:lineRule="auto"/>
        <w:ind w:left="0" w:firstLine="0"/>
        <w:rPr>
          <w:lang w:val="sk-SK"/>
        </w:rPr>
      </w:pPr>
      <w:r w:rsidRPr="001772C2">
        <w:rPr>
          <w:lang w:val="sk-SK"/>
        </w:rPr>
        <w:t>Amgen NV</w:t>
      </w:r>
    </w:p>
    <w:p w14:paraId="5660305B" w14:textId="77777777" w:rsidR="00162D1D" w:rsidRPr="001772C2" w:rsidRDefault="00162D1D" w:rsidP="001772C2">
      <w:pPr>
        <w:widowControl w:val="0"/>
        <w:autoSpaceDE w:val="0"/>
        <w:autoSpaceDN w:val="0"/>
        <w:adjustRightInd w:val="0"/>
        <w:spacing w:after="0" w:line="240" w:lineRule="auto"/>
        <w:ind w:left="0" w:firstLine="0"/>
        <w:rPr>
          <w:lang w:val="sk-SK"/>
        </w:rPr>
      </w:pPr>
      <w:r w:rsidRPr="001772C2">
        <w:rPr>
          <w:lang w:val="sk-SK"/>
        </w:rPr>
        <w:t>Telecomlaan 5-7</w:t>
      </w:r>
    </w:p>
    <w:p w14:paraId="432BEBEC" w14:textId="77777777" w:rsidR="00162D1D" w:rsidRPr="001772C2" w:rsidRDefault="00162D1D" w:rsidP="001772C2">
      <w:pPr>
        <w:widowControl w:val="0"/>
        <w:autoSpaceDE w:val="0"/>
        <w:autoSpaceDN w:val="0"/>
        <w:adjustRightInd w:val="0"/>
        <w:spacing w:after="0" w:line="240" w:lineRule="auto"/>
        <w:ind w:left="0" w:firstLine="0"/>
        <w:rPr>
          <w:lang w:val="sk-SK"/>
        </w:rPr>
      </w:pPr>
      <w:r w:rsidRPr="001772C2">
        <w:rPr>
          <w:lang w:val="sk-SK"/>
        </w:rPr>
        <w:t>1831 Diegem</w:t>
      </w:r>
    </w:p>
    <w:p w14:paraId="0706A6E9" w14:textId="77777777" w:rsidR="00162D1D" w:rsidRPr="001772C2" w:rsidRDefault="00162D1D" w:rsidP="001772C2">
      <w:pPr>
        <w:autoSpaceDN w:val="0"/>
        <w:adjustRightInd w:val="0"/>
        <w:spacing w:after="0" w:line="240" w:lineRule="auto"/>
        <w:ind w:left="0" w:firstLine="0"/>
        <w:rPr>
          <w:lang w:val="sk-SK" w:eastAsia="ja-JP"/>
        </w:rPr>
      </w:pPr>
      <w:r w:rsidRPr="001772C2">
        <w:rPr>
          <w:lang w:val="sk-SK" w:eastAsia="ja-JP"/>
        </w:rPr>
        <w:t>Belgicko</w:t>
      </w:r>
    </w:p>
    <w:p w14:paraId="253DFAE2" w14:textId="77777777" w:rsidR="00162D1D" w:rsidRPr="0095033A" w:rsidRDefault="00162D1D" w:rsidP="001772C2">
      <w:pPr>
        <w:widowControl w:val="0"/>
        <w:autoSpaceDE w:val="0"/>
        <w:autoSpaceDN w:val="0"/>
        <w:adjustRightInd w:val="0"/>
        <w:spacing w:after="0" w:line="240" w:lineRule="auto"/>
        <w:ind w:left="0" w:firstLine="0"/>
        <w:rPr>
          <w:rFonts w:cs="Verdana"/>
          <w:lang w:val="sk-SK"/>
        </w:rPr>
      </w:pPr>
    </w:p>
    <w:p w14:paraId="55CE7975" w14:textId="77777777" w:rsidR="00C16D7E" w:rsidRPr="0095033A" w:rsidRDefault="00C16D7E" w:rsidP="00C16D7E">
      <w:pPr>
        <w:widowControl w:val="0"/>
        <w:autoSpaceDE w:val="0"/>
        <w:autoSpaceDN w:val="0"/>
        <w:adjustRightInd w:val="0"/>
        <w:spacing w:line="240" w:lineRule="auto"/>
        <w:ind w:right="120"/>
        <w:rPr>
          <w:rFonts w:cs="Verdana"/>
          <w:lang w:val="sk-SK"/>
        </w:rPr>
      </w:pPr>
      <w:r w:rsidRPr="0095033A">
        <w:rPr>
          <w:lang w:val="sk-SK"/>
        </w:rPr>
        <w:t>Tlačená písomná informácia pre používateľa lieku musí obsahovať názov a adresu výrobcu zodpovedného za uvoľnenie príslušnej šarže</w:t>
      </w:r>
      <w:r w:rsidRPr="0095033A">
        <w:rPr>
          <w:rFonts w:cs="Verdana"/>
          <w:lang w:val="sk-SK"/>
        </w:rPr>
        <w:t>.</w:t>
      </w:r>
    </w:p>
    <w:p w14:paraId="6D1650AC" w14:textId="77777777" w:rsidR="00C16D7E" w:rsidRPr="0095033A" w:rsidRDefault="00C16D7E" w:rsidP="00C16D7E">
      <w:pPr>
        <w:keepNext/>
        <w:widowControl w:val="0"/>
        <w:autoSpaceDE w:val="0"/>
        <w:autoSpaceDN w:val="0"/>
        <w:adjustRightInd w:val="0"/>
        <w:spacing w:line="240" w:lineRule="auto"/>
        <w:ind w:right="120"/>
        <w:rPr>
          <w:rFonts w:cs="Verdana"/>
          <w:b/>
          <w:bCs/>
          <w:lang w:val="sk-SK"/>
        </w:rPr>
      </w:pPr>
    </w:p>
    <w:p w14:paraId="0C21C827" w14:textId="77777777" w:rsidR="00C16D7E" w:rsidRPr="0095033A" w:rsidRDefault="00C16D7E" w:rsidP="00C16D7E">
      <w:pPr>
        <w:keepNext/>
        <w:widowControl w:val="0"/>
        <w:autoSpaceDE w:val="0"/>
        <w:autoSpaceDN w:val="0"/>
        <w:adjustRightInd w:val="0"/>
        <w:spacing w:line="240" w:lineRule="auto"/>
        <w:ind w:right="120"/>
        <w:rPr>
          <w:rFonts w:cs="Verdana"/>
          <w:b/>
          <w:bCs/>
          <w:lang w:val="sk-SK"/>
        </w:rPr>
      </w:pPr>
    </w:p>
    <w:p w14:paraId="070848C7" w14:textId="77777777" w:rsidR="00C16D7E" w:rsidRPr="0095033A" w:rsidRDefault="00C16D7E" w:rsidP="00FA0911">
      <w:pPr>
        <w:pStyle w:val="TitleB"/>
        <w:rPr>
          <w:rFonts w:cs="Verdana"/>
          <w:bCs/>
        </w:rPr>
      </w:pPr>
      <w:r w:rsidRPr="0095033A">
        <w:rPr>
          <w:rFonts w:cs="Verdana"/>
          <w:bCs/>
        </w:rPr>
        <w:t>B.</w:t>
      </w:r>
      <w:r w:rsidRPr="0095033A">
        <w:rPr>
          <w:rFonts w:cs="Verdana"/>
          <w:bCs/>
        </w:rPr>
        <w:tab/>
      </w:r>
      <w:r w:rsidRPr="0095033A">
        <w:t>PODMIENKY ALEBO OBMEDZENIA TÝKAJÚCE SA VÝDAJA A</w:t>
      </w:r>
      <w:r w:rsidRPr="0095033A">
        <w:rPr>
          <w:noProof/>
        </w:rPr>
        <w:t> </w:t>
      </w:r>
      <w:r w:rsidRPr="0095033A">
        <w:t>POUŽITIA</w:t>
      </w:r>
    </w:p>
    <w:p w14:paraId="63DCAE24" w14:textId="77777777" w:rsidR="00C16D7E" w:rsidRPr="0095033A" w:rsidRDefault="00C16D7E" w:rsidP="00C16D7E">
      <w:pPr>
        <w:keepNext/>
        <w:widowControl w:val="0"/>
        <w:autoSpaceDE w:val="0"/>
        <w:autoSpaceDN w:val="0"/>
        <w:adjustRightInd w:val="0"/>
        <w:spacing w:line="240" w:lineRule="auto"/>
        <w:ind w:right="120"/>
        <w:rPr>
          <w:rFonts w:cs="Verdana"/>
          <w:b/>
          <w:bCs/>
          <w:lang w:val="sk-SK"/>
        </w:rPr>
      </w:pPr>
    </w:p>
    <w:p w14:paraId="24118F98" w14:textId="77777777" w:rsidR="00C16D7E" w:rsidRPr="0095033A" w:rsidRDefault="00C16D7E" w:rsidP="00C16D7E">
      <w:pPr>
        <w:widowControl w:val="0"/>
        <w:autoSpaceDE w:val="0"/>
        <w:autoSpaceDN w:val="0"/>
        <w:adjustRightInd w:val="0"/>
        <w:spacing w:line="240" w:lineRule="auto"/>
        <w:ind w:right="120"/>
        <w:rPr>
          <w:rFonts w:cs="Verdana"/>
          <w:lang w:val="sk-SK"/>
        </w:rPr>
      </w:pPr>
      <w:r w:rsidRPr="0095033A">
        <w:rPr>
          <w:lang w:val="sk-SK"/>
        </w:rPr>
        <w:t>Výdaj lieku je viazaný na lekársky predpis s obmedzením predpisovania (pozri Prílohu I: Súhrn charakteristických vlastností lieku, časť 4.2</w:t>
      </w:r>
      <w:r w:rsidRPr="0095033A">
        <w:rPr>
          <w:rFonts w:cs="Verdana"/>
          <w:lang w:val="sk-SK"/>
        </w:rPr>
        <w:t>).</w:t>
      </w:r>
    </w:p>
    <w:p w14:paraId="50BE7F01" w14:textId="77777777" w:rsidR="00C16D7E" w:rsidRPr="0095033A" w:rsidRDefault="00C16D7E" w:rsidP="00C16D7E">
      <w:pPr>
        <w:widowControl w:val="0"/>
        <w:autoSpaceDE w:val="0"/>
        <w:autoSpaceDN w:val="0"/>
        <w:adjustRightInd w:val="0"/>
        <w:spacing w:line="240" w:lineRule="auto"/>
        <w:ind w:right="120"/>
        <w:rPr>
          <w:rFonts w:cs="Verdana"/>
          <w:lang w:val="sk-SK"/>
        </w:rPr>
      </w:pPr>
    </w:p>
    <w:p w14:paraId="371B1976" w14:textId="77777777" w:rsidR="00C16D7E" w:rsidRPr="0095033A" w:rsidRDefault="00C16D7E" w:rsidP="00C16D7E">
      <w:pPr>
        <w:widowControl w:val="0"/>
        <w:autoSpaceDE w:val="0"/>
        <w:autoSpaceDN w:val="0"/>
        <w:adjustRightInd w:val="0"/>
        <w:spacing w:line="240" w:lineRule="auto"/>
        <w:ind w:right="120"/>
        <w:rPr>
          <w:rFonts w:cs="Verdana"/>
          <w:lang w:val="sk-SK"/>
        </w:rPr>
      </w:pPr>
    </w:p>
    <w:p w14:paraId="25ACA460" w14:textId="77777777" w:rsidR="00C16D7E" w:rsidRPr="0095033A" w:rsidRDefault="00C16D7E" w:rsidP="00FA0911">
      <w:pPr>
        <w:pStyle w:val="TitleB"/>
        <w:rPr>
          <w:rFonts w:cs="Verdana"/>
          <w:bCs/>
        </w:rPr>
      </w:pPr>
      <w:r w:rsidRPr="0095033A">
        <w:rPr>
          <w:rFonts w:cs="Verdana"/>
          <w:bCs/>
        </w:rPr>
        <w:t>C.</w:t>
      </w:r>
      <w:r w:rsidRPr="0095033A">
        <w:rPr>
          <w:rFonts w:cs="Verdana"/>
          <w:bCs/>
        </w:rPr>
        <w:tab/>
      </w:r>
      <w:r w:rsidRPr="0095033A">
        <w:t>ĎALŠIE PODMIENKY A</w:t>
      </w:r>
      <w:r w:rsidRPr="0095033A">
        <w:rPr>
          <w:noProof/>
        </w:rPr>
        <w:t> </w:t>
      </w:r>
      <w:r w:rsidRPr="0095033A">
        <w:t>POŽIADAVKY REGISTRÁCIE</w:t>
      </w:r>
      <w:r w:rsidRPr="0095033A">
        <w:rPr>
          <w:rFonts w:cs="Verdana"/>
          <w:bCs/>
        </w:rPr>
        <w:t xml:space="preserve"> </w:t>
      </w:r>
    </w:p>
    <w:p w14:paraId="6B2ACEEA" w14:textId="77777777" w:rsidR="00C16D7E" w:rsidRPr="0095033A" w:rsidRDefault="00C16D7E" w:rsidP="00C16D7E">
      <w:pPr>
        <w:widowControl w:val="0"/>
        <w:autoSpaceDE w:val="0"/>
        <w:autoSpaceDN w:val="0"/>
        <w:adjustRightInd w:val="0"/>
        <w:spacing w:line="240" w:lineRule="auto"/>
        <w:ind w:right="120"/>
        <w:rPr>
          <w:rFonts w:cs="Verdana"/>
          <w:lang w:val="sk-SK"/>
        </w:rPr>
      </w:pPr>
    </w:p>
    <w:p w14:paraId="6450D141" w14:textId="729F0126" w:rsidR="00C16D7E" w:rsidRPr="0095033A" w:rsidRDefault="00C16D7E" w:rsidP="00C16D7E">
      <w:pPr>
        <w:widowControl w:val="0"/>
        <w:numPr>
          <w:ilvl w:val="0"/>
          <w:numId w:val="63"/>
        </w:numPr>
        <w:tabs>
          <w:tab w:val="left" w:pos="468"/>
        </w:tabs>
        <w:autoSpaceDE w:val="0"/>
        <w:autoSpaceDN w:val="0"/>
        <w:adjustRightInd w:val="0"/>
        <w:spacing w:after="0" w:line="240" w:lineRule="auto"/>
        <w:ind w:left="0" w:firstLine="0"/>
        <w:rPr>
          <w:rFonts w:cs="Verdana"/>
          <w:lang w:val="sk-SK"/>
        </w:rPr>
      </w:pPr>
      <w:r w:rsidRPr="0095033A">
        <w:rPr>
          <w:b/>
          <w:lang w:val="sk-SK"/>
        </w:rPr>
        <w:t>Periodicky aktualizované správy o bezpečnosti</w:t>
      </w:r>
      <w:r w:rsidRPr="0095033A">
        <w:rPr>
          <w:rFonts w:cs="Verdana"/>
          <w:b/>
          <w:bCs/>
          <w:lang w:val="sk-SK"/>
        </w:rPr>
        <w:t xml:space="preserve"> </w:t>
      </w:r>
      <w:r w:rsidR="005512C1">
        <w:rPr>
          <w:rFonts w:cs="Verdana"/>
          <w:b/>
          <w:bCs/>
          <w:lang w:val="sk-SK"/>
        </w:rPr>
        <w:t>(Periodic safety update reports, PSUR)</w:t>
      </w:r>
    </w:p>
    <w:p w14:paraId="0B789A56" w14:textId="77777777" w:rsidR="00C16D7E" w:rsidRPr="0095033A" w:rsidRDefault="00C16D7E" w:rsidP="00C16D7E">
      <w:pPr>
        <w:widowControl w:val="0"/>
        <w:autoSpaceDE w:val="0"/>
        <w:autoSpaceDN w:val="0"/>
        <w:adjustRightInd w:val="0"/>
        <w:spacing w:line="240" w:lineRule="auto"/>
        <w:ind w:right="120"/>
        <w:rPr>
          <w:rFonts w:cs="Verdana"/>
          <w:lang w:val="sk-SK"/>
        </w:rPr>
      </w:pPr>
    </w:p>
    <w:p w14:paraId="2CC5820D" w14:textId="6C2F7C3C" w:rsidR="00C16D7E" w:rsidRPr="0095033A" w:rsidRDefault="00513121" w:rsidP="00C16D7E">
      <w:pPr>
        <w:widowControl w:val="0"/>
        <w:autoSpaceDE w:val="0"/>
        <w:autoSpaceDN w:val="0"/>
        <w:adjustRightInd w:val="0"/>
        <w:spacing w:line="240" w:lineRule="auto"/>
        <w:ind w:right="120"/>
        <w:rPr>
          <w:rFonts w:cs="Verdana"/>
          <w:lang w:val="sk-SK"/>
        </w:rPr>
      </w:pPr>
      <w:r w:rsidRPr="0095033A">
        <w:rPr>
          <w:lang w:val="sk-SK"/>
        </w:rPr>
        <w:t xml:space="preserve">Požiadavky na predloženie </w:t>
      </w:r>
      <w:r w:rsidR="005512C1">
        <w:rPr>
          <w:lang w:val="sk-SK"/>
        </w:rPr>
        <w:t>PSUR</w:t>
      </w:r>
      <w:r w:rsidRPr="0095033A">
        <w:rPr>
          <w:lang w:val="sk-SK"/>
        </w:rPr>
        <w:t xml:space="preserve"> tohto lieku sú stanovené v zozname referenčných dátumov Únie (zoznam EURD) v súlade s článkom 107c ods. 7 smernice 2001/83/ES a všetkých následných aktualizácií uverejnených na európskom internetovom portáli pre lieky</w:t>
      </w:r>
      <w:r w:rsidR="00C16D7E" w:rsidRPr="0095033A">
        <w:rPr>
          <w:rFonts w:cs="Verdana"/>
          <w:lang w:val="sk-SK"/>
        </w:rPr>
        <w:t>.</w:t>
      </w:r>
    </w:p>
    <w:p w14:paraId="301AF807" w14:textId="77777777" w:rsidR="00C16D7E" w:rsidRPr="0095033A" w:rsidRDefault="00C16D7E" w:rsidP="00474505">
      <w:pPr>
        <w:widowControl w:val="0"/>
        <w:autoSpaceDE w:val="0"/>
        <w:autoSpaceDN w:val="0"/>
        <w:adjustRightInd w:val="0"/>
        <w:spacing w:line="240" w:lineRule="auto"/>
        <w:ind w:left="11" w:right="119" w:hanging="11"/>
        <w:rPr>
          <w:rFonts w:cs="Verdana"/>
          <w:b/>
          <w:bCs/>
          <w:lang w:val="sk-SK"/>
        </w:rPr>
      </w:pPr>
    </w:p>
    <w:p w14:paraId="15A9ED14" w14:textId="77777777" w:rsidR="00C16D7E" w:rsidRPr="0095033A" w:rsidRDefault="00C16D7E" w:rsidP="00474505">
      <w:pPr>
        <w:widowControl w:val="0"/>
        <w:autoSpaceDE w:val="0"/>
        <w:autoSpaceDN w:val="0"/>
        <w:adjustRightInd w:val="0"/>
        <w:spacing w:line="240" w:lineRule="auto"/>
        <w:ind w:left="11" w:right="119" w:hanging="11"/>
        <w:rPr>
          <w:rFonts w:cs="Verdana"/>
          <w:b/>
          <w:bCs/>
          <w:lang w:val="sk-SK"/>
        </w:rPr>
      </w:pPr>
    </w:p>
    <w:p w14:paraId="32F8C526" w14:textId="77777777" w:rsidR="00C16D7E" w:rsidRPr="0095033A" w:rsidRDefault="00C16D7E" w:rsidP="00474505">
      <w:pPr>
        <w:pStyle w:val="TitleB"/>
        <w:keepLines/>
        <w:rPr>
          <w:rFonts w:cs="Verdana"/>
          <w:bCs/>
        </w:rPr>
      </w:pPr>
      <w:r w:rsidRPr="0095033A">
        <w:rPr>
          <w:rFonts w:cs="Verdana"/>
          <w:bCs/>
        </w:rPr>
        <w:t>D.</w:t>
      </w:r>
      <w:r w:rsidRPr="0095033A">
        <w:rPr>
          <w:rFonts w:cs="Verdana"/>
          <w:bCs/>
        </w:rPr>
        <w:tab/>
      </w:r>
      <w:r w:rsidR="00513121" w:rsidRPr="0095033A">
        <w:t>PODMIENKY ALEBO OBMEDZENIA TÝKAJÚCE SA BEZPEČNÉHO A ÚČINNÉHO POUŽÍVANIA LIEKU</w:t>
      </w:r>
    </w:p>
    <w:p w14:paraId="0CB01514" w14:textId="77777777" w:rsidR="00C16D7E" w:rsidRPr="0095033A" w:rsidRDefault="00C16D7E" w:rsidP="00474505">
      <w:pPr>
        <w:keepNext/>
        <w:keepLines/>
        <w:widowControl w:val="0"/>
        <w:autoSpaceDE w:val="0"/>
        <w:autoSpaceDN w:val="0"/>
        <w:adjustRightInd w:val="0"/>
        <w:spacing w:line="240" w:lineRule="auto"/>
        <w:ind w:left="567" w:right="120" w:hanging="567"/>
        <w:rPr>
          <w:rFonts w:cs="Verdana"/>
          <w:b/>
          <w:bCs/>
          <w:lang w:val="sk-SK"/>
        </w:rPr>
      </w:pPr>
    </w:p>
    <w:p w14:paraId="5A2564AD" w14:textId="77777777" w:rsidR="00C16D7E" w:rsidRPr="0095033A" w:rsidRDefault="00513121" w:rsidP="00474505">
      <w:pPr>
        <w:keepNext/>
        <w:keepLines/>
        <w:widowControl w:val="0"/>
        <w:numPr>
          <w:ilvl w:val="0"/>
          <w:numId w:val="63"/>
        </w:numPr>
        <w:tabs>
          <w:tab w:val="left" w:pos="468"/>
        </w:tabs>
        <w:autoSpaceDE w:val="0"/>
        <w:autoSpaceDN w:val="0"/>
        <w:adjustRightInd w:val="0"/>
        <w:spacing w:after="0" w:line="240" w:lineRule="auto"/>
        <w:ind w:left="0" w:firstLine="0"/>
        <w:rPr>
          <w:rFonts w:cs="Verdana"/>
          <w:lang w:val="sk-SK"/>
        </w:rPr>
      </w:pPr>
      <w:r w:rsidRPr="0095033A">
        <w:rPr>
          <w:b/>
          <w:lang w:val="sk-SK"/>
        </w:rPr>
        <w:t>Plán riadenia rizík</w:t>
      </w:r>
      <w:r w:rsidRPr="0095033A">
        <w:rPr>
          <w:rFonts w:cs="Verdana"/>
          <w:b/>
          <w:bCs/>
          <w:lang w:val="sk-SK"/>
        </w:rPr>
        <w:t xml:space="preserve"> </w:t>
      </w:r>
      <w:r w:rsidR="00C16D7E" w:rsidRPr="0095033A">
        <w:rPr>
          <w:rFonts w:cs="Verdana"/>
          <w:b/>
          <w:bCs/>
          <w:lang w:val="sk-SK"/>
        </w:rPr>
        <w:t>(RMP)</w:t>
      </w:r>
    </w:p>
    <w:p w14:paraId="67941477" w14:textId="77777777" w:rsidR="00C16D7E" w:rsidRPr="0095033A" w:rsidRDefault="00C16D7E" w:rsidP="00474505">
      <w:pPr>
        <w:keepNext/>
        <w:keepLines/>
        <w:widowControl w:val="0"/>
        <w:autoSpaceDE w:val="0"/>
        <w:autoSpaceDN w:val="0"/>
        <w:adjustRightInd w:val="0"/>
        <w:spacing w:line="240" w:lineRule="auto"/>
        <w:ind w:right="120"/>
        <w:rPr>
          <w:rFonts w:cs="Verdana"/>
          <w:lang w:val="sk-SK"/>
        </w:rPr>
      </w:pPr>
    </w:p>
    <w:p w14:paraId="36E20E58" w14:textId="77777777" w:rsidR="00C16D7E" w:rsidRPr="0095033A" w:rsidRDefault="00513121" w:rsidP="00474505">
      <w:pPr>
        <w:keepNext/>
        <w:keepLines/>
        <w:widowControl w:val="0"/>
        <w:autoSpaceDE w:val="0"/>
        <w:autoSpaceDN w:val="0"/>
        <w:adjustRightInd w:val="0"/>
        <w:spacing w:line="240" w:lineRule="auto"/>
        <w:ind w:right="120"/>
        <w:rPr>
          <w:rFonts w:cs="Verdana"/>
          <w:lang w:val="sk-SK"/>
        </w:rPr>
      </w:pPr>
      <w:r w:rsidRPr="0095033A">
        <w:rPr>
          <w:lang w:val="sk-SK"/>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r w:rsidR="00C16D7E" w:rsidRPr="0095033A">
        <w:rPr>
          <w:rFonts w:cs="Verdana"/>
          <w:lang w:val="sk-SK"/>
        </w:rPr>
        <w:t>.</w:t>
      </w:r>
    </w:p>
    <w:p w14:paraId="194D1C24" w14:textId="77777777" w:rsidR="00C16D7E" w:rsidRPr="0095033A" w:rsidRDefault="00C16D7E" w:rsidP="00C16D7E">
      <w:pPr>
        <w:widowControl w:val="0"/>
        <w:autoSpaceDE w:val="0"/>
        <w:autoSpaceDN w:val="0"/>
        <w:adjustRightInd w:val="0"/>
        <w:spacing w:line="240" w:lineRule="auto"/>
        <w:ind w:right="120"/>
        <w:rPr>
          <w:rFonts w:cs="Verdana"/>
          <w:lang w:val="sk-SK"/>
        </w:rPr>
      </w:pPr>
    </w:p>
    <w:p w14:paraId="3E3D4035" w14:textId="77777777" w:rsidR="00C16D7E" w:rsidRPr="0095033A" w:rsidRDefault="00513121" w:rsidP="008C4375">
      <w:pPr>
        <w:keepNext/>
        <w:autoSpaceDE w:val="0"/>
        <w:autoSpaceDN w:val="0"/>
        <w:adjustRightInd w:val="0"/>
        <w:spacing w:line="240" w:lineRule="auto"/>
        <w:ind w:right="120"/>
        <w:rPr>
          <w:rFonts w:cs="Verdana"/>
          <w:lang w:val="sk-SK"/>
        </w:rPr>
      </w:pPr>
      <w:r w:rsidRPr="0095033A">
        <w:rPr>
          <w:lang w:val="sk-SK"/>
        </w:rPr>
        <w:lastRenderedPageBreak/>
        <w:t>Aktualizovaný RMP je potrebné predložiť</w:t>
      </w:r>
      <w:r w:rsidR="00C16D7E" w:rsidRPr="0095033A">
        <w:rPr>
          <w:rFonts w:cs="Verdana"/>
          <w:lang w:val="sk-SK"/>
        </w:rPr>
        <w:t>:</w:t>
      </w:r>
    </w:p>
    <w:p w14:paraId="4ED514C2" w14:textId="77777777" w:rsidR="00C16D7E" w:rsidRPr="0095033A" w:rsidRDefault="00513121" w:rsidP="008C4375">
      <w:pPr>
        <w:keepNext/>
        <w:numPr>
          <w:ilvl w:val="0"/>
          <w:numId w:val="63"/>
        </w:numPr>
        <w:tabs>
          <w:tab w:val="clear" w:pos="468"/>
          <w:tab w:val="left" w:pos="567"/>
          <w:tab w:val="left" w:pos="828"/>
        </w:tabs>
        <w:autoSpaceDE w:val="0"/>
        <w:autoSpaceDN w:val="0"/>
        <w:adjustRightInd w:val="0"/>
        <w:spacing w:after="0" w:line="240" w:lineRule="auto"/>
        <w:ind w:left="0" w:firstLine="0"/>
        <w:rPr>
          <w:rFonts w:cs="Verdana"/>
          <w:lang w:val="sk-SK"/>
        </w:rPr>
      </w:pPr>
      <w:r w:rsidRPr="0095033A">
        <w:rPr>
          <w:lang w:val="sk-SK"/>
        </w:rPr>
        <w:t>na žiadosť Európskej agentúry pre lieky,</w:t>
      </w:r>
    </w:p>
    <w:p w14:paraId="5F8A38B5" w14:textId="00AB284F" w:rsidR="00C16D7E" w:rsidRPr="0095033A" w:rsidRDefault="00513121" w:rsidP="008C4375">
      <w:pPr>
        <w:keepNext/>
        <w:numPr>
          <w:ilvl w:val="0"/>
          <w:numId w:val="63"/>
        </w:numPr>
        <w:tabs>
          <w:tab w:val="clear" w:pos="468"/>
          <w:tab w:val="left" w:pos="567"/>
        </w:tabs>
        <w:autoSpaceDE w:val="0"/>
        <w:autoSpaceDN w:val="0"/>
        <w:adjustRightInd w:val="0"/>
        <w:spacing w:after="0" w:line="240" w:lineRule="auto"/>
        <w:ind w:left="567" w:hanging="567"/>
        <w:rPr>
          <w:rFonts w:cs="Verdana"/>
          <w:lang w:val="sk-SK"/>
        </w:rPr>
      </w:pPr>
      <w:r w:rsidRPr="0095033A">
        <w:rPr>
          <w:lang w:val="sk-SK"/>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r w:rsidR="002354F7">
        <w:rPr>
          <w:lang w:val="sk-SK"/>
        </w:rPr>
        <w:t>)</w:t>
      </w:r>
      <w:r w:rsidR="00C16D7E" w:rsidRPr="0095033A">
        <w:rPr>
          <w:rFonts w:cs="Verdana"/>
          <w:lang w:val="sk-SK"/>
        </w:rPr>
        <w:t>.</w:t>
      </w:r>
    </w:p>
    <w:p w14:paraId="54AE569D" w14:textId="77777777" w:rsidR="00A56EA3" w:rsidRPr="0095033A" w:rsidRDefault="00A237A6" w:rsidP="009112D5">
      <w:pPr>
        <w:spacing w:after="0" w:line="240" w:lineRule="auto"/>
        <w:ind w:left="0" w:firstLine="0"/>
        <w:jc w:val="center"/>
        <w:rPr>
          <w:lang w:val="sk-SK"/>
        </w:rPr>
      </w:pPr>
      <w:r>
        <w:rPr>
          <w:lang w:val="sk-SK"/>
        </w:rPr>
        <w:br w:type="page"/>
      </w:r>
    </w:p>
    <w:p w14:paraId="3F3D9D3A" w14:textId="77777777" w:rsidR="00A56EA3" w:rsidRPr="0095033A" w:rsidRDefault="00A56EA3" w:rsidP="00B00E6A">
      <w:pPr>
        <w:spacing w:after="0" w:line="240" w:lineRule="auto"/>
        <w:ind w:left="0" w:firstLine="0"/>
        <w:jc w:val="center"/>
        <w:rPr>
          <w:lang w:val="sk-SK"/>
        </w:rPr>
      </w:pPr>
    </w:p>
    <w:p w14:paraId="39C58BE5" w14:textId="77777777" w:rsidR="00A56EA3" w:rsidRPr="0095033A" w:rsidRDefault="00A56EA3" w:rsidP="00B00E6A">
      <w:pPr>
        <w:spacing w:after="0" w:line="240" w:lineRule="auto"/>
        <w:ind w:left="0" w:firstLine="0"/>
        <w:jc w:val="center"/>
        <w:rPr>
          <w:lang w:val="sk-SK"/>
        </w:rPr>
      </w:pPr>
    </w:p>
    <w:p w14:paraId="6A949127" w14:textId="77777777" w:rsidR="00A56EA3" w:rsidRPr="0095033A" w:rsidRDefault="00A56EA3" w:rsidP="00B00E6A">
      <w:pPr>
        <w:spacing w:after="0" w:line="240" w:lineRule="auto"/>
        <w:ind w:left="0" w:firstLine="0"/>
        <w:jc w:val="center"/>
        <w:rPr>
          <w:lang w:val="sk-SK"/>
        </w:rPr>
      </w:pPr>
    </w:p>
    <w:p w14:paraId="60917183" w14:textId="77777777" w:rsidR="00A56EA3" w:rsidRPr="0095033A" w:rsidRDefault="00A56EA3" w:rsidP="00B00E6A">
      <w:pPr>
        <w:spacing w:after="0" w:line="240" w:lineRule="auto"/>
        <w:ind w:left="0" w:firstLine="0"/>
        <w:jc w:val="center"/>
        <w:rPr>
          <w:lang w:val="sk-SK"/>
        </w:rPr>
      </w:pPr>
    </w:p>
    <w:p w14:paraId="46BCA174" w14:textId="77777777" w:rsidR="00A56EA3" w:rsidRPr="0095033A" w:rsidRDefault="00A56EA3" w:rsidP="00B00E6A">
      <w:pPr>
        <w:spacing w:after="0" w:line="240" w:lineRule="auto"/>
        <w:ind w:left="0" w:firstLine="0"/>
        <w:jc w:val="center"/>
        <w:rPr>
          <w:lang w:val="sk-SK"/>
        </w:rPr>
      </w:pPr>
    </w:p>
    <w:p w14:paraId="4D8ACA70" w14:textId="77777777" w:rsidR="00A56EA3" w:rsidRPr="0095033A" w:rsidRDefault="00A56EA3" w:rsidP="00B00E6A">
      <w:pPr>
        <w:spacing w:after="0" w:line="240" w:lineRule="auto"/>
        <w:ind w:left="0" w:firstLine="0"/>
        <w:jc w:val="center"/>
        <w:rPr>
          <w:lang w:val="sk-SK"/>
        </w:rPr>
      </w:pPr>
    </w:p>
    <w:p w14:paraId="608508B9" w14:textId="77777777" w:rsidR="00A56EA3" w:rsidRPr="0095033A" w:rsidRDefault="00A56EA3" w:rsidP="00B00E6A">
      <w:pPr>
        <w:spacing w:after="0" w:line="240" w:lineRule="auto"/>
        <w:ind w:left="0" w:firstLine="0"/>
        <w:jc w:val="center"/>
        <w:rPr>
          <w:lang w:val="sk-SK"/>
        </w:rPr>
      </w:pPr>
    </w:p>
    <w:p w14:paraId="75BCEFBE" w14:textId="77777777" w:rsidR="00A56EA3" w:rsidRPr="0095033A" w:rsidRDefault="00A56EA3" w:rsidP="00B00E6A">
      <w:pPr>
        <w:spacing w:after="0" w:line="240" w:lineRule="auto"/>
        <w:ind w:left="0" w:firstLine="0"/>
        <w:jc w:val="center"/>
        <w:rPr>
          <w:lang w:val="sk-SK"/>
        </w:rPr>
      </w:pPr>
    </w:p>
    <w:p w14:paraId="6C465597" w14:textId="77777777" w:rsidR="00A56EA3" w:rsidRPr="0095033A" w:rsidRDefault="00A56EA3" w:rsidP="00B00E6A">
      <w:pPr>
        <w:spacing w:after="0" w:line="240" w:lineRule="auto"/>
        <w:ind w:left="0" w:firstLine="0"/>
        <w:jc w:val="center"/>
        <w:rPr>
          <w:lang w:val="sk-SK"/>
        </w:rPr>
      </w:pPr>
    </w:p>
    <w:p w14:paraId="614E6E93" w14:textId="77777777" w:rsidR="00A56EA3" w:rsidRPr="0095033A" w:rsidRDefault="00A56EA3" w:rsidP="00B00E6A">
      <w:pPr>
        <w:spacing w:after="0" w:line="240" w:lineRule="auto"/>
        <w:ind w:left="0" w:firstLine="0"/>
        <w:jc w:val="center"/>
        <w:rPr>
          <w:lang w:val="sk-SK"/>
        </w:rPr>
      </w:pPr>
    </w:p>
    <w:p w14:paraId="18F4ECD3" w14:textId="77777777" w:rsidR="00A56EA3" w:rsidRPr="0095033A" w:rsidRDefault="00A56EA3" w:rsidP="00B00E6A">
      <w:pPr>
        <w:spacing w:after="0" w:line="240" w:lineRule="auto"/>
        <w:ind w:left="0" w:firstLine="0"/>
        <w:jc w:val="center"/>
        <w:rPr>
          <w:lang w:val="sk-SK"/>
        </w:rPr>
      </w:pPr>
    </w:p>
    <w:p w14:paraId="072E11F4" w14:textId="77777777" w:rsidR="00A56EA3" w:rsidRPr="0095033A" w:rsidRDefault="00A56EA3" w:rsidP="00B00E6A">
      <w:pPr>
        <w:spacing w:after="0" w:line="240" w:lineRule="auto"/>
        <w:ind w:left="0" w:firstLine="0"/>
        <w:jc w:val="center"/>
        <w:rPr>
          <w:lang w:val="sk-SK"/>
        </w:rPr>
      </w:pPr>
    </w:p>
    <w:p w14:paraId="0D737311" w14:textId="77777777" w:rsidR="00A56EA3" w:rsidRPr="0095033A" w:rsidRDefault="00A56EA3" w:rsidP="00B00E6A">
      <w:pPr>
        <w:spacing w:after="0" w:line="240" w:lineRule="auto"/>
        <w:ind w:left="0" w:firstLine="0"/>
        <w:jc w:val="center"/>
        <w:rPr>
          <w:lang w:val="sk-SK"/>
        </w:rPr>
      </w:pPr>
    </w:p>
    <w:p w14:paraId="21121A36" w14:textId="77777777" w:rsidR="00A56EA3" w:rsidRPr="0095033A" w:rsidRDefault="00A56EA3" w:rsidP="00B00E6A">
      <w:pPr>
        <w:spacing w:after="0" w:line="240" w:lineRule="auto"/>
        <w:ind w:left="0" w:firstLine="0"/>
        <w:jc w:val="center"/>
        <w:rPr>
          <w:lang w:val="sk-SK"/>
        </w:rPr>
      </w:pPr>
    </w:p>
    <w:p w14:paraId="4E844496" w14:textId="77777777" w:rsidR="00A56EA3" w:rsidRPr="0095033A" w:rsidRDefault="00A56EA3" w:rsidP="00B00E6A">
      <w:pPr>
        <w:spacing w:after="0" w:line="240" w:lineRule="auto"/>
        <w:ind w:left="0" w:firstLine="0"/>
        <w:jc w:val="center"/>
        <w:rPr>
          <w:lang w:val="sk-SK"/>
        </w:rPr>
      </w:pPr>
    </w:p>
    <w:p w14:paraId="43480675" w14:textId="77777777" w:rsidR="00A56EA3" w:rsidRPr="0095033A" w:rsidRDefault="00A56EA3" w:rsidP="00B00E6A">
      <w:pPr>
        <w:spacing w:after="0" w:line="240" w:lineRule="auto"/>
        <w:ind w:left="0" w:firstLine="0"/>
        <w:jc w:val="center"/>
        <w:rPr>
          <w:lang w:val="sk-SK"/>
        </w:rPr>
      </w:pPr>
    </w:p>
    <w:p w14:paraId="3D2C99C9" w14:textId="77777777" w:rsidR="00A56EA3" w:rsidRPr="0095033A" w:rsidRDefault="00A56EA3" w:rsidP="00B00E6A">
      <w:pPr>
        <w:spacing w:after="0" w:line="240" w:lineRule="auto"/>
        <w:ind w:left="0" w:firstLine="0"/>
        <w:jc w:val="center"/>
        <w:rPr>
          <w:lang w:val="sk-SK"/>
        </w:rPr>
      </w:pPr>
    </w:p>
    <w:p w14:paraId="73148158" w14:textId="77777777" w:rsidR="00A56EA3" w:rsidRPr="0095033A" w:rsidRDefault="00A56EA3" w:rsidP="00B00E6A">
      <w:pPr>
        <w:spacing w:after="0" w:line="240" w:lineRule="auto"/>
        <w:ind w:left="0" w:firstLine="0"/>
        <w:jc w:val="center"/>
        <w:rPr>
          <w:lang w:val="sk-SK"/>
        </w:rPr>
      </w:pPr>
    </w:p>
    <w:p w14:paraId="74B2F830" w14:textId="77777777" w:rsidR="00A56EA3" w:rsidRDefault="00A56EA3" w:rsidP="00B00E6A">
      <w:pPr>
        <w:spacing w:after="0" w:line="240" w:lineRule="auto"/>
        <w:ind w:left="0" w:firstLine="0"/>
        <w:jc w:val="center"/>
        <w:rPr>
          <w:lang w:val="sk-SK"/>
        </w:rPr>
      </w:pPr>
    </w:p>
    <w:p w14:paraId="10E846F2" w14:textId="77777777" w:rsidR="00A237A6" w:rsidRDefault="00A237A6" w:rsidP="00B00E6A">
      <w:pPr>
        <w:spacing w:after="0" w:line="240" w:lineRule="auto"/>
        <w:ind w:left="0" w:firstLine="0"/>
        <w:jc w:val="center"/>
        <w:rPr>
          <w:lang w:val="sk-SK"/>
        </w:rPr>
      </w:pPr>
    </w:p>
    <w:p w14:paraId="39F66EFB" w14:textId="77777777" w:rsidR="00F63172" w:rsidRDefault="00F63172" w:rsidP="00B00E6A">
      <w:pPr>
        <w:spacing w:after="0" w:line="240" w:lineRule="auto"/>
        <w:ind w:left="0" w:firstLine="0"/>
        <w:jc w:val="center"/>
        <w:rPr>
          <w:ins w:id="22" w:author="Author"/>
          <w:lang w:val="sk-SK"/>
        </w:rPr>
      </w:pPr>
    </w:p>
    <w:p w14:paraId="6939385A" w14:textId="77777777" w:rsidR="00D2057C" w:rsidRDefault="00D2057C" w:rsidP="00B00E6A">
      <w:pPr>
        <w:spacing w:after="0" w:line="240" w:lineRule="auto"/>
        <w:ind w:left="0" w:firstLine="0"/>
        <w:jc w:val="center"/>
        <w:rPr>
          <w:lang w:val="sk-SK"/>
        </w:rPr>
      </w:pPr>
    </w:p>
    <w:p w14:paraId="7DF5EE64" w14:textId="77777777" w:rsidR="00E9439C" w:rsidRPr="0095033A" w:rsidRDefault="00894397" w:rsidP="00B00E6A">
      <w:pPr>
        <w:spacing w:after="0" w:line="240" w:lineRule="auto"/>
        <w:ind w:left="0" w:firstLine="0"/>
        <w:jc w:val="center"/>
        <w:rPr>
          <w:b/>
          <w:lang w:val="sk-SK"/>
        </w:rPr>
      </w:pPr>
      <w:r w:rsidRPr="0095033A">
        <w:rPr>
          <w:b/>
          <w:lang w:val="sk-SK"/>
        </w:rPr>
        <w:t>PRÍLOHA III</w:t>
      </w:r>
    </w:p>
    <w:p w14:paraId="5EC77081" w14:textId="77777777" w:rsidR="00A56EA3" w:rsidRPr="0095033A" w:rsidRDefault="00A56EA3" w:rsidP="00B00E6A">
      <w:pPr>
        <w:spacing w:after="0" w:line="240" w:lineRule="auto"/>
        <w:ind w:left="0" w:firstLine="0"/>
        <w:jc w:val="center"/>
        <w:rPr>
          <w:lang w:val="sk-SK"/>
        </w:rPr>
      </w:pPr>
    </w:p>
    <w:p w14:paraId="24340092" w14:textId="7D1EC9C4" w:rsidR="00A56EA3" w:rsidRPr="0095033A" w:rsidRDefault="00894397" w:rsidP="00C55DA6">
      <w:pPr>
        <w:pStyle w:val="TitleA"/>
      </w:pPr>
      <w:r w:rsidRPr="0095033A">
        <w:t>OZNAČENIE OBALU A</w:t>
      </w:r>
      <w:r w:rsidR="00ED060A">
        <w:t> </w:t>
      </w:r>
      <w:r w:rsidRPr="0095033A">
        <w:t>PÍSOMNÁ INFORMÁCIA PRE POUŽÍVATEĽA</w:t>
      </w:r>
    </w:p>
    <w:p w14:paraId="7A06B69B" w14:textId="77777777" w:rsidR="00E9439C" w:rsidRPr="0095033A" w:rsidRDefault="00894397" w:rsidP="00D2057C">
      <w:pPr>
        <w:spacing w:after="0" w:line="240" w:lineRule="auto"/>
        <w:ind w:left="0" w:firstLine="0"/>
        <w:jc w:val="center"/>
        <w:rPr>
          <w:lang w:val="sk-SK"/>
        </w:rPr>
      </w:pPr>
      <w:r w:rsidRPr="0095033A">
        <w:rPr>
          <w:lang w:val="sk-SK"/>
        </w:rPr>
        <w:br w:type="page"/>
      </w:r>
    </w:p>
    <w:p w14:paraId="6E9842C7" w14:textId="77777777" w:rsidR="00952F61" w:rsidRPr="0095033A" w:rsidRDefault="00952F61" w:rsidP="00D2057C">
      <w:pPr>
        <w:pStyle w:val="Heading1"/>
        <w:keepNext w:val="0"/>
        <w:keepLines w:val="0"/>
        <w:spacing w:after="0" w:line="240" w:lineRule="auto"/>
        <w:ind w:left="0" w:right="0" w:firstLine="0"/>
        <w:jc w:val="center"/>
        <w:rPr>
          <w:b w:val="0"/>
          <w:lang w:val="sk-SK"/>
        </w:rPr>
      </w:pPr>
    </w:p>
    <w:p w14:paraId="6246D0D7" w14:textId="77777777" w:rsidR="00952F61" w:rsidRPr="0095033A" w:rsidRDefault="00952F61" w:rsidP="00D2057C">
      <w:pPr>
        <w:pStyle w:val="Heading1"/>
        <w:keepNext w:val="0"/>
        <w:keepLines w:val="0"/>
        <w:spacing w:after="0" w:line="240" w:lineRule="auto"/>
        <w:ind w:left="0" w:right="0" w:firstLine="0"/>
        <w:jc w:val="center"/>
        <w:rPr>
          <w:b w:val="0"/>
          <w:lang w:val="sk-SK"/>
        </w:rPr>
      </w:pPr>
    </w:p>
    <w:p w14:paraId="51C6AE62" w14:textId="77777777" w:rsidR="00952F61" w:rsidRPr="0095033A" w:rsidRDefault="00952F61" w:rsidP="00D2057C">
      <w:pPr>
        <w:pStyle w:val="Heading1"/>
        <w:keepNext w:val="0"/>
        <w:keepLines w:val="0"/>
        <w:spacing w:after="0" w:line="240" w:lineRule="auto"/>
        <w:ind w:left="0" w:right="0" w:firstLine="0"/>
        <w:jc w:val="center"/>
        <w:rPr>
          <w:b w:val="0"/>
          <w:lang w:val="sk-SK"/>
        </w:rPr>
      </w:pPr>
    </w:p>
    <w:p w14:paraId="4E1CBD1E" w14:textId="77777777" w:rsidR="00952F61" w:rsidRPr="0095033A" w:rsidRDefault="00952F61" w:rsidP="00D2057C">
      <w:pPr>
        <w:pStyle w:val="Heading1"/>
        <w:keepNext w:val="0"/>
        <w:keepLines w:val="0"/>
        <w:spacing w:after="0" w:line="240" w:lineRule="auto"/>
        <w:ind w:left="0" w:right="0" w:firstLine="0"/>
        <w:jc w:val="center"/>
        <w:rPr>
          <w:b w:val="0"/>
          <w:lang w:val="sk-SK"/>
        </w:rPr>
      </w:pPr>
    </w:p>
    <w:p w14:paraId="3F9007BB" w14:textId="77777777" w:rsidR="00952F61" w:rsidRPr="0095033A" w:rsidRDefault="00952F61" w:rsidP="00D2057C">
      <w:pPr>
        <w:pStyle w:val="Heading1"/>
        <w:keepNext w:val="0"/>
        <w:keepLines w:val="0"/>
        <w:spacing w:after="0" w:line="240" w:lineRule="auto"/>
        <w:ind w:left="0" w:right="0" w:firstLine="0"/>
        <w:jc w:val="center"/>
        <w:rPr>
          <w:b w:val="0"/>
          <w:lang w:val="sk-SK"/>
        </w:rPr>
      </w:pPr>
    </w:p>
    <w:p w14:paraId="138576FD" w14:textId="77777777" w:rsidR="00952F61" w:rsidRPr="0095033A" w:rsidRDefault="00952F61" w:rsidP="00D2057C">
      <w:pPr>
        <w:pStyle w:val="Heading1"/>
        <w:keepNext w:val="0"/>
        <w:keepLines w:val="0"/>
        <w:spacing w:after="0" w:line="240" w:lineRule="auto"/>
        <w:ind w:left="0" w:right="0" w:firstLine="0"/>
        <w:jc w:val="center"/>
        <w:rPr>
          <w:b w:val="0"/>
          <w:lang w:val="sk-SK"/>
        </w:rPr>
      </w:pPr>
    </w:p>
    <w:p w14:paraId="02328A87" w14:textId="77777777" w:rsidR="00952F61" w:rsidRPr="0095033A" w:rsidRDefault="00952F61" w:rsidP="00D2057C">
      <w:pPr>
        <w:pStyle w:val="Heading1"/>
        <w:keepNext w:val="0"/>
        <w:keepLines w:val="0"/>
        <w:spacing w:after="0" w:line="240" w:lineRule="auto"/>
        <w:ind w:left="0" w:right="0" w:firstLine="0"/>
        <w:jc w:val="center"/>
        <w:rPr>
          <w:b w:val="0"/>
          <w:lang w:val="sk-SK"/>
        </w:rPr>
      </w:pPr>
    </w:p>
    <w:p w14:paraId="67F8FC83" w14:textId="77777777" w:rsidR="00952F61" w:rsidRPr="0095033A" w:rsidRDefault="00952F61" w:rsidP="00D2057C">
      <w:pPr>
        <w:pStyle w:val="Heading1"/>
        <w:keepNext w:val="0"/>
        <w:keepLines w:val="0"/>
        <w:spacing w:after="0" w:line="240" w:lineRule="auto"/>
        <w:ind w:left="0" w:right="0" w:firstLine="0"/>
        <w:jc w:val="center"/>
        <w:rPr>
          <w:b w:val="0"/>
          <w:lang w:val="sk-SK"/>
        </w:rPr>
      </w:pPr>
    </w:p>
    <w:p w14:paraId="55FC1285" w14:textId="77777777" w:rsidR="00952F61" w:rsidRPr="0095033A" w:rsidRDefault="00952F61" w:rsidP="00D2057C">
      <w:pPr>
        <w:pStyle w:val="Heading1"/>
        <w:keepNext w:val="0"/>
        <w:keepLines w:val="0"/>
        <w:spacing w:after="0" w:line="240" w:lineRule="auto"/>
        <w:ind w:left="0" w:right="0" w:firstLine="0"/>
        <w:jc w:val="center"/>
        <w:rPr>
          <w:b w:val="0"/>
          <w:lang w:val="sk-SK"/>
        </w:rPr>
      </w:pPr>
    </w:p>
    <w:p w14:paraId="425F5C7F" w14:textId="77777777" w:rsidR="00952F61" w:rsidRPr="0095033A" w:rsidRDefault="00952F61" w:rsidP="00D2057C">
      <w:pPr>
        <w:pStyle w:val="Heading1"/>
        <w:keepNext w:val="0"/>
        <w:keepLines w:val="0"/>
        <w:spacing w:after="0" w:line="240" w:lineRule="auto"/>
        <w:ind w:left="0" w:right="0" w:firstLine="0"/>
        <w:jc w:val="center"/>
        <w:rPr>
          <w:b w:val="0"/>
          <w:lang w:val="sk-SK"/>
        </w:rPr>
      </w:pPr>
    </w:p>
    <w:p w14:paraId="5F6C485B" w14:textId="77777777" w:rsidR="00952F61" w:rsidRPr="0095033A" w:rsidRDefault="00952F61" w:rsidP="00D2057C">
      <w:pPr>
        <w:pStyle w:val="Heading1"/>
        <w:keepNext w:val="0"/>
        <w:keepLines w:val="0"/>
        <w:spacing w:after="0" w:line="240" w:lineRule="auto"/>
        <w:ind w:left="0" w:right="0" w:firstLine="0"/>
        <w:jc w:val="center"/>
        <w:rPr>
          <w:b w:val="0"/>
          <w:lang w:val="sk-SK"/>
        </w:rPr>
      </w:pPr>
    </w:p>
    <w:p w14:paraId="5820AB31" w14:textId="77777777" w:rsidR="00952F61" w:rsidRPr="0095033A" w:rsidRDefault="00952F61" w:rsidP="00D2057C">
      <w:pPr>
        <w:pStyle w:val="Heading1"/>
        <w:keepNext w:val="0"/>
        <w:keepLines w:val="0"/>
        <w:spacing w:after="0" w:line="240" w:lineRule="auto"/>
        <w:ind w:left="0" w:right="0" w:firstLine="0"/>
        <w:jc w:val="center"/>
        <w:rPr>
          <w:b w:val="0"/>
          <w:lang w:val="sk-SK"/>
        </w:rPr>
      </w:pPr>
    </w:p>
    <w:p w14:paraId="7854525C" w14:textId="77777777" w:rsidR="00952F61" w:rsidRPr="0095033A" w:rsidRDefault="00952F61" w:rsidP="00D2057C">
      <w:pPr>
        <w:pStyle w:val="Heading1"/>
        <w:keepNext w:val="0"/>
        <w:keepLines w:val="0"/>
        <w:spacing w:after="0" w:line="240" w:lineRule="auto"/>
        <w:ind w:left="0" w:right="0" w:firstLine="0"/>
        <w:jc w:val="center"/>
        <w:rPr>
          <w:b w:val="0"/>
          <w:lang w:val="sk-SK"/>
        </w:rPr>
      </w:pPr>
    </w:p>
    <w:p w14:paraId="55E89246" w14:textId="77777777" w:rsidR="00952F61" w:rsidRPr="0095033A" w:rsidRDefault="00952F61" w:rsidP="00D2057C">
      <w:pPr>
        <w:pStyle w:val="Heading1"/>
        <w:keepNext w:val="0"/>
        <w:keepLines w:val="0"/>
        <w:spacing w:after="0" w:line="240" w:lineRule="auto"/>
        <w:ind w:left="0" w:right="0" w:firstLine="0"/>
        <w:jc w:val="center"/>
        <w:rPr>
          <w:b w:val="0"/>
          <w:lang w:val="sk-SK"/>
        </w:rPr>
      </w:pPr>
    </w:p>
    <w:p w14:paraId="56407533" w14:textId="77777777" w:rsidR="00952F61" w:rsidRPr="0095033A" w:rsidRDefault="00952F61" w:rsidP="00D2057C">
      <w:pPr>
        <w:pStyle w:val="Heading1"/>
        <w:keepNext w:val="0"/>
        <w:keepLines w:val="0"/>
        <w:spacing w:after="0" w:line="240" w:lineRule="auto"/>
        <w:ind w:left="0" w:right="0" w:firstLine="0"/>
        <w:jc w:val="center"/>
        <w:rPr>
          <w:b w:val="0"/>
          <w:lang w:val="sk-SK"/>
        </w:rPr>
      </w:pPr>
    </w:p>
    <w:p w14:paraId="01DD0357" w14:textId="77777777" w:rsidR="00952F61" w:rsidRPr="0095033A" w:rsidRDefault="00952F61" w:rsidP="00D2057C">
      <w:pPr>
        <w:pStyle w:val="Heading1"/>
        <w:keepNext w:val="0"/>
        <w:keepLines w:val="0"/>
        <w:spacing w:after="0" w:line="240" w:lineRule="auto"/>
        <w:ind w:left="0" w:right="0" w:firstLine="0"/>
        <w:jc w:val="center"/>
        <w:rPr>
          <w:b w:val="0"/>
          <w:lang w:val="sk-SK"/>
        </w:rPr>
      </w:pPr>
    </w:p>
    <w:p w14:paraId="16D5E3F8" w14:textId="77777777" w:rsidR="00952F61" w:rsidRPr="0095033A" w:rsidRDefault="00952F61" w:rsidP="00D2057C">
      <w:pPr>
        <w:pStyle w:val="Heading1"/>
        <w:keepNext w:val="0"/>
        <w:keepLines w:val="0"/>
        <w:spacing w:after="0" w:line="240" w:lineRule="auto"/>
        <w:ind w:left="0" w:right="0" w:firstLine="0"/>
        <w:jc w:val="center"/>
        <w:rPr>
          <w:b w:val="0"/>
          <w:lang w:val="sk-SK"/>
        </w:rPr>
      </w:pPr>
    </w:p>
    <w:p w14:paraId="26975FE3" w14:textId="77777777" w:rsidR="00952F61" w:rsidRPr="0095033A" w:rsidRDefault="00952F61" w:rsidP="00D2057C">
      <w:pPr>
        <w:pStyle w:val="Heading1"/>
        <w:keepNext w:val="0"/>
        <w:keepLines w:val="0"/>
        <w:spacing w:after="0" w:line="240" w:lineRule="auto"/>
        <w:ind w:left="0" w:right="0" w:firstLine="0"/>
        <w:jc w:val="center"/>
        <w:rPr>
          <w:b w:val="0"/>
          <w:lang w:val="sk-SK"/>
        </w:rPr>
      </w:pPr>
    </w:p>
    <w:p w14:paraId="18465A30" w14:textId="77777777" w:rsidR="00952F61" w:rsidRPr="0095033A" w:rsidRDefault="00952F61" w:rsidP="00D2057C">
      <w:pPr>
        <w:pStyle w:val="Heading1"/>
        <w:keepNext w:val="0"/>
        <w:keepLines w:val="0"/>
        <w:spacing w:after="0" w:line="240" w:lineRule="auto"/>
        <w:ind w:left="0" w:right="0" w:firstLine="0"/>
        <w:jc w:val="center"/>
        <w:rPr>
          <w:b w:val="0"/>
          <w:lang w:val="sk-SK"/>
        </w:rPr>
      </w:pPr>
    </w:p>
    <w:p w14:paraId="5DFEAB4B" w14:textId="77777777" w:rsidR="00952F61" w:rsidRDefault="00952F61" w:rsidP="00D2057C">
      <w:pPr>
        <w:pStyle w:val="Heading1"/>
        <w:keepNext w:val="0"/>
        <w:keepLines w:val="0"/>
        <w:spacing w:after="0" w:line="240" w:lineRule="auto"/>
        <w:ind w:left="0" w:right="0" w:firstLine="0"/>
        <w:jc w:val="center"/>
        <w:rPr>
          <w:b w:val="0"/>
          <w:lang w:val="sk-SK"/>
        </w:rPr>
      </w:pPr>
    </w:p>
    <w:p w14:paraId="6D8A4EDC" w14:textId="77777777" w:rsidR="00952F61" w:rsidRDefault="00952F61" w:rsidP="00D2057C">
      <w:pPr>
        <w:pStyle w:val="Heading1"/>
        <w:keepNext w:val="0"/>
        <w:keepLines w:val="0"/>
        <w:spacing w:after="0" w:line="240" w:lineRule="auto"/>
        <w:ind w:left="0" w:right="0" w:firstLine="0"/>
        <w:jc w:val="center"/>
        <w:rPr>
          <w:ins w:id="23" w:author="Author"/>
          <w:b w:val="0"/>
          <w:lang w:val="sk-SK"/>
        </w:rPr>
      </w:pPr>
    </w:p>
    <w:p w14:paraId="43466646" w14:textId="77777777" w:rsidR="00D2057C" w:rsidRPr="00D2057C" w:rsidRDefault="00D2057C" w:rsidP="00EF111D">
      <w:pPr>
        <w:jc w:val="center"/>
        <w:rPr>
          <w:lang w:val="sk-SK"/>
        </w:rPr>
      </w:pPr>
    </w:p>
    <w:p w14:paraId="190A7E1B" w14:textId="77777777" w:rsidR="00952F61" w:rsidRPr="0095033A" w:rsidRDefault="00894397" w:rsidP="00B00E6A">
      <w:pPr>
        <w:pStyle w:val="TitleA"/>
      </w:pPr>
      <w:r w:rsidRPr="0095033A">
        <w:t>A. OZNAČENIE OBALU</w:t>
      </w:r>
    </w:p>
    <w:p w14:paraId="42949A44" w14:textId="77777777" w:rsidR="00E9439C" w:rsidRPr="0095033A" w:rsidRDefault="00894397" w:rsidP="00B00E6A">
      <w:pPr>
        <w:pStyle w:val="Heading1"/>
        <w:keepNext w:val="0"/>
        <w:keepLines w:val="0"/>
        <w:spacing w:after="0" w:line="240" w:lineRule="auto"/>
        <w:ind w:left="0" w:right="0" w:firstLine="0"/>
        <w:jc w:val="center"/>
        <w:rPr>
          <w:lang w:val="sk-SK"/>
        </w:rPr>
      </w:pPr>
      <w:r w:rsidRPr="0095033A">
        <w:rPr>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6E9B" w:rsidRPr="0095033A" w14:paraId="0DD796CE" w14:textId="77777777" w:rsidTr="00A5273F">
        <w:tc>
          <w:tcPr>
            <w:tcW w:w="9016" w:type="dxa"/>
            <w:shd w:val="clear" w:color="auto" w:fill="auto"/>
          </w:tcPr>
          <w:p w14:paraId="59EEEEFB" w14:textId="77777777" w:rsidR="00E76E9B" w:rsidRPr="0095033A" w:rsidRDefault="00E76E9B" w:rsidP="00A5273F">
            <w:pPr>
              <w:spacing w:after="0" w:line="240" w:lineRule="auto"/>
              <w:ind w:left="0" w:firstLine="0"/>
              <w:rPr>
                <w:lang w:val="sk-SK"/>
              </w:rPr>
            </w:pPr>
            <w:r w:rsidRPr="0095033A">
              <w:rPr>
                <w:b/>
                <w:lang w:val="sk-SK"/>
              </w:rPr>
              <w:t xml:space="preserve">ÚDAJE, KTORÉ MAJÚ BYŤ UVEDENÉ NA VONKAJŠOM OBALE </w:t>
            </w:r>
          </w:p>
          <w:p w14:paraId="7529CD62" w14:textId="77777777" w:rsidR="00A125D1" w:rsidRDefault="00A125D1" w:rsidP="00A5273F">
            <w:pPr>
              <w:spacing w:after="0" w:line="240" w:lineRule="auto"/>
              <w:ind w:left="0" w:firstLine="0"/>
              <w:rPr>
                <w:b/>
                <w:lang w:val="sk-SK"/>
              </w:rPr>
            </w:pPr>
          </w:p>
          <w:p w14:paraId="3E52E994" w14:textId="4FFE9869" w:rsidR="00E76E9B" w:rsidRPr="0095033A" w:rsidRDefault="00814BBD" w:rsidP="00A5273F">
            <w:pPr>
              <w:spacing w:after="0" w:line="240" w:lineRule="auto"/>
              <w:ind w:left="0" w:firstLine="0"/>
              <w:rPr>
                <w:lang w:val="sk-SK"/>
              </w:rPr>
            </w:pPr>
            <w:r w:rsidRPr="0095033A">
              <w:rPr>
                <w:b/>
                <w:lang w:val="sk-SK"/>
              </w:rPr>
              <w:t>ŠKATUĽA</w:t>
            </w:r>
          </w:p>
        </w:tc>
      </w:tr>
    </w:tbl>
    <w:p w14:paraId="22C10D9E" w14:textId="77777777" w:rsidR="00E76E9B" w:rsidRPr="0095033A" w:rsidRDefault="00E76E9B" w:rsidP="00D96036">
      <w:pPr>
        <w:spacing w:after="0" w:line="240" w:lineRule="auto"/>
        <w:ind w:left="0" w:firstLine="0"/>
        <w:rPr>
          <w:lang w:val="sk-SK"/>
        </w:rPr>
      </w:pPr>
    </w:p>
    <w:p w14:paraId="63342363" w14:textId="77777777" w:rsidR="00E76E9B" w:rsidRPr="0095033A" w:rsidRDefault="00E76E9B" w:rsidP="00933880">
      <w:pPr>
        <w:spacing w:after="0" w:line="240" w:lineRule="auto"/>
        <w:ind w:left="0" w:firstLine="0"/>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6E9B" w:rsidRPr="0095033A" w14:paraId="13E5C5DE" w14:textId="77777777" w:rsidTr="00A5273F">
        <w:tc>
          <w:tcPr>
            <w:tcW w:w="9016" w:type="dxa"/>
            <w:shd w:val="clear" w:color="auto" w:fill="auto"/>
          </w:tcPr>
          <w:p w14:paraId="623E879F" w14:textId="77777777" w:rsidR="00E76E9B" w:rsidRPr="0095033A" w:rsidRDefault="00E76E9B" w:rsidP="00A5273F">
            <w:pPr>
              <w:keepNext/>
              <w:tabs>
                <w:tab w:val="left" w:pos="574"/>
              </w:tabs>
              <w:spacing w:after="0" w:line="240" w:lineRule="auto"/>
              <w:ind w:left="567" w:hanging="567"/>
              <w:rPr>
                <w:lang w:val="sk-SK"/>
              </w:rPr>
            </w:pPr>
            <w:r w:rsidRPr="0095033A">
              <w:rPr>
                <w:b/>
                <w:lang w:val="sk-SK"/>
              </w:rPr>
              <w:t>1.</w:t>
            </w:r>
            <w:r w:rsidRPr="0095033A">
              <w:rPr>
                <w:b/>
                <w:lang w:val="sk-SK"/>
              </w:rPr>
              <w:tab/>
              <w:t>NÁZOV LIEKU</w:t>
            </w:r>
          </w:p>
        </w:tc>
      </w:tr>
    </w:tbl>
    <w:p w14:paraId="70E486B9" w14:textId="77777777" w:rsidR="00E76E9B" w:rsidRPr="0095033A" w:rsidRDefault="00E76E9B" w:rsidP="00D96036">
      <w:pPr>
        <w:keepNext/>
        <w:spacing w:after="0" w:line="240" w:lineRule="auto"/>
        <w:ind w:left="0" w:firstLine="0"/>
        <w:rPr>
          <w:lang w:val="sk-SK"/>
        </w:rPr>
      </w:pPr>
    </w:p>
    <w:p w14:paraId="0A116670" w14:textId="77777777" w:rsidR="0097329B" w:rsidRPr="0095033A" w:rsidRDefault="005F361F" w:rsidP="00933880">
      <w:pPr>
        <w:spacing w:after="0" w:line="240" w:lineRule="auto"/>
        <w:ind w:left="0" w:firstLine="0"/>
        <w:rPr>
          <w:lang w:val="sk-SK"/>
        </w:rPr>
      </w:pPr>
      <w:r w:rsidRPr="0095033A">
        <w:rPr>
          <w:lang w:val="sk-SK"/>
        </w:rPr>
        <w:t>KANJINTI</w:t>
      </w:r>
      <w:r w:rsidR="009611C6" w:rsidRPr="0095033A">
        <w:rPr>
          <w:lang w:val="sk-SK"/>
        </w:rPr>
        <w:t xml:space="preserve"> 150 </w:t>
      </w:r>
      <w:r w:rsidR="00E76E9B" w:rsidRPr="0095033A">
        <w:rPr>
          <w:lang w:val="sk-SK"/>
        </w:rPr>
        <w:t xml:space="preserve">mg prášok </w:t>
      </w:r>
      <w:r w:rsidR="0097329B" w:rsidRPr="0095033A">
        <w:rPr>
          <w:lang w:val="sk-SK"/>
        </w:rPr>
        <w:t xml:space="preserve">na </w:t>
      </w:r>
      <w:r w:rsidR="00766C2B" w:rsidRPr="0095033A">
        <w:rPr>
          <w:lang w:val="sk-SK"/>
        </w:rPr>
        <w:t>infúzny koncentrát</w:t>
      </w:r>
    </w:p>
    <w:p w14:paraId="58939AA5" w14:textId="77777777" w:rsidR="00E76E9B" w:rsidRPr="0095033A" w:rsidRDefault="00E76E9B" w:rsidP="00697C86">
      <w:pPr>
        <w:spacing w:after="0" w:line="240" w:lineRule="auto"/>
        <w:ind w:left="0" w:firstLine="0"/>
        <w:rPr>
          <w:lang w:val="sk-SK"/>
        </w:rPr>
      </w:pPr>
      <w:r w:rsidRPr="0095033A">
        <w:rPr>
          <w:lang w:val="sk-SK"/>
        </w:rPr>
        <w:t>trastuzumab</w:t>
      </w:r>
    </w:p>
    <w:p w14:paraId="31A0A27B" w14:textId="77777777" w:rsidR="00E76E9B" w:rsidRPr="0095033A" w:rsidRDefault="00E76E9B" w:rsidP="00D001FB">
      <w:pPr>
        <w:spacing w:after="0" w:line="240" w:lineRule="auto"/>
        <w:ind w:left="0" w:firstLine="0"/>
        <w:rPr>
          <w:lang w:val="sk-SK"/>
        </w:rPr>
      </w:pPr>
    </w:p>
    <w:p w14:paraId="7A8609CB" w14:textId="77777777" w:rsidR="00E76E9B" w:rsidRPr="0095033A" w:rsidRDefault="00E76E9B" w:rsidP="00B00E6A">
      <w:pPr>
        <w:spacing w:after="0" w:line="240" w:lineRule="auto"/>
        <w:ind w:left="0" w:firstLine="0"/>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6E9B" w:rsidRPr="0095033A" w14:paraId="49D8162A" w14:textId="77777777" w:rsidTr="00A5273F">
        <w:tc>
          <w:tcPr>
            <w:tcW w:w="9016" w:type="dxa"/>
            <w:shd w:val="clear" w:color="auto" w:fill="auto"/>
          </w:tcPr>
          <w:p w14:paraId="0332AB08" w14:textId="77777777" w:rsidR="00E76E9B" w:rsidRPr="0095033A" w:rsidRDefault="00E76E9B" w:rsidP="00A5273F">
            <w:pPr>
              <w:keepNext/>
              <w:tabs>
                <w:tab w:val="left" w:pos="567"/>
              </w:tabs>
              <w:spacing w:after="0" w:line="240" w:lineRule="auto"/>
              <w:ind w:left="567" w:hanging="567"/>
              <w:rPr>
                <w:lang w:val="sk-SK"/>
              </w:rPr>
            </w:pPr>
            <w:r w:rsidRPr="0095033A">
              <w:rPr>
                <w:b/>
                <w:lang w:val="sk-SK"/>
              </w:rPr>
              <w:t>2.</w:t>
            </w:r>
            <w:r w:rsidRPr="0095033A">
              <w:rPr>
                <w:b/>
                <w:lang w:val="sk-SK"/>
              </w:rPr>
              <w:tab/>
              <w:t>LIEČIVO</w:t>
            </w:r>
            <w:r w:rsidR="003010BE" w:rsidRPr="0095033A">
              <w:rPr>
                <w:b/>
                <w:lang w:val="sk-SK"/>
              </w:rPr>
              <w:t xml:space="preserve"> (LIEČIVÁ)</w:t>
            </w:r>
          </w:p>
        </w:tc>
      </w:tr>
    </w:tbl>
    <w:p w14:paraId="01D73550" w14:textId="77777777" w:rsidR="00E76E9B" w:rsidRPr="0095033A" w:rsidRDefault="00E76E9B" w:rsidP="00D96036">
      <w:pPr>
        <w:keepNext/>
        <w:spacing w:after="0" w:line="240" w:lineRule="auto"/>
        <w:ind w:left="0" w:firstLine="0"/>
        <w:rPr>
          <w:lang w:val="sk-SK"/>
        </w:rPr>
      </w:pPr>
    </w:p>
    <w:p w14:paraId="3824DF55" w14:textId="77777777" w:rsidR="0040128E" w:rsidRPr="0095033A" w:rsidRDefault="00E76E9B" w:rsidP="00933880">
      <w:pPr>
        <w:spacing w:after="0" w:line="240" w:lineRule="auto"/>
        <w:ind w:left="0" w:firstLine="0"/>
        <w:rPr>
          <w:lang w:val="sk-SK"/>
        </w:rPr>
      </w:pPr>
      <w:r w:rsidRPr="0095033A">
        <w:rPr>
          <w:lang w:val="sk-SK"/>
        </w:rPr>
        <w:t>Injekčná liekovk</w:t>
      </w:r>
      <w:r w:rsidR="0040128E" w:rsidRPr="0095033A">
        <w:rPr>
          <w:lang w:val="sk-SK"/>
        </w:rPr>
        <w:t>a obsahuje 150 mg trastuzumabu.</w:t>
      </w:r>
    </w:p>
    <w:p w14:paraId="79988C3B" w14:textId="77777777" w:rsidR="00E76E9B" w:rsidRPr="0095033A" w:rsidRDefault="002A168A" w:rsidP="00697C86">
      <w:pPr>
        <w:spacing w:after="0" w:line="240" w:lineRule="auto"/>
        <w:ind w:left="0" w:firstLine="0"/>
        <w:rPr>
          <w:lang w:val="sk-SK"/>
        </w:rPr>
      </w:pPr>
      <w:r w:rsidRPr="0095033A">
        <w:rPr>
          <w:lang w:val="sk-SK"/>
        </w:rPr>
        <w:t xml:space="preserve">Po </w:t>
      </w:r>
      <w:r w:rsidR="007B529A" w:rsidRPr="0095033A">
        <w:rPr>
          <w:lang w:val="sk-SK"/>
        </w:rPr>
        <w:t xml:space="preserve">rekonštituovaní </w:t>
      </w:r>
      <w:r w:rsidRPr="0095033A">
        <w:rPr>
          <w:lang w:val="sk-SK"/>
        </w:rPr>
        <w:t>1 </w:t>
      </w:r>
      <w:r w:rsidR="00E76E9B" w:rsidRPr="0095033A">
        <w:rPr>
          <w:lang w:val="sk-SK"/>
        </w:rPr>
        <w:t>ml koncentrátu obsahuje 21</w:t>
      </w:r>
      <w:r w:rsidR="0040128E" w:rsidRPr="0095033A">
        <w:rPr>
          <w:lang w:val="sk-SK"/>
        </w:rPr>
        <w:t> </w:t>
      </w:r>
      <w:r w:rsidR="00E76E9B" w:rsidRPr="0095033A">
        <w:rPr>
          <w:lang w:val="sk-SK"/>
        </w:rPr>
        <w:t>mg trastuzumabu.</w:t>
      </w:r>
    </w:p>
    <w:p w14:paraId="6C48A7CB" w14:textId="77777777" w:rsidR="00E76E9B" w:rsidRPr="0095033A" w:rsidRDefault="00E76E9B" w:rsidP="00D001FB">
      <w:pPr>
        <w:spacing w:after="0" w:line="240" w:lineRule="auto"/>
        <w:ind w:left="0" w:firstLine="0"/>
        <w:rPr>
          <w:lang w:val="sk-SK"/>
        </w:rPr>
      </w:pPr>
    </w:p>
    <w:p w14:paraId="3A5A1A65" w14:textId="77777777" w:rsidR="00E76E9B" w:rsidRPr="0095033A" w:rsidRDefault="00E76E9B" w:rsidP="00B00E6A">
      <w:pPr>
        <w:spacing w:after="0" w:line="240" w:lineRule="auto"/>
        <w:ind w:left="0" w:firstLine="0"/>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6E9B" w:rsidRPr="0095033A" w14:paraId="5878DF82" w14:textId="77777777" w:rsidTr="00A5273F">
        <w:tc>
          <w:tcPr>
            <w:tcW w:w="9016" w:type="dxa"/>
            <w:shd w:val="clear" w:color="auto" w:fill="auto"/>
          </w:tcPr>
          <w:p w14:paraId="2DB37414" w14:textId="77777777" w:rsidR="00E76E9B" w:rsidRPr="0095033A" w:rsidRDefault="00E76E9B" w:rsidP="00A5273F">
            <w:pPr>
              <w:keepNext/>
              <w:tabs>
                <w:tab w:val="left" w:pos="574"/>
              </w:tabs>
              <w:spacing w:after="0" w:line="240" w:lineRule="auto"/>
              <w:ind w:left="567" w:hanging="567"/>
              <w:rPr>
                <w:lang w:val="sk-SK"/>
              </w:rPr>
            </w:pPr>
            <w:r w:rsidRPr="0095033A">
              <w:rPr>
                <w:b/>
                <w:lang w:val="sk-SK"/>
              </w:rPr>
              <w:t>3.</w:t>
            </w:r>
            <w:r w:rsidRPr="0095033A">
              <w:rPr>
                <w:b/>
                <w:lang w:val="sk-SK"/>
              </w:rPr>
              <w:tab/>
              <w:t>ZOZNAM POMOCNÝCH LÁTOK</w:t>
            </w:r>
          </w:p>
        </w:tc>
      </w:tr>
    </w:tbl>
    <w:p w14:paraId="30235991" w14:textId="77777777" w:rsidR="00E76E9B" w:rsidRPr="0095033A" w:rsidRDefault="00E76E9B" w:rsidP="00D96036">
      <w:pPr>
        <w:keepNext/>
        <w:spacing w:after="0" w:line="240" w:lineRule="auto"/>
        <w:ind w:left="0" w:firstLine="0"/>
        <w:rPr>
          <w:lang w:val="sk-SK"/>
        </w:rPr>
      </w:pPr>
    </w:p>
    <w:p w14:paraId="572FD343" w14:textId="77777777" w:rsidR="00E76E9B" w:rsidRPr="0095033A" w:rsidRDefault="005F361F" w:rsidP="00933880">
      <w:pPr>
        <w:spacing w:after="0" w:line="240" w:lineRule="auto"/>
        <w:ind w:left="0" w:firstLine="0"/>
        <w:rPr>
          <w:lang w:val="sk-SK"/>
        </w:rPr>
      </w:pPr>
      <w:r w:rsidRPr="0095033A">
        <w:rPr>
          <w:lang w:val="sk-SK"/>
        </w:rPr>
        <w:t xml:space="preserve">Pomocné látky: </w:t>
      </w:r>
      <w:r w:rsidR="000165BD" w:rsidRPr="0095033A">
        <w:rPr>
          <w:lang w:val="sk-SK"/>
        </w:rPr>
        <w:t xml:space="preserve">histidín, </w:t>
      </w:r>
      <w:r w:rsidR="00E76E9B" w:rsidRPr="0095033A">
        <w:rPr>
          <w:lang w:val="sk-SK"/>
        </w:rPr>
        <w:t>L-histidíniumchlorid monohydrát, dihydrát trehalózy</w:t>
      </w:r>
      <w:r w:rsidRPr="0095033A">
        <w:rPr>
          <w:lang w:val="sk-SK"/>
        </w:rPr>
        <w:t>, polysorbát 20</w:t>
      </w:r>
      <w:r w:rsidR="0097329B" w:rsidRPr="0095033A">
        <w:rPr>
          <w:lang w:val="sk-SK"/>
        </w:rPr>
        <w:t>.</w:t>
      </w:r>
    </w:p>
    <w:p w14:paraId="60C88508" w14:textId="77777777" w:rsidR="00E76E9B" w:rsidRPr="0095033A" w:rsidRDefault="00E76E9B" w:rsidP="00697C86">
      <w:pPr>
        <w:spacing w:after="0" w:line="240" w:lineRule="auto"/>
        <w:ind w:left="0" w:firstLine="0"/>
        <w:rPr>
          <w:lang w:val="sk-SK"/>
        </w:rPr>
      </w:pPr>
    </w:p>
    <w:p w14:paraId="07A47FFE" w14:textId="77777777" w:rsidR="00E76E9B" w:rsidRPr="0095033A" w:rsidRDefault="00E76E9B" w:rsidP="00D001FB">
      <w:pPr>
        <w:spacing w:after="0" w:line="240" w:lineRule="auto"/>
        <w:ind w:left="0" w:firstLine="0"/>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6E9B" w:rsidRPr="0095033A" w14:paraId="374C32DF" w14:textId="77777777" w:rsidTr="00A5273F">
        <w:tc>
          <w:tcPr>
            <w:tcW w:w="9016" w:type="dxa"/>
            <w:shd w:val="clear" w:color="auto" w:fill="auto"/>
          </w:tcPr>
          <w:p w14:paraId="4CCEDEF5" w14:textId="1435F0DD" w:rsidR="00E76E9B" w:rsidRPr="0095033A" w:rsidRDefault="00E76E9B" w:rsidP="00A5273F">
            <w:pPr>
              <w:keepNext/>
              <w:tabs>
                <w:tab w:val="left" w:pos="567"/>
              </w:tabs>
              <w:spacing w:after="0" w:line="240" w:lineRule="auto"/>
              <w:ind w:left="567" w:hanging="567"/>
              <w:rPr>
                <w:lang w:val="sk-SK"/>
              </w:rPr>
            </w:pPr>
            <w:r w:rsidRPr="0095033A">
              <w:rPr>
                <w:b/>
                <w:lang w:val="sk-SK"/>
              </w:rPr>
              <w:t>4.</w:t>
            </w:r>
            <w:r w:rsidRPr="0095033A">
              <w:rPr>
                <w:b/>
                <w:lang w:val="sk-SK"/>
              </w:rPr>
              <w:tab/>
              <w:t>LIEKOVÁ FORMA A</w:t>
            </w:r>
            <w:r w:rsidR="002303AC">
              <w:rPr>
                <w:b/>
                <w:lang w:val="sk-SK"/>
              </w:rPr>
              <w:t> </w:t>
            </w:r>
            <w:r w:rsidRPr="0095033A">
              <w:rPr>
                <w:b/>
                <w:lang w:val="sk-SK"/>
              </w:rPr>
              <w:t>OBSAH</w:t>
            </w:r>
          </w:p>
        </w:tc>
      </w:tr>
    </w:tbl>
    <w:p w14:paraId="01487500" w14:textId="77777777" w:rsidR="00E76E9B" w:rsidRPr="0095033A" w:rsidRDefault="00E76E9B" w:rsidP="00D96036">
      <w:pPr>
        <w:keepNext/>
        <w:spacing w:after="0" w:line="240" w:lineRule="auto"/>
        <w:ind w:left="0" w:firstLine="0"/>
        <w:rPr>
          <w:lang w:val="sk-SK"/>
        </w:rPr>
      </w:pPr>
    </w:p>
    <w:p w14:paraId="53BD2843" w14:textId="77777777" w:rsidR="00E76E9B" w:rsidRPr="0095033A" w:rsidRDefault="00E76E9B" w:rsidP="00933880">
      <w:pPr>
        <w:spacing w:after="0" w:line="240" w:lineRule="auto"/>
        <w:ind w:left="0" w:firstLine="0"/>
        <w:rPr>
          <w:lang w:val="sk-SK"/>
        </w:rPr>
      </w:pPr>
      <w:r>
        <w:rPr>
          <w:highlight w:val="lightGray"/>
          <w:lang w:val="sk-SK"/>
        </w:rPr>
        <w:t xml:space="preserve">Prášok na </w:t>
      </w:r>
      <w:r w:rsidR="00766C2B">
        <w:rPr>
          <w:highlight w:val="lightGray"/>
          <w:lang w:val="sk-SK"/>
        </w:rPr>
        <w:t>infúzny koncentrát</w:t>
      </w:r>
    </w:p>
    <w:p w14:paraId="1ABE7313" w14:textId="77777777" w:rsidR="00E76E9B" w:rsidRPr="0095033A" w:rsidRDefault="00E76E9B" w:rsidP="00697C86">
      <w:pPr>
        <w:spacing w:after="0" w:line="240" w:lineRule="auto"/>
        <w:ind w:left="0" w:firstLine="0"/>
        <w:rPr>
          <w:lang w:val="sk-SK"/>
        </w:rPr>
      </w:pPr>
      <w:r w:rsidRPr="0095033A">
        <w:rPr>
          <w:lang w:val="sk-SK"/>
        </w:rPr>
        <w:t>1 injekčná liekovka</w:t>
      </w:r>
    </w:p>
    <w:p w14:paraId="175171F4" w14:textId="77777777" w:rsidR="00E76E9B" w:rsidRPr="0095033A" w:rsidRDefault="00E76E9B" w:rsidP="00D001FB">
      <w:pPr>
        <w:spacing w:after="0" w:line="240" w:lineRule="auto"/>
        <w:ind w:left="0" w:firstLine="0"/>
        <w:rPr>
          <w:lang w:val="sk-SK"/>
        </w:rPr>
      </w:pPr>
    </w:p>
    <w:p w14:paraId="2A8D4D26" w14:textId="77777777" w:rsidR="00E76E9B" w:rsidRPr="0095033A" w:rsidRDefault="00E76E9B" w:rsidP="00B00E6A">
      <w:pPr>
        <w:spacing w:after="0" w:line="240" w:lineRule="auto"/>
        <w:ind w:left="0" w:firstLine="0"/>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6E9B" w:rsidRPr="00EF111D" w14:paraId="5A7A7739" w14:textId="77777777" w:rsidTr="00A5273F">
        <w:tc>
          <w:tcPr>
            <w:tcW w:w="9016" w:type="dxa"/>
            <w:shd w:val="clear" w:color="auto" w:fill="auto"/>
          </w:tcPr>
          <w:p w14:paraId="09D5646E" w14:textId="77777777" w:rsidR="00E76E9B" w:rsidRPr="0095033A" w:rsidRDefault="00E76E9B" w:rsidP="00A5273F">
            <w:pPr>
              <w:keepNext/>
              <w:tabs>
                <w:tab w:val="left" w:pos="567"/>
              </w:tabs>
              <w:spacing w:after="0" w:line="240" w:lineRule="auto"/>
              <w:ind w:left="567" w:hanging="567"/>
              <w:rPr>
                <w:lang w:val="sk-SK"/>
              </w:rPr>
            </w:pPr>
            <w:r w:rsidRPr="0095033A">
              <w:rPr>
                <w:b/>
                <w:lang w:val="sk-SK"/>
              </w:rPr>
              <w:t>5.</w:t>
            </w:r>
            <w:r w:rsidRPr="0095033A">
              <w:rPr>
                <w:b/>
                <w:lang w:val="sk-SK"/>
              </w:rPr>
              <w:tab/>
              <w:t>SPÔSOB A</w:t>
            </w:r>
            <w:r w:rsidR="007B529A" w:rsidRPr="0095033A">
              <w:rPr>
                <w:b/>
                <w:lang w:val="sk-SK"/>
              </w:rPr>
              <w:t> </w:t>
            </w:r>
            <w:r w:rsidRPr="0095033A">
              <w:rPr>
                <w:b/>
                <w:lang w:val="sk-SK"/>
              </w:rPr>
              <w:t>CESTA</w:t>
            </w:r>
            <w:r w:rsidR="007B529A" w:rsidRPr="0095033A">
              <w:rPr>
                <w:b/>
                <w:lang w:val="sk-SK"/>
              </w:rPr>
              <w:t xml:space="preserve"> (CESTY)</w:t>
            </w:r>
            <w:r w:rsidRPr="0095033A">
              <w:rPr>
                <w:b/>
                <w:lang w:val="sk-SK"/>
              </w:rPr>
              <w:t xml:space="preserve"> POD</w:t>
            </w:r>
            <w:r w:rsidR="007B529A" w:rsidRPr="0095033A">
              <w:rPr>
                <w:b/>
                <w:lang w:val="sk-SK"/>
              </w:rPr>
              <w:t>ÁV</w:t>
            </w:r>
            <w:r w:rsidRPr="0095033A">
              <w:rPr>
                <w:b/>
                <w:lang w:val="sk-SK"/>
              </w:rPr>
              <w:t>ANIA</w:t>
            </w:r>
          </w:p>
        </w:tc>
      </w:tr>
    </w:tbl>
    <w:p w14:paraId="273CA671" w14:textId="77777777" w:rsidR="00E76E9B" w:rsidRPr="0095033A" w:rsidRDefault="00E76E9B" w:rsidP="00D96036">
      <w:pPr>
        <w:keepNext/>
        <w:spacing w:after="0" w:line="240" w:lineRule="auto"/>
        <w:ind w:left="0" w:firstLine="0"/>
        <w:rPr>
          <w:lang w:val="sk-SK"/>
        </w:rPr>
      </w:pPr>
    </w:p>
    <w:p w14:paraId="5CCA03A2" w14:textId="77777777" w:rsidR="00E76E9B" w:rsidRPr="0095033A" w:rsidRDefault="00E76E9B" w:rsidP="00933880">
      <w:pPr>
        <w:spacing w:after="0" w:line="240" w:lineRule="auto"/>
        <w:ind w:left="0" w:firstLine="0"/>
        <w:rPr>
          <w:lang w:val="sk-SK"/>
        </w:rPr>
      </w:pPr>
      <w:r w:rsidRPr="0095033A">
        <w:rPr>
          <w:lang w:val="sk-SK"/>
        </w:rPr>
        <w:t xml:space="preserve">Na </w:t>
      </w:r>
      <w:r w:rsidR="002F12BC" w:rsidRPr="0095033A">
        <w:rPr>
          <w:lang w:val="sk-SK"/>
        </w:rPr>
        <w:t xml:space="preserve">intravenózne </w:t>
      </w:r>
      <w:r w:rsidRPr="0095033A">
        <w:rPr>
          <w:lang w:val="sk-SK"/>
        </w:rPr>
        <w:t>použiti</w:t>
      </w:r>
      <w:r w:rsidR="00A622A6" w:rsidRPr="0095033A">
        <w:rPr>
          <w:lang w:val="sk-SK"/>
        </w:rPr>
        <w:t xml:space="preserve">e po </w:t>
      </w:r>
      <w:r w:rsidR="007B529A" w:rsidRPr="0095033A">
        <w:rPr>
          <w:lang w:val="sk-SK"/>
        </w:rPr>
        <w:t xml:space="preserve">rekonštituovaní </w:t>
      </w:r>
      <w:r w:rsidR="00A622A6" w:rsidRPr="0095033A">
        <w:rPr>
          <w:lang w:val="sk-SK"/>
        </w:rPr>
        <w:t>a nariedení.</w:t>
      </w:r>
    </w:p>
    <w:p w14:paraId="4CFA3BBC" w14:textId="77777777" w:rsidR="00E76E9B" w:rsidRPr="0095033A" w:rsidRDefault="00E76E9B" w:rsidP="00697C86">
      <w:pPr>
        <w:spacing w:after="0" w:line="240" w:lineRule="auto"/>
        <w:ind w:left="0" w:firstLine="0"/>
        <w:rPr>
          <w:lang w:val="sk-SK"/>
        </w:rPr>
      </w:pPr>
      <w:r w:rsidRPr="0095033A">
        <w:rPr>
          <w:lang w:val="sk-SK"/>
        </w:rPr>
        <w:t>Pred použitím si prečítajte písomnú informáciu pre používateľa</w:t>
      </w:r>
      <w:r w:rsidR="00A622A6" w:rsidRPr="0095033A">
        <w:rPr>
          <w:lang w:val="sk-SK"/>
        </w:rPr>
        <w:t>.</w:t>
      </w:r>
    </w:p>
    <w:p w14:paraId="36D28BFD" w14:textId="77777777" w:rsidR="00E76E9B" w:rsidRPr="0095033A" w:rsidRDefault="00E76E9B" w:rsidP="00D001FB">
      <w:pPr>
        <w:spacing w:after="0" w:line="240" w:lineRule="auto"/>
        <w:ind w:left="0" w:firstLine="0"/>
        <w:rPr>
          <w:lang w:val="sk-SK"/>
        </w:rPr>
      </w:pPr>
    </w:p>
    <w:p w14:paraId="465149F1" w14:textId="77777777" w:rsidR="00E76E9B" w:rsidRPr="0095033A" w:rsidRDefault="00E76E9B" w:rsidP="007A5216">
      <w:pPr>
        <w:spacing w:after="0" w:line="240" w:lineRule="auto"/>
        <w:ind w:left="0" w:firstLine="0"/>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6E9B" w:rsidRPr="00EF111D" w14:paraId="71916B20" w14:textId="77777777" w:rsidTr="00A5273F">
        <w:tc>
          <w:tcPr>
            <w:tcW w:w="9016" w:type="dxa"/>
            <w:shd w:val="clear" w:color="auto" w:fill="auto"/>
          </w:tcPr>
          <w:p w14:paraId="378E8502" w14:textId="74660A73" w:rsidR="00E76E9B" w:rsidRPr="0095033A" w:rsidRDefault="00E76E9B" w:rsidP="00A5273F">
            <w:pPr>
              <w:keepNext/>
              <w:tabs>
                <w:tab w:val="left" w:pos="567"/>
              </w:tabs>
              <w:spacing w:after="0" w:line="240" w:lineRule="auto"/>
              <w:ind w:left="567" w:hanging="567"/>
              <w:rPr>
                <w:lang w:val="sk-SK"/>
              </w:rPr>
            </w:pPr>
            <w:r w:rsidRPr="0095033A">
              <w:rPr>
                <w:b/>
                <w:lang w:val="sk-SK"/>
              </w:rPr>
              <w:t>6.</w:t>
            </w:r>
            <w:r w:rsidRPr="0095033A">
              <w:rPr>
                <w:b/>
                <w:lang w:val="sk-SK"/>
              </w:rPr>
              <w:tab/>
              <w:t>ŠPECIÁLNE UPOZORNENIE, ŽE LIEK SA MUSÍ UCHOVÁVAŤ MIMO DOHĽADU A</w:t>
            </w:r>
            <w:r w:rsidR="002303AC">
              <w:rPr>
                <w:b/>
                <w:lang w:val="sk-SK"/>
              </w:rPr>
              <w:t> </w:t>
            </w:r>
            <w:r w:rsidRPr="0095033A">
              <w:rPr>
                <w:b/>
                <w:lang w:val="sk-SK"/>
              </w:rPr>
              <w:t>DOSAHU DETÍ</w:t>
            </w:r>
          </w:p>
        </w:tc>
      </w:tr>
    </w:tbl>
    <w:p w14:paraId="72C79CD0" w14:textId="77777777" w:rsidR="00E76E9B" w:rsidRPr="0095033A" w:rsidRDefault="00E76E9B" w:rsidP="00D96036">
      <w:pPr>
        <w:keepNext/>
        <w:spacing w:after="0" w:line="240" w:lineRule="auto"/>
        <w:ind w:left="0" w:firstLine="0"/>
        <w:rPr>
          <w:lang w:val="sk-SK"/>
        </w:rPr>
      </w:pPr>
    </w:p>
    <w:p w14:paraId="6ED7D0DE" w14:textId="09ABD883" w:rsidR="00E76E9B" w:rsidRPr="0095033A" w:rsidRDefault="00E76E9B" w:rsidP="00933880">
      <w:pPr>
        <w:spacing w:after="0" w:line="240" w:lineRule="auto"/>
        <w:ind w:left="0" w:firstLine="0"/>
        <w:rPr>
          <w:lang w:val="sk-SK"/>
        </w:rPr>
      </w:pPr>
      <w:r w:rsidRPr="0095033A">
        <w:rPr>
          <w:lang w:val="sk-SK"/>
        </w:rPr>
        <w:t>Uchovávajte mimo dohľadu a</w:t>
      </w:r>
      <w:r w:rsidR="002303AC">
        <w:rPr>
          <w:lang w:val="sk-SK"/>
        </w:rPr>
        <w:t> </w:t>
      </w:r>
      <w:r w:rsidRPr="0095033A">
        <w:rPr>
          <w:lang w:val="sk-SK"/>
        </w:rPr>
        <w:t>dosahu detí</w:t>
      </w:r>
      <w:r w:rsidR="00675856" w:rsidRPr="0095033A">
        <w:rPr>
          <w:lang w:val="sk-SK"/>
        </w:rPr>
        <w:t>.</w:t>
      </w:r>
    </w:p>
    <w:p w14:paraId="6874D7D9" w14:textId="77777777" w:rsidR="00E76E9B" w:rsidRPr="0095033A" w:rsidRDefault="00E76E9B" w:rsidP="00697C86">
      <w:pPr>
        <w:spacing w:after="0" w:line="240" w:lineRule="auto"/>
        <w:ind w:left="0" w:firstLine="0"/>
        <w:rPr>
          <w:lang w:val="sk-SK"/>
        </w:rPr>
      </w:pPr>
    </w:p>
    <w:p w14:paraId="65897BC4" w14:textId="77777777" w:rsidR="00E76E9B" w:rsidRPr="0095033A" w:rsidRDefault="00E76E9B" w:rsidP="00D001FB">
      <w:pPr>
        <w:spacing w:after="0" w:line="240" w:lineRule="auto"/>
        <w:ind w:left="0" w:firstLine="0"/>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6E9B" w:rsidRPr="00EF111D" w14:paraId="40A0A5DC" w14:textId="77777777" w:rsidTr="00A5273F">
        <w:tc>
          <w:tcPr>
            <w:tcW w:w="9016" w:type="dxa"/>
            <w:shd w:val="clear" w:color="auto" w:fill="auto"/>
          </w:tcPr>
          <w:p w14:paraId="665E0988" w14:textId="77777777" w:rsidR="00E76E9B" w:rsidRPr="0095033A" w:rsidRDefault="00E76E9B" w:rsidP="00A5273F">
            <w:pPr>
              <w:keepNext/>
              <w:tabs>
                <w:tab w:val="left" w:pos="567"/>
              </w:tabs>
              <w:spacing w:after="0" w:line="240" w:lineRule="auto"/>
              <w:ind w:left="567" w:hanging="567"/>
              <w:rPr>
                <w:lang w:val="sk-SK"/>
              </w:rPr>
            </w:pPr>
            <w:r w:rsidRPr="0095033A">
              <w:rPr>
                <w:b/>
                <w:lang w:val="sk-SK"/>
              </w:rPr>
              <w:t>7.</w:t>
            </w:r>
            <w:r w:rsidRPr="0095033A">
              <w:rPr>
                <w:b/>
                <w:lang w:val="sk-SK"/>
              </w:rPr>
              <w:tab/>
              <w:t xml:space="preserve">INÉ ŠPECIÁLNE </w:t>
            </w:r>
            <w:r w:rsidR="003010BE" w:rsidRPr="0095033A">
              <w:rPr>
                <w:b/>
                <w:lang w:val="sk-SK"/>
              </w:rPr>
              <w:t>UPOZORNENIE (</w:t>
            </w:r>
            <w:r w:rsidRPr="0095033A">
              <w:rPr>
                <w:b/>
                <w:lang w:val="sk-SK"/>
              </w:rPr>
              <w:t>UPOZORNENIA</w:t>
            </w:r>
            <w:r w:rsidR="003010BE" w:rsidRPr="0095033A">
              <w:rPr>
                <w:b/>
                <w:lang w:val="sk-SK"/>
              </w:rPr>
              <w:t>)</w:t>
            </w:r>
            <w:r w:rsidRPr="0095033A">
              <w:rPr>
                <w:b/>
                <w:lang w:val="sk-SK"/>
              </w:rPr>
              <w:t>, AK JE TO POTREBNÉ</w:t>
            </w:r>
          </w:p>
        </w:tc>
      </w:tr>
    </w:tbl>
    <w:p w14:paraId="6E07C1A2" w14:textId="77777777" w:rsidR="00E76E9B" w:rsidRPr="0095033A" w:rsidRDefault="00E76E9B" w:rsidP="00D96036">
      <w:pPr>
        <w:keepNext/>
        <w:spacing w:after="0" w:line="240" w:lineRule="auto"/>
        <w:ind w:left="0" w:firstLine="0"/>
        <w:rPr>
          <w:lang w:val="sk-SK"/>
        </w:rPr>
      </w:pPr>
    </w:p>
    <w:p w14:paraId="05BF8E3E" w14:textId="77777777" w:rsidR="00E76E9B" w:rsidRPr="0095033A" w:rsidRDefault="00E76E9B" w:rsidP="00933880">
      <w:pPr>
        <w:spacing w:after="0" w:line="240" w:lineRule="auto"/>
        <w:ind w:left="0" w:firstLine="0"/>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6E9B" w:rsidRPr="0095033A" w14:paraId="166ADC24" w14:textId="77777777" w:rsidTr="00A5273F">
        <w:tc>
          <w:tcPr>
            <w:tcW w:w="9016" w:type="dxa"/>
            <w:shd w:val="clear" w:color="auto" w:fill="auto"/>
          </w:tcPr>
          <w:p w14:paraId="20C09041" w14:textId="77777777" w:rsidR="00E76E9B" w:rsidRPr="0095033A" w:rsidRDefault="00E76E9B" w:rsidP="00A5273F">
            <w:pPr>
              <w:keepNext/>
              <w:tabs>
                <w:tab w:val="left" w:pos="567"/>
              </w:tabs>
              <w:spacing w:after="0" w:line="240" w:lineRule="auto"/>
              <w:ind w:left="567" w:hanging="567"/>
              <w:rPr>
                <w:lang w:val="sk-SK"/>
              </w:rPr>
            </w:pPr>
            <w:r w:rsidRPr="0095033A">
              <w:rPr>
                <w:b/>
                <w:lang w:val="sk-SK"/>
              </w:rPr>
              <w:t>8.</w:t>
            </w:r>
            <w:r w:rsidRPr="0095033A">
              <w:rPr>
                <w:b/>
                <w:lang w:val="sk-SK"/>
              </w:rPr>
              <w:tab/>
              <w:t>DÁTUM EXSPIRÁCIE</w:t>
            </w:r>
          </w:p>
        </w:tc>
      </w:tr>
    </w:tbl>
    <w:p w14:paraId="1C8C1258" w14:textId="77777777" w:rsidR="00E76E9B" w:rsidRPr="0095033A" w:rsidRDefault="00E76E9B" w:rsidP="00D96036">
      <w:pPr>
        <w:keepNext/>
        <w:spacing w:after="0" w:line="240" w:lineRule="auto"/>
        <w:ind w:left="0" w:firstLine="0"/>
        <w:rPr>
          <w:lang w:val="sk-SK"/>
        </w:rPr>
      </w:pPr>
    </w:p>
    <w:p w14:paraId="44A87576" w14:textId="77777777" w:rsidR="00E76E9B" w:rsidRPr="0095033A" w:rsidRDefault="00E76E9B" w:rsidP="00933880">
      <w:pPr>
        <w:spacing w:after="0" w:line="240" w:lineRule="auto"/>
        <w:ind w:left="0" w:firstLine="0"/>
        <w:rPr>
          <w:lang w:val="sk-SK"/>
        </w:rPr>
      </w:pPr>
      <w:r w:rsidRPr="0095033A">
        <w:rPr>
          <w:lang w:val="sk-SK"/>
        </w:rPr>
        <w:t>EXP</w:t>
      </w:r>
    </w:p>
    <w:p w14:paraId="0DAF1240" w14:textId="77777777" w:rsidR="00E76E9B" w:rsidRPr="0095033A" w:rsidRDefault="00E76E9B" w:rsidP="00697C86">
      <w:pPr>
        <w:spacing w:after="0" w:line="240" w:lineRule="auto"/>
        <w:ind w:left="0" w:firstLine="0"/>
        <w:rPr>
          <w:lang w:val="sk-SK"/>
        </w:rPr>
      </w:pPr>
    </w:p>
    <w:p w14:paraId="105BE7B0" w14:textId="77777777" w:rsidR="00E76E9B" w:rsidRPr="0095033A" w:rsidRDefault="00E76E9B" w:rsidP="00D001FB">
      <w:pPr>
        <w:spacing w:after="0" w:line="240" w:lineRule="auto"/>
        <w:ind w:left="0" w:firstLine="0"/>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6E9B" w:rsidRPr="0095033A" w14:paraId="4E588B40" w14:textId="77777777" w:rsidTr="00A5273F">
        <w:tc>
          <w:tcPr>
            <w:tcW w:w="9016" w:type="dxa"/>
            <w:shd w:val="clear" w:color="auto" w:fill="auto"/>
          </w:tcPr>
          <w:p w14:paraId="30D3F486" w14:textId="77777777" w:rsidR="00E76E9B" w:rsidRPr="0095033A" w:rsidRDefault="00E76E9B" w:rsidP="00A5273F">
            <w:pPr>
              <w:keepNext/>
              <w:tabs>
                <w:tab w:val="left" w:pos="567"/>
              </w:tabs>
              <w:spacing w:after="0" w:line="240" w:lineRule="auto"/>
              <w:ind w:left="567" w:hanging="567"/>
              <w:rPr>
                <w:lang w:val="sk-SK"/>
              </w:rPr>
            </w:pPr>
            <w:r w:rsidRPr="0095033A">
              <w:rPr>
                <w:b/>
                <w:lang w:val="sk-SK"/>
              </w:rPr>
              <w:t>9.</w:t>
            </w:r>
            <w:r w:rsidRPr="0095033A">
              <w:rPr>
                <w:b/>
                <w:lang w:val="sk-SK"/>
              </w:rPr>
              <w:tab/>
              <w:t>ŠPECIÁLNE PODMIENKY NA UCHOVÁVANIE</w:t>
            </w:r>
          </w:p>
        </w:tc>
      </w:tr>
    </w:tbl>
    <w:p w14:paraId="35E2F689" w14:textId="77777777" w:rsidR="00E76E9B" w:rsidRPr="0095033A" w:rsidRDefault="00E76E9B" w:rsidP="00D96036">
      <w:pPr>
        <w:keepNext/>
        <w:spacing w:after="0" w:line="240" w:lineRule="auto"/>
        <w:ind w:left="0" w:firstLine="0"/>
        <w:rPr>
          <w:lang w:val="sk-SK"/>
        </w:rPr>
      </w:pPr>
    </w:p>
    <w:p w14:paraId="5F18A8E7" w14:textId="209DE173" w:rsidR="00E76E9B" w:rsidRPr="0095033A" w:rsidRDefault="00E76E9B" w:rsidP="00933880">
      <w:pPr>
        <w:spacing w:after="0" w:line="240" w:lineRule="auto"/>
        <w:ind w:left="0" w:firstLine="0"/>
        <w:rPr>
          <w:lang w:val="sk-SK"/>
        </w:rPr>
      </w:pPr>
      <w:r w:rsidRPr="0095033A">
        <w:rPr>
          <w:lang w:val="sk-SK"/>
        </w:rPr>
        <w:t>Uchovávajte v</w:t>
      </w:r>
      <w:r w:rsidR="00C12565">
        <w:rPr>
          <w:lang w:val="sk-SK"/>
        </w:rPr>
        <w:t> </w:t>
      </w:r>
      <w:r w:rsidRPr="0095033A">
        <w:rPr>
          <w:lang w:val="sk-SK"/>
        </w:rPr>
        <w:t>chladničke</w:t>
      </w:r>
      <w:r w:rsidR="00675856" w:rsidRPr="0095033A">
        <w:rPr>
          <w:lang w:val="sk-SK"/>
        </w:rPr>
        <w:t>.</w:t>
      </w:r>
      <w:r w:rsidR="005F361F" w:rsidRPr="0095033A">
        <w:rPr>
          <w:lang w:val="sk-SK"/>
        </w:rPr>
        <w:t xml:space="preserve"> </w:t>
      </w:r>
      <w:r w:rsidR="000165BD" w:rsidRPr="0095033A">
        <w:rPr>
          <w:lang w:val="sk-SK"/>
        </w:rPr>
        <w:t>Uchovávajte v pôvodnom obale na ochranu pred svetlom.</w:t>
      </w:r>
    </w:p>
    <w:p w14:paraId="50149C87" w14:textId="77777777" w:rsidR="00E76E9B" w:rsidRPr="0095033A" w:rsidRDefault="00E76E9B" w:rsidP="00697C86">
      <w:pPr>
        <w:spacing w:after="0" w:line="240" w:lineRule="auto"/>
        <w:ind w:left="0" w:firstLine="0"/>
        <w:rPr>
          <w:lang w:val="sk-SK"/>
        </w:rPr>
      </w:pPr>
    </w:p>
    <w:p w14:paraId="41C5D57D" w14:textId="77777777" w:rsidR="00E76E9B" w:rsidRPr="0095033A" w:rsidRDefault="00E76E9B" w:rsidP="00D001FB">
      <w:pPr>
        <w:spacing w:after="0" w:line="240" w:lineRule="auto"/>
        <w:ind w:left="0" w:firstLine="0"/>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6E9B" w:rsidRPr="00EF111D" w14:paraId="41C19840" w14:textId="77777777" w:rsidTr="00A5273F">
        <w:tc>
          <w:tcPr>
            <w:tcW w:w="9016" w:type="dxa"/>
            <w:shd w:val="clear" w:color="auto" w:fill="auto"/>
          </w:tcPr>
          <w:p w14:paraId="5D9BEC35" w14:textId="63DEB3AB" w:rsidR="00E76E9B" w:rsidRPr="0095033A" w:rsidRDefault="00E76E9B" w:rsidP="00A5273F">
            <w:pPr>
              <w:keepNext/>
              <w:tabs>
                <w:tab w:val="left" w:pos="567"/>
              </w:tabs>
              <w:spacing w:after="0" w:line="240" w:lineRule="auto"/>
              <w:ind w:left="567" w:hanging="567"/>
              <w:rPr>
                <w:lang w:val="sk-SK"/>
              </w:rPr>
            </w:pPr>
            <w:r w:rsidRPr="0095033A">
              <w:rPr>
                <w:b/>
                <w:lang w:val="sk-SK"/>
              </w:rPr>
              <w:lastRenderedPageBreak/>
              <w:t>10.</w:t>
            </w:r>
            <w:r w:rsidRPr="0095033A">
              <w:rPr>
                <w:b/>
                <w:lang w:val="sk-SK"/>
              </w:rPr>
              <w:tab/>
              <w:t>ŠPECIÁLNE UPOZORNENIA NA LIKVIDÁCIU NEPOUŽITÝCH LIEKOV ALEBO ODPADOV Z</w:t>
            </w:r>
            <w:r w:rsidR="004F1CE5">
              <w:rPr>
                <w:b/>
                <w:lang w:val="sk-SK"/>
              </w:rPr>
              <w:t> </w:t>
            </w:r>
            <w:r w:rsidRPr="0095033A">
              <w:rPr>
                <w:b/>
                <w:lang w:val="sk-SK"/>
              </w:rPr>
              <w:t>NICH VZNIKNUTÝCH, AK JE TO VHODNÉ</w:t>
            </w:r>
          </w:p>
        </w:tc>
      </w:tr>
    </w:tbl>
    <w:p w14:paraId="3AFAB7C7" w14:textId="77777777" w:rsidR="00E76E9B" w:rsidRPr="0095033A" w:rsidRDefault="00E76E9B" w:rsidP="00D96036">
      <w:pPr>
        <w:keepNext/>
        <w:spacing w:after="0" w:line="240" w:lineRule="auto"/>
        <w:ind w:left="0" w:firstLine="0"/>
        <w:rPr>
          <w:lang w:val="sk-SK"/>
        </w:rPr>
      </w:pPr>
    </w:p>
    <w:p w14:paraId="3F690FAE" w14:textId="77777777" w:rsidR="00E76E9B" w:rsidRPr="0095033A" w:rsidRDefault="00E76E9B" w:rsidP="00933880">
      <w:pPr>
        <w:spacing w:after="0" w:line="240" w:lineRule="auto"/>
        <w:ind w:left="0" w:firstLine="0"/>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6E9B" w:rsidRPr="00EF111D" w14:paraId="498EE8CB" w14:textId="77777777" w:rsidTr="00A5273F">
        <w:tc>
          <w:tcPr>
            <w:tcW w:w="9016" w:type="dxa"/>
            <w:shd w:val="clear" w:color="auto" w:fill="auto"/>
          </w:tcPr>
          <w:p w14:paraId="3C8B5D81" w14:textId="138FBC16" w:rsidR="00E76E9B" w:rsidRPr="0095033A" w:rsidRDefault="00E76E9B" w:rsidP="00A5273F">
            <w:pPr>
              <w:keepNext/>
              <w:tabs>
                <w:tab w:val="left" w:pos="567"/>
              </w:tabs>
              <w:spacing w:after="0" w:line="240" w:lineRule="auto"/>
              <w:ind w:left="567" w:hanging="567"/>
              <w:rPr>
                <w:lang w:val="sk-SK"/>
              </w:rPr>
            </w:pPr>
            <w:r w:rsidRPr="0095033A">
              <w:rPr>
                <w:b/>
                <w:lang w:val="sk-SK"/>
              </w:rPr>
              <w:t>11.</w:t>
            </w:r>
            <w:r w:rsidRPr="0095033A">
              <w:rPr>
                <w:b/>
                <w:lang w:val="sk-SK"/>
              </w:rPr>
              <w:tab/>
              <w:t>NÁZOV A</w:t>
            </w:r>
            <w:r w:rsidR="004F1CE5">
              <w:rPr>
                <w:b/>
                <w:lang w:val="sk-SK"/>
              </w:rPr>
              <w:t> </w:t>
            </w:r>
            <w:r w:rsidRPr="0095033A">
              <w:rPr>
                <w:b/>
                <w:lang w:val="sk-SK"/>
              </w:rPr>
              <w:t>ADRESA DRŽITEĽA ROZHODNUTIA O</w:t>
            </w:r>
            <w:r w:rsidR="0089515B">
              <w:rPr>
                <w:b/>
                <w:lang w:val="sk-SK"/>
              </w:rPr>
              <w:t> </w:t>
            </w:r>
            <w:r w:rsidRPr="0095033A">
              <w:rPr>
                <w:b/>
                <w:lang w:val="sk-SK"/>
              </w:rPr>
              <w:t>REGISTRÁCII</w:t>
            </w:r>
          </w:p>
        </w:tc>
      </w:tr>
    </w:tbl>
    <w:p w14:paraId="0A857FCD" w14:textId="77777777" w:rsidR="00E76E9B" w:rsidRPr="0095033A" w:rsidRDefault="00E76E9B" w:rsidP="00D96036">
      <w:pPr>
        <w:keepNext/>
        <w:spacing w:after="0" w:line="240" w:lineRule="auto"/>
        <w:ind w:left="0" w:firstLine="0"/>
        <w:rPr>
          <w:lang w:val="sk-SK"/>
        </w:rPr>
      </w:pPr>
    </w:p>
    <w:p w14:paraId="3E849CF6" w14:textId="77777777" w:rsidR="005F361F" w:rsidRPr="0095033A" w:rsidRDefault="005F361F" w:rsidP="005F361F">
      <w:pPr>
        <w:spacing w:line="240" w:lineRule="auto"/>
        <w:rPr>
          <w:lang w:val="sk-SK"/>
        </w:rPr>
      </w:pPr>
      <w:r w:rsidRPr="0095033A">
        <w:rPr>
          <w:lang w:val="sk-SK"/>
        </w:rPr>
        <w:t>Amgen Europe B.V.</w:t>
      </w:r>
    </w:p>
    <w:p w14:paraId="008659C5" w14:textId="77777777" w:rsidR="005F361F" w:rsidRPr="0095033A" w:rsidRDefault="005F361F" w:rsidP="005F361F">
      <w:pPr>
        <w:spacing w:line="240" w:lineRule="auto"/>
        <w:rPr>
          <w:lang w:val="sk-SK"/>
        </w:rPr>
      </w:pPr>
      <w:r w:rsidRPr="0095033A">
        <w:rPr>
          <w:lang w:val="sk-SK"/>
        </w:rPr>
        <w:t>Minervum 7061</w:t>
      </w:r>
    </w:p>
    <w:p w14:paraId="3D2E8A39" w14:textId="77777777" w:rsidR="005F361F" w:rsidRPr="0095033A" w:rsidRDefault="005F361F" w:rsidP="005F361F">
      <w:pPr>
        <w:spacing w:line="240" w:lineRule="auto"/>
        <w:rPr>
          <w:lang w:val="sk-SK"/>
        </w:rPr>
      </w:pPr>
      <w:r w:rsidRPr="0095033A">
        <w:rPr>
          <w:lang w:val="sk-SK"/>
        </w:rPr>
        <w:t>NL</w:t>
      </w:r>
      <w:r w:rsidRPr="0095033A">
        <w:rPr>
          <w:lang w:val="sk-SK"/>
        </w:rPr>
        <w:noBreakHyphen/>
        <w:t>4817 ZK Breda</w:t>
      </w:r>
    </w:p>
    <w:p w14:paraId="3D797444" w14:textId="77777777" w:rsidR="00E76E9B" w:rsidRPr="0095033A" w:rsidRDefault="00431E88" w:rsidP="00B00E6A">
      <w:pPr>
        <w:spacing w:after="0" w:line="240" w:lineRule="auto"/>
        <w:ind w:left="0" w:firstLine="0"/>
        <w:rPr>
          <w:lang w:val="sk-SK"/>
        </w:rPr>
      </w:pPr>
      <w:r w:rsidRPr="0095033A">
        <w:rPr>
          <w:lang w:val="sk-SK"/>
        </w:rPr>
        <w:t>Holandsko</w:t>
      </w:r>
    </w:p>
    <w:p w14:paraId="776E258C" w14:textId="77777777" w:rsidR="00E76E9B" w:rsidRPr="0095033A" w:rsidRDefault="00E76E9B" w:rsidP="00B00E6A">
      <w:pPr>
        <w:spacing w:after="0" w:line="240" w:lineRule="auto"/>
        <w:ind w:left="0" w:firstLine="0"/>
        <w:rPr>
          <w:lang w:val="sk-SK"/>
        </w:rPr>
      </w:pPr>
    </w:p>
    <w:p w14:paraId="57A36BB0" w14:textId="77777777" w:rsidR="00E76E9B" w:rsidRPr="0095033A" w:rsidRDefault="00E76E9B" w:rsidP="00B00E6A">
      <w:pPr>
        <w:spacing w:after="0" w:line="240" w:lineRule="auto"/>
        <w:ind w:left="0" w:firstLine="0"/>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6E9B" w:rsidRPr="0095033A" w14:paraId="1481E3BA" w14:textId="77777777" w:rsidTr="00A5273F">
        <w:tc>
          <w:tcPr>
            <w:tcW w:w="9016" w:type="dxa"/>
            <w:shd w:val="clear" w:color="auto" w:fill="auto"/>
          </w:tcPr>
          <w:p w14:paraId="33671448" w14:textId="77777777" w:rsidR="00E76E9B" w:rsidRPr="0095033A" w:rsidRDefault="00E76E9B" w:rsidP="00A5273F">
            <w:pPr>
              <w:keepNext/>
              <w:tabs>
                <w:tab w:val="left" w:pos="567"/>
              </w:tabs>
              <w:spacing w:after="0" w:line="240" w:lineRule="auto"/>
              <w:ind w:left="567" w:hanging="567"/>
              <w:rPr>
                <w:lang w:val="sk-SK"/>
              </w:rPr>
            </w:pPr>
            <w:r w:rsidRPr="0095033A">
              <w:rPr>
                <w:b/>
                <w:lang w:val="sk-SK"/>
              </w:rPr>
              <w:t>12.</w:t>
            </w:r>
            <w:r w:rsidRPr="0095033A">
              <w:rPr>
                <w:b/>
                <w:lang w:val="sk-SK"/>
              </w:rPr>
              <w:tab/>
              <w:t>REGISTRAČNÉ ČÍSLO</w:t>
            </w:r>
          </w:p>
        </w:tc>
      </w:tr>
    </w:tbl>
    <w:p w14:paraId="560A1AAE" w14:textId="77777777" w:rsidR="00E76E9B" w:rsidRPr="0095033A" w:rsidRDefault="00E76E9B" w:rsidP="00D96036">
      <w:pPr>
        <w:keepNext/>
        <w:spacing w:after="0" w:line="240" w:lineRule="auto"/>
        <w:ind w:left="0" w:firstLine="0"/>
        <w:rPr>
          <w:lang w:val="sk-SK"/>
        </w:rPr>
      </w:pPr>
    </w:p>
    <w:p w14:paraId="5CAE6352" w14:textId="77777777" w:rsidR="00E76E9B" w:rsidRPr="0095033A" w:rsidRDefault="0026605F" w:rsidP="00933880">
      <w:pPr>
        <w:spacing w:after="0" w:line="240" w:lineRule="auto"/>
        <w:ind w:left="0" w:firstLine="0"/>
        <w:rPr>
          <w:lang w:val="sk-SK"/>
        </w:rPr>
      </w:pPr>
      <w:r w:rsidRPr="009112D5">
        <w:rPr>
          <w:rFonts w:cs="Verdana"/>
          <w:lang w:val="sk-SK"/>
        </w:rPr>
        <w:t>EU/1/18/1281/001</w:t>
      </w:r>
    </w:p>
    <w:p w14:paraId="29252006" w14:textId="77777777" w:rsidR="00E76E9B" w:rsidRPr="0095033A" w:rsidRDefault="00E76E9B" w:rsidP="00697C86">
      <w:pPr>
        <w:spacing w:after="0" w:line="240" w:lineRule="auto"/>
        <w:ind w:left="0" w:firstLine="0"/>
        <w:rPr>
          <w:lang w:val="sk-SK"/>
        </w:rPr>
      </w:pPr>
    </w:p>
    <w:p w14:paraId="104A5ADA" w14:textId="77777777" w:rsidR="00E76E9B" w:rsidRPr="0095033A" w:rsidRDefault="00E76E9B" w:rsidP="00D001FB">
      <w:pPr>
        <w:spacing w:after="0" w:line="240" w:lineRule="auto"/>
        <w:ind w:left="0" w:firstLine="0"/>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6E9B" w:rsidRPr="0095033A" w14:paraId="0CDE1759" w14:textId="77777777" w:rsidTr="00A5273F">
        <w:tc>
          <w:tcPr>
            <w:tcW w:w="9016" w:type="dxa"/>
            <w:shd w:val="clear" w:color="auto" w:fill="auto"/>
          </w:tcPr>
          <w:p w14:paraId="0F8C1A6A" w14:textId="77777777" w:rsidR="00E76E9B" w:rsidRPr="0095033A" w:rsidRDefault="00E76E9B" w:rsidP="00A5273F">
            <w:pPr>
              <w:keepNext/>
              <w:tabs>
                <w:tab w:val="left" w:pos="567"/>
              </w:tabs>
              <w:spacing w:after="0" w:line="240" w:lineRule="auto"/>
              <w:ind w:left="567" w:hanging="567"/>
              <w:rPr>
                <w:lang w:val="sk-SK"/>
              </w:rPr>
            </w:pPr>
            <w:r w:rsidRPr="0095033A">
              <w:rPr>
                <w:b/>
                <w:lang w:val="sk-SK"/>
              </w:rPr>
              <w:t>13.</w:t>
            </w:r>
            <w:r w:rsidRPr="0095033A">
              <w:rPr>
                <w:b/>
                <w:lang w:val="sk-SK"/>
              </w:rPr>
              <w:tab/>
              <w:t>ČÍSLO VÝROBNEJ ŠARŽE</w:t>
            </w:r>
          </w:p>
        </w:tc>
      </w:tr>
    </w:tbl>
    <w:p w14:paraId="3F3265B5" w14:textId="77777777" w:rsidR="00E76E9B" w:rsidRPr="0095033A" w:rsidRDefault="00E76E9B" w:rsidP="00D96036">
      <w:pPr>
        <w:keepNext/>
        <w:spacing w:after="0" w:line="240" w:lineRule="auto"/>
        <w:ind w:left="0" w:firstLine="0"/>
        <w:rPr>
          <w:lang w:val="sk-SK"/>
        </w:rPr>
      </w:pPr>
    </w:p>
    <w:p w14:paraId="0B74A953" w14:textId="77777777" w:rsidR="00E76E9B" w:rsidRPr="0095033A" w:rsidRDefault="007956B6" w:rsidP="00933880">
      <w:pPr>
        <w:spacing w:after="0" w:line="240" w:lineRule="auto"/>
        <w:ind w:left="0" w:firstLine="0"/>
        <w:rPr>
          <w:lang w:val="sk-SK"/>
        </w:rPr>
      </w:pPr>
      <w:r w:rsidRPr="0095033A">
        <w:rPr>
          <w:lang w:val="sk-SK"/>
        </w:rPr>
        <w:t>Č</w:t>
      </w:r>
      <w:r w:rsidR="00E76E9B" w:rsidRPr="0095033A">
        <w:rPr>
          <w:lang w:val="sk-SK"/>
        </w:rPr>
        <w:t>. šarže</w:t>
      </w:r>
    </w:p>
    <w:p w14:paraId="15907D18" w14:textId="77777777" w:rsidR="00E76E9B" w:rsidRPr="0095033A" w:rsidRDefault="00E76E9B" w:rsidP="00697C86">
      <w:pPr>
        <w:spacing w:after="0" w:line="240" w:lineRule="auto"/>
        <w:ind w:left="0" w:firstLine="0"/>
        <w:rPr>
          <w:lang w:val="sk-SK"/>
        </w:rPr>
      </w:pPr>
    </w:p>
    <w:p w14:paraId="631BAE13" w14:textId="77777777" w:rsidR="00E76E9B" w:rsidRPr="0095033A" w:rsidRDefault="00E76E9B" w:rsidP="00D001FB">
      <w:pPr>
        <w:spacing w:after="0" w:line="240" w:lineRule="auto"/>
        <w:ind w:left="0" w:firstLine="0"/>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6E9B" w:rsidRPr="00D2057C" w14:paraId="59886F84" w14:textId="77777777" w:rsidTr="00A5273F">
        <w:tc>
          <w:tcPr>
            <w:tcW w:w="9016" w:type="dxa"/>
            <w:shd w:val="clear" w:color="auto" w:fill="auto"/>
          </w:tcPr>
          <w:p w14:paraId="37F1FD1F" w14:textId="77777777" w:rsidR="00E76E9B" w:rsidRPr="0095033A" w:rsidRDefault="00E76E9B" w:rsidP="00A5273F">
            <w:pPr>
              <w:keepNext/>
              <w:tabs>
                <w:tab w:val="left" w:pos="567"/>
              </w:tabs>
              <w:spacing w:after="0" w:line="240" w:lineRule="auto"/>
              <w:ind w:left="567" w:hanging="567"/>
              <w:rPr>
                <w:lang w:val="sk-SK"/>
              </w:rPr>
            </w:pPr>
            <w:r w:rsidRPr="0095033A">
              <w:rPr>
                <w:b/>
                <w:lang w:val="sk-SK"/>
              </w:rPr>
              <w:t>14.</w:t>
            </w:r>
            <w:r w:rsidRPr="0095033A">
              <w:rPr>
                <w:b/>
                <w:lang w:val="sk-SK"/>
              </w:rPr>
              <w:tab/>
              <w:t>ZATRIEDENIE LIEKU PODĽA SPÔSOBU VÝDAJA</w:t>
            </w:r>
          </w:p>
        </w:tc>
      </w:tr>
    </w:tbl>
    <w:p w14:paraId="622B1250" w14:textId="77777777" w:rsidR="00E76E9B" w:rsidRPr="0095033A" w:rsidRDefault="00E76E9B" w:rsidP="00D96036">
      <w:pPr>
        <w:keepNext/>
        <w:spacing w:after="0" w:line="240" w:lineRule="auto"/>
        <w:ind w:left="0" w:firstLine="0"/>
        <w:rPr>
          <w:lang w:val="sk-SK"/>
        </w:rPr>
      </w:pPr>
    </w:p>
    <w:p w14:paraId="296A6E77" w14:textId="77777777" w:rsidR="00E76E9B" w:rsidRPr="0095033A" w:rsidRDefault="00E76E9B" w:rsidP="00D001FB">
      <w:pPr>
        <w:spacing w:after="0" w:line="240" w:lineRule="auto"/>
        <w:ind w:left="0" w:firstLine="0"/>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6E9B" w:rsidRPr="0095033A" w14:paraId="2B070B75" w14:textId="77777777" w:rsidTr="00A5273F">
        <w:tc>
          <w:tcPr>
            <w:tcW w:w="9016" w:type="dxa"/>
            <w:shd w:val="clear" w:color="auto" w:fill="auto"/>
          </w:tcPr>
          <w:p w14:paraId="731C982E" w14:textId="77777777" w:rsidR="00E76E9B" w:rsidRPr="0095033A" w:rsidRDefault="00E76E9B" w:rsidP="00A5273F">
            <w:pPr>
              <w:keepNext/>
              <w:tabs>
                <w:tab w:val="left" w:pos="567"/>
              </w:tabs>
              <w:spacing w:after="0" w:line="240" w:lineRule="auto"/>
              <w:ind w:left="567" w:hanging="567"/>
              <w:rPr>
                <w:lang w:val="sk-SK"/>
              </w:rPr>
            </w:pPr>
            <w:r w:rsidRPr="0095033A">
              <w:rPr>
                <w:b/>
                <w:lang w:val="sk-SK"/>
              </w:rPr>
              <w:t>15.</w:t>
            </w:r>
            <w:r w:rsidRPr="0095033A">
              <w:rPr>
                <w:b/>
                <w:lang w:val="sk-SK"/>
              </w:rPr>
              <w:tab/>
              <w:t>POKYNY NA POUŽITIE</w:t>
            </w:r>
          </w:p>
        </w:tc>
      </w:tr>
    </w:tbl>
    <w:p w14:paraId="484F4CF6" w14:textId="77777777" w:rsidR="00E76E9B" w:rsidRPr="0095033A" w:rsidRDefault="00E76E9B" w:rsidP="00D96036">
      <w:pPr>
        <w:keepNext/>
        <w:spacing w:after="0" w:line="240" w:lineRule="auto"/>
        <w:ind w:left="0" w:firstLine="0"/>
        <w:rPr>
          <w:lang w:val="sk-SK"/>
        </w:rPr>
      </w:pPr>
    </w:p>
    <w:p w14:paraId="254861D2" w14:textId="77777777" w:rsidR="00E76E9B" w:rsidRPr="0095033A" w:rsidRDefault="00E76E9B" w:rsidP="00933880">
      <w:pPr>
        <w:spacing w:after="0" w:line="240" w:lineRule="auto"/>
        <w:ind w:left="0" w:firstLine="0"/>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6E9B" w:rsidRPr="0095033A" w14:paraId="1E39AB2B" w14:textId="77777777" w:rsidTr="00A5273F">
        <w:tc>
          <w:tcPr>
            <w:tcW w:w="9016" w:type="dxa"/>
            <w:shd w:val="clear" w:color="auto" w:fill="auto"/>
          </w:tcPr>
          <w:p w14:paraId="64DD70B5" w14:textId="0C2F64F2" w:rsidR="00E76E9B" w:rsidRPr="0095033A" w:rsidRDefault="00E76E9B" w:rsidP="00A5273F">
            <w:pPr>
              <w:keepNext/>
              <w:tabs>
                <w:tab w:val="left" w:pos="567"/>
              </w:tabs>
              <w:spacing w:after="0" w:line="240" w:lineRule="auto"/>
              <w:ind w:left="567" w:hanging="567"/>
              <w:rPr>
                <w:lang w:val="sk-SK"/>
              </w:rPr>
            </w:pPr>
            <w:r w:rsidRPr="0095033A">
              <w:rPr>
                <w:b/>
                <w:lang w:val="sk-SK"/>
              </w:rPr>
              <w:t>16.</w:t>
            </w:r>
            <w:r w:rsidRPr="0095033A">
              <w:rPr>
                <w:b/>
                <w:lang w:val="sk-SK"/>
              </w:rPr>
              <w:tab/>
              <w:t>INFORMÁCIE V</w:t>
            </w:r>
            <w:r w:rsidR="005045A4">
              <w:rPr>
                <w:b/>
                <w:lang w:val="sk-SK"/>
              </w:rPr>
              <w:t> </w:t>
            </w:r>
            <w:r w:rsidRPr="0095033A">
              <w:rPr>
                <w:b/>
                <w:lang w:val="sk-SK"/>
              </w:rPr>
              <w:t>BRAILLOVOM PÍSME</w:t>
            </w:r>
          </w:p>
        </w:tc>
      </w:tr>
    </w:tbl>
    <w:p w14:paraId="25685B2D" w14:textId="77777777" w:rsidR="00E76E9B" w:rsidRPr="0095033A" w:rsidRDefault="00E76E9B" w:rsidP="00D96036">
      <w:pPr>
        <w:keepNext/>
        <w:spacing w:after="0" w:line="240" w:lineRule="auto"/>
        <w:ind w:left="0" w:firstLine="0"/>
        <w:rPr>
          <w:lang w:val="sk-SK"/>
        </w:rPr>
      </w:pPr>
    </w:p>
    <w:p w14:paraId="2F7E9CEC" w14:textId="1140604C" w:rsidR="00E76E9B" w:rsidRPr="0095033A" w:rsidRDefault="00E76E9B" w:rsidP="00933880">
      <w:pPr>
        <w:spacing w:after="0" w:line="240" w:lineRule="auto"/>
        <w:ind w:left="0" w:firstLine="0"/>
        <w:rPr>
          <w:lang w:val="sk-SK"/>
        </w:rPr>
      </w:pPr>
      <w:r>
        <w:rPr>
          <w:highlight w:val="lightGray"/>
          <w:lang w:val="sk-SK"/>
        </w:rPr>
        <w:t>Zdôvodnenie neuvádzať informáciu v</w:t>
      </w:r>
      <w:r w:rsidR="00D43111">
        <w:rPr>
          <w:highlight w:val="lightGray"/>
          <w:lang w:val="sk-SK"/>
        </w:rPr>
        <w:t> </w:t>
      </w:r>
      <w:r>
        <w:rPr>
          <w:highlight w:val="lightGray"/>
          <w:lang w:val="sk-SK"/>
        </w:rPr>
        <w:t>Braillovom písme sa akceptuje</w:t>
      </w:r>
      <w:r w:rsidR="00675856">
        <w:rPr>
          <w:highlight w:val="lightGray"/>
          <w:lang w:val="sk-SK"/>
        </w:rPr>
        <w:t>.</w:t>
      </w:r>
    </w:p>
    <w:p w14:paraId="2756DFD4" w14:textId="77777777" w:rsidR="00E76E9B" w:rsidRPr="0095033A" w:rsidRDefault="00E76E9B" w:rsidP="00697C86">
      <w:pPr>
        <w:spacing w:after="0" w:line="240" w:lineRule="auto"/>
        <w:ind w:left="0" w:firstLine="0"/>
        <w:rPr>
          <w:lang w:val="sk-SK"/>
        </w:rPr>
      </w:pPr>
    </w:p>
    <w:p w14:paraId="4AD5968A" w14:textId="77777777" w:rsidR="00E76E9B" w:rsidRPr="0095033A" w:rsidRDefault="00E76E9B" w:rsidP="00D001FB">
      <w:pPr>
        <w:spacing w:after="0" w:line="240" w:lineRule="auto"/>
        <w:ind w:left="0" w:firstLine="0"/>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6E9B" w:rsidRPr="00EF111D" w14:paraId="4DEBDB55" w14:textId="77777777" w:rsidTr="00A5273F">
        <w:tc>
          <w:tcPr>
            <w:tcW w:w="9016" w:type="dxa"/>
            <w:shd w:val="clear" w:color="auto" w:fill="auto"/>
          </w:tcPr>
          <w:p w14:paraId="7EFD13C1" w14:textId="3B51F9E3" w:rsidR="00E76E9B" w:rsidRPr="0095033A" w:rsidRDefault="00E76E9B" w:rsidP="00A5273F">
            <w:pPr>
              <w:keepNext/>
              <w:tabs>
                <w:tab w:val="left" w:pos="567"/>
              </w:tabs>
              <w:spacing w:after="0" w:line="240" w:lineRule="auto"/>
              <w:ind w:left="567" w:hanging="567"/>
              <w:rPr>
                <w:lang w:val="sk-SK"/>
              </w:rPr>
            </w:pPr>
            <w:r w:rsidRPr="0095033A">
              <w:rPr>
                <w:b/>
                <w:lang w:val="sk-SK"/>
              </w:rPr>
              <w:t>17.</w:t>
            </w:r>
            <w:r w:rsidRPr="0095033A">
              <w:rPr>
                <w:b/>
                <w:lang w:val="sk-SK"/>
              </w:rPr>
              <w:tab/>
              <w:t>ŠPECIFICKÝ IDENTIFIKÁTOR</w:t>
            </w:r>
            <w:r w:rsidR="00D43111">
              <w:rPr>
                <w:b/>
                <w:lang w:val="sk-SK"/>
              </w:rPr>
              <w:t> </w:t>
            </w:r>
            <w:r w:rsidRPr="0095033A">
              <w:rPr>
                <w:b/>
                <w:lang w:val="sk-SK"/>
              </w:rPr>
              <w:t>–</w:t>
            </w:r>
            <w:r w:rsidR="00D43111">
              <w:rPr>
                <w:b/>
                <w:lang w:val="sk-SK"/>
              </w:rPr>
              <w:t> </w:t>
            </w:r>
            <w:r w:rsidRPr="0095033A">
              <w:rPr>
                <w:b/>
                <w:lang w:val="sk-SK"/>
              </w:rPr>
              <w:t>DVOJROZMERNÝ ČIAROVÝ KÓD</w:t>
            </w:r>
          </w:p>
        </w:tc>
      </w:tr>
    </w:tbl>
    <w:p w14:paraId="6C4A2E68" w14:textId="77777777" w:rsidR="00E76E9B" w:rsidRPr="0095033A" w:rsidRDefault="00E76E9B" w:rsidP="00D96036">
      <w:pPr>
        <w:keepNext/>
        <w:spacing w:after="0" w:line="240" w:lineRule="auto"/>
        <w:ind w:left="0" w:firstLine="0"/>
        <w:rPr>
          <w:lang w:val="sk-SK"/>
        </w:rPr>
      </w:pPr>
    </w:p>
    <w:p w14:paraId="74E34683" w14:textId="52EC3D20" w:rsidR="00E76E9B" w:rsidRPr="0095033A" w:rsidRDefault="00E76E9B" w:rsidP="00933880">
      <w:pPr>
        <w:spacing w:after="0" w:line="240" w:lineRule="auto"/>
        <w:ind w:left="0" w:firstLine="0"/>
        <w:rPr>
          <w:lang w:val="sk-SK"/>
        </w:rPr>
      </w:pPr>
      <w:r>
        <w:rPr>
          <w:highlight w:val="lightGray"/>
          <w:lang w:val="sk-SK"/>
        </w:rPr>
        <w:t>Dvojrozmerný čiarový kód s</w:t>
      </w:r>
      <w:r w:rsidR="0037564B">
        <w:rPr>
          <w:highlight w:val="lightGray"/>
          <w:lang w:val="sk-SK"/>
        </w:rPr>
        <w:t>o</w:t>
      </w:r>
      <w:r>
        <w:rPr>
          <w:highlight w:val="lightGray"/>
          <w:lang w:val="sk-SK"/>
        </w:rPr>
        <w:t xml:space="preserve"> </w:t>
      </w:r>
      <w:r w:rsidR="0037564B">
        <w:rPr>
          <w:highlight w:val="lightGray"/>
          <w:lang w:val="sk-SK"/>
        </w:rPr>
        <w:t xml:space="preserve">špecifickým </w:t>
      </w:r>
      <w:r>
        <w:rPr>
          <w:highlight w:val="lightGray"/>
          <w:lang w:val="sk-SK"/>
        </w:rPr>
        <w:t>identifikátorom.</w:t>
      </w:r>
    </w:p>
    <w:p w14:paraId="4E14FDCF" w14:textId="77777777" w:rsidR="00E76E9B" w:rsidRPr="0095033A" w:rsidRDefault="00E76E9B" w:rsidP="00697C86">
      <w:pPr>
        <w:spacing w:after="0" w:line="240" w:lineRule="auto"/>
        <w:ind w:left="0" w:firstLine="0"/>
        <w:rPr>
          <w:lang w:val="sk-SK"/>
        </w:rPr>
      </w:pPr>
    </w:p>
    <w:p w14:paraId="1659CF89" w14:textId="77777777" w:rsidR="00E76E9B" w:rsidRPr="0095033A" w:rsidRDefault="00E76E9B" w:rsidP="00D001FB">
      <w:pPr>
        <w:spacing w:after="0" w:line="240" w:lineRule="auto"/>
        <w:ind w:left="0" w:firstLine="0"/>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6E9B" w:rsidRPr="00EF111D" w14:paraId="2FF95BCB" w14:textId="77777777" w:rsidTr="00A5273F">
        <w:tc>
          <w:tcPr>
            <w:tcW w:w="9016" w:type="dxa"/>
            <w:shd w:val="clear" w:color="auto" w:fill="auto"/>
          </w:tcPr>
          <w:p w14:paraId="0E7B6C60" w14:textId="16AA1B7C" w:rsidR="00E76E9B" w:rsidRPr="0095033A" w:rsidRDefault="00E76E9B" w:rsidP="00A5273F">
            <w:pPr>
              <w:keepNext/>
              <w:tabs>
                <w:tab w:val="left" w:pos="567"/>
              </w:tabs>
              <w:spacing w:after="0" w:line="240" w:lineRule="auto"/>
              <w:ind w:left="567" w:hanging="567"/>
              <w:rPr>
                <w:lang w:val="sk-SK"/>
              </w:rPr>
            </w:pPr>
            <w:r w:rsidRPr="0095033A">
              <w:rPr>
                <w:b/>
                <w:lang w:val="sk-SK"/>
              </w:rPr>
              <w:t>18.</w:t>
            </w:r>
            <w:r w:rsidRPr="0095033A">
              <w:rPr>
                <w:b/>
                <w:lang w:val="sk-SK"/>
              </w:rPr>
              <w:tab/>
              <w:t>ŠPECIFICKÝ IDENTIFIKÁTOR</w:t>
            </w:r>
            <w:r w:rsidR="00D43111">
              <w:rPr>
                <w:b/>
                <w:lang w:val="sk-SK"/>
              </w:rPr>
              <w:t> </w:t>
            </w:r>
            <w:r w:rsidRPr="0095033A">
              <w:rPr>
                <w:b/>
                <w:lang w:val="sk-SK"/>
              </w:rPr>
              <w:t>–</w:t>
            </w:r>
            <w:r w:rsidR="00D43111">
              <w:rPr>
                <w:b/>
                <w:lang w:val="sk-SK"/>
              </w:rPr>
              <w:t> </w:t>
            </w:r>
            <w:r w:rsidRPr="0095033A">
              <w:rPr>
                <w:b/>
                <w:lang w:val="sk-SK"/>
              </w:rPr>
              <w:t>ÚDAJE ČITATEĽNÉ ĽUDSKÝM OKOM</w:t>
            </w:r>
          </w:p>
        </w:tc>
      </w:tr>
    </w:tbl>
    <w:p w14:paraId="0C434813" w14:textId="77777777" w:rsidR="00E76E9B" w:rsidRPr="0095033A" w:rsidRDefault="00E76E9B" w:rsidP="00D96036">
      <w:pPr>
        <w:keepNext/>
        <w:spacing w:after="0" w:line="240" w:lineRule="auto"/>
        <w:ind w:left="0" w:firstLine="0"/>
        <w:rPr>
          <w:lang w:val="sk-SK"/>
        </w:rPr>
      </w:pPr>
    </w:p>
    <w:p w14:paraId="0C30C5C4" w14:textId="77777777" w:rsidR="00E76E9B" w:rsidRPr="0095033A" w:rsidRDefault="00E76E9B" w:rsidP="00933880">
      <w:pPr>
        <w:spacing w:after="0" w:line="240" w:lineRule="auto"/>
        <w:ind w:left="0" w:firstLine="0"/>
        <w:rPr>
          <w:lang w:val="sk-SK"/>
        </w:rPr>
      </w:pPr>
      <w:r w:rsidRPr="0095033A">
        <w:rPr>
          <w:lang w:val="sk-SK"/>
        </w:rPr>
        <w:t>PC</w:t>
      </w:r>
    </w:p>
    <w:p w14:paraId="461FA0E8" w14:textId="77777777" w:rsidR="00E76E9B" w:rsidRPr="0095033A" w:rsidRDefault="00E76E9B" w:rsidP="00697C86">
      <w:pPr>
        <w:spacing w:after="0" w:line="240" w:lineRule="auto"/>
        <w:ind w:left="0" w:firstLine="0"/>
        <w:rPr>
          <w:lang w:val="sk-SK"/>
        </w:rPr>
      </w:pPr>
      <w:r w:rsidRPr="0095033A">
        <w:rPr>
          <w:lang w:val="sk-SK"/>
        </w:rPr>
        <w:t>SN</w:t>
      </w:r>
    </w:p>
    <w:p w14:paraId="466CC0AB" w14:textId="77777777" w:rsidR="00E76E9B" w:rsidRPr="0095033A" w:rsidRDefault="00E76E9B" w:rsidP="00D001FB">
      <w:pPr>
        <w:spacing w:after="0" w:line="240" w:lineRule="auto"/>
        <w:ind w:left="0" w:firstLine="0"/>
        <w:rPr>
          <w:lang w:val="sk-SK"/>
        </w:rPr>
      </w:pPr>
      <w:r w:rsidRPr="000C76D0">
        <w:rPr>
          <w:lang w:val="sk-SK"/>
        </w:rPr>
        <w:t>NN</w:t>
      </w:r>
    </w:p>
    <w:p w14:paraId="55283889" w14:textId="77777777" w:rsidR="00E76E9B" w:rsidRPr="0095033A" w:rsidRDefault="00E76E9B" w:rsidP="00300661">
      <w:pPr>
        <w:spacing w:after="0" w:line="240" w:lineRule="auto"/>
        <w:ind w:left="0" w:firstLine="0"/>
        <w:rPr>
          <w:lang w:val="sk-SK"/>
        </w:rPr>
      </w:pPr>
    </w:p>
    <w:p w14:paraId="030DC680" w14:textId="77777777" w:rsidR="00676C8E" w:rsidRPr="0095033A" w:rsidRDefault="00676C8E" w:rsidP="00300661">
      <w:pPr>
        <w:spacing w:after="0" w:line="240" w:lineRule="auto"/>
        <w:ind w:left="0" w:firstLine="0"/>
        <w:rPr>
          <w:lang w:val="sk-SK"/>
        </w:rPr>
      </w:pPr>
    </w:p>
    <w:p w14:paraId="4284D11A" w14:textId="77777777" w:rsidR="005D7171" w:rsidRPr="0095033A" w:rsidRDefault="00676C8E" w:rsidP="00300661">
      <w:pPr>
        <w:spacing w:after="0" w:line="240" w:lineRule="auto"/>
        <w:ind w:left="0" w:firstLine="0"/>
        <w:rPr>
          <w:lang w:val="sk-SK"/>
        </w:rPr>
      </w:pPr>
      <w:r w:rsidRPr="0095033A">
        <w:rPr>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6E9B" w:rsidRPr="0095033A" w14:paraId="3D39C6E6" w14:textId="77777777" w:rsidTr="00A5273F">
        <w:tc>
          <w:tcPr>
            <w:tcW w:w="9016" w:type="dxa"/>
            <w:shd w:val="clear" w:color="auto" w:fill="auto"/>
          </w:tcPr>
          <w:p w14:paraId="7C56998D" w14:textId="77777777" w:rsidR="00E76E9B" w:rsidRPr="0095033A" w:rsidRDefault="00E76E9B" w:rsidP="00A5273F">
            <w:pPr>
              <w:spacing w:after="0" w:line="240" w:lineRule="auto"/>
              <w:ind w:left="0" w:firstLine="0"/>
              <w:rPr>
                <w:lang w:val="sk-SK"/>
              </w:rPr>
            </w:pPr>
            <w:r w:rsidRPr="0095033A">
              <w:rPr>
                <w:lang w:val="sk-SK"/>
              </w:rPr>
              <w:br w:type="page"/>
            </w:r>
            <w:r w:rsidRPr="0095033A">
              <w:rPr>
                <w:b/>
                <w:lang w:val="sk-SK"/>
              </w:rPr>
              <w:t xml:space="preserve">ÚDAJE, KTORÉ MAJÚ BYŤ UVEDENÉ NA VNÚTORNOM OBALE </w:t>
            </w:r>
          </w:p>
          <w:p w14:paraId="598B04C2" w14:textId="77777777" w:rsidR="00A125D1" w:rsidRDefault="00A125D1" w:rsidP="00A5273F">
            <w:pPr>
              <w:spacing w:after="0" w:line="240" w:lineRule="auto"/>
              <w:ind w:left="0" w:firstLine="0"/>
              <w:rPr>
                <w:b/>
                <w:lang w:val="sk-SK"/>
              </w:rPr>
            </w:pPr>
          </w:p>
          <w:p w14:paraId="214DB587" w14:textId="5FB90F40" w:rsidR="00E76E9B" w:rsidRPr="0095033A" w:rsidRDefault="00E76E9B" w:rsidP="00A5273F">
            <w:pPr>
              <w:spacing w:after="0" w:line="240" w:lineRule="auto"/>
              <w:ind w:left="0" w:firstLine="0"/>
              <w:rPr>
                <w:lang w:val="sk-SK"/>
              </w:rPr>
            </w:pPr>
            <w:r w:rsidRPr="0095033A">
              <w:rPr>
                <w:b/>
                <w:lang w:val="sk-SK"/>
              </w:rPr>
              <w:t>ŠTÍTOK INJEKČNEJ LIEKOVKY</w:t>
            </w:r>
          </w:p>
        </w:tc>
      </w:tr>
    </w:tbl>
    <w:p w14:paraId="6C902AA3" w14:textId="77777777" w:rsidR="00E76E9B" w:rsidRPr="0095033A" w:rsidRDefault="00E76E9B" w:rsidP="007B051B">
      <w:pPr>
        <w:spacing w:after="0" w:line="240" w:lineRule="auto"/>
        <w:ind w:left="0" w:firstLine="0"/>
        <w:rPr>
          <w:lang w:val="sk-SK"/>
        </w:rPr>
      </w:pPr>
    </w:p>
    <w:p w14:paraId="71C09B2F" w14:textId="77777777" w:rsidR="00E76E9B" w:rsidRPr="0095033A" w:rsidRDefault="00E76E9B" w:rsidP="007B051B">
      <w:pPr>
        <w:spacing w:after="0" w:line="240" w:lineRule="auto"/>
        <w:ind w:left="0" w:firstLine="0"/>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6E9B" w:rsidRPr="0095033A" w14:paraId="1134785B" w14:textId="77777777" w:rsidTr="00A5273F">
        <w:tc>
          <w:tcPr>
            <w:tcW w:w="9016" w:type="dxa"/>
            <w:shd w:val="clear" w:color="auto" w:fill="auto"/>
          </w:tcPr>
          <w:p w14:paraId="050E508A" w14:textId="77777777" w:rsidR="00E76E9B" w:rsidRPr="0095033A" w:rsidRDefault="00E76E9B" w:rsidP="007A0CE2">
            <w:pPr>
              <w:keepNext/>
              <w:tabs>
                <w:tab w:val="left" w:pos="567"/>
              </w:tabs>
              <w:spacing w:after="0" w:line="240" w:lineRule="auto"/>
              <w:ind w:left="567" w:hanging="567"/>
              <w:rPr>
                <w:lang w:val="sk-SK"/>
              </w:rPr>
            </w:pPr>
            <w:r w:rsidRPr="0095033A">
              <w:rPr>
                <w:b/>
                <w:lang w:val="sk-SK"/>
              </w:rPr>
              <w:t>1.</w:t>
            </w:r>
            <w:r w:rsidRPr="0095033A">
              <w:rPr>
                <w:b/>
                <w:lang w:val="sk-SK"/>
              </w:rPr>
              <w:tab/>
              <w:t>NÁZOV LIEKU</w:t>
            </w:r>
          </w:p>
        </w:tc>
      </w:tr>
    </w:tbl>
    <w:p w14:paraId="24F9F3B5" w14:textId="77777777" w:rsidR="00E76E9B" w:rsidRPr="0095033A" w:rsidRDefault="00E76E9B" w:rsidP="007B051B">
      <w:pPr>
        <w:keepNext/>
        <w:spacing w:after="0" w:line="240" w:lineRule="auto"/>
        <w:ind w:left="0" w:firstLine="0"/>
        <w:rPr>
          <w:lang w:val="sk-SK"/>
        </w:rPr>
      </w:pPr>
    </w:p>
    <w:p w14:paraId="24072685" w14:textId="77777777" w:rsidR="00C80923" w:rsidRPr="0095033A" w:rsidRDefault="007A0CE2" w:rsidP="007B051B">
      <w:pPr>
        <w:spacing w:after="0" w:line="240" w:lineRule="auto"/>
        <w:ind w:left="0" w:firstLine="0"/>
        <w:rPr>
          <w:lang w:val="sk-SK"/>
        </w:rPr>
      </w:pPr>
      <w:r w:rsidRPr="0095033A">
        <w:rPr>
          <w:lang w:val="sk-SK"/>
        </w:rPr>
        <w:t>KANJINTI</w:t>
      </w:r>
      <w:r w:rsidR="005D55FC" w:rsidRPr="0095033A">
        <w:rPr>
          <w:lang w:val="sk-SK"/>
        </w:rPr>
        <w:t xml:space="preserve"> 150 </w:t>
      </w:r>
      <w:r w:rsidR="00E76E9B" w:rsidRPr="0095033A">
        <w:rPr>
          <w:lang w:val="sk-SK"/>
        </w:rPr>
        <w:t xml:space="preserve">mg </w:t>
      </w:r>
      <w:r w:rsidR="003010BE" w:rsidRPr="0095033A">
        <w:rPr>
          <w:lang w:val="sk-SK"/>
        </w:rPr>
        <w:t>prášok na infúzny koncentrát</w:t>
      </w:r>
    </w:p>
    <w:p w14:paraId="415D85E5" w14:textId="77777777" w:rsidR="00E76E9B" w:rsidRPr="0095033A" w:rsidRDefault="00E76E9B" w:rsidP="007B051B">
      <w:pPr>
        <w:spacing w:after="0" w:line="240" w:lineRule="auto"/>
        <w:ind w:left="0" w:firstLine="0"/>
        <w:rPr>
          <w:lang w:val="sk-SK"/>
        </w:rPr>
      </w:pPr>
      <w:r w:rsidRPr="0095033A">
        <w:rPr>
          <w:lang w:val="sk-SK"/>
        </w:rPr>
        <w:t>trastuzumab</w:t>
      </w:r>
    </w:p>
    <w:p w14:paraId="3BE68A44" w14:textId="77777777" w:rsidR="00E76E9B" w:rsidRPr="0095033A" w:rsidRDefault="00E76E9B" w:rsidP="007B051B">
      <w:pPr>
        <w:spacing w:after="0" w:line="240" w:lineRule="auto"/>
        <w:ind w:left="0" w:firstLine="0"/>
        <w:rPr>
          <w:lang w:val="sk-SK"/>
        </w:rPr>
      </w:pPr>
    </w:p>
    <w:p w14:paraId="16533802" w14:textId="77777777" w:rsidR="00E76E9B" w:rsidRPr="0095033A" w:rsidRDefault="00E76E9B" w:rsidP="007B051B">
      <w:pPr>
        <w:spacing w:after="0" w:line="240" w:lineRule="auto"/>
        <w:ind w:left="0" w:firstLine="0"/>
        <w:rPr>
          <w:lang w:val="sk-SK"/>
        </w:rPr>
      </w:pPr>
    </w:p>
    <w:p w14:paraId="11986E62"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b/>
          <w:lang w:val="sk-SK"/>
        </w:rPr>
      </w:pPr>
      <w:r w:rsidRPr="0095033A">
        <w:rPr>
          <w:b/>
          <w:lang w:val="sk-SK"/>
        </w:rPr>
        <w:t>2.</w:t>
      </w:r>
      <w:r w:rsidRPr="0095033A">
        <w:rPr>
          <w:b/>
          <w:lang w:val="sk-SK"/>
        </w:rPr>
        <w:tab/>
      </w:r>
      <w:r w:rsidR="00361433" w:rsidRPr="0095033A">
        <w:rPr>
          <w:b/>
          <w:lang w:val="sk-SK"/>
        </w:rPr>
        <w:t>LIEČIVO (LIEČIVÁ</w:t>
      </w:r>
      <w:r w:rsidRPr="0095033A">
        <w:rPr>
          <w:b/>
          <w:lang w:val="sk-SK"/>
        </w:rPr>
        <w:t>)</w:t>
      </w:r>
    </w:p>
    <w:p w14:paraId="1FCF6E49" w14:textId="77777777" w:rsidR="007A0CE2" w:rsidRPr="0095033A" w:rsidRDefault="007A0CE2" w:rsidP="007A0CE2">
      <w:pPr>
        <w:spacing w:line="240" w:lineRule="auto"/>
        <w:rPr>
          <w:lang w:val="sk-SK"/>
        </w:rPr>
      </w:pPr>
    </w:p>
    <w:p w14:paraId="73C6A156" w14:textId="77777777" w:rsidR="007A0CE2" w:rsidRPr="0095033A" w:rsidRDefault="00361433" w:rsidP="007A0CE2">
      <w:pPr>
        <w:spacing w:line="240" w:lineRule="auto"/>
        <w:rPr>
          <w:lang w:val="sk-SK"/>
        </w:rPr>
      </w:pPr>
      <w:r w:rsidRPr="0095033A">
        <w:rPr>
          <w:lang w:val="sk-SK"/>
        </w:rPr>
        <w:t xml:space="preserve">Injekčná liekovka obsahuje </w:t>
      </w:r>
      <w:r w:rsidR="007A0CE2" w:rsidRPr="0095033A">
        <w:rPr>
          <w:lang w:val="sk-SK"/>
        </w:rPr>
        <w:t>150 mg trastuzumab</w:t>
      </w:r>
      <w:r w:rsidRPr="0095033A">
        <w:rPr>
          <w:lang w:val="sk-SK"/>
        </w:rPr>
        <w:t>u</w:t>
      </w:r>
      <w:r w:rsidR="007A0CE2" w:rsidRPr="0095033A">
        <w:rPr>
          <w:lang w:val="sk-SK"/>
        </w:rPr>
        <w:t xml:space="preserve">. </w:t>
      </w:r>
    </w:p>
    <w:p w14:paraId="262850A3" w14:textId="77777777" w:rsidR="007A0CE2" w:rsidRPr="0095033A" w:rsidRDefault="00FC581C" w:rsidP="007A0CE2">
      <w:pPr>
        <w:spacing w:line="240" w:lineRule="auto"/>
        <w:rPr>
          <w:lang w:val="sk-SK"/>
        </w:rPr>
      </w:pPr>
      <w:r w:rsidRPr="0095033A">
        <w:rPr>
          <w:lang w:val="sk-SK"/>
        </w:rPr>
        <w:t xml:space="preserve">Po </w:t>
      </w:r>
      <w:r w:rsidR="00AA5258" w:rsidRPr="0095033A">
        <w:rPr>
          <w:lang w:val="sk-SK"/>
        </w:rPr>
        <w:t>rekonštituovaní</w:t>
      </w:r>
      <w:r w:rsidRPr="0095033A">
        <w:rPr>
          <w:lang w:val="sk-SK"/>
        </w:rPr>
        <w:t xml:space="preserve"> 1 ml koncentrátu obsahuje 21 mg trastuzumabu</w:t>
      </w:r>
      <w:r w:rsidR="007A0CE2" w:rsidRPr="0095033A">
        <w:rPr>
          <w:lang w:val="sk-SK"/>
        </w:rPr>
        <w:t>.</w:t>
      </w:r>
    </w:p>
    <w:p w14:paraId="73AA425F" w14:textId="77777777" w:rsidR="007A0CE2" w:rsidRPr="0095033A" w:rsidRDefault="007A0CE2" w:rsidP="007A0CE2">
      <w:pPr>
        <w:spacing w:line="240" w:lineRule="auto"/>
        <w:rPr>
          <w:lang w:val="sk-SK"/>
        </w:rPr>
      </w:pPr>
    </w:p>
    <w:p w14:paraId="65C12973" w14:textId="77777777" w:rsidR="007A0CE2" w:rsidRPr="0095033A" w:rsidRDefault="007A0CE2" w:rsidP="007A0CE2">
      <w:pPr>
        <w:spacing w:line="240" w:lineRule="auto"/>
        <w:rPr>
          <w:lang w:val="sk-SK"/>
        </w:rPr>
      </w:pPr>
    </w:p>
    <w:p w14:paraId="3E601331"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3.</w:t>
      </w:r>
      <w:r w:rsidRPr="0095033A">
        <w:rPr>
          <w:b/>
          <w:lang w:val="sk-SK"/>
        </w:rPr>
        <w:tab/>
      </w:r>
      <w:r w:rsidR="007956B6" w:rsidRPr="0095033A">
        <w:rPr>
          <w:b/>
          <w:lang w:val="sk-SK"/>
        </w:rPr>
        <w:t>ZOZNAM POMOCNÝCH LÁTOK</w:t>
      </w:r>
    </w:p>
    <w:p w14:paraId="06CD26A8" w14:textId="77777777" w:rsidR="007A0CE2" w:rsidRPr="0095033A" w:rsidRDefault="007A0CE2" w:rsidP="007A0CE2">
      <w:pPr>
        <w:spacing w:line="240" w:lineRule="auto"/>
        <w:rPr>
          <w:lang w:val="sk-SK"/>
        </w:rPr>
      </w:pPr>
    </w:p>
    <w:p w14:paraId="0750A512" w14:textId="77777777" w:rsidR="007A0CE2" w:rsidRPr="0095033A" w:rsidRDefault="000165BD" w:rsidP="007A0CE2">
      <w:pPr>
        <w:autoSpaceDE w:val="0"/>
        <w:autoSpaceDN w:val="0"/>
        <w:adjustRightInd w:val="0"/>
        <w:spacing w:line="240" w:lineRule="auto"/>
        <w:rPr>
          <w:lang w:val="sk-SK"/>
        </w:rPr>
      </w:pPr>
      <w:r w:rsidRPr="0095033A">
        <w:rPr>
          <w:lang w:val="sk-SK"/>
        </w:rPr>
        <w:t xml:space="preserve">Histidín, </w:t>
      </w:r>
      <w:r w:rsidR="00FC581C" w:rsidRPr="0095033A">
        <w:rPr>
          <w:lang w:val="sk-SK"/>
        </w:rPr>
        <w:t>L-histidíniumchlorid monohydrát, dihydrát trehalózy, polysorbát 20</w:t>
      </w:r>
      <w:r w:rsidR="007A0CE2" w:rsidRPr="0095033A">
        <w:rPr>
          <w:rFonts w:eastAsia="Calibri"/>
          <w:lang w:val="sk-SK"/>
        </w:rPr>
        <w:t>.</w:t>
      </w:r>
    </w:p>
    <w:p w14:paraId="3BD95332" w14:textId="77777777" w:rsidR="007A0CE2" w:rsidRPr="0095033A" w:rsidRDefault="007A0CE2" w:rsidP="007A0CE2">
      <w:pPr>
        <w:spacing w:line="240" w:lineRule="auto"/>
        <w:rPr>
          <w:lang w:val="sk-SK"/>
        </w:rPr>
      </w:pPr>
    </w:p>
    <w:p w14:paraId="1B596CB9" w14:textId="77777777" w:rsidR="007A0CE2" w:rsidRPr="0095033A" w:rsidRDefault="007A0CE2" w:rsidP="007A0CE2">
      <w:pPr>
        <w:spacing w:line="240" w:lineRule="auto"/>
        <w:rPr>
          <w:lang w:val="sk-SK"/>
        </w:rPr>
      </w:pPr>
    </w:p>
    <w:p w14:paraId="50ACBA97" w14:textId="16ED101C"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4.</w:t>
      </w:r>
      <w:r w:rsidRPr="0095033A">
        <w:rPr>
          <w:b/>
          <w:lang w:val="sk-SK"/>
        </w:rPr>
        <w:tab/>
      </w:r>
      <w:r w:rsidR="003010BE" w:rsidRPr="0095033A">
        <w:rPr>
          <w:b/>
          <w:lang w:val="sk-SK"/>
        </w:rPr>
        <w:t>LIEKOVÁ FORMA A</w:t>
      </w:r>
      <w:r w:rsidR="006F10C3">
        <w:rPr>
          <w:b/>
          <w:lang w:val="sk-SK"/>
        </w:rPr>
        <w:t> </w:t>
      </w:r>
      <w:r w:rsidR="003010BE" w:rsidRPr="0095033A">
        <w:rPr>
          <w:b/>
          <w:lang w:val="sk-SK"/>
        </w:rPr>
        <w:t>OBSAH</w:t>
      </w:r>
    </w:p>
    <w:p w14:paraId="0D7F1457" w14:textId="77777777" w:rsidR="007A0CE2" w:rsidRPr="0095033A" w:rsidRDefault="007A0CE2" w:rsidP="007A0CE2">
      <w:pPr>
        <w:spacing w:line="240" w:lineRule="auto"/>
        <w:rPr>
          <w:lang w:val="sk-SK"/>
        </w:rPr>
      </w:pPr>
    </w:p>
    <w:p w14:paraId="5F3C0D25" w14:textId="77777777" w:rsidR="007A0CE2" w:rsidRPr="0095033A" w:rsidRDefault="00FC581C" w:rsidP="007A0CE2">
      <w:pPr>
        <w:spacing w:line="240" w:lineRule="auto"/>
        <w:rPr>
          <w:lang w:val="sk-SK"/>
        </w:rPr>
      </w:pPr>
      <w:r>
        <w:rPr>
          <w:highlight w:val="lightGray"/>
          <w:lang w:val="sk-SK"/>
        </w:rPr>
        <w:t xml:space="preserve">Prášok na </w:t>
      </w:r>
      <w:r w:rsidR="00766C2B">
        <w:rPr>
          <w:highlight w:val="lightGray"/>
          <w:lang w:val="sk-SK"/>
        </w:rPr>
        <w:t>infúzny koncentrát</w:t>
      </w:r>
    </w:p>
    <w:p w14:paraId="1DD11F7B" w14:textId="77777777" w:rsidR="007A0CE2" w:rsidRPr="0095033A" w:rsidRDefault="007A0CE2" w:rsidP="007A0CE2">
      <w:pPr>
        <w:spacing w:line="240" w:lineRule="auto"/>
        <w:rPr>
          <w:lang w:val="sk-SK"/>
        </w:rPr>
      </w:pPr>
    </w:p>
    <w:p w14:paraId="7AB17FC1" w14:textId="77777777" w:rsidR="007A0CE2" w:rsidRPr="0095033A" w:rsidRDefault="007A0CE2" w:rsidP="007A0CE2">
      <w:pPr>
        <w:spacing w:line="240" w:lineRule="auto"/>
        <w:rPr>
          <w:lang w:val="sk-SK"/>
        </w:rPr>
      </w:pPr>
    </w:p>
    <w:p w14:paraId="067F19A9"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5.</w:t>
      </w:r>
      <w:r w:rsidRPr="0095033A">
        <w:rPr>
          <w:b/>
          <w:lang w:val="sk-SK"/>
        </w:rPr>
        <w:tab/>
      </w:r>
      <w:r w:rsidR="00FC581C" w:rsidRPr="0095033A">
        <w:rPr>
          <w:b/>
          <w:lang w:val="sk-SK"/>
        </w:rPr>
        <w:t>SPÔSOB A CESTA (CESTY) PODÁVANIA</w:t>
      </w:r>
    </w:p>
    <w:p w14:paraId="55081653" w14:textId="77777777" w:rsidR="007A0CE2" w:rsidRPr="0095033A" w:rsidRDefault="007A0CE2" w:rsidP="007A0CE2">
      <w:pPr>
        <w:spacing w:line="240" w:lineRule="auto"/>
        <w:rPr>
          <w:lang w:val="sk-SK"/>
        </w:rPr>
      </w:pPr>
    </w:p>
    <w:p w14:paraId="324D5541" w14:textId="77777777" w:rsidR="007A0CE2" w:rsidRDefault="00FC581C" w:rsidP="007A0CE2">
      <w:pPr>
        <w:spacing w:line="240" w:lineRule="auto"/>
        <w:rPr>
          <w:lang w:val="sk-SK"/>
        </w:rPr>
      </w:pPr>
      <w:r w:rsidRPr="0095033A">
        <w:rPr>
          <w:lang w:val="sk-SK"/>
        </w:rPr>
        <w:t>i.v.</w:t>
      </w:r>
    </w:p>
    <w:p w14:paraId="5BCC760E" w14:textId="77777777" w:rsidR="000C35B5" w:rsidRPr="0095033A" w:rsidRDefault="007F1D56" w:rsidP="007A0CE2">
      <w:pPr>
        <w:spacing w:line="240" w:lineRule="auto"/>
        <w:rPr>
          <w:lang w:val="sk-SK"/>
        </w:rPr>
      </w:pPr>
      <w:r>
        <w:rPr>
          <w:highlight w:val="lightGray"/>
          <w:lang w:val="sk-SK"/>
        </w:rPr>
        <w:t>Na intravenózne použitie.</w:t>
      </w:r>
    </w:p>
    <w:p w14:paraId="4DD9CFF3" w14:textId="77777777" w:rsidR="007A0CE2" w:rsidRPr="0095033A" w:rsidRDefault="00FC581C" w:rsidP="007A0CE2">
      <w:pPr>
        <w:spacing w:line="240" w:lineRule="auto"/>
        <w:rPr>
          <w:lang w:val="sk-SK"/>
        </w:rPr>
      </w:pPr>
      <w:r w:rsidRPr="0095033A">
        <w:rPr>
          <w:lang w:val="sk-SK"/>
        </w:rPr>
        <w:t>Pred použitím si prečítajte písomnú informáciu pre používateľa</w:t>
      </w:r>
      <w:r w:rsidR="007A0CE2" w:rsidRPr="0095033A">
        <w:rPr>
          <w:lang w:val="sk-SK"/>
        </w:rPr>
        <w:t>.</w:t>
      </w:r>
    </w:p>
    <w:p w14:paraId="380B8774" w14:textId="77777777" w:rsidR="007A0CE2" w:rsidRPr="0095033A" w:rsidRDefault="007A0CE2" w:rsidP="007A0CE2">
      <w:pPr>
        <w:spacing w:line="240" w:lineRule="auto"/>
        <w:rPr>
          <w:lang w:val="sk-SK"/>
        </w:rPr>
      </w:pPr>
    </w:p>
    <w:p w14:paraId="2D582F61" w14:textId="77777777" w:rsidR="007A0CE2" w:rsidRPr="0095033A" w:rsidRDefault="007A0CE2" w:rsidP="007A0CE2">
      <w:pPr>
        <w:spacing w:line="240" w:lineRule="auto"/>
        <w:rPr>
          <w:lang w:val="sk-SK"/>
        </w:rPr>
      </w:pPr>
    </w:p>
    <w:p w14:paraId="2B1E6598"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6.</w:t>
      </w:r>
      <w:r w:rsidRPr="0095033A">
        <w:rPr>
          <w:b/>
          <w:lang w:val="sk-SK"/>
        </w:rPr>
        <w:tab/>
      </w:r>
      <w:r w:rsidR="00FC581C" w:rsidRPr="0095033A">
        <w:rPr>
          <w:b/>
          <w:lang w:val="sk-SK"/>
        </w:rPr>
        <w:t>ŠPECIÁLNE UPOZORNENIE, ŽE LIEK SA MUSÍ UCHOVÁVAŤ MIMO DOHĽADU A</w:t>
      </w:r>
      <w:r w:rsidR="00FC581C" w:rsidRPr="0095033A">
        <w:rPr>
          <w:b/>
          <w:noProof/>
          <w:lang w:val="sk-SK"/>
        </w:rPr>
        <w:t> </w:t>
      </w:r>
      <w:r w:rsidR="00FC581C" w:rsidRPr="0095033A">
        <w:rPr>
          <w:b/>
          <w:lang w:val="sk-SK"/>
        </w:rPr>
        <w:t>DOSAHU DETÍ</w:t>
      </w:r>
    </w:p>
    <w:p w14:paraId="482C4B64" w14:textId="77777777" w:rsidR="007A0CE2" w:rsidRPr="0095033A" w:rsidRDefault="007A0CE2" w:rsidP="007A0CE2">
      <w:pPr>
        <w:spacing w:line="240" w:lineRule="auto"/>
        <w:rPr>
          <w:lang w:val="sk-SK"/>
        </w:rPr>
      </w:pPr>
    </w:p>
    <w:p w14:paraId="665506A1" w14:textId="77777777" w:rsidR="007A0CE2" w:rsidRPr="0095033A" w:rsidRDefault="00FC581C" w:rsidP="007A0CE2">
      <w:pPr>
        <w:spacing w:line="240" w:lineRule="auto"/>
        <w:outlineLvl w:val="0"/>
        <w:rPr>
          <w:lang w:val="sk-SK"/>
        </w:rPr>
      </w:pPr>
      <w:r w:rsidRPr="0095033A">
        <w:rPr>
          <w:lang w:val="sk-SK"/>
        </w:rPr>
        <w:t>Uchovávajte mimo dohľadu a dosahu detí</w:t>
      </w:r>
      <w:r w:rsidR="007A0CE2" w:rsidRPr="0095033A">
        <w:rPr>
          <w:lang w:val="sk-SK"/>
        </w:rPr>
        <w:t>.</w:t>
      </w:r>
    </w:p>
    <w:p w14:paraId="66EC3D61" w14:textId="77777777" w:rsidR="007A0CE2" w:rsidRPr="0095033A" w:rsidRDefault="007A0CE2" w:rsidP="007A0CE2">
      <w:pPr>
        <w:spacing w:line="240" w:lineRule="auto"/>
        <w:rPr>
          <w:lang w:val="sk-SK"/>
        </w:rPr>
      </w:pPr>
    </w:p>
    <w:p w14:paraId="0FFBABDA" w14:textId="77777777" w:rsidR="007A0CE2" w:rsidRPr="0095033A" w:rsidRDefault="007A0CE2" w:rsidP="007A0CE2">
      <w:pPr>
        <w:spacing w:line="240" w:lineRule="auto"/>
        <w:rPr>
          <w:lang w:val="sk-SK"/>
        </w:rPr>
      </w:pPr>
    </w:p>
    <w:p w14:paraId="44FC761A"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7.</w:t>
      </w:r>
      <w:r w:rsidRPr="0095033A">
        <w:rPr>
          <w:b/>
          <w:lang w:val="sk-SK"/>
        </w:rPr>
        <w:tab/>
      </w:r>
      <w:r w:rsidR="00FC581C" w:rsidRPr="0095033A">
        <w:rPr>
          <w:b/>
          <w:lang w:val="sk-SK"/>
        </w:rPr>
        <w:t>INÉ ŠPECIÁLNE UPOZORNENIE (UPOZORNENIA), AK JE TO POTREBNÉ</w:t>
      </w:r>
    </w:p>
    <w:p w14:paraId="244BAE38" w14:textId="77777777" w:rsidR="007A0CE2" w:rsidRPr="0095033A" w:rsidRDefault="007A0CE2" w:rsidP="007A0CE2">
      <w:pPr>
        <w:spacing w:line="240" w:lineRule="auto"/>
        <w:rPr>
          <w:lang w:val="sk-SK"/>
        </w:rPr>
      </w:pPr>
    </w:p>
    <w:p w14:paraId="171223DB" w14:textId="77777777" w:rsidR="007A0CE2" w:rsidRPr="0095033A" w:rsidRDefault="007A0CE2" w:rsidP="007A0CE2">
      <w:pPr>
        <w:tabs>
          <w:tab w:val="left" w:pos="749"/>
        </w:tabs>
        <w:spacing w:line="240" w:lineRule="auto"/>
        <w:rPr>
          <w:lang w:val="sk-SK"/>
        </w:rPr>
      </w:pPr>
    </w:p>
    <w:p w14:paraId="2DF637B1"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8.</w:t>
      </w:r>
      <w:r w:rsidRPr="0095033A">
        <w:rPr>
          <w:b/>
          <w:lang w:val="sk-SK"/>
        </w:rPr>
        <w:tab/>
      </w:r>
      <w:r w:rsidR="00FC581C" w:rsidRPr="0095033A">
        <w:rPr>
          <w:b/>
          <w:lang w:val="sk-SK"/>
        </w:rPr>
        <w:t>DÁTUM EXSPIRÁCIE</w:t>
      </w:r>
    </w:p>
    <w:p w14:paraId="59C33E71" w14:textId="77777777" w:rsidR="007A0CE2" w:rsidRPr="0095033A" w:rsidRDefault="007A0CE2" w:rsidP="007A0CE2">
      <w:pPr>
        <w:spacing w:line="240" w:lineRule="auto"/>
        <w:rPr>
          <w:lang w:val="sk-SK"/>
        </w:rPr>
      </w:pPr>
    </w:p>
    <w:p w14:paraId="323F5748" w14:textId="77777777" w:rsidR="007A0CE2" w:rsidRPr="0095033A" w:rsidRDefault="007A0CE2" w:rsidP="007A0CE2">
      <w:pPr>
        <w:spacing w:line="240" w:lineRule="auto"/>
        <w:rPr>
          <w:lang w:val="sk-SK"/>
        </w:rPr>
      </w:pPr>
      <w:r w:rsidRPr="0095033A">
        <w:rPr>
          <w:lang w:val="sk-SK"/>
        </w:rPr>
        <w:t>EXP</w:t>
      </w:r>
    </w:p>
    <w:p w14:paraId="43044404" w14:textId="77777777" w:rsidR="007A0CE2" w:rsidRPr="0095033A" w:rsidRDefault="007A0CE2" w:rsidP="007A0CE2">
      <w:pPr>
        <w:spacing w:line="240" w:lineRule="auto"/>
        <w:rPr>
          <w:lang w:val="sk-SK"/>
        </w:rPr>
      </w:pPr>
    </w:p>
    <w:p w14:paraId="15B225A6" w14:textId="77777777" w:rsidR="007A0CE2" w:rsidRPr="0095033A" w:rsidRDefault="007A0CE2" w:rsidP="007A0CE2">
      <w:pPr>
        <w:spacing w:line="240" w:lineRule="auto"/>
        <w:rPr>
          <w:lang w:val="sk-SK"/>
        </w:rPr>
      </w:pPr>
    </w:p>
    <w:p w14:paraId="6E5AFCC3" w14:textId="77777777" w:rsidR="007A0CE2" w:rsidRPr="0095033A" w:rsidRDefault="007A0CE2" w:rsidP="007A0CE2">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9.</w:t>
      </w:r>
      <w:r w:rsidRPr="0095033A">
        <w:rPr>
          <w:b/>
          <w:lang w:val="sk-SK"/>
        </w:rPr>
        <w:tab/>
      </w:r>
      <w:r w:rsidR="00FC581C" w:rsidRPr="0095033A">
        <w:rPr>
          <w:b/>
          <w:lang w:val="sk-SK"/>
        </w:rPr>
        <w:t>ŠPECIÁLNE PODMIENKY NA UCHOVÁVANIE</w:t>
      </w:r>
    </w:p>
    <w:p w14:paraId="339FAC2B" w14:textId="77777777" w:rsidR="007A0CE2" w:rsidRPr="0095033A" w:rsidRDefault="007A0CE2" w:rsidP="007A0CE2">
      <w:pPr>
        <w:keepNext/>
        <w:spacing w:line="240" w:lineRule="auto"/>
        <w:rPr>
          <w:lang w:val="sk-SK"/>
        </w:rPr>
      </w:pPr>
    </w:p>
    <w:p w14:paraId="0F9CB3AF" w14:textId="1F8FAE28" w:rsidR="007A0CE2" w:rsidRPr="0095033A" w:rsidRDefault="00FC581C" w:rsidP="000165BD">
      <w:pPr>
        <w:keepNext/>
        <w:spacing w:after="0" w:line="240" w:lineRule="auto"/>
        <w:ind w:left="0" w:firstLine="0"/>
        <w:rPr>
          <w:lang w:val="sk-SK"/>
        </w:rPr>
      </w:pPr>
      <w:r w:rsidRPr="0095033A">
        <w:rPr>
          <w:lang w:val="sk-SK"/>
        </w:rPr>
        <w:t>Uchovávajte v</w:t>
      </w:r>
      <w:r w:rsidR="006F10C3">
        <w:rPr>
          <w:lang w:val="sk-SK"/>
        </w:rPr>
        <w:t> </w:t>
      </w:r>
      <w:r w:rsidRPr="0095033A">
        <w:rPr>
          <w:lang w:val="sk-SK"/>
        </w:rPr>
        <w:t xml:space="preserve">chladničke. </w:t>
      </w:r>
      <w:r w:rsidR="000165BD" w:rsidRPr="0095033A">
        <w:rPr>
          <w:lang w:val="sk-SK"/>
        </w:rPr>
        <w:t>Uchovávajte v pôvodnom obale na ochranu pred svetlom.</w:t>
      </w:r>
    </w:p>
    <w:p w14:paraId="09A5EDAF" w14:textId="77777777" w:rsidR="007A0CE2" w:rsidRPr="0095033A" w:rsidRDefault="007A0CE2" w:rsidP="007A0CE2">
      <w:pPr>
        <w:spacing w:line="240" w:lineRule="auto"/>
        <w:ind w:left="567" w:hanging="567"/>
        <w:rPr>
          <w:lang w:val="sk-SK"/>
        </w:rPr>
      </w:pPr>
    </w:p>
    <w:p w14:paraId="3D9C1363" w14:textId="77777777" w:rsidR="007A0CE2" w:rsidRPr="0095033A" w:rsidRDefault="007A0CE2" w:rsidP="007A0CE2">
      <w:pPr>
        <w:spacing w:line="240" w:lineRule="auto"/>
        <w:ind w:left="567" w:hanging="567"/>
        <w:rPr>
          <w:lang w:val="sk-SK"/>
        </w:rPr>
      </w:pPr>
    </w:p>
    <w:p w14:paraId="27A09B60" w14:textId="77777777" w:rsidR="007A0CE2" w:rsidRPr="0095033A" w:rsidRDefault="007A0CE2" w:rsidP="00474505">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lang w:val="sk-SK"/>
        </w:rPr>
      </w:pPr>
      <w:r w:rsidRPr="0095033A">
        <w:rPr>
          <w:b/>
          <w:lang w:val="sk-SK"/>
        </w:rPr>
        <w:lastRenderedPageBreak/>
        <w:t>10.</w:t>
      </w:r>
      <w:r w:rsidRPr="0095033A">
        <w:rPr>
          <w:b/>
          <w:lang w:val="sk-SK"/>
        </w:rPr>
        <w:tab/>
      </w:r>
      <w:r w:rsidR="00FC581C" w:rsidRPr="0095033A">
        <w:rPr>
          <w:b/>
          <w:lang w:val="sk-SK"/>
        </w:rPr>
        <w:t>ŠPECIÁLNE UPOZORNENIA NA LIKVIDÁCIU NEPOUŽITÝCH LIEKOV ALEBO ODPADOV Z NICH VZNIKNUTÝCH, AK JE TO VHODNÉ</w:t>
      </w:r>
    </w:p>
    <w:p w14:paraId="5775869E" w14:textId="77777777" w:rsidR="007A0CE2" w:rsidRPr="0095033A" w:rsidRDefault="007A0CE2" w:rsidP="00474505">
      <w:pPr>
        <w:keepNext/>
        <w:keepLines/>
        <w:spacing w:line="240" w:lineRule="auto"/>
        <w:rPr>
          <w:lang w:val="sk-SK"/>
        </w:rPr>
      </w:pPr>
    </w:p>
    <w:p w14:paraId="52BA45F2" w14:textId="77777777" w:rsidR="007A0CE2" w:rsidRPr="0095033A" w:rsidRDefault="007A0CE2" w:rsidP="007A0CE2">
      <w:pPr>
        <w:spacing w:line="240" w:lineRule="auto"/>
        <w:rPr>
          <w:lang w:val="sk-SK"/>
        </w:rPr>
      </w:pPr>
    </w:p>
    <w:p w14:paraId="4F1A39FE"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outlineLvl w:val="0"/>
        <w:rPr>
          <w:b/>
          <w:lang w:val="sk-SK"/>
        </w:rPr>
      </w:pPr>
      <w:r w:rsidRPr="0095033A">
        <w:rPr>
          <w:b/>
          <w:lang w:val="sk-SK"/>
        </w:rPr>
        <w:t>11.</w:t>
      </w:r>
      <w:r w:rsidRPr="0095033A">
        <w:rPr>
          <w:b/>
          <w:lang w:val="sk-SK"/>
        </w:rPr>
        <w:tab/>
      </w:r>
      <w:r w:rsidR="00FC581C" w:rsidRPr="0095033A">
        <w:rPr>
          <w:b/>
          <w:lang w:val="sk-SK"/>
        </w:rPr>
        <w:t>NÁZOV A</w:t>
      </w:r>
      <w:r w:rsidR="00FC581C" w:rsidRPr="0095033A">
        <w:rPr>
          <w:b/>
          <w:noProof/>
          <w:lang w:val="sk-SK"/>
        </w:rPr>
        <w:t> </w:t>
      </w:r>
      <w:r w:rsidR="00FC581C" w:rsidRPr="0095033A">
        <w:rPr>
          <w:b/>
          <w:lang w:val="sk-SK"/>
        </w:rPr>
        <w:t>ADRESA DRŽITEĽA ROZHODNUTIA O REGISTRÁCII</w:t>
      </w:r>
    </w:p>
    <w:p w14:paraId="3C2FA063" w14:textId="77777777" w:rsidR="007A0CE2" w:rsidRPr="0095033A" w:rsidRDefault="007A0CE2" w:rsidP="007A0CE2">
      <w:pPr>
        <w:spacing w:line="240" w:lineRule="auto"/>
        <w:rPr>
          <w:lang w:val="sk-SK"/>
        </w:rPr>
      </w:pPr>
    </w:p>
    <w:p w14:paraId="0A28CB03" w14:textId="77777777" w:rsidR="007A0CE2" w:rsidRPr="0095033A" w:rsidRDefault="007A0CE2" w:rsidP="007A0CE2">
      <w:pPr>
        <w:spacing w:line="240" w:lineRule="auto"/>
        <w:rPr>
          <w:lang w:val="sk-SK"/>
        </w:rPr>
      </w:pPr>
      <w:r w:rsidRPr="0095033A">
        <w:rPr>
          <w:lang w:val="sk-SK"/>
        </w:rPr>
        <w:t>Amgen Europe B.V.</w:t>
      </w:r>
    </w:p>
    <w:p w14:paraId="5A00EBC9" w14:textId="77777777" w:rsidR="007A0CE2" w:rsidRPr="0095033A" w:rsidRDefault="007A0CE2" w:rsidP="007A0CE2">
      <w:pPr>
        <w:spacing w:line="240" w:lineRule="auto"/>
        <w:rPr>
          <w:lang w:val="sk-SK"/>
        </w:rPr>
      </w:pPr>
      <w:r w:rsidRPr="0095033A">
        <w:rPr>
          <w:lang w:val="sk-SK"/>
        </w:rPr>
        <w:t>Minervum 7061</w:t>
      </w:r>
    </w:p>
    <w:p w14:paraId="7062529C" w14:textId="77777777" w:rsidR="007A0CE2" w:rsidRPr="0095033A" w:rsidRDefault="007A0CE2" w:rsidP="007A0CE2">
      <w:pPr>
        <w:spacing w:line="240" w:lineRule="auto"/>
        <w:rPr>
          <w:lang w:val="sk-SK"/>
        </w:rPr>
      </w:pPr>
      <w:r w:rsidRPr="0095033A">
        <w:rPr>
          <w:lang w:val="sk-SK"/>
        </w:rPr>
        <w:t>NL</w:t>
      </w:r>
      <w:r w:rsidRPr="0095033A">
        <w:rPr>
          <w:lang w:val="sk-SK"/>
        </w:rPr>
        <w:noBreakHyphen/>
        <w:t>4817 ZK Breda</w:t>
      </w:r>
    </w:p>
    <w:p w14:paraId="07082DA6" w14:textId="77777777" w:rsidR="007A0CE2" w:rsidRPr="0095033A" w:rsidRDefault="00361433" w:rsidP="007A0CE2">
      <w:pPr>
        <w:spacing w:line="240" w:lineRule="auto"/>
        <w:rPr>
          <w:lang w:val="sk-SK"/>
        </w:rPr>
      </w:pPr>
      <w:r w:rsidRPr="0095033A">
        <w:rPr>
          <w:lang w:val="sk-SK"/>
        </w:rPr>
        <w:t>Holandsko</w:t>
      </w:r>
      <w:r w:rsidR="007A0CE2" w:rsidRPr="0095033A">
        <w:rPr>
          <w:i/>
          <w:lang w:val="sk-SK"/>
        </w:rPr>
        <w:t xml:space="preserve"> </w:t>
      </w:r>
    </w:p>
    <w:p w14:paraId="5FCC0043" w14:textId="77777777" w:rsidR="007A0CE2" w:rsidRPr="0095033A" w:rsidRDefault="007A0CE2" w:rsidP="007A0CE2">
      <w:pPr>
        <w:spacing w:line="240" w:lineRule="auto"/>
        <w:rPr>
          <w:lang w:val="sk-SK"/>
        </w:rPr>
      </w:pPr>
    </w:p>
    <w:p w14:paraId="3032E4B4" w14:textId="77777777" w:rsidR="007A0CE2" w:rsidRPr="0095033A" w:rsidRDefault="007A0CE2" w:rsidP="007A0CE2">
      <w:pPr>
        <w:spacing w:line="240" w:lineRule="auto"/>
        <w:rPr>
          <w:lang w:val="sk-SK"/>
        </w:rPr>
      </w:pPr>
    </w:p>
    <w:p w14:paraId="2B7CA97B"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outlineLvl w:val="0"/>
        <w:rPr>
          <w:lang w:val="sk-SK"/>
        </w:rPr>
      </w:pPr>
      <w:r w:rsidRPr="0095033A">
        <w:rPr>
          <w:b/>
          <w:lang w:val="sk-SK"/>
        </w:rPr>
        <w:t>12.</w:t>
      </w:r>
      <w:r w:rsidRPr="0095033A">
        <w:rPr>
          <w:b/>
          <w:lang w:val="sk-SK"/>
        </w:rPr>
        <w:tab/>
      </w:r>
      <w:r w:rsidR="00FC581C" w:rsidRPr="0095033A">
        <w:rPr>
          <w:b/>
          <w:lang w:val="sk-SK"/>
        </w:rPr>
        <w:t>REGISTRAČNÉ ČÍSLO</w:t>
      </w:r>
      <w:r w:rsidR="00FC581C" w:rsidRPr="0095033A">
        <w:rPr>
          <w:b/>
          <w:noProof/>
          <w:lang w:val="sk-SK"/>
        </w:rPr>
        <w:t xml:space="preserve"> (</w:t>
      </w:r>
      <w:r w:rsidR="00FC581C" w:rsidRPr="0095033A">
        <w:rPr>
          <w:b/>
          <w:lang w:val="sk-SK"/>
        </w:rPr>
        <w:t>ČÍSLA</w:t>
      </w:r>
      <w:r w:rsidRPr="0095033A">
        <w:rPr>
          <w:b/>
          <w:lang w:val="sk-SK"/>
        </w:rPr>
        <w:t xml:space="preserve">) </w:t>
      </w:r>
    </w:p>
    <w:p w14:paraId="687E9039" w14:textId="77777777" w:rsidR="007A0CE2" w:rsidRPr="0095033A" w:rsidRDefault="007A0CE2" w:rsidP="007A0CE2">
      <w:pPr>
        <w:spacing w:line="240" w:lineRule="auto"/>
        <w:rPr>
          <w:lang w:val="sk-SK"/>
        </w:rPr>
      </w:pPr>
    </w:p>
    <w:p w14:paraId="5A6FD1EB" w14:textId="77777777" w:rsidR="007A0CE2" w:rsidRPr="0095033A" w:rsidRDefault="0026605F" w:rsidP="007A0CE2">
      <w:pPr>
        <w:spacing w:line="240" w:lineRule="auto"/>
        <w:rPr>
          <w:lang w:val="sk-SK"/>
        </w:rPr>
      </w:pPr>
      <w:r w:rsidRPr="009112D5">
        <w:rPr>
          <w:rFonts w:cs="Verdana"/>
          <w:lang w:val="sk-SK"/>
        </w:rPr>
        <w:t>EU/1/18/1281/001</w:t>
      </w:r>
    </w:p>
    <w:p w14:paraId="0ED4FDD7" w14:textId="77777777" w:rsidR="007A0CE2" w:rsidRPr="0095033A" w:rsidRDefault="007A0CE2" w:rsidP="007A0CE2">
      <w:pPr>
        <w:spacing w:line="240" w:lineRule="auto"/>
        <w:rPr>
          <w:lang w:val="sk-SK"/>
        </w:rPr>
      </w:pPr>
    </w:p>
    <w:p w14:paraId="1C1ACFF0" w14:textId="77777777" w:rsidR="00206FC1" w:rsidRPr="0095033A" w:rsidRDefault="00206FC1" w:rsidP="007A0CE2">
      <w:pPr>
        <w:spacing w:line="240" w:lineRule="auto"/>
        <w:rPr>
          <w:lang w:val="sk-SK"/>
        </w:rPr>
      </w:pPr>
    </w:p>
    <w:p w14:paraId="4BA7F1D2"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outlineLvl w:val="0"/>
        <w:rPr>
          <w:lang w:val="sk-SK"/>
        </w:rPr>
      </w:pPr>
      <w:r w:rsidRPr="0095033A">
        <w:rPr>
          <w:b/>
          <w:lang w:val="sk-SK"/>
        </w:rPr>
        <w:t>13.</w:t>
      </w:r>
      <w:r w:rsidRPr="0095033A">
        <w:rPr>
          <w:b/>
          <w:lang w:val="sk-SK"/>
        </w:rPr>
        <w:tab/>
      </w:r>
      <w:r w:rsidR="00FC581C" w:rsidRPr="0095033A">
        <w:rPr>
          <w:b/>
          <w:lang w:val="sk-SK"/>
        </w:rPr>
        <w:t>ČÍSLO VÝROBNEJ ŠARŽE</w:t>
      </w:r>
    </w:p>
    <w:p w14:paraId="04F4D1A5" w14:textId="77777777" w:rsidR="007A0CE2" w:rsidRPr="0095033A" w:rsidRDefault="007A0CE2" w:rsidP="007A0CE2">
      <w:pPr>
        <w:spacing w:line="240" w:lineRule="auto"/>
        <w:rPr>
          <w:lang w:val="sk-SK"/>
        </w:rPr>
      </w:pPr>
    </w:p>
    <w:p w14:paraId="3F1B5DF0" w14:textId="77777777" w:rsidR="007A0CE2" w:rsidRPr="0095033A" w:rsidRDefault="007A0CE2" w:rsidP="007A0CE2">
      <w:pPr>
        <w:spacing w:line="240" w:lineRule="auto"/>
        <w:rPr>
          <w:lang w:val="sk-SK"/>
        </w:rPr>
      </w:pPr>
      <w:r w:rsidRPr="0095033A">
        <w:rPr>
          <w:lang w:val="sk-SK"/>
        </w:rPr>
        <w:t>Lot</w:t>
      </w:r>
    </w:p>
    <w:p w14:paraId="17EFA678" w14:textId="77777777" w:rsidR="007A0CE2" w:rsidRPr="0095033A" w:rsidRDefault="007A0CE2" w:rsidP="007A0CE2">
      <w:pPr>
        <w:spacing w:line="240" w:lineRule="auto"/>
        <w:rPr>
          <w:lang w:val="sk-SK"/>
        </w:rPr>
      </w:pPr>
    </w:p>
    <w:p w14:paraId="5FD1FABF" w14:textId="77777777" w:rsidR="007A0CE2" w:rsidRPr="0095033A" w:rsidRDefault="007A0CE2" w:rsidP="007A0CE2">
      <w:pPr>
        <w:spacing w:line="240" w:lineRule="auto"/>
        <w:rPr>
          <w:lang w:val="sk-SK"/>
        </w:rPr>
      </w:pPr>
    </w:p>
    <w:p w14:paraId="158D5139"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outlineLvl w:val="0"/>
        <w:rPr>
          <w:lang w:val="sk-SK"/>
        </w:rPr>
      </w:pPr>
      <w:r w:rsidRPr="0095033A">
        <w:rPr>
          <w:b/>
          <w:lang w:val="sk-SK"/>
        </w:rPr>
        <w:t>14.</w:t>
      </w:r>
      <w:r w:rsidRPr="0095033A">
        <w:rPr>
          <w:b/>
          <w:lang w:val="sk-SK"/>
        </w:rPr>
        <w:tab/>
      </w:r>
      <w:r w:rsidR="00FC581C" w:rsidRPr="0095033A">
        <w:rPr>
          <w:b/>
          <w:lang w:val="sk-SK"/>
        </w:rPr>
        <w:t>ZATRIEDENIE LIEKU PODĽA SPÔSOBU VÝDAJA</w:t>
      </w:r>
    </w:p>
    <w:p w14:paraId="6971B765" w14:textId="77777777" w:rsidR="007A0CE2" w:rsidRPr="0095033A" w:rsidRDefault="007A0CE2" w:rsidP="007A0CE2">
      <w:pPr>
        <w:spacing w:line="240" w:lineRule="auto"/>
        <w:rPr>
          <w:lang w:val="sk-SK"/>
        </w:rPr>
      </w:pPr>
    </w:p>
    <w:p w14:paraId="4A9586AA" w14:textId="77777777" w:rsidR="007A0CE2" w:rsidRPr="0095033A" w:rsidRDefault="007A0CE2" w:rsidP="007A0CE2">
      <w:pPr>
        <w:spacing w:line="240" w:lineRule="auto"/>
        <w:rPr>
          <w:lang w:val="sk-SK"/>
        </w:rPr>
      </w:pPr>
    </w:p>
    <w:p w14:paraId="655C13F4" w14:textId="77777777" w:rsidR="007A0CE2" w:rsidRPr="0095033A" w:rsidRDefault="007A0CE2" w:rsidP="007A0CE2">
      <w:pPr>
        <w:pBdr>
          <w:top w:val="single" w:sz="4" w:space="2" w:color="auto"/>
          <w:left w:val="single" w:sz="4" w:space="4" w:color="auto"/>
          <w:bottom w:val="single" w:sz="4" w:space="1" w:color="auto"/>
          <w:right w:val="single" w:sz="4" w:space="4" w:color="auto"/>
        </w:pBdr>
        <w:spacing w:line="240" w:lineRule="auto"/>
        <w:outlineLvl w:val="0"/>
        <w:rPr>
          <w:lang w:val="sk-SK"/>
        </w:rPr>
      </w:pPr>
      <w:r w:rsidRPr="0095033A">
        <w:rPr>
          <w:b/>
          <w:lang w:val="sk-SK"/>
        </w:rPr>
        <w:t>15.</w:t>
      </w:r>
      <w:r w:rsidRPr="0095033A">
        <w:rPr>
          <w:b/>
          <w:lang w:val="sk-SK"/>
        </w:rPr>
        <w:tab/>
      </w:r>
      <w:r w:rsidR="00FC581C" w:rsidRPr="0095033A">
        <w:rPr>
          <w:b/>
          <w:lang w:val="sk-SK"/>
        </w:rPr>
        <w:t>POKYNY NA POUŽITIE</w:t>
      </w:r>
    </w:p>
    <w:p w14:paraId="18765C92" w14:textId="77777777" w:rsidR="007A0CE2" w:rsidRPr="0095033A" w:rsidRDefault="007A0CE2" w:rsidP="007A0CE2">
      <w:pPr>
        <w:spacing w:line="240" w:lineRule="auto"/>
        <w:rPr>
          <w:lang w:val="sk-SK"/>
        </w:rPr>
      </w:pPr>
    </w:p>
    <w:p w14:paraId="0FCA1A38" w14:textId="77777777" w:rsidR="007A0CE2" w:rsidRPr="0095033A" w:rsidRDefault="007A0CE2" w:rsidP="007A0CE2">
      <w:pPr>
        <w:spacing w:line="240" w:lineRule="auto"/>
        <w:rPr>
          <w:lang w:val="sk-SK"/>
        </w:rPr>
      </w:pPr>
    </w:p>
    <w:p w14:paraId="575C8D44" w14:textId="77777777" w:rsidR="007A0CE2" w:rsidRPr="0095033A" w:rsidRDefault="007A0CE2" w:rsidP="007A0CE2">
      <w:pPr>
        <w:pBdr>
          <w:top w:val="single" w:sz="4" w:space="1" w:color="auto"/>
          <w:left w:val="single" w:sz="4" w:space="4" w:color="auto"/>
          <w:bottom w:val="single" w:sz="4" w:space="0" w:color="auto"/>
          <w:right w:val="single" w:sz="4" w:space="4" w:color="auto"/>
        </w:pBdr>
        <w:spacing w:line="240" w:lineRule="auto"/>
        <w:rPr>
          <w:lang w:val="sk-SK"/>
        </w:rPr>
      </w:pPr>
      <w:r w:rsidRPr="0095033A">
        <w:rPr>
          <w:b/>
          <w:lang w:val="sk-SK"/>
        </w:rPr>
        <w:t>16.</w:t>
      </w:r>
      <w:r w:rsidRPr="0095033A">
        <w:rPr>
          <w:b/>
          <w:lang w:val="sk-SK"/>
        </w:rPr>
        <w:tab/>
      </w:r>
      <w:r w:rsidR="00FC581C" w:rsidRPr="0095033A">
        <w:rPr>
          <w:b/>
          <w:lang w:val="sk-SK"/>
        </w:rPr>
        <w:t>INFORMÁCIE V BRAILLOVOM PÍSME</w:t>
      </w:r>
    </w:p>
    <w:p w14:paraId="14A44904" w14:textId="77777777" w:rsidR="007A0CE2" w:rsidRPr="0095033A" w:rsidRDefault="007A0CE2" w:rsidP="007A0CE2">
      <w:pPr>
        <w:spacing w:line="240" w:lineRule="auto"/>
        <w:rPr>
          <w:shd w:val="clear" w:color="auto" w:fill="CCCCCC"/>
          <w:lang w:val="sk-SK"/>
        </w:rPr>
      </w:pPr>
    </w:p>
    <w:p w14:paraId="7D91D3B9" w14:textId="77777777" w:rsidR="007A0CE2" w:rsidRPr="0095033A" w:rsidRDefault="007A0CE2" w:rsidP="007A0CE2">
      <w:pPr>
        <w:spacing w:line="240" w:lineRule="auto"/>
        <w:rPr>
          <w:shd w:val="clear" w:color="auto" w:fill="CCCCCC"/>
          <w:lang w:val="sk-SK"/>
        </w:rPr>
      </w:pPr>
    </w:p>
    <w:p w14:paraId="5E746607" w14:textId="77777777" w:rsidR="007A0CE2" w:rsidRPr="0095033A" w:rsidRDefault="007A0CE2" w:rsidP="007A0CE2">
      <w:pPr>
        <w:pBdr>
          <w:top w:val="single" w:sz="4" w:space="1" w:color="auto"/>
          <w:left w:val="single" w:sz="4" w:space="4" w:color="auto"/>
          <w:bottom w:val="single" w:sz="4" w:space="0" w:color="auto"/>
          <w:right w:val="single" w:sz="4" w:space="4" w:color="auto"/>
        </w:pBdr>
        <w:spacing w:line="240" w:lineRule="auto"/>
        <w:ind w:left="567" w:hanging="567"/>
        <w:rPr>
          <w:i/>
          <w:lang w:val="sk-SK"/>
        </w:rPr>
      </w:pPr>
      <w:r w:rsidRPr="0095033A">
        <w:rPr>
          <w:b/>
          <w:lang w:val="sk-SK"/>
        </w:rPr>
        <w:t>17.</w:t>
      </w:r>
      <w:r w:rsidRPr="0095033A">
        <w:rPr>
          <w:b/>
          <w:lang w:val="sk-SK"/>
        </w:rPr>
        <w:tab/>
      </w:r>
      <w:r w:rsidR="00FC581C" w:rsidRPr="0095033A">
        <w:rPr>
          <w:b/>
          <w:noProof/>
          <w:lang w:val="sk-SK"/>
        </w:rPr>
        <w:t>ŠPECIFICKÝ IDENTIFIKÁTOR – DVOJROZMERNÝ ČIAROVÝ KÓD</w:t>
      </w:r>
    </w:p>
    <w:p w14:paraId="327B0445" w14:textId="77777777" w:rsidR="007A0CE2" w:rsidRPr="0095033A" w:rsidRDefault="007A0CE2" w:rsidP="007A0CE2">
      <w:pPr>
        <w:spacing w:line="240" w:lineRule="auto"/>
        <w:rPr>
          <w:lang w:val="sk-SK"/>
        </w:rPr>
      </w:pPr>
    </w:p>
    <w:p w14:paraId="345F89DB" w14:textId="77777777" w:rsidR="007A0CE2" w:rsidRPr="0095033A" w:rsidRDefault="007A0CE2" w:rsidP="007A0CE2">
      <w:pPr>
        <w:spacing w:line="240" w:lineRule="auto"/>
        <w:rPr>
          <w:lang w:val="sk-SK"/>
        </w:rPr>
      </w:pPr>
    </w:p>
    <w:p w14:paraId="503878A4" w14:textId="6618FFE8" w:rsidR="007A0CE2" w:rsidRPr="0095033A" w:rsidRDefault="007A0CE2" w:rsidP="007A0CE2">
      <w:pPr>
        <w:pBdr>
          <w:top w:val="single" w:sz="4" w:space="1" w:color="auto"/>
          <w:left w:val="single" w:sz="4" w:space="4" w:color="auto"/>
          <w:bottom w:val="single" w:sz="4" w:space="0" w:color="auto"/>
          <w:right w:val="single" w:sz="4" w:space="4" w:color="auto"/>
        </w:pBdr>
        <w:spacing w:line="240" w:lineRule="auto"/>
        <w:ind w:left="567" w:hanging="567"/>
        <w:rPr>
          <w:i/>
          <w:lang w:val="sk-SK"/>
        </w:rPr>
      </w:pPr>
      <w:r w:rsidRPr="0095033A">
        <w:rPr>
          <w:b/>
          <w:lang w:val="sk-SK"/>
        </w:rPr>
        <w:t>18.</w:t>
      </w:r>
      <w:r w:rsidRPr="0095033A">
        <w:rPr>
          <w:b/>
          <w:lang w:val="sk-SK"/>
        </w:rPr>
        <w:tab/>
      </w:r>
      <w:r w:rsidR="00FC581C" w:rsidRPr="0095033A">
        <w:rPr>
          <w:b/>
          <w:noProof/>
          <w:lang w:val="sk-SK"/>
        </w:rPr>
        <w:t>ŠPECIFICKÝ IDENTIFIKÁTOR</w:t>
      </w:r>
      <w:r w:rsidR="005672F5">
        <w:rPr>
          <w:b/>
          <w:noProof/>
          <w:lang w:val="sk-SK"/>
        </w:rPr>
        <w:t> </w:t>
      </w:r>
      <w:r w:rsidR="00FC581C" w:rsidRPr="0095033A">
        <w:rPr>
          <w:b/>
          <w:noProof/>
          <w:lang w:val="sk-SK"/>
        </w:rPr>
        <w:t>– ÚDAJE ČITATEĽNÉ ĽUDSKÝM OKOM</w:t>
      </w:r>
    </w:p>
    <w:p w14:paraId="2178FC81" w14:textId="77777777" w:rsidR="007956B6" w:rsidRPr="0095033A" w:rsidRDefault="007956B6" w:rsidP="007B051B">
      <w:pPr>
        <w:spacing w:after="0" w:line="240" w:lineRule="auto"/>
        <w:ind w:left="0" w:firstLine="0"/>
        <w:rPr>
          <w:lang w:val="sk-SK"/>
        </w:rPr>
      </w:pPr>
    </w:p>
    <w:p w14:paraId="397B9AEF" w14:textId="77777777" w:rsidR="007A0CE2" w:rsidRPr="0095033A" w:rsidRDefault="007A5918" w:rsidP="007A0CE2">
      <w:pPr>
        <w:pBdr>
          <w:top w:val="single" w:sz="4" w:space="1" w:color="auto"/>
          <w:left w:val="single" w:sz="4" w:space="4" w:color="auto"/>
          <w:bottom w:val="single" w:sz="4" w:space="1" w:color="auto"/>
          <w:right w:val="single" w:sz="4" w:space="4" w:color="auto"/>
        </w:pBdr>
        <w:spacing w:line="240" w:lineRule="auto"/>
        <w:rPr>
          <w:b/>
          <w:lang w:val="sk-SK"/>
        </w:rPr>
      </w:pPr>
      <w:r w:rsidRPr="0095033A">
        <w:rPr>
          <w:b/>
          <w:lang w:val="sk-SK"/>
        </w:rPr>
        <w:br w:type="page"/>
      </w:r>
      <w:r w:rsidR="00BA0E82" w:rsidRPr="0095033A">
        <w:rPr>
          <w:b/>
          <w:lang w:val="sk-SK"/>
        </w:rPr>
        <w:lastRenderedPageBreak/>
        <w:t>ÚDAJE, KTORÉ MAJÚ BYŤ UVEDENÉ NA VONKAJŠOM OBALE</w:t>
      </w:r>
      <w:r w:rsidR="007A0CE2" w:rsidRPr="0095033A">
        <w:rPr>
          <w:b/>
          <w:lang w:val="sk-SK"/>
        </w:rPr>
        <w:t xml:space="preserve"> </w:t>
      </w:r>
    </w:p>
    <w:p w14:paraId="55F393E5" w14:textId="77777777" w:rsidR="003830E3" w:rsidRPr="0095033A" w:rsidRDefault="003830E3" w:rsidP="006F7D51">
      <w:pPr>
        <w:pBdr>
          <w:top w:val="single" w:sz="4" w:space="1" w:color="auto"/>
          <w:left w:val="single" w:sz="4" w:space="4" w:color="auto"/>
          <w:bottom w:val="single" w:sz="4" w:space="1" w:color="auto"/>
          <w:right w:val="single" w:sz="4" w:space="4" w:color="auto"/>
        </w:pBdr>
        <w:spacing w:line="240" w:lineRule="auto"/>
        <w:ind w:left="0" w:firstLine="0"/>
        <w:rPr>
          <w:b/>
          <w:lang w:val="sk-SK"/>
        </w:rPr>
      </w:pPr>
    </w:p>
    <w:p w14:paraId="7C7DA68F" w14:textId="77777777" w:rsidR="003830E3" w:rsidRPr="0095033A" w:rsidRDefault="00F66B2D" w:rsidP="006F7D51">
      <w:pPr>
        <w:pBdr>
          <w:top w:val="single" w:sz="4" w:space="1" w:color="auto"/>
          <w:left w:val="single" w:sz="4" w:space="4" w:color="auto"/>
          <w:bottom w:val="single" w:sz="4" w:space="1" w:color="auto"/>
          <w:right w:val="single" w:sz="4" w:space="4" w:color="auto"/>
        </w:pBdr>
        <w:spacing w:line="240" w:lineRule="auto"/>
        <w:ind w:left="0" w:firstLine="0"/>
        <w:rPr>
          <w:bCs/>
          <w:lang w:val="sk-SK"/>
        </w:rPr>
      </w:pPr>
      <w:r w:rsidRPr="0095033A">
        <w:rPr>
          <w:b/>
          <w:lang w:val="sk-SK"/>
        </w:rPr>
        <w:t>ŠKATUĽA</w:t>
      </w:r>
    </w:p>
    <w:p w14:paraId="7B6BAB24" w14:textId="77777777" w:rsidR="007A0CE2" w:rsidRPr="0095033A" w:rsidRDefault="007A0CE2" w:rsidP="007A0CE2">
      <w:pPr>
        <w:spacing w:line="240" w:lineRule="auto"/>
        <w:rPr>
          <w:lang w:val="sk-SK"/>
        </w:rPr>
      </w:pPr>
    </w:p>
    <w:p w14:paraId="6C917332" w14:textId="77777777" w:rsidR="007A0CE2" w:rsidRPr="0095033A" w:rsidRDefault="007A0CE2" w:rsidP="007A0CE2">
      <w:pPr>
        <w:spacing w:line="240" w:lineRule="auto"/>
        <w:rPr>
          <w:lang w:val="sk-SK"/>
        </w:rPr>
      </w:pPr>
    </w:p>
    <w:p w14:paraId="22FD2D64"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1.</w:t>
      </w:r>
      <w:r w:rsidRPr="0095033A">
        <w:rPr>
          <w:b/>
          <w:lang w:val="sk-SK"/>
        </w:rPr>
        <w:tab/>
      </w:r>
      <w:r w:rsidR="00361433" w:rsidRPr="0095033A">
        <w:rPr>
          <w:b/>
          <w:lang w:val="sk-SK"/>
        </w:rPr>
        <w:t>NÁZOV LIEKU</w:t>
      </w:r>
    </w:p>
    <w:p w14:paraId="65C32247" w14:textId="77777777" w:rsidR="007A0CE2" w:rsidRPr="0095033A" w:rsidRDefault="007A0CE2" w:rsidP="007A0CE2">
      <w:pPr>
        <w:spacing w:line="240" w:lineRule="auto"/>
        <w:rPr>
          <w:lang w:val="sk-SK"/>
        </w:rPr>
      </w:pPr>
    </w:p>
    <w:p w14:paraId="0A06EC8A" w14:textId="77777777" w:rsidR="007A0CE2" w:rsidRPr="0095033A" w:rsidRDefault="007A0CE2" w:rsidP="007A0CE2">
      <w:pPr>
        <w:autoSpaceDE w:val="0"/>
        <w:autoSpaceDN w:val="0"/>
        <w:adjustRightInd w:val="0"/>
        <w:spacing w:line="240" w:lineRule="auto"/>
        <w:rPr>
          <w:lang w:val="sk-SK"/>
        </w:rPr>
      </w:pPr>
      <w:r w:rsidRPr="0095033A">
        <w:rPr>
          <w:lang w:val="sk-SK"/>
        </w:rPr>
        <w:t xml:space="preserve">KANJINTI 420 mg </w:t>
      </w:r>
      <w:r w:rsidR="00361433" w:rsidRPr="0095033A">
        <w:rPr>
          <w:lang w:val="sk-SK"/>
        </w:rPr>
        <w:t xml:space="preserve">prášok na </w:t>
      </w:r>
      <w:r w:rsidR="00766C2B" w:rsidRPr="0095033A">
        <w:rPr>
          <w:lang w:val="sk-SK"/>
        </w:rPr>
        <w:t>infúzny koncentrát</w:t>
      </w:r>
    </w:p>
    <w:p w14:paraId="46AD2F71" w14:textId="77777777" w:rsidR="007A0CE2" w:rsidRPr="0095033A" w:rsidRDefault="007A0CE2" w:rsidP="007A0CE2">
      <w:pPr>
        <w:spacing w:line="240" w:lineRule="auto"/>
        <w:rPr>
          <w:b/>
          <w:lang w:val="sk-SK"/>
        </w:rPr>
      </w:pPr>
      <w:r w:rsidRPr="0095033A">
        <w:rPr>
          <w:lang w:val="sk-SK"/>
        </w:rPr>
        <w:t>trastuzumab</w:t>
      </w:r>
    </w:p>
    <w:p w14:paraId="7D01DC90" w14:textId="77777777" w:rsidR="007A0CE2" w:rsidRPr="0095033A" w:rsidRDefault="007A0CE2" w:rsidP="007A0CE2">
      <w:pPr>
        <w:spacing w:line="240" w:lineRule="auto"/>
        <w:rPr>
          <w:lang w:val="sk-SK"/>
        </w:rPr>
      </w:pPr>
    </w:p>
    <w:p w14:paraId="4B776A56" w14:textId="77777777" w:rsidR="007A0CE2" w:rsidRPr="0095033A" w:rsidRDefault="007A0CE2" w:rsidP="007A0CE2">
      <w:pPr>
        <w:spacing w:line="240" w:lineRule="auto"/>
        <w:rPr>
          <w:lang w:val="sk-SK"/>
        </w:rPr>
      </w:pPr>
    </w:p>
    <w:p w14:paraId="3F373FFB"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b/>
          <w:lang w:val="sk-SK"/>
        </w:rPr>
      </w:pPr>
      <w:r w:rsidRPr="0095033A">
        <w:rPr>
          <w:b/>
          <w:lang w:val="sk-SK"/>
        </w:rPr>
        <w:t>2.</w:t>
      </w:r>
      <w:r w:rsidRPr="0095033A">
        <w:rPr>
          <w:b/>
          <w:lang w:val="sk-SK"/>
        </w:rPr>
        <w:tab/>
      </w:r>
      <w:r w:rsidR="00361433" w:rsidRPr="0095033A">
        <w:rPr>
          <w:b/>
          <w:lang w:val="sk-SK"/>
        </w:rPr>
        <w:t>LIEČIVO (LIEČIVÁ</w:t>
      </w:r>
      <w:r w:rsidRPr="0095033A">
        <w:rPr>
          <w:b/>
          <w:lang w:val="sk-SK"/>
        </w:rPr>
        <w:t>)</w:t>
      </w:r>
    </w:p>
    <w:p w14:paraId="459E58C0" w14:textId="77777777" w:rsidR="007A0CE2" w:rsidRPr="0095033A" w:rsidRDefault="007A0CE2" w:rsidP="007A0CE2">
      <w:pPr>
        <w:spacing w:line="240" w:lineRule="auto"/>
        <w:rPr>
          <w:lang w:val="sk-SK"/>
        </w:rPr>
      </w:pPr>
    </w:p>
    <w:p w14:paraId="66BF8C0C" w14:textId="77777777" w:rsidR="007A0CE2" w:rsidRPr="0095033A" w:rsidRDefault="00361433" w:rsidP="007A0CE2">
      <w:pPr>
        <w:spacing w:line="240" w:lineRule="auto"/>
        <w:rPr>
          <w:lang w:val="sk-SK"/>
        </w:rPr>
      </w:pPr>
      <w:r w:rsidRPr="0095033A">
        <w:rPr>
          <w:lang w:val="sk-SK"/>
        </w:rPr>
        <w:t xml:space="preserve">Injekčná liekovka obsahuje </w:t>
      </w:r>
      <w:r w:rsidR="007A0CE2" w:rsidRPr="0095033A">
        <w:rPr>
          <w:lang w:val="sk-SK"/>
        </w:rPr>
        <w:t>420 mg trastuzumab</w:t>
      </w:r>
      <w:r w:rsidRPr="0095033A">
        <w:rPr>
          <w:lang w:val="sk-SK"/>
        </w:rPr>
        <w:t>u</w:t>
      </w:r>
      <w:r w:rsidR="007A0CE2" w:rsidRPr="0095033A">
        <w:rPr>
          <w:lang w:val="sk-SK"/>
        </w:rPr>
        <w:t>.</w:t>
      </w:r>
    </w:p>
    <w:p w14:paraId="5D6CA171" w14:textId="77777777" w:rsidR="007A0CE2" w:rsidRPr="0095033A" w:rsidRDefault="00FC581C" w:rsidP="007A0CE2">
      <w:pPr>
        <w:spacing w:line="240" w:lineRule="auto"/>
        <w:rPr>
          <w:lang w:val="sk-SK"/>
        </w:rPr>
      </w:pPr>
      <w:r w:rsidRPr="0095033A">
        <w:rPr>
          <w:lang w:val="sk-SK"/>
        </w:rPr>
        <w:t xml:space="preserve">Po </w:t>
      </w:r>
      <w:r w:rsidR="007956B6" w:rsidRPr="0095033A">
        <w:rPr>
          <w:lang w:val="sk-SK"/>
        </w:rPr>
        <w:t>rekonštituovaní</w:t>
      </w:r>
      <w:r w:rsidRPr="0095033A">
        <w:rPr>
          <w:lang w:val="sk-SK"/>
        </w:rPr>
        <w:t xml:space="preserve"> 1 ml koncentrátu obsahuje 21 mg trastuzumabu</w:t>
      </w:r>
      <w:r w:rsidR="007A0CE2" w:rsidRPr="0095033A">
        <w:rPr>
          <w:lang w:val="sk-SK"/>
        </w:rPr>
        <w:t>.</w:t>
      </w:r>
    </w:p>
    <w:p w14:paraId="2B7A5A46" w14:textId="77777777" w:rsidR="007A0CE2" w:rsidRPr="0095033A" w:rsidRDefault="007A0CE2" w:rsidP="007A0CE2">
      <w:pPr>
        <w:spacing w:line="240" w:lineRule="auto"/>
        <w:rPr>
          <w:lang w:val="sk-SK"/>
        </w:rPr>
      </w:pPr>
    </w:p>
    <w:p w14:paraId="0FE5EA54" w14:textId="77777777" w:rsidR="007A0CE2" w:rsidRPr="0095033A" w:rsidRDefault="007A0CE2" w:rsidP="007A0CE2">
      <w:pPr>
        <w:spacing w:line="240" w:lineRule="auto"/>
        <w:rPr>
          <w:lang w:val="sk-SK"/>
        </w:rPr>
      </w:pPr>
    </w:p>
    <w:p w14:paraId="025B4327"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3.</w:t>
      </w:r>
      <w:r w:rsidRPr="0095033A">
        <w:rPr>
          <w:b/>
          <w:lang w:val="sk-SK"/>
        </w:rPr>
        <w:tab/>
      </w:r>
      <w:r w:rsidR="00361433" w:rsidRPr="0095033A">
        <w:rPr>
          <w:b/>
          <w:lang w:val="sk-SK"/>
        </w:rPr>
        <w:t>ZOZNAM POMOCNÝCH LÁTOK</w:t>
      </w:r>
    </w:p>
    <w:p w14:paraId="022BF036" w14:textId="77777777" w:rsidR="007A0CE2" w:rsidRPr="0095033A" w:rsidRDefault="007A0CE2" w:rsidP="007A0CE2">
      <w:pPr>
        <w:spacing w:line="240" w:lineRule="auto"/>
        <w:rPr>
          <w:lang w:val="sk-SK"/>
        </w:rPr>
      </w:pPr>
    </w:p>
    <w:p w14:paraId="6AAAEE35" w14:textId="77777777" w:rsidR="007A0CE2" w:rsidRPr="0095033A" w:rsidRDefault="00361433" w:rsidP="007A0CE2">
      <w:pPr>
        <w:autoSpaceDE w:val="0"/>
        <w:autoSpaceDN w:val="0"/>
        <w:adjustRightInd w:val="0"/>
        <w:spacing w:line="240" w:lineRule="auto"/>
        <w:rPr>
          <w:lang w:val="sk-SK"/>
        </w:rPr>
      </w:pPr>
      <w:r w:rsidRPr="0095033A">
        <w:rPr>
          <w:rFonts w:eastAsia="Calibri"/>
          <w:lang w:val="sk-SK"/>
        </w:rPr>
        <w:t>Pomocné látky</w:t>
      </w:r>
      <w:r w:rsidR="007A0CE2" w:rsidRPr="0095033A">
        <w:rPr>
          <w:rFonts w:eastAsia="Calibri"/>
          <w:lang w:val="sk-SK"/>
        </w:rPr>
        <w:t xml:space="preserve">: </w:t>
      </w:r>
      <w:r w:rsidR="000165BD" w:rsidRPr="0095033A">
        <w:rPr>
          <w:rFonts w:eastAsia="Calibri"/>
          <w:lang w:val="sk-SK"/>
        </w:rPr>
        <w:t xml:space="preserve">histidín, </w:t>
      </w:r>
      <w:r w:rsidR="00FC581C" w:rsidRPr="0095033A">
        <w:rPr>
          <w:lang w:val="sk-SK"/>
        </w:rPr>
        <w:t>L-histidíniumchlorid monohydrát, dihydrát trehalózy, polysorbát 20</w:t>
      </w:r>
      <w:r w:rsidR="007A0CE2" w:rsidRPr="0095033A">
        <w:rPr>
          <w:rFonts w:eastAsia="Calibri"/>
          <w:lang w:val="sk-SK"/>
        </w:rPr>
        <w:t>.</w:t>
      </w:r>
    </w:p>
    <w:p w14:paraId="3A8146A2" w14:textId="77777777" w:rsidR="007A0CE2" w:rsidRPr="0095033A" w:rsidRDefault="007A0CE2" w:rsidP="007A0CE2">
      <w:pPr>
        <w:spacing w:line="240" w:lineRule="auto"/>
        <w:rPr>
          <w:lang w:val="sk-SK"/>
        </w:rPr>
      </w:pPr>
    </w:p>
    <w:p w14:paraId="0C7F8FD1" w14:textId="77777777" w:rsidR="007A0CE2" w:rsidRPr="0095033A" w:rsidRDefault="007A0CE2" w:rsidP="007A0CE2">
      <w:pPr>
        <w:spacing w:line="240" w:lineRule="auto"/>
        <w:rPr>
          <w:lang w:val="sk-SK"/>
        </w:rPr>
      </w:pPr>
    </w:p>
    <w:p w14:paraId="14BD0C09"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4.</w:t>
      </w:r>
      <w:r w:rsidRPr="0095033A">
        <w:rPr>
          <w:b/>
          <w:lang w:val="sk-SK"/>
        </w:rPr>
        <w:tab/>
      </w:r>
      <w:r w:rsidR="00361433" w:rsidRPr="0095033A">
        <w:rPr>
          <w:b/>
          <w:lang w:val="sk-SK"/>
        </w:rPr>
        <w:t>LIEKOVÁ FORMA A OBSAH</w:t>
      </w:r>
    </w:p>
    <w:p w14:paraId="33837735" w14:textId="77777777" w:rsidR="007A0CE2" w:rsidRPr="0095033A" w:rsidRDefault="007A0CE2" w:rsidP="007A0CE2">
      <w:pPr>
        <w:spacing w:line="240" w:lineRule="auto"/>
        <w:rPr>
          <w:lang w:val="sk-SK"/>
        </w:rPr>
      </w:pPr>
    </w:p>
    <w:p w14:paraId="55810019" w14:textId="77777777" w:rsidR="007A0CE2" w:rsidRPr="0095033A" w:rsidRDefault="00BA0E82" w:rsidP="007A0CE2">
      <w:pPr>
        <w:spacing w:line="240" w:lineRule="auto"/>
        <w:rPr>
          <w:lang w:val="sk-SK"/>
        </w:rPr>
      </w:pPr>
      <w:r>
        <w:rPr>
          <w:highlight w:val="lightGray"/>
          <w:lang w:val="sk-SK"/>
        </w:rPr>
        <w:t xml:space="preserve">Prášok na </w:t>
      </w:r>
      <w:r w:rsidR="00766C2B">
        <w:rPr>
          <w:highlight w:val="lightGray"/>
          <w:lang w:val="sk-SK"/>
        </w:rPr>
        <w:t>infúzny koncentrát</w:t>
      </w:r>
    </w:p>
    <w:p w14:paraId="50EDA2BC" w14:textId="77777777" w:rsidR="007A0CE2" w:rsidRPr="0095033A" w:rsidRDefault="007A0CE2" w:rsidP="007A0CE2">
      <w:pPr>
        <w:spacing w:line="240" w:lineRule="auto"/>
        <w:rPr>
          <w:lang w:val="sk-SK"/>
        </w:rPr>
      </w:pPr>
      <w:r w:rsidRPr="0095033A">
        <w:rPr>
          <w:lang w:val="sk-SK"/>
        </w:rPr>
        <w:t xml:space="preserve">1 </w:t>
      </w:r>
      <w:r w:rsidR="00BA0E82" w:rsidRPr="0095033A">
        <w:rPr>
          <w:lang w:val="sk-SK"/>
        </w:rPr>
        <w:t>injekčná liekovka</w:t>
      </w:r>
    </w:p>
    <w:p w14:paraId="4788F677" w14:textId="77777777" w:rsidR="007A0CE2" w:rsidRPr="0095033A" w:rsidRDefault="007A0CE2" w:rsidP="007A0CE2">
      <w:pPr>
        <w:spacing w:line="240" w:lineRule="auto"/>
        <w:rPr>
          <w:lang w:val="sk-SK"/>
        </w:rPr>
      </w:pPr>
    </w:p>
    <w:p w14:paraId="6C6409D8" w14:textId="77777777" w:rsidR="007A0CE2" w:rsidRPr="0095033A" w:rsidRDefault="007A0CE2" w:rsidP="007A0CE2">
      <w:pPr>
        <w:spacing w:line="240" w:lineRule="auto"/>
        <w:rPr>
          <w:lang w:val="sk-SK"/>
        </w:rPr>
      </w:pPr>
    </w:p>
    <w:p w14:paraId="54DAA2C5"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5.</w:t>
      </w:r>
      <w:r w:rsidRPr="0095033A">
        <w:rPr>
          <w:b/>
          <w:lang w:val="sk-SK"/>
        </w:rPr>
        <w:tab/>
      </w:r>
      <w:r w:rsidR="00361433" w:rsidRPr="0095033A">
        <w:rPr>
          <w:b/>
          <w:lang w:val="sk-SK"/>
        </w:rPr>
        <w:t>SPÔSOB A CESTA (CESTY) PODÁVANIA</w:t>
      </w:r>
    </w:p>
    <w:p w14:paraId="62A350C8" w14:textId="77777777" w:rsidR="007A0CE2" w:rsidRPr="0095033A" w:rsidRDefault="007A0CE2" w:rsidP="007A0CE2">
      <w:pPr>
        <w:spacing w:line="240" w:lineRule="auto"/>
        <w:rPr>
          <w:lang w:val="sk-SK"/>
        </w:rPr>
      </w:pPr>
    </w:p>
    <w:p w14:paraId="2E5EF41B" w14:textId="77777777" w:rsidR="007A0CE2" w:rsidRPr="0095033A" w:rsidRDefault="00FC581C" w:rsidP="007A0CE2">
      <w:pPr>
        <w:spacing w:line="240" w:lineRule="auto"/>
        <w:rPr>
          <w:lang w:val="sk-SK"/>
        </w:rPr>
      </w:pPr>
      <w:r w:rsidRPr="0095033A">
        <w:rPr>
          <w:lang w:val="sk-SK"/>
        </w:rPr>
        <w:t xml:space="preserve">Na </w:t>
      </w:r>
      <w:r w:rsidR="00E15B0D" w:rsidRPr="0095033A">
        <w:rPr>
          <w:lang w:val="sk-SK"/>
        </w:rPr>
        <w:t>intravenózne</w:t>
      </w:r>
      <w:r w:rsidRPr="0095033A">
        <w:rPr>
          <w:lang w:val="sk-SK"/>
        </w:rPr>
        <w:t xml:space="preserve"> použitie po </w:t>
      </w:r>
      <w:r w:rsidR="007956B6" w:rsidRPr="0095033A">
        <w:rPr>
          <w:lang w:val="sk-SK"/>
        </w:rPr>
        <w:t>rekonštituovaní</w:t>
      </w:r>
      <w:r w:rsidRPr="0095033A">
        <w:rPr>
          <w:lang w:val="sk-SK"/>
        </w:rPr>
        <w:t xml:space="preserve"> a nariedení</w:t>
      </w:r>
      <w:r w:rsidR="007A0CE2" w:rsidRPr="0095033A">
        <w:rPr>
          <w:lang w:val="sk-SK"/>
        </w:rPr>
        <w:t>.</w:t>
      </w:r>
    </w:p>
    <w:p w14:paraId="0BC7756C" w14:textId="77777777" w:rsidR="007A0CE2" w:rsidRPr="0095033A" w:rsidRDefault="00361433" w:rsidP="007A0CE2">
      <w:pPr>
        <w:spacing w:line="240" w:lineRule="auto"/>
        <w:rPr>
          <w:lang w:val="sk-SK"/>
        </w:rPr>
      </w:pPr>
      <w:r w:rsidRPr="0095033A">
        <w:rPr>
          <w:lang w:val="sk-SK"/>
        </w:rPr>
        <w:t>Pred použitím si prečítajte písomnú informáciu pre používateľa</w:t>
      </w:r>
      <w:r w:rsidR="007A0CE2" w:rsidRPr="0095033A">
        <w:rPr>
          <w:lang w:val="sk-SK"/>
        </w:rPr>
        <w:t>.</w:t>
      </w:r>
    </w:p>
    <w:p w14:paraId="7DF059E4" w14:textId="77777777" w:rsidR="007A0CE2" w:rsidRPr="0095033A" w:rsidRDefault="007A0CE2" w:rsidP="007A0CE2">
      <w:pPr>
        <w:spacing w:line="240" w:lineRule="auto"/>
        <w:rPr>
          <w:lang w:val="sk-SK"/>
        </w:rPr>
      </w:pPr>
    </w:p>
    <w:p w14:paraId="08B57FBC" w14:textId="77777777" w:rsidR="007A0CE2" w:rsidRPr="0095033A" w:rsidRDefault="007A0CE2" w:rsidP="007A0CE2">
      <w:pPr>
        <w:spacing w:line="240" w:lineRule="auto"/>
        <w:rPr>
          <w:lang w:val="sk-SK"/>
        </w:rPr>
      </w:pPr>
    </w:p>
    <w:p w14:paraId="35F2052C"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6.</w:t>
      </w:r>
      <w:r w:rsidRPr="0095033A">
        <w:rPr>
          <w:b/>
          <w:lang w:val="sk-SK"/>
        </w:rPr>
        <w:tab/>
      </w:r>
      <w:r w:rsidR="00361433" w:rsidRPr="0095033A">
        <w:rPr>
          <w:b/>
          <w:lang w:val="sk-SK"/>
        </w:rPr>
        <w:t>ŠPECIÁLNE UPOZORNENIE, ŽE LIEK SA MUSÍ UCHOVÁVAŤ MIMO DOHĽADU A</w:t>
      </w:r>
      <w:r w:rsidR="00361433" w:rsidRPr="0095033A">
        <w:rPr>
          <w:b/>
          <w:noProof/>
          <w:lang w:val="sk-SK"/>
        </w:rPr>
        <w:t> </w:t>
      </w:r>
      <w:r w:rsidR="00361433" w:rsidRPr="0095033A">
        <w:rPr>
          <w:b/>
          <w:lang w:val="sk-SK"/>
        </w:rPr>
        <w:t>DOSAHU DETÍ</w:t>
      </w:r>
    </w:p>
    <w:p w14:paraId="20BD3377" w14:textId="77777777" w:rsidR="007A0CE2" w:rsidRPr="0095033A" w:rsidRDefault="007A0CE2" w:rsidP="007A0CE2">
      <w:pPr>
        <w:spacing w:line="240" w:lineRule="auto"/>
        <w:rPr>
          <w:lang w:val="sk-SK"/>
        </w:rPr>
      </w:pPr>
    </w:p>
    <w:p w14:paraId="156C24D7" w14:textId="77777777" w:rsidR="007A0CE2" w:rsidRPr="0095033A" w:rsidRDefault="00361433" w:rsidP="007A0CE2">
      <w:pPr>
        <w:spacing w:line="240" w:lineRule="auto"/>
        <w:outlineLvl w:val="0"/>
        <w:rPr>
          <w:lang w:val="sk-SK"/>
        </w:rPr>
      </w:pPr>
      <w:r w:rsidRPr="0095033A">
        <w:rPr>
          <w:lang w:val="sk-SK"/>
        </w:rPr>
        <w:t>Uchovávajte mimo dohľadu a dosahu detí</w:t>
      </w:r>
      <w:r w:rsidR="007A0CE2" w:rsidRPr="0095033A">
        <w:rPr>
          <w:lang w:val="sk-SK"/>
        </w:rPr>
        <w:t>.</w:t>
      </w:r>
    </w:p>
    <w:p w14:paraId="70CDFFF4" w14:textId="77777777" w:rsidR="007A0CE2" w:rsidRPr="0095033A" w:rsidRDefault="007A0CE2" w:rsidP="007A0CE2">
      <w:pPr>
        <w:spacing w:line="240" w:lineRule="auto"/>
        <w:rPr>
          <w:lang w:val="sk-SK"/>
        </w:rPr>
      </w:pPr>
    </w:p>
    <w:p w14:paraId="29E12828" w14:textId="77777777" w:rsidR="007A0CE2" w:rsidRPr="0095033A" w:rsidRDefault="007A0CE2" w:rsidP="007A0CE2">
      <w:pPr>
        <w:spacing w:line="240" w:lineRule="auto"/>
        <w:rPr>
          <w:lang w:val="sk-SK"/>
        </w:rPr>
      </w:pPr>
    </w:p>
    <w:p w14:paraId="3DCE4B64"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7.</w:t>
      </w:r>
      <w:r w:rsidRPr="0095033A">
        <w:rPr>
          <w:b/>
          <w:lang w:val="sk-SK"/>
        </w:rPr>
        <w:tab/>
      </w:r>
      <w:r w:rsidR="00361433" w:rsidRPr="0095033A">
        <w:rPr>
          <w:b/>
          <w:lang w:val="sk-SK"/>
        </w:rPr>
        <w:t>INÉ ŠPECIÁLNE UPOZORNENIE (UPOZORNENIA), AK JE TO POTREBNÉ</w:t>
      </w:r>
    </w:p>
    <w:p w14:paraId="2E2F1265" w14:textId="77777777" w:rsidR="007A0CE2" w:rsidRPr="0095033A" w:rsidRDefault="007A0CE2" w:rsidP="007A0CE2">
      <w:pPr>
        <w:spacing w:line="240" w:lineRule="auto"/>
        <w:rPr>
          <w:lang w:val="sk-SK"/>
        </w:rPr>
      </w:pPr>
    </w:p>
    <w:p w14:paraId="020BA5F1" w14:textId="77777777" w:rsidR="007A0CE2" w:rsidRPr="0095033A" w:rsidRDefault="007A0CE2" w:rsidP="007A0CE2">
      <w:pPr>
        <w:tabs>
          <w:tab w:val="left" w:pos="749"/>
        </w:tabs>
        <w:spacing w:line="240" w:lineRule="auto"/>
        <w:rPr>
          <w:lang w:val="sk-SK"/>
        </w:rPr>
      </w:pPr>
    </w:p>
    <w:p w14:paraId="13E9C327"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8.</w:t>
      </w:r>
      <w:r w:rsidRPr="0095033A">
        <w:rPr>
          <w:b/>
          <w:lang w:val="sk-SK"/>
        </w:rPr>
        <w:tab/>
      </w:r>
      <w:r w:rsidR="00361433" w:rsidRPr="0095033A">
        <w:rPr>
          <w:b/>
          <w:lang w:val="sk-SK"/>
        </w:rPr>
        <w:t>DÁTUM EXSPIRÁCIE</w:t>
      </w:r>
    </w:p>
    <w:p w14:paraId="09F07648" w14:textId="77777777" w:rsidR="007A0CE2" w:rsidRPr="0095033A" w:rsidRDefault="007A0CE2" w:rsidP="007A0CE2">
      <w:pPr>
        <w:spacing w:line="240" w:lineRule="auto"/>
        <w:rPr>
          <w:lang w:val="sk-SK"/>
        </w:rPr>
      </w:pPr>
    </w:p>
    <w:p w14:paraId="68F65ABB" w14:textId="77777777" w:rsidR="007A0CE2" w:rsidRPr="0095033A" w:rsidRDefault="007A0CE2" w:rsidP="007A0CE2">
      <w:pPr>
        <w:spacing w:line="240" w:lineRule="auto"/>
        <w:rPr>
          <w:lang w:val="sk-SK"/>
        </w:rPr>
      </w:pPr>
      <w:r w:rsidRPr="0095033A">
        <w:rPr>
          <w:lang w:val="sk-SK"/>
        </w:rPr>
        <w:t>EXP</w:t>
      </w:r>
    </w:p>
    <w:p w14:paraId="4E03A913" w14:textId="77777777" w:rsidR="007A0CE2" w:rsidRPr="0095033A" w:rsidRDefault="007A0CE2" w:rsidP="007A0CE2">
      <w:pPr>
        <w:spacing w:line="240" w:lineRule="auto"/>
        <w:rPr>
          <w:lang w:val="sk-SK"/>
        </w:rPr>
      </w:pPr>
    </w:p>
    <w:p w14:paraId="7D7A2261" w14:textId="77777777" w:rsidR="007A0CE2" w:rsidRPr="0095033A" w:rsidRDefault="007A0CE2" w:rsidP="007A0CE2">
      <w:pPr>
        <w:spacing w:line="240" w:lineRule="auto"/>
        <w:rPr>
          <w:lang w:val="sk-SK"/>
        </w:rPr>
      </w:pPr>
    </w:p>
    <w:p w14:paraId="5185D355" w14:textId="77777777" w:rsidR="007A0CE2" w:rsidRPr="0095033A" w:rsidRDefault="007A0CE2" w:rsidP="007A0CE2">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9.</w:t>
      </w:r>
      <w:r w:rsidRPr="0095033A">
        <w:rPr>
          <w:b/>
          <w:lang w:val="sk-SK"/>
        </w:rPr>
        <w:tab/>
      </w:r>
      <w:r w:rsidR="00361433" w:rsidRPr="0095033A">
        <w:rPr>
          <w:b/>
          <w:lang w:val="sk-SK"/>
        </w:rPr>
        <w:t>ŠPECIÁLNE PODMIENKY NA UCHOVÁVANIE</w:t>
      </w:r>
    </w:p>
    <w:p w14:paraId="16093388" w14:textId="77777777" w:rsidR="007A0CE2" w:rsidRPr="0095033A" w:rsidRDefault="007A0CE2" w:rsidP="007A0CE2">
      <w:pPr>
        <w:keepNext/>
        <w:spacing w:line="240" w:lineRule="auto"/>
        <w:rPr>
          <w:lang w:val="sk-SK"/>
        </w:rPr>
      </w:pPr>
    </w:p>
    <w:p w14:paraId="7A0A9F1A" w14:textId="681E5D24" w:rsidR="007A0CE2" w:rsidRPr="0095033A" w:rsidRDefault="00361433" w:rsidP="000165BD">
      <w:pPr>
        <w:keepNext/>
        <w:spacing w:after="0" w:line="240" w:lineRule="auto"/>
        <w:ind w:left="0" w:firstLine="0"/>
        <w:rPr>
          <w:lang w:val="sk-SK"/>
        </w:rPr>
      </w:pPr>
      <w:r w:rsidRPr="0095033A">
        <w:rPr>
          <w:lang w:val="sk-SK"/>
        </w:rPr>
        <w:t>Uchovávajte v</w:t>
      </w:r>
      <w:r w:rsidR="00993B6B">
        <w:rPr>
          <w:lang w:val="sk-SK"/>
        </w:rPr>
        <w:t> </w:t>
      </w:r>
      <w:r w:rsidRPr="0095033A">
        <w:rPr>
          <w:lang w:val="sk-SK"/>
        </w:rPr>
        <w:t xml:space="preserve">chladničke. </w:t>
      </w:r>
      <w:r w:rsidR="000165BD" w:rsidRPr="0095033A">
        <w:rPr>
          <w:lang w:val="sk-SK"/>
        </w:rPr>
        <w:t>Uchovávajte v pôvodnom obale na ochranu pred svetlom.</w:t>
      </w:r>
    </w:p>
    <w:p w14:paraId="04869937" w14:textId="77777777" w:rsidR="007A0CE2" w:rsidRPr="0095033A" w:rsidRDefault="007A0CE2" w:rsidP="007A0CE2">
      <w:pPr>
        <w:spacing w:line="240" w:lineRule="auto"/>
        <w:ind w:left="567" w:hanging="567"/>
        <w:rPr>
          <w:lang w:val="sk-SK"/>
        </w:rPr>
      </w:pPr>
    </w:p>
    <w:p w14:paraId="3AB094B1" w14:textId="77777777" w:rsidR="007A0CE2" w:rsidRPr="0095033A" w:rsidRDefault="007A0CE2" w:rsidP="007A0CE2">
      <w:pPr>
        <w:spacing w:line="240" w:lineRule="auto"/>
        <w:ind w:left="567" w:hanging="567"/>
        <w:rPr>
          <w:lang w:val="sk-SK"/>
        </w:rPr>
      </w:pPr>
    </w:p>
    <w:p w14:paraId="23452F9B"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b/>
          <w:lang w:val="sk-SK"/>
        </w:rPr>
      </w:pPr>
      <w:r w:rsidRPr="0095033A">
        <w:rPr>
          <w:b/>
          <w:lang w:val="sk-SK"/>
        </w:rPr>
        <w:lastRenderedPageBreak/>
        <w:t>10.</w:t>
      </w:r>
      <w:r w:rsidRPr="0095033A">
        <w:rPr>
          <w:b/>
          <w:lang w:val="sk-SK"/>
        </w:rPr>
        <w:tab/>
      </w:r>
      <w:r w:rsidR="00361433" w:rsidRPr="0095033A">
        <w:rPr>
          <w:b/>
          <w:lang w:val="sk-SK"/>
        </w:rPr>
        <w:t>ŠPECIÁLNE UPOZORNENIA NA LIKVIDÁCIU NEPOUŽITÝCH LIEKOV ALEBO ODPADOV Z NICH VZNIKNUTÝCH, AK JE TO VHODNÉ</w:t>
      </w:r>
    </w:p>
    <w:p w14:paraId="304016F7" w14:textId="77777777" w:rsidR="007A0CE2" w:rsidRPr="0095033A" w:rsidRDefault="007A0CE2" w:rsidP="007A0CE2">
      <w:pPr>
        <w:spacing w:line="240" w:lineRule="auto"/>
        <w:rPr>
          <w:lang w:val="sk-SK"/>
        </w:rPr>
      </w:pPr>
    </w:p>
    <w:p w14:paraId="25BDCA6A" w14:textId="77777777" w:rsidR="007A0CE2" w:rsidRPr="0095033A" w:rsidRDefault="007A0CE2" w:rsidP="007A0CE2">
      <w:pPr>
        <w:spacing w:line="240" w:lineRule="auto"/>
        <w:rPr>
          <w:lang w:val="sk-SK"/>
        </w:rPr>
      </w:pPr>
    </w:p>
    <w:p w14:paraId="7D0AFF53" w14:textId="77777777" w:rsidR="007A0CE2" w:rsidRPr="0095033A" w:rsidRDefault="007A0CE2" w:rsidP="00851FD3">
      <w:pPr>
        <w:pBdr>
          <w:top w:val="single" w:sz="4" w:space="1" w:color="auto"/>
          <w:left w:val="single" w:sz="4" w:space="4" w:color="auto"/>
          <w:bottom w:val="single" w:sz="4" w:space="1" w:color="auto"/>
          <w:right w:val="single" w:sz="4" w:space="4" w:color="auto"/>
        </w:pBdr>
        <w:spacing w:line="240" w:lineRule="auto"/>
        <w:ind w:left="567" w:hanging="567"/>
        <w:outlineLvl w:val="0"/>
        <w:rPr>
          <w:b/>
          <w:lang w:val="sk-SK"/>
        </w:rPr>
      </w:pPr>
      <w:r w:rsidRPr="0095033A">
        <w:rPr>
          <w:b/>
          <w:lang w:val="sk-SK"/>
        </w:rPr>
        <w:t>11.</w:t>
      </w:r>
      <w:r w:rsidRPr="0095033A">
        <w:rPr>
          <w:b/>
          <w:lang w:val="sk-SK"/>
        </w:rPr>
        <w:tab/>
      </w:r>
      <w:r w:rsidR="00361433" w:rsidRPr="0095033A">
        <w:rPr>
          <w:b/>
          <w:lang w:val="sk-SK"/>
        </w:rPr>
        <w:t>NÁZOV A</w:t>
      </w:r>
      <w:r w:rsidR="00361433" w:rsidRPr="0095033A">
        <w:rPr>
          <w:b/>
          <w:noProof/>
          <w:lang w:val="sk-SK"/>
        </w:rPr>
        <w:t> </w:t>
      </w:r>
      <w:r w:rsidR="00361433" w:rsidRPr="0095033A">
        <w:rPr>
          <w:b/>
          <w:lang w:val="sk-SK"/>
        </w:rPr>
        <w:t>ADRESA DRŽITEĽA ROZHODNUTIA O REGISTRÁCII</w:t>
      </w:r>
    </w:p>
    <w:p w14:paraId="29F2038C" w14:textId="77777777" w:rsidR="007A0CE2" w:rsidRPr="0095033A" w:rsidRDefault="007A0CE2" w:rsidP="007A0CE2">
      <w:pPr>
        <w:spacing w:line="240" w:lineRule="auto"/>
        <w:rPr>
          <w:lang w:val="sk-SK"/>
        </w:rPr>
      </w:pPr>
    </w:p>
    <w:p w14:paraId="447ED705" w14:textId="77777777" w:rsidR="007A0CE2" w:rsidRPr="0095033A" w:rsidRDefault="007A0CE2" w:rsidP="007A0CE2">
      <w:pPr>
        <w:spacing w:line="240" w:lineRule="auto"/>
        <w:rPr>
          <w:lang w:val="sk-SK"/>
        </w:rPr>
      </w:pPr>
      <w:r w:rsidRPr="0095033A">
        <w:rPr>
          <w:lang w:val="sk-SK"/>
        </w:rPr>
        <w:t>Amgen Europe B.V.</w:t>
      </w:r>
    </w:p>
    <w:p w14:paraId="510BA764" w14:textId="77777777" w:rsidR="007A0CE2" w:rsidRPr="0095033A" w:rsidRDefault="007A0CE2" w:rsidP="007A0CE2">
      <w:pPr>
        <w:spacing w:line="240" w:lineRule="auto"/>
        <w:rPr>
          <w:lang w:val="sk-SK"/>
        </w:rPr>
      </w:pPr>
      <w:r w:rsidRPr="0095033A">
        <w:rPr>
          <w:lang w:val="sk-SK"/>
        </w:rPr>
        <w:t>Minervum 7061</w:t>
      </w:r>
    </w:p>
    <w:p w14:paraId="47219998" w14:textId="77777777" w:rsidR="007A0CE2" w:rsidRPr="0095033A" w:rsidRDefault="007A0CE2" w:rsidP="007A0CE2">
      <w:pPr>
        <w:spacing w:line="240" w:lineRule="auto"/>
        <w:rPr>
          <w:lang w:val="sk-SK"/>
        </w:rPr>
      </w:pPr>
      <w:r w:rsidRPr="0095033A">
        <w:rPr>
          <w:lang w:val="sk-SK"/>
        </w:rPr>
        <w:t>NL</w:t>
      </w:r>
      <w:r w:rsidRPr="0095033A">
        <w:rPr>
          <w:lang w:val="sk-SK"/>
        </w:rPr>
        <w:noBreakHyphen/>
        <w:t>4817 ZK Breda</w:t>
      </w:r>
    </w:p>
    <w:p w14:paraId="6F0E3621" w14:textId="77777777" w:rsidR="007A0CE2" w:rsidRPr="0095033A" w:rsidRDefault="00361433" w:rsidP="007A0CE2">
      <w:pPr>
        <w:spacing w:line="240" w:lineRule="auto"/>
        <w:rPr>
          <w:lang w:val="sk-SK"/>
        </w:rPr>
      </w:pPr>
      <w:r w:rsidRPr="0095033A">
        <w:rPr>
          <w:lang w:val="sk-SK"/>
        </w:rPr>
        <w:t>Holandsko</w:t>
      </w:r>
    </w:p>
    <w:p w14:paraId="0F3F8EFF" w14:textId="77777777" w:rsidR="007A0CE2" w:rsidRPr="0095033A" w:rsidRDefault="007A0CE2" w:rsidP="007A0CE2">
      <w:pPr>
        <w:spacing w:line="240" w:lineRule="auto"/>
        <w:rPr>
          <w:lang w:val="sk-SK"/>
        </w:rPr>
      </w:pPr>
    </w:p>
    <w:p w14:paraId="145D7B9F" w14:textId="77777777" w:rsidR="007A0CE2" w:rsidRPr="0095033A" w:rsidRDefault="007A0CE2" w:rsidP="007A0CE2">
      <w:pPr>
        <w:spacing w:line="240" w:lineRule="auto"/>
        <w:rPr>
          <w:lang w:val="sk-SK"/>
        </w:rPr>
      </w:pPr>
    </w:p>
    <w:p w14:paraId="615C31F7" w14:textId="77777777" w:rsidR="007A0CE2" w:rsidRPr="0095033A" w:rsidRDefault="007A0CE2" w:rsidP="00851FD3">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12.</w:t>
      </w:r>
      <w:r w:rsidRPr="0095033A">
        <w:rPr>
          <w:b/>
          <w:lang w:val="sk-SK"/>
        </w:rPr>
        <w:tab/>
      </w:r>
      <w:r w:rsidR="00361433" w:rsidRPr="0095033A">
        <w:rPr>
          <w:b/>
          <w:lang w:val="sk-SK"/>
        </w:rPr>
        <w:t>REGISTRAČNÉ ČÍSLO</w:t>
      </w:r>
      <w:r w:rsidR="00361433" w:rsidRPr="0095033A">
        <w:rPr>
          <w:b/>
          <w:noProof/>
          <w:lang w:val="sk-SK"/>
        </w:rPr>
        <w:t xml:space="preserve"> (</w:t>
      </w:r>
      <w:r w:rsidR="00361433" w:rsidRPr="0095033A">
        <w:rPr>
          <w:b/>
          <w:lang w:val="sk-SK"/>
        </w:rPr>
        <w:t>ČÍSLA</w:t>
      </w:r>
      <w:r w:rsidRPr="0095033A">
        <w:rPr>
          <w:b/>
          <w:lang w:val="sk-SK"/>
        </w:rPr>
        <w:t xml:space="preserve">) </w:t>
      </w:r>
    </w:p>
    <w:p w14:paraId="28F5BB35" w14:textId="77777777" w:rsidR="007A0CE2" w:rsidRPr="0095033A" w:rsidRDefault="007A0CE2" w:rsidP="007A0CE2">
      <w:pPr>
        <w:spacing w:line="240" w:lineRule="auto"/>
        <w:rPr>
          <w:lang w:val="sk-SK"/>
        </w:rPr>
      </w:pPr>
    </w:p>
    <w:p w14:paraId="761B97FF" w14:textId="77777777" w:rsidR="007A0CE2" w:rsidRPr="0095033A" w:rsidRDefault="0026605F" w:rsidP="007A0CE2">
      <w:pPr>
        <w:spacing w:line="240" w:lineRule="auto"/>
        <w:outlineLvl w:val="0"/>
        <w:rPr>
          <w:lang w:val="sk-SK"/>
        </w:rPr>
      </w:pPr>
      <w:r w:rsidRPr="009112D5">
        <w:rPr>
          <w:rFonts w:cs="Verdana"/>
          <w:lang w:val="sk-SK"/>
        </w:rPr>
        <w:t>EU/1/18/1281/002</w:t>
      </w:r>
    </w:p>
    <w:p w14:paraId="1BA3173D" w14:textId="77777777" w:rsidR="007A0CE2" w:rsidRPr="0095033A" w:rsidRDefault="007A0CE2" w:rsidP="007A0CE2">
      <w:pPr>
        <w:spacing w:line="240" w:lineRule="auto"/>
        <w:rPr>
          <w:lang w:val="sk-SK"/>
        </w:rPr>
      </w:pPr>
    </w:p>
    <w:p w14:paraId="5ABF2D8A" w14:textId="77777777" w:rsidR="007A0CE2" w:rsidRPr="0095033A" w:rsidRDefault="007A0CE2" w:rsidP="007A0CE2">
      <w:pPr>
        <w:spacing w:line="240" w:lineRule="auto"/>
        <w:rPr>
          <w:lang w:val="sk-SK"/>
        </w:rPr>
      </w:pPr>
    </w:p>
    <w:p w14:paraId="7342F1AE" w14:textId="77777777" w:rsidR="007A0CE2" w:rsidRPr="0095033A" w:rsidRDefault="007A0CE2" w:rsidP="00851FD3">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13.</w:t>
      </w:r>
      <w:r w:rsidRPr="0095033A">
        <w:rPr>
          <w:b/>
          <w:lang w:val="sk-SK"/>
        </w:rPr>
        <w:tab/>
      </w:r>
      <w:r w:rsidR="00361433" w:rsidRPr="0095033A">
        <w:rPr>
          <w:b/>
          <w:lang w:val="sk-SK"/>
        </w:rPr>
        <w:t>ČÍSLO VÝROBNEJ ŠARŽE</w:t>
      </w:r>
    </w:p>
    <w:p w14:paraId="6A3E8549" w14:textId="77777777" w:rsidR="007A0CE2" w:rsidRPr="0095033A" w:rsidRDefault="007A0CE2" w:rsidP="007A0CE2">
      <w:pPr>
        <w:spacing w:line="240" w:lineRule="auto"/>
        <w:rPr>
          <w:lang w:val="sk-SK"/>
        </w:rPr>
      </w:pPr>
    </w:p>
    <w:p w14:paraId="7B8C4311" w14:textId="77777777" w:rsidR="007A0CE2" w:rsidRPr="0095033A" w:rsidRDefault="007956B6" w:rsidP="007A0CE2">
      <w:pPr>
        <w:spacing w:line="240" w:lineRule="auto"/>
        <w:rPr>
          <w:lang w:val="sk-SK"/>
        </w:rPr>
      </w:pPr>
      <w:r w:rsidRPr="0095033A">
        <w:rPr>
          <w:lang w:val="sk-SK"/>
        </w:rPr>
        <w:t>Č. šarže</w:t>
      </w:r>
    </w:p>
    <w:p w14:paraId="4EF5E58D" w14:textId="77777777" w:rsidR="007A0CE2" w:rsidRPr="0095033A" w:rsidRDefault="007A0CE2" w:rsidP="007A0CE2">
      <w:pPr>
        <w:spacing w:line="240" w:lineRule="auto"/>
        <w:rPr>
          <w:lang w:val="sk-SK"/>
        </w:rPr>
      </w:pPr>
    </w:p>
    <w:p w14:paraId="4A742E29" w14:textId="77777777" w:rsidR="007A0CE2" w:rsidRPr="0095033A" w:rsidRDefault="007A0CE2" w:rsidP="007A0CE2">
      <w:pPr>
        <w:spacing w:line="240" w:lineRule="auto"/>
        <w:rPr>
          <w:lang w:val="sk-SK"/>
        </w:rPr>
      </w:pPr>
    </w:p>
    <w:p w14:paraId="661BAFDC" w14:textId="77777777" w:rsidR="007A0CE2" w:rsidRPr="0095033A" w:rsidRDefault="007A0CE2" w:rsidP="00851FD3">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14.</w:t>
      </w:r>
      <w:r w:rsidRPr="0095033A">
        <w:rPr>
          <w:b/>
          <w:lang w:val="sk-SK"/>
        </w:rPr>
        <w:tab/>
      </w:r>
      <w:r w:rsidR="00361433" w:rsidRPr="0095033A">
        <w:rPr>
          <w:b/>
          <w:lang w:val="sk-SK"/>
        </w:rPr>
        <w:t>ZATRIEDENIE LIEKU PODĽA SPÔSOBU VÝDAJA</w:t>
      </w:r>
    </w:p>
    <w:p w14:paraId="4F368A60" w14:textId="77777777" w:rsidR="007A0CE2" w:rsidRPr="0095033A" w:rsidRDefault="007A0CE2" w:rsidP="007A0CE2">
      <w:pPr>
        <w:spacing w:line="240" w:lineRule="auto"/>
        <w:rPr>
          <w:lang w:val="sk-SK"/>
        </w:rPr>
      </w:pPr>
    </w:p>
    <w:p w14:paraId="7A675D96" w14:textId="77777777" w:rsidR="007A0CE2" w:rsidRPr="0095033A" w:rsidRDefault="007A0CE2" w:rsidP="007A0CE2">
      <w:pPr>
        <w:spacing w:line="240" w:lineRule="auto"/>
        <w:rPr>
          <w:lang w:val="sk-SK"/>
        </w:rPr>
      </w:pPr>
    </w:p>
    <w:p w14:paraId="6A7E4617" w14:textId="77777777" w:rsidR="007A0CE2" w:rsidRPr="0095033A" w:rsidRDefault="007A0CE2" w:rsidP="00851FD3">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15.</w:t>
      </w:r>
      <w:r w:rsidRPr="0095033A">
        <w:rPr>
          <w:b/>
          <w:lang w:val="sk-SK"/>
        </w:rPr>
        <w:tab/>
      </w:r>
      <w:r w:rsidR="00361433" w:rsidRPr="0095033A">
        <w:rPr>
          <w:b/>
          <w:lang w:val="sk-SK"/>
        </w:rPr>
        <w:t>POKYNY NA POUŽITIE</w:t>
      </w:r>
    </w:p>
    <w:p w14:paraId="0953D147" w14:textId="77777777" w:rsidR="007A0CE2" w:rsidRPr="0095033A" w:rsidRDefault="007A0CE2" w:rsidP="007A0CE2">
      <w:pPr>
        <w:spacing w:line="240" w:lineRule="auto"/>
        <w:rPr>
          <w:lang w:val="sk-SK"/>
        </w:rPr>
      </w:pPr>
    </w:p>
    <w:p w14:paraId="6F903A00" w14:textId="77777777" w:rsidR="007A0CE2" w:rsidRPr="0095033A" w:rsidRDefault="007A0CE2" w:rsidP="007A0CE2">
      <w:pPr>
        <w:spacing w:line="240" w:lineRule="auto"/>
        <w:rPr>
          <w:lang w:val="sk-SK"/>
        </w:rPr>
      </w:pPr>
    </w:p>
    <w:p w14:paraId="0B0E0E76" w14:textId="77777777" w:rsidR="007A0CE2" w:rsidRPr="0095033A" w:rsidRDefault="007A0CE2" w:rsidP="00851FD3">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16.</w:t>
      </w:r>
      <w:r w:rsidRPr="0095033A">
        <w:rPr>
          <w:b/>
          <w:lang w:val="sk-SK"/>
        </w:rPr>
        <w:tab/>
      </w:r>
      <w:r w:rsidR="000855C2" w:rsidRPr="0095033A">
        <w:rPr>
          <w:b/>
          <w:lang w:val="sk-SK"/>
        </w:rPr>
        <w:t>INFORMÁCIE V BRAILLOVOM PÍSME</w:t>
      </w:r>
    </w:p>
    <w:p w14:paraId="354D6D1B" w14:textId="77777777" w:rsidR="007A0CE2" w:rsidRPr="0095033A" w:rsidRDefault="007A0CE2" w:rsidP="007A0CE2">
      <w:pPr>
        <w:spacing w:line="240" w:lineRule="auto"/>
        <w:rPr>
          <w:lang w:val="sk-SK"/>
        </w:rPr>
      </w:pPr>
    </w:p>
    <w:p w14:paraId="765F6D09" w14:textId="77777777" w:rsidR="007A0CE2" w:rsidRPr="0095033A" w:rsidRDefault="000855C2" w:rsidP="007A0CE2">
      <w:pPr>
        <w:spacing w:line="240" w:lineRule="auto"/>
        <w:rPr>
          <w:shd w:val="clear" w:color="auto" w:fill="CCCCCC"/>
          <w:lang w:val="sk-SK"/>
        </w:rPr>
      </w:pPr>
      <w:r>
        <w:rPr>
          <w:highlight w:val="lightGray"/>
          <w:lang w:val="sk-SK"/>
        </w:rPr>
        <w:t>Zdôvodnenie neuvádzať informáciu v Braillovom písme sa akceptuje</w:t>
      </w:r>
      <w:r w:rsidR="007A0CE2">
        <w:rPr>
          <w:highlight w:val="lightGray"/>
          <w:shd w:val="clear" w:color="auto" w:fill="CCCCCC"/>
          <w:lang w:val="sk-SK"/>
        </w:rPr>
        <w:t>.</w:t>
      </w:r>
    </w:p>
    <w:p w14:paraId="45E6F65E" w14:textId="77777777" w:rsidR="007A0CE2" w:rsidRPr="0095033A" w:rsidRDefault="007A0CE2" w:rsidP="007A0CE2">
      <w:pPr>
        <w:spacing w:line="240" w:lineRule="auto"/>
        <w:rPr>
          <w:shd w:val="clear" w:color="auto" w:fill="CCCCCC"/>
          <w:lang w:val="sk-SK"/>
        </w:rPr>
      </w:pPr>
    </w:p>
    <w:p w14:paraId="488656FB" w14:textId="77777777" w:rsidR="007A0CE2" w:rsidRPr="0095033A" w:rsidRDefault="007A0CE2" w:rsidP="007A0CE2">
      <w:pPr>
        <w:spacing w:line="240" w:lineRule="auto"/>
        <w:rPr>
          <w:shd w:val="clear" w:color="auto" w:fill="CCCCCC"/>
          <w:lang w:val="sk-SK"/>
        </w:rPr>
      </w:pPr>
    </w:p>
    <w:p w14:paraId="64C3A510" w14:textId="77777777" w:rsidR="007A0CE2" w:rsidRPr="0095033A" w:rsidRDefault="007A0CE2" w:rsidP="007A0CE2">
      <w:pPr>
        <w:pBdr>
          <w:top w:val="single" w:sz="4" w:space="1" w:color="auto"/>
          <w:left w:val="single" w:sz="4" w:space="4" w:color="auto"/>
          <w:bottom w:val="single" w:sz="4" w:space="0" w:color="auto"/>
          <w:right w:val="single" w:sz="4" w:space="4" w:color="auto"/>
        </w:pBdr>
        <w:spacing w:line="240" w:lineRule="auto"/>
        <w:ind w:left="567" w:hanging="567"/>
        <w:rPr>
          <w:i/>
          <w:lang w:val="sk-SK"/>
        </w:rPr>
      </w:pPr>
      <w:r w:rsidRPr="0095033A">
        <w:rPr>
          <w:b/>
          <w:lang w:val="sk-SK"/>
        </w:rPr>
        <w:t>17.</w:t>
      </w:r>
      <w:r w:rsidRPr="0095033A">
        <w:rPr>
          <w:b/>
          <w:lang w:val="sk-SK"/>
        </w:rPr>
        <w:tab/>
      </w:r>
      <w:r w:rsidR="004C034D" w:rsidRPr="0095033A">
        <w:rPr>
          <w:b/>
          <w:noProof/>
          <w:lang w:val="sk-SK"/>
        </w:rPr>
        <w:t>ŠPECIFICKÝ IDENTIFIKÁTOR – DVOJROZMERNÝ ČIAROVÝ KÓD</w:t>
      </w:r>
    </w:p>
    <w:p w14:paraId="40A03466" w14:textId="77777777" w:rsidR="007A0CE2" w:rsidRPr="0095033A" w:rsidRDefault="007A0CE2" w:rsidP="007A0CE2">
      <w:pPr>
        <w:spacing w:line="240" w:lineRule="auto"/>
        <w:rPr>
          <w:lang w:val="sk-SK"/>
        </w:rPr>
      </w:pPr>
    </w:p>
    <w:p w14:paraId="5D0701DF" w14:textId="77777777" w:rsidR="007A0CE2" w:rsidRPr="0095033A" w:rsidRDefault="004C034D" w:rsidP="007A0CE2">
      <w:pPr>
        <w:spacing w:line="240" w:lineRule="auto"/>
        <w:rPr>
          <w:b/>
          <w:u w:val="single"/>
          <w:lang w:val="sk-SK"/>
        </w:rPr>
      </w:pPr>
      <w:r>
        <w:rPr>
          <w:noProof/>
          <w:highlight w:val="lightGray"/>
          <w:lang w:val="sk-SK"/>
        </w:rPr>
        <w:t>Dvojrozmerný čiarový kód so špecifickým identifikátorom</w:t>
      </w:r>
      <w:r w:rsidR="007A0CE2">
        <w:rPr>
          <w:highlight w:val="lightGray"/>
          <w:lang w:val="sk-SK"/>
        </w:rPr>
        <w:t>.</w:t>
      </w:r>
    </w:p>
    <w:p w14:paraId="70DFB987" w14:textId="77777777" w:rsidR="007A0CE2" w:rsidRPr="0095033A" w:rsidRDefault="007A0CE2" w:rsidP="007A0CE2">
      <w:pPr>
        <w:spacing w:line="240" w:lineRule="auto"/>
        <w:rPr>
          <w:lang w:val="sk-SK"/>
        </w:rPr>
      </w:pPr>
    </w:p>
    <w:p w14:paraId="51DD5100" w14:textId="77777777" w:rsidR="007A0CE2" w:rsidRPr="0095033A" w:rsidRDefault="007A0CE2" w:rsidP="007A0CE2">
      <w:pPr>
        <w:spacing w:line="240" w:lineRule="auto"/>
        <w:rPr>
          <w:lang w:val="sk-SK"/>
        </w:rPr>
      </w:pPr>
    </w:p>
    <w:p w14:paraId="327948A3" w14:textId="6FE82390" w:rsidR="007A0CE2" w:rsidRPr="0095033A" w:rsidRDefault="007A0CE2" w:rsidP="007A0CE2">
      <w:pPr>
        <w:pBdr>
          <w:top w:val="single" w:sz="4" w:space="1" w:color="auto"/>
          <w:left w:val="single" w:sz="4" w:space="4" w:color="auto"/>
          <w:bottom w:val="single" w:sz="4" w:space="0" w:color="auto"/>
          <w:right w:val="single" w:sz="4" w:space="4" w:color="auto"/>
        </w:pBdr>
        <w:spacing w:line="240" w:lineRule="auto"/>
        <w:ind w:left="567" w:hanging="567"/>
        <w:rPr>
          <w:i/>
          <w:lang w:val="sk-SK"/>
        </w:rPr>
      </w:pPr>
      <w:r w:rsidRPr="0095033A">
        <w:rPr>
          <w:b/>
          <w:lang w:val="sk-SK"/>
        </w:rPr>
        <w:t>18.</w:t>
      </w:r>
      <w:r w:rsidRPr="0095033A">
        <w:rPr>
          <w:b/>
          <w:lang w:val="sk-SK"/>
        </w:rPr>
        <w:tab/>
      </w:r>
      <w:r w:rsidR="004C034D" w:rsidRPr="0095033A">
        <w:rPr>
          <w:b/>
          <w:noProof/>
          <w:lang w:val="sk-SK"/>
        </w:rPr>
        <w:t>ŠPECIFICKÝ IDENTIFIKÁTOR</w:t>
      </w:r>
      <w:r w:rsidR="00993B6B">
        <w:rPr>
          <w:b/>
          <w:noProof/>
          <w:lang w:val="sk-SK"/>
        </w:rPr>
        <w:t> </w:t>
      </w:r>
      <w:r w:rsidR="004C034D" w:rsidRPr="0095033A">
        <w:rPr>
          <w:b/>
          <w:noProof/>
          <w:lang w:val="sk-SK"/>
        </w:rPr>
        <w:t>– ÚDAJE ČITATEĽNÉ ĽUDSKÝM OKOM</w:t>
      </w:r>
    </w:p>
    <w:p w14:paraId="71E474AC" w14:textId="77777777" w:rsidR="007A0CE2" w:rsidRPr="0095033A" w:rsidRDefault="007A0CE2" w:rsidP="007A0CE2">
      <w:pPr>
        <w:spacing w:line="240" w:lineRule="auto"/>
        <w:rPr>
          <w:lang w:val="sk-SK"/>
        </w:rPr>
      </w:pPr>
    </w:p>
    <w:p w14:paraId="645CD40E" w14:textId="77777777" w:rsidR="007A0CE2" w:rsidRPr="0095033A" w:rsidRDefault="007A0CE2" w:rsidP="007A0CE2">
      <w:pPr>
        <w:spacing w:line="240" w:lineRule="auto"/>
        <w:rPr>
          <w:lang w:val="sk-SK"/>
        </w:rPr>
      </w:pPr>
      <w:r w:rsidRPr="0095033A">
        <w:rPr>
          <w:lang w:val="sk-SK"/>
        </w:rPr>
        <w:t>PC</w:t>
      </w:r>
    </w:p>
    <w:p w14:paraId="58401ABD" w14:textId="77777777" w:rsidR="007A0CE2" w:rsidRPr="0095033A" w:rsidRDefault="007A0CE2" w:rsidP="007A0CE2">
      <w:pPr>
        <w:rPr>
          <w:lang w:val="sk-SK"/>
        </w:rPr>
      </w:pPr>
      <w:r w:rsidRPr="0095033A">
        <w:rPr>
          <w:lang w:val="sk-SK"/>
        </w:rPr>
        <w:t>SN</w:t>
      </w:r>
    </w:p>
    <w:p w14:paraId="2E4EB5F4" w14:textId="77777777" w:rsidR="007A0CE2" w:rsidRPr="0095033A" w:rsidRDefault="007A0CE2" w:rsidP="007A0CE2">
      <w:pPr>
        <w:rPr>
          <w:vanish/>
          <w:lang w:val="sk-SK"/>
        </w:rPr>
      </w:pPr>
      <w:r w:rsidRPr="000C76D0">
        <w:rPr>
          <w:lang w:val="sk-SK"/>
        </w:rPr>
        <w:t>NN</w:t>
      </w:r>
    </w:p>
    <w:p w14:paraId="1CA71DB2" w14:textId="77777777" w:rsidR="007A0CE2" w:rsidRPr="0095033A" w:rsidRDefault="007A0CE2" w:rsidP="007A0CE2">
      <w:pPr>
        <w:spacing w:line="240" w:lineRule="auto"/>
        <w:rPr>
          <w:shd w:val="clear" w:color="auto" w:fill="CCCCCC"/>
          <w:lang w:val="sk-SK"/>
        </w:rPr>
      </w:pPr>
    </w:p>
    <w:p w14:paraId="522AF727" w14:textId="77777777" w:rsidR="003830E3" w:rsidRDefault="003830E3" w:rsidP="001648DE">
      <w:pPr>
        <w:spacing w:line="276" w:lineRule="auto"/>
        <w:ind w:left="0" w:firstLine="0"/>
        <w:rPr>
          <w:highlight w:val="lightGray"/>
          <w:shd w:val="clear" w:color="auto" w:fill="CCCCCC"/>
          <w:lang w:val="sk-SK"/>
        </w:rPr>
      </w:pPr>
    </w:p>
    <w:p w14:paraId="55586391" w14:textId="77777777" w:rsidR="007A0CE2" w:rsidRPr="0095033A" w:rsidRDefault="00947D6E" w:rsidP="001648DE">
      <w:pPr>
        <w:pBdr>
          <w:top w:val="single" w:sz="4" w:space="0" w:color="auto"/>
          <w:left w:val="single" w:sz="4" w:space="4" w:color="auto"/>
          <w:bottom w:val="single" w:sz="4" w:space="1" w:color="auto"/>
          <w:right w:val="single" w:sz="4" w:space="4" w:color="auto"/>
        </w:pBdr>
        <w:spacing w:line="240" w:lineRule="auto"/>
        <w:rPr>
          <w:b/>
          <w:lang w:val="sk-SK"/>
        </w:rPr>
      </w:pPr>
      <w:r w:rsidRPr="0095033A">
        <w:rPr>
          <w:b/>
          <w:lang w:val="sk-SK"/>
        </w:rPr>
        <w:br w:type="page"/>
      </w:r>
      <w:r w:rsidR="00BA0E82" w:rsidRPr="0095033A">
        <w:rPr>
          <w:b/>
          <w:lang w:val="sk-SK"/>
        </w:rPr>
        <w:lastRenderedPageBreak/>
        <w:t>ÚDAJE, KTORÉ MAJÚ BYŤ UVEDENÉ NA VNÚTORNOM OBALE</w:t>
      </w:r>
    </w:p>
    <w:p w14:paraId="3AF087B2" w14:textId="77777777" w:rsidR="007A0CE2" w:rsidRPr="0095033A" w:rsidRDefault="007A0CE2" w:rsidP="007A0CE2">
      <w:pPr>
        <w:pBdr>
          <w:top w:val="single" w:sz="4" w:space="0" w:color="auto"/>
          <w:left w:val="single" w:sz="4" w:space="4" w:color="auto"/>
          <w:bottom w:val="single" w:sz="4" w:space="1" w:color="auto"/>
          <w:right w:val="single" w:sz="4" w:space="4" w:color="auto"/>
        </w:pBdr>
        <w:spacing w:line="240" w:lineRule="auto"/>
        <w:ind w:left="567" w:hanging="567"/>
        <w:rPr>
          <w:bCs/>
          <w:lang w:val="sk-SK"/>
        </w:rPr>
      </w:pPr>
    </w:p>
    <w:p w14:paraId="38927F39" w14:textId="77777777" w:rsidR="007A0CE2" w:rsidRPr="0095033A" w:rsidRDefault="00BA0E82" w:rsidP="001648DE">
      <w:pPr>
        <w:pBdr>
          <w:top w:val="single" w:sz="4" w:space="0" w:color="auto"/>
          <w:left w:val="single" w:sz="4" w:space="4" w:color="auto"/>
          <w:bottom w:val="single" w:sz="4" w:space="1" w:color="auto"/>
          <w:right w:val="single" w:sz="4" w:space="4" w:color="auto"/>
        </w:pBdr>
        <w:spacing w:line="240" w:lineRule="auto"/>
        <w:rPr>
          <w:bCs/>
          <w:lang w:val="sk-SK"/>
        </w:rPr>
      </w:pPr>
      <w:r w:rsidRPr="0095033A">
        <w:rPr>
          <w:b/>
          <w:lang w:val="sk-SK"/>
        </w:rPr>
        <w:t>ŠTÍTOK INJEKČNEJ LIEKOVKY</w:t>
      </w:r>
    </w:p>
    <w:p w14:paraId="67277317" w14:textId="77777777" w:rsidR="007A0CE2" w:rsidRPr="0095033A" w:rsidRDefault="007A0CE2" w:rsidP="001648DE">
      <w:pPr>
        <w:spacing w:line="240" w:lineRule="auto"/>
        <w:rPr>
          <w:lang w:val="sk-SK"/>
        </w:rPr>
      </w:pPr>
    </w:p>
    <w:p w14:paraId="6F771AD6" w14:textId="77777777" w:rsidR="007A0CE2" w:rsidRPr="0095033A" w:rsidRDefault="007A0CE2" w:rsidP="001648DE">
      <w:pPr>
        <w:spacing w:line="240" w:lineRule="auto"/>
        <w:rPr>
          <w:lang w:val="sk-SK"/>
        </w:rPr>
      </w:pPr>
    </w:p>
    <w:p w14:paraId="474D69A5"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1.</w:t>
      </w:r>
      <w:r w:rsidRPr="0095033A">
        <w:rPr>
          <w:b/>
          <w:lang w:val="sk-SK"/>
        </w:rPr>
        <w:tab/>
      </w:r>
      <w:r w:rsidR="004C034D" w:rsidRPr="0095033A">
        <w:rPr>
          <w:b/>
          <w:lang w:val="sk-SK"/>
        </w:rPr>
        <w:t>NÁZOV LIEKU</w:t>
      </w:r>
    </w:p>
    <w:p w14:paraId="7FDAB9FA" w14:textId="77777777" w:rsidR="007A0CE2" w:rsidRPr="0095033A" w:rsidRDefault="007A0CE2" w:rsidP="007A0CE2">
      <w:pPr>
        <w:spacing w:line="240" w:lineRule="auto"/>
        <w:rPr>
          <w:lang w:val="sk-SK"/>
        </w:rPr>
      </w:pPr>
    </w:p>
    <w:p w14:paraId="051DA043" w14:textId="77777777" w:rsidR="007A0CE2" w:rsidRPr="0095033A" w:rsidRDefault="007A0CE2" w:rsidP="007A0CE2">
      <w:pPr>
        <w:autoSpaceDE w:val="0"/>
        <w:autoSpaceDN w:val="0"/>
        <w:adjustRightInd w:val="0"/>
        <w:spacing w:line="240" w:lineRule="auto"/>
        <w:rPr>
          <w:lang w:val="sk-SK"/>
        </w:rPr>
      </w:pPr>
      <w:r w:rsidRPr="0095033A">
        <w:rPr>
          <w:lang w:val="sk-SK"/>
        </w:rPr>
        <w:t xml:space="preserve">KANJINTI 420 mg </w:t>
      </w:r>
      <w:r w:rsidR="00361433" w:rsidRPr="0095033A">
        <w:rPr>
          <w:lang w:val="sk-SK"/>
        </w:rPr>
        <w:t xml:space="preserve">prášok na </w:t>
      </w:r>
      <w:r w:rsidR="00766C2B" w:rsidRPr="0095033A">
        <w:rPr>
          <w:lang w:val="sk-SK"/>
        </w:rPr>
        <w:t>infúzny koncentrát</w:t>
      </w:r>
    </w:p>
    <w:p w14:paraId="5C99E84E" w14:textId="77777777" w:rsidR="007A0CE2" w:rsidRPr="0095033A" w:rsidRDefault="007A0CE2" w:rsidP="007A0CE2">
      <w:pPr>
        <w:spacing w:line="240" w:lineRule="auto"/>
        <w:rPr>
          <w:b/>
          <w:lang w:val="sk-SK"/>
        </w:rPr>
      </w:pPr>
      <w:r w:rsidRPr="0095033A">
        <w:rPr>
          <w:lang w:val="sk-SK"/>
        </w:rPr>
        <w:t>trastuzumab</w:t>
      </w:r>
    </w:p>
    <w:p w14:paraId="1771DA7F" w14:textId="77777777" w:rsidR="007A0CE2" w:rsidRPr="0095033A" w:rsidRDefault="007A0CE2" w:rsidP="007A0CE2">
      <w:pPr>
        <w:spacing w:line="240" w:lineRule="auto"/>
        <w:rPr>
          <w:lang w:val="sk-SK"/>
        </w:rPr>
      </w:pPr>
    </w:p>
    <w:p w14:paraId="05D7EBAB" w14:textId="77777777" w:rsidR="007A0CE2" w:rsidRPr="0095033A" w:rsidRDefault="007A0CE2" w:rsidP="007A0CE2">
      <w:pPr>
        <w:spacing w:line="240" w:lineRule="auto"/>
        <w:rPr>
          <w:lang w:val="sk-SK"/>
        </w:rPr>
      </w:pPr>
    </w:p>
    <w:p w14:paraId="4778B512"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b/>
          <w:lang w:val="sk-SK"/>
        </w:rPr>
      </w:pPr>
      <w:r w:rsidRPr="0095033A">
        <w:rPr>
          <w:b/>
          <w:lang w:val="sk-SK"/>
        </w:rPr>
        <w:t>2.</w:t>
      </w:r>
      <w:r w:rsidRPr="0095033A">
        <w:rPr>
          <w:b/>
          <w:lang w:val="sk-SK"/>
        </w:rPr>
        <w:tab/>
      </w:r>
      <w:r w:rsidR="004C034D" w:rsidRPr="0095033A">
        <w:rPr>
          <w:b/>
          <w:lang w:val="sk-SK"/>
        </w:rPr>
        <w:t xml:space="preserve">LIEČIVO </w:t>
      </w:r>
      <w:r w:rsidRPr="0095033A">
        <w:rPr>
          <w:b/>
          <w:lang w:val="sk-SK"/>
        </w:rPr>
        <w:t>(</w:t>
      </w:r>
      <w:r w:rsidR="004C034D" w:rsidRPr="0095033A">
        <w:rPr>
          <w:b/>
          <w:lang w:val="sk-SK"/>
        </w:rPr>
        <w:t>LIEČIVÁ</w:t>
      </w:r>
      <w:r w:rsidRPr="0095033A">
        <w:rPr>
          <w:b/>
          <w:lang w:val="sk-SK"/>
        </w:rPr>
        <w:t>)</w:t>
      </w:r>
    </w:p>
    <w:p w14:paraId="7CC744FC" w14:textId="77777777" w:rsidR="007A0CE2" w:rsidRPr="0095033A" w:rsidRDefault="007A0CE2" w:rsidP="007A0CE2">
      <w:pPr>
        <w:spacing w:line="240" w:lineRule="auto"/>
        <w:rPr>
          <w:lang w:val="sk-SK"/>
        </w:rPr>
      </w:pPr>
    </w:p>
    <w:p w14:paraId="03AE6266" w14:textId="77777777" w:rsidR="007A0CE2" w:rsidRPr="0095033A" w:rsidRDefault="00361433" w:rsidP="007A0CE2">
      <w:pPr>
        <w:spacing w:line="240" w:lineRule="auto"/>
        <w:rPr>
          <w:lang w:val="sk-SK"/>
        </w:rPr>
      </w:pPr>
      <w:r w:rsidRPr="0095033A">
        <w:rPr>
          <w:lang w:val="sk-SK"/>
        </w:rPr>
        <w:t xml:space="preserve">Injekčná liekovka obsahuje </w:t>
      </w:r>
      <w:r w:rsidR="007A0CE2" w:rsidRPr="0095033A">
        <w:rPr>
          <w:lang w:val="sk-SK"/>
        </w:rPr>
        <w:t>420 mg trastuzumab</w:t>
      </w:r>
      <w:r w:rsidR="00BA0E82" w:rsidRPr="0095033A">
        <w:rPr>
          <w:lang w:val="sk-SK"/>
        </w:rPr>
        <w:t>u</w:t>
      </w:r>
      <w:r w:rsidR="007A0CE2" w:rsidRPr="0095033A">
        <w:rPr>
          <w:lang w:val="sk-SK"/>
        </w:rPr>
        <w:t>.</w:t>
      </w:r>
    </w:p>
    <w:p w14:paraId="5401976E" w14:textId="77777777" w:rsidR="007A0CE2" w:rsidRPr="0095033A" w:rsidRDefault="00FC581C" w:rsidP="007A0CE2">
      <w:pPr>
        <w:spacing w:line="240" w:lineRule="auto"/>
        <w:rPr>
          <w:lang w:val="sk-SK"/>
        </w:rPr>
      </w:pPr>
      <w:r w:rsidRPr="0095033A">
        <w:rPr>
          <w:lang w:val="sk-SK"/>
        </w:rPr>
        <w:t xml:space="preserve">Po </w:t>
      </w:r>
      <w:r w:rsidR="007956B6" w:rsidRPr="0095033A">
        <w:rPr>
          <w:lang w:val="sk-SK"/>
        </w:rPr>
        <w:t>rekonštituovaní</w:t>
      </w:r>
      <w:r w:rsidRPr="0095033A">
        <w:rPr>
          <w:lang w:val="sk-SK"/>
        </w:rPr>
        <w:t xml:space="preserve"> 1 ml koncentrátu obsahuje 21 mg trastuzumabu</w:t>
      </w:r>
      <w:r w:rsidR="007A0CE2" w:rsidRPr="0095033A">
        <w:rPr>
          <w:lang w:val="sk-SK"/>
        </w:rPr>
        <w:t>.</w:t>
      </w:r>
    </w:p>
    <w:p w14:paraId="5C1B2F86" w14:textId="77777777" w:rsidR="007A0CE2" w:rsidRPr="0095033A" w:rsidRDefault="007A0CE2" w:rsidP="007A0CE2">
      <w:pPr>
        <w:spacing w:line="240" w:lineRule="auto"/>
        <w:rPr>
          <w:lang w:val="sk-SK"/>
        </w:rPr>
      </w:pPr>
    </w:p>
    <w:p w14:paraId="19FB1C58" w14:textId="77777777" w:rsidR="007A0CE2" w:rsidRPr="0095033A" w:rsidRDefault="007A0CE2" w:rsidP="007A0CE2">
      <w:pPr>
        <w:spacing w:line="240" w:lineRule="auto"/>
        <w:rPr>
          <w:lang w:val="sk-SK"/>
        </w:rPr>
      </w:pPr>
    </w:p>
    <w:p w14:paraId="517B2EB0"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3.</w:t>
      </w:r>
      <w:r w:rsidRPr="0095033A">
        <w:rPr>
          <w:b/>
          <w:lang w:val="sk-SK"/>
        </w:rPr>
        <w:tab/>
      </w:r>
      <w:r w:rsidR="004C034D" w:rsidRPr="0095033A">
        <w:rPr>
          <w:b/>
          <w:lang w:val="sk-SK"/>
        </w:rPr>
        <w:t>ZOZNAM POMOCNÝCH LÁTOK</w:t>
      </w:r>
    </w:p>
    <w:p w14:paraId="7DBB0427" w14:textId="77777777" w:rsidR="007A0CE2" w:rsidRPr="0095033A" w:rsidRDefault="007A0CE2" w:rsidP="007A0CE2">
      <w:pPr>
        <w:spacing w:line="240" w:lineRule="auto"/>
        <w:rPr>
          <w:lang w:val="sk-SK"/>
        </w:rPr>
      </w:pPr>
    </w:p>
    <w:p w14:paraId="0A9B53CB" w14:textId="77777777" w:rsidR="007A0CE2" w:rsidRPr="0095033A" w:rsidRDefault="000165BD" w:rsidP="007A0CE2">
      <w:pPr>
        <w:autoSpaceDE w:val="0"/>
        <w:autoSpaceDN w:val="0"/>
        <w:adjustRightInd w:val="0"/>
        <w:spacing w:line="240" w:lineRule="auto"/>
        <w:rPr>
          <w:lang w:val="sk-SK"/>
        </w:rPr>
      </w:pPr>
      <w:r w:rsidRPr="0095033A">
        <w:rPr>
          <w:lang w:val="sk-SK"/>
        </w:rPr>
        <w:t xml:space="preserve">Histidín, </w:t>
      </w:r>
      <w:r w:rsidR="00FC581C" w:rsidRPr="0095033A">
        <w:rPr>
          <w:lang w:val="sk-SK"/>
        </w:rPr>
        <w:t>L-histidíniumchlorid monohydrát, dihydrát trehalózy, polysorbát 20</w:t>
      </w:r>
      <w:r w:rsidR="007A0CE2" w:rsidRPr="0095033A">
        <w:rPr>
          <w:rFonts w:eastAsia="Calibri"/>
          <w:lang w:val="sk-SK"/>
        </w:rPr>
        <w:t>.</w:t>
      </w:r>
    </w:p>
    <w:p w14:paraId="03EA3D89" w14:textId="77777777" w:rsidR="007A0CE2" w:rsidRPr="0095033A" w:rsidRDefault="007A0CE2" w:rsidP="007A0CE2">
      <w:pPr>
        <w:spacing w:line="240" w:lineRule="auto"/>
        <w:rPr>
          <w:lang w:val="sk-SK"/>
        </w:rPr>
      </w:pPr>
    </w:p>
    <w:p w14:paraId="4C475961" w14:textId="77777777" w:rsidR="007A0CE2" w:rsidRPr="0095033A" w:rsidRDefault="007A0CE2" w:rsidP="007A0CE2">
      <w:pPr>
        <w:spacing w:line="240" w:lineRule="auto"/>
        <w:rPr>
          <w:lang w:val="sk-SK"/>
        </w:rPr>
      </w:pPr>
    </w:p>
    <w:p w14:paraId="683CC94F"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4.</w:t>
      </w:r>
      <w:r w:rsidRPr="0095033A">
        <w:rPr>
          <w:b/>
          <w:lang w:val="sk-SK"/>
        </w:rPr>
        <w:tab/>
      </w:r>
      <w:r w:rsidR="004C034D" w:rsidRPr="0095033A">
        <w:rPr>
          <w:b/>
          <w:lang w:val="sk-SK"/>
        </w:rPr>
        <w:t>LIEKOVÁ</w:t>
      </w:r>
      <w:r w:rsidRPr="0095033A">
        <w:rPr>
          <w:b/>
          <w:lang w:val="sk-SK"/>
        </w:rPr>
        <w:t xml:space="preserve"> FORM</w:t>
      </w:r>
      <w:r w:rsidR="004C034D" w:rsidRPr="0095033A">
        <w:rPr>
          <w:b/>
          <w:lang w:val="sk-SK"/>
        </w:rPr>
        <w:t>A</w:t>
      </w:r>
      <w:r w:rsidRPr="0095033A">
        <w:rPr>
          <w:b/>
          <w:lang w:val="sk-SK"/>
        </w:rPr>
        <w:t xml:space="preserve"> A </w:t>
      </w:r>
      <w:r w:rsidR="004C034D" w:rsidRPr="0095033A">
        <w:rPr>
          <w:b/>
          <w:lang w:val="sk-SK"/>
        </w:rPr>
        <w:t>OBSAH</w:t>
      </w:r>
    </w:p>
    <w:p w14:paraId="7F03CB30" w14:textId="77777777" w:rsidR="007A0CE2" w:rsidRPr="0095033A" w:rsidRDefault="007A0CE2" w:rsidP="007A0CE2">
      <w:pPr>
        <w:spacing w:line="240" w:lineRule="auto"/>
        <w:rPr>
          <w:lang w:val="sk-SK"/>
        </w:rPr>
      </w:pPr>
    </w:p>
    <w:p w14:paraId="4F96FB6E" w14:textId="77777777" w:rsidR="007A0CE2" w:rsidRPr="0095033A" w:rsidRDefault="00BA0E82" w:rsidP="007A0CE2">
      <w:pPr>
        <w:spacing w:line="240" w:lineRule="auto"/>
        <w:rPr>
          <w:lang w:val="sk-SK"/>
        </w:rPr>
      </w:pPr>
      <w:r>
        <w:rPr>
          <w:highlight w:val="lightGray"/>
          <w:lang w:val="sk-SK"/>
        </w:rPr>
        <w:t xml:space="preserve">Prášok na </w:t>
      </w:r>
      <w:r w:rsidR="00766C2B">
        <w:rPr>
          <w:highlight w:val="lightGray"/>
          <w:lang w:val="sk-SK"/>
        </w:rPr>
        <w:t>infúzny koncentrát</w:t>
      </w:r>
    </w:p>
    <w:p w14:paraId="6E3882B3" w14:textId="77777777" w:rsidR="007A0CE2" w:rsidRPr="0095033A" w:rsidRDefault="007A0CE2" w:rsidP="007A0CE2">
      <w:pPr>
        <w:spacing w:line="240" w:lineRule="auto"/>
        <w:rPr>
          <w:lang w:val="sk-SK"/>
        </w:rPr>
      </w:pPr>
    </w:p>
    <w:p w14:paraId="08FB01C5" w14:textId="77777777" w:rsidR="007A0CE2" w:rsidRPr="0095033A" w:rsidRDefault="007A0CE2" w:rsidP="007A0CE2">
      <w:pPr>
        <w:spacing w:line="240" w:lineRule="auto"/>
        <w:rPr>
          <w:lang w:val="sk-SK"/>
        </w:rPr>
      </w:pPr>
    </w:p>
    <w:p w14:paraId="207F960B"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5.</w:t>
      </w:r>
      <w:r w:rsidRPr="0095033A">
        <w:rPr>
          <w:b/>
          <w:lang w:val="sk-SK"/>
        </w:rPr>
        <w:tab/>
      </w:r>
      <w:r w:rsidR="004C034D" w:rsidRPr="0095033A">
        <w:rPr>
          <w:b/>
          <w:lang w:val="sk-SK"/>
        </w:rPr>
        <w:t>SPÔSOB A CESTA (CESTY) PODÁVANIA</w:t>
      </w:r>
    </w:p>
    <w:p w14:paraId="59ABF5AB" w14:textId="77777777" w:rsidR="007A0CE2" w:rsidRPr="0095033A" w:rsidRDefault="007A0CE2" w:rsidP="007A0CE2">
      <w:pPr>
        <w:spacing w:line="240" w:lineRule="auto"/>
        <w:rPr>
          <w:lang w:val="sk-SK"/>
        </w:rPr>
      </w:pPr>
    </w:p>
    <w:p w14:paraId="34FC7A83" w14:textId="77777777" w:rsidR="007A0CE2" w:rsidRPr="0095033A" w:rsidRDefault="00FC581C" w:rsidP="007A0CE2">
      <w:pPr>
        <w:spacing w:line="240" w:lineRule="auto"/>
        <w:rPr>
          <w:lang w:val="sk-SK"/>
        </w:rPr>
      </w:pPr>
      <w:r w:rsidRPr="0095033A">
        <w:rPr>
          <w:lang w:val="sk-SK"/>
        </w:rPr>
        <w:t xml:space="preserve">Na </w:t>
      </w:r>
      <w:r w:rsidR="00E15B0D" w:rsidRPr="0095033A">
        <w:rPr>
          <w:lang w:val="sk-SK"/>
        </w:rPr>
        <w:t>intravenózne</w:t>
      </w:r>
      <w:r w:rsidRPr="0095033A">
        <w:rPr>
          <w:lang w:val="sk-SK"/>
        </w:rPr>
        <w:t xml:space="preserve"> použitie</w:t>
      </w:r>
      <w:r w:rsidR="007A0CE2" w:rsidRPr="0095033A">
        <w:rPr>
          <w:lang w:val="sk-SK"/>
        </w:rPr>
        <w:t>.</w:t>
      </w:r>
    </w:p>
    <w:p w14:paraId="54F4C1D0" w14:textId="77777777" w:rsidR="007A0CE2" w:rsidRPr="0095033A" w:rsidRDefault="00A50A5F" w:rsidP="007A0CE2">
      <w:pPr>
        <w:spacing w:line="240" w:lineRule="auto"/>
        <w:rPr>
          <w:lang w:val="sk-SK"/>
        </w:rPr>
      </w:pPr>
      <w:r w:rsidRPr="0095033A">
        <w:rPr>
          <w:lang w:val="sk-SK"/>
        </w:rPr>
        <w:t>Pred použitím si prečítajte písomnú informáciu pre používateľa</w:t>
      </w:r>
      <w:r w:rsidR="007A0CE2" w:rsidRPr="0095033A">
        <w:rPr>
          <w:lang w:val="sk-SK"/>
        </w:rPr>
        <w:t>.</w:t>
      </w:r>
    </w:p>
    <w:p w14:paraId="4CBC3AAE" w14:textId="77777777" w:rsidR="007A0CE2" w:rsidRPr="0095033A" w:rsidRDefault="007A0CE2" w:rsidP="007A0CE2">
      <w:pPr>
        <w:spacing w:line="240" w:lineRule="auto"/>
        <w:rPr>
          <w:lang w:val="sk-SK"/>
        </w:rPr>
      </w:pPr>
    </w:p>
    <w:p w14:paraId="6C23F130" w14:textId="77777777" w:rsidR="007A0CE2" w:rsidRPr="0095033A" w:rsidRDefault="007A0CE2" w:rsidP="007A0CE2">
      <w:pPr>
        <w:spacing w:line="240" w:lineRule="auto"/>
        <w:rPr>
          <w:lang w:val="sk-SK"/>
        </w:rPr>
      </w:pPr>
    </w:p>
    <w:p w14:paraId="39E89F52"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6.</w:t>
      </w:r>
      <w:r w:rsidRPr="0095033A">
        <w:rPr>
          <w:b/>
          <w:lang w:val="sk-SK"/>
        </w:rPr>
        <w:tab/>
      </w:r>
      <w:r w:rsidR="004C034D" w:rsidRPr="0095033A">
        <w:rPr>
          <w:b/>
          <w:lang w:val="sk-SK"/>
        </w:rPr>
        <w:t>ŠPECIÁLNE UPOZORNENIE, ŽE LIEK SA MUSÍ UCHOVÁVAŤ MIMO DOHĽADU A</w:t>
      </w:r>
      <w:r w:rsidR="004C034D" w:rsidRPr="0095033A">
        <w:rPr>
          <w:b/>
          <w:noProof/>
          <w:lang w:val="sk-SK"/>
        </w:rPr>
        <w:t> </w:t>
      </w:r>
      <w:r w:rsidR="004C034D" w:rsidRPr="0095033A">
        <w:rPr>
          <w:b/>
          <w:lang w:val="sk-SK"/>
        </w:rPr>
        <w:t>DOSAHU DETÍ</w:t>
      </w:r>
    </w:p>
    <w:p w14:paraId="2C34E162" w14:textId="77777777" w:rsidR="007A0CE2" w:rsidRPr="0095033A" w:rsidRDefault="007A0CE2" w:rsidP="007A0CE2">
      <w:pPr>
        <w:spacing w:line="240" w:lineRule="auto"/>
        <w:rPr>
          <w:lang w:val="sk-SK"/>
        </w:rPr>
      </w:pPr>
    </w:p>
    <w:p w14:paraId="03B74938" w14:textId="77777777" w:rsidR="007A0CE2" w:rsidRPr="0095033A" w:rsidRDefault="004C034D" w:rsidP="007A0CE2">
      <w:pPr>
        <w:spacing w:line="240" w:lineRule="auto"/>
        <w:outlineLvl w:val="0"/>
        <w:rPr>
          <w:lang w:val="sk-SK"/>
        </w:rPr>
      </w:pPr>
      <w:r w:rsidRPr="0095033A">
        <w:rPr>
          <w:lang w:val="sk-SK"/>
        </w:rPr>
        <w:t>Uchovávajte mimo dohľadu a dosahu detí</w:t>
      </w:r>
      <w:r w:rsidR="007A0CE2" w:rsidRPr="0095033A">
        <w:rPr>
          <w:lang w:val="sk-SK"/>
        </w:rPr>
        <w:t>.</w:t>
      </w:r>
    </w:p>
    <w:p w14:paraId="298089F0" w14:textId="77777777" w:rsidR="007A0CE2" w:rsidRPr="0095033A" w:rsidRDefault="007A0CE2" w:rsidP="007A0CE2">
      <w:pPr>
        <w:spacing w:line="240" w:lineRule="auto"/>
        <w:rPr>
          <w:lang w:val="sk-SK"/>
        </w:rPr>
      </w:pPr>
    </w:p>
    <w:p w14:paraId="4338968D" w14:textId="77777777" w:rsidR="007A0CE2" w:rsidRPr="0095033A" w:rsidRDefault="007A0CE2" w:rsidP="007A0CE2">
      <w:pPr>
        <w:spacing w:line="240" w:lineRule="auto"/>
        <w:rPr>
          <w:lang w:val="sk-SK"/>
        </w:rPr>
      </w:pPr>
    </w:p>
    <w:p w14:paraId="6CF47B4F"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7.</w:t>
      </w:r>
      <w:r w:rsidRPr="0095033A">
        <w:rPr>
          <w:b/>
          <w:lang w:val="sk-SK"/>
        </w:rPr>
        <w:tab/>
      </w:r>
      <w:r w:rsidR="004C034D" w:rsidRPr="0095033A">
        <w:rPr>
          <w:b/>
          <w:lang w:val="sk-SK"/>
        </w:rPr>
        <w:t>INÉ ŠPECIÁLNE UPOZORNENIE (UPOZORNENIA), AK JE TO POTREBNÉ</w:t>
      </w:r>
    </w:p>
    <w:p w14:paraId="7A2B689A" w14:textId="77777777" w:rsidR="007A0CE2" w:rsidRPr="0095033A" w:rsidRDefault="007A0CE2" w:rsidP="007A0CE2">
      <w:pPr>
        <w:spacing w:line="240" w:lineRule="auto"/>
        <w:rPr>
          <w:lang w:val="sk-SK"/>
        </w:rPr>
      </w:pPr>
    </w:p>
    <w:p w14:paraId="617CB1C6" w14:textId="77777777" w:rsidR="007A0CE2" w:rsidRPr="0095033A" w:rsidRDefault="007A0CE2" w:rsidP="007A0CE2">
      <w:pPr>
        <w:spacing w:line="240" w:lineRule="auto"/>
        <w:rPr>
          <w:lang w:val="sk-SK"/>
        </w:rPr>
      </w:pPr>
    </w:p>
    <w:p w14:paraId="07BCE9C7"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8.</w:t>
      </w:r>
      <w:r w:rsidRPr="0095033A">
        <w:rPr>
          <w:b/>
          <w:lang w:val="sk-SK"/>
        </w:rPr>
        <w:tab/>
      </w:r>
      <w:r w:rsidR="004C034D" w:rsidRPr="0095033A">
        <w:rPr>
          <w:b/>
          <w:lang w:val="sk-SK"/>
        </w:rPr>
        <w:t>DÁTUM EXSPIRÁCIE</w:t>
      </w:r>
    </w:p>
    <w:p w14:paraId="75611988" w14:textId="77777777" w:rsidR="007A0CE2" w:rsidRPr="0095033A" w:rsidRDefault="007A0CE2" w:rsidP="007A0CE2">
      <w:pPr>
        <w:spacing w:line="240" w:lineRule="auto"/>
        <w:rPr>
          <w:lang w:val="sk-SK"/>
        </w:rPr>
      </w:pPr>
    </w:p>
    <w:p w14:paraId="291D76FC" w14:textId="77777777" w:rsidR="007A0CE2" w:rsidRPr="0095033A" w:rsidRDefault="007A0CE2" w:rsidP="007A0CE2">
      <w:pPr>
        <w:spacing w:line="240" w:lineRule="auto"/>
        <w:rPr>
          <w:lang w:val="sk-SK"/>
        </w:rPr>
      </w:pPr>
      <w:r w:rsidRPr="0095033A">
        <w:rPr>
          <w:lang w:val="sk-SK"/>
        </w:rPr>
        <w:t>EXP</w:t>
      </w:r>
    </w:p>
    <w:p w14:paraId="6A6A6FB2" w14:textId="77777777" w:rsidR="007A0CE2" w:rsidRPr="0095033A" w:rsidRDefault="007A0CE2" w:rsidP="007A0CE2">
      <w:pPr>
        <w:spacing w:line="240" w:lineRule="auto"/>
        <w:rPr>
          <w:lang w:val="sk-SK"/>
        </w:rPr>
      </w:pPr>
    </w:p>
    <w:p w14:paraId="104BEAD1" w14:textId="77777777" w:rsidR="007A0CE2" w:rsidRPr="0095033A" w:rsidRDefault="007A0CE2" w:rsidP="007A0CE2">
      <w:pPr>
        <w:spacing w:line="240" w:lineRule="auto"/>
        <w:rPr>
          <w:lang w:val="sk-SK"/>
        </w:rPr>
      </w:pPr>
    </w:p>
    <w:p w14:paraId="4B7BFDA9" w14:textId="77777777" w:rsidR="007A0CE2" w:rsidRPr="0095033A" w:rsidRDefault="007A0CE2" w:rsidP="007A0CE2">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95033A">
        <w:rPr>
          <w:b/>
          <w:lang w:val="sk-SK"/>
        </w:rPr>
        <w:t>9.</w:t>
      </w:r>
      <w:r w:rsidRPr="0095033A">
        <w:rPr>
          <w:b/>
          <w:lang w:val="sk-SK"/>
        </w:rPr>
        <w:tab/>
      </w:r>
      <w:r w:rsidR="004C034D" w:rsidRPr="0095033A">
        <w:rPr>
          <w:b/>
          <w:lang w:val="sk-SK"/>
        </w:rPr>
        <w:t>ŠPECIÁLNE PODMIENKY NA UCHOVÁVANIE</w:t>
      </w:r>
    </w:p>
    <w:p w14:paraId="6EBF1CE6" w14:textId="77777777" w:rsidR="007A0CE2" w:rsidRPr="0095033A" w:rsidRDefault="007A0CE2" w:rsidP="007A0CE2">
      <w:pPr>
        <w:keepNext/>
        <w:spacing w:line="240" w:lineRule="auto"/>
        <w:rPr>
          <w:lang w:val="sk-SK"/>
        </w:rPr>
      </w:pPr>
    </w:p>
    <w:p w14:paraId="34C4A1F6" w14:textId="37A94453" w:rsidR="007A0CE2" w:rsidRPr="0095033A" w:rsidRDefault="004C034D" w:rsidP="000165BD">
      <w:pPr>
        <w:keepNext/>
        <w:spacing w:after="0" w:line="240" w:lineRule="auto"/>
        <w:ind w:left="0" w:firstLine="0"/>
        <w:rPr>
          <w:lang w:val="sk-SK"/>
        </w:rPr>
      </w:pPr>
      <w:r w:rsidRPr="0095033A">
        <w:rPr>
          <w:lang w:val="sk-SK"/>
        </w:rPr>
        <w:t>Uchovávajte v</w:t>
      </w:r>
      <w:r w:rsidR="00FD6959">
        <w:rPr>
          <w:lang w:val="sk-SK"/>
        </w:rPr>
        <w:t> </w:t>
      </w:r>
      <w:r w:rsidRPr="0095033A">
        <w:rPr>
          <w:lang w:val="sk-SK"/>
        </w:rPr>
        <w:t>chladničke</w:t>
      </w:r>
      <w:r w:rsidR="007A0CE2" w:rsidRPr="0095033A">
        <w:rPr>
          <w:lang w:val="sk-SK"/>
        </w:rPr>
        <w:t xml:space="preserve">. </w:t>
      </w:r>
      <w:r w:rsidR="000165BD" w:rsidRPr="0095033A">
        <w:rPr>
          <w:lang w:val="sk-SK"/>
        </w:rPr>
        <w:t>Uchovávajte v pôvodnom obale na ochranu pred svetlom.</w:t>
      </w:r>
    </w:p>
    <w:p w14:paraId="76861E53" w14:textId="77777777" w:rsidR="007A0CE2" w:rsidRPr="0095033A" w:rsidRDefault="007A0CE2" w:rsidP="007A0CE2">
      <w:pPr>
        <w:spacing w:line="240" w:lineRule="auto"/>
        <w:ind w:left="567" w:hanging="567"/>
        <w:rPr>
          <w:lang w:val="sk-SK"/>
        </w:rPr>
      </w:pPr>
    </w:p>
    <w:p w14:paraId="12464CB1" w14:textId="77777777" w:rsidR="007A0CE2" w:rsidRPr="0095033A" w:rsidRDefault="007A0CE2" w:rsidP="007A0CE2">
      <w:pPr>
        <w:spacing w:line="240" w:lineRule="auto"/>
        <w:ind w:left="567" w:hanging="567"/>
        <w:rPr>
          <w:lang w:val="sk-SK"/>
        </w:rPr>
      </w:pPr>
    </w:p>
    <w:p w14:paraId="2DF8E391" w14:textId="77777777" w:rsidR="007A0CE2" w:rsidRPr="0095033A" w:rsidRDefault="007A0CE2" w:rsidP="00474505">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lang w:val="sk-SK"/>
        </w:rPr>
      </w:pPr>
      <w:r w:rsidRPr="0095033A">
        <w:rPr>
          <w:b/>
          <w:lang w:val="sk-SK"/>
        </w:rPr>
        <w:lastRenderedPageBreak/>
        <w:t>10.</w:t>
      </w:r>
      <w:r w:rsidRPr="0095033A">
        <w:rPr>
          <w:b/>
          <w:lang w:val="sk-SK"/>
        </w:rPr>
        <w:tab/>
      </w:r>
      <w:r w:rsidR="004C034D" w:rsidRPr="0095033A">
        <w:rPr>
          <w:b/>
          <w:lang w:val="sk-SK"/>
        </w:rPr>
        <w:t>ŠPECIÁLNE UPOZORNENIA NA LIKVIDÁCIU NEPOUŽITÝCH LIEKOV ALEBO ODPADOV Z NICH VZNIKNUTÝCH, AK JE TO VHODNÉ</w:t>
      </w:r>
    </w:p>
    <w:p w14:paraId="403EED2B" w14:textId="77777777" w:rsidR="007A0CE2" w:rsidRPr="0095033A" w:rsidRDefault="007A0CE2" w:rsidP="00474505">
      <w:pPr>
        <w:keepNext/>
        <w:keepLines/>
        <w:spacing w:line="240" w:lineRule="auto"/>
        <w:rPr>
          <w:lang w:val="sk-SK"/>
        </w:rPr>
      </w:pPr>
    </w:p>
    <w:p w14:paraId="491D6D00" w14:textId="77777777" w:rsidR="007A0CE2" w:rsidRPr="0095033A" w:rsidRDefault="007A0CE2" w:rsidP="007A0CE2">
      <w:pPr>
        <w:spacing w:line="240" w:lineRule="auto"/>
        <w:rPr>
          <w:lang w:val="sk-SK"/>
        </w:rPr>
      </w:pPr>
    </w:p>
    <w:p w14:paraId="08EB85CD"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outlineLvl w:val="0"/>
        <w:rPr>
          <w:b/>
          <w:lang w:val="sk-SK"/>
        </w:rPr>
      </w:pPr>
      <w:r w:rsidRPr="0095033A">
        <w:rPr>
          <w:b/>
          <w:lang w:val="sk-SK"/>
        </w:rPr>
        <w:t>11.</w:t>
      </w:r>
      <w:r w:rsidRPr="0095033A">
        <w:rPr>
          <w:b/>
          <w:lang w:val="sk-SK"/>
        </w:rPr>
        <w:tab/>
      </w:r>
      <w:r w:rsidR="004C034D" w:rsidRPr="0095033A">
        <w:rPr>
          <w:b/>
          <w:lang w:val="sk-SK"/>
        </w:rPr>
        <w:t>NÁZOV A</w:t>
      </w:r>
      <w:r w:rsidR="004C034D" w:rsidRPr="0095033A">
        <w:rPr>
          <w:b/>
          <w:noProof/>
          <w:lang w:val="sk-SK"/>
        </w:rPr>
        <w:t> </w:t>
      </w:r>
      <w:r w:rsidR="004C034D" w:rsidRPr="0095033A">
        <w:rPr>
          <w:b/>
          <w:lang w:val="sk-SK"/>
        </w:rPr>
        <w:t>ADRESA DRŽITEĽA ROZHODNUTIA O REGISTRÁCII</w:t>
      </w:r>
    </w:p>
    <w:p w14:paraId="4E78B30F" w14:textId="77777777" w:rsidR="007A0CE2" w:rsidRPr="0095033A" w:rsidRDefault="007A0CE2" w:rsidP="007A0CE2">
      <w:pPr>
        <w:spacing w:line="240" w:lineRule="auto"/>
        <w:rPr>
          <w:lang w:val="sk-SK"/>
        </w:rPr>
      </w:pPr>
    </w:p>
    <w:p w14:paraId="077A1906" w14:textId="77777777" w:rsidR="007A0CE2" w:rsidRPr="0095033A" w:rsidRDefault="007A0CE2" w:rsidP="007A0CE2">
      <w:pPr>
        <w:spacing w:line="240" w:lineRule="auto"/>
        <w:rPr>
          <w:lang w:val="sk-SK"/>
        </w:rPr>
      </w:pPr>
      <w:r w:rsidRPr="0095033A">
        <w:rPr>
          <w:lang w:val="sk-SK"/>
        </w:rPr>
        <w:t>Amgen Europe B.V.</w:t>
      </w:r>
    </w:p>
    <w:p w14:paraId="721EB519" w14:textId="77777777" w:rsidR="007A0CE2" w:rsidRPr="0095033A" w:rsidRDefault="007A0CE2" w:rsidP="007A0CE2">
      <w:pPr>
        <w:spacing w:line="240" w:lineRule="auto"/>
        <w:rPr>
          <w:lang w:val="sk-SK"/>
        </w:rPr>
      </w:pPr>
      <w:r w:rsidRPr="0095033A">
        <w:rPr>
          <w:lang w:val="sk-SK"/>
        </w:rPr>
        <w:t>Minervum 7061</w:t>
      </w:r>
    </w:p>
    <w:p w14:paraId="1F166995" w14:textId="77777777" w:rsidR="007A0CE2" w:rsidRPr="0095033A" w:rsidRDefault="007A0CE2" w:rsidP="007A0CE2">
      <w:pPr>
        <w:spacing w:line="240" w:lineRule="auto"/>
        <w:rPr>
          <w:lang w:val="sk-SK"/>
        </w:rPr>
      </w:pPr>
      <w:r w:rsidRPr="0095033A">
        <w:rPr>
          <w:lang w:val="sk-SK"/>
        </w:rPr>
        <w:t>NL</w:t>
      </w:r>
      <w:r w:rsidRPr="0095033A">
        <w:rPr>
          <w:lang w:val="sk-SK"/>
        </w:rPr>
        <w:noBreakHyphen/>
        <w:t>4817 ZK Breda</w:t>
      </w:r>
    </w:p>
    <w:p w14:paraId="39DD4961" w14:textId="77777777" w:rsidR="007A0CE2" w:rsidRPr="0095033A" w:rsidRDefault="004C034D" w:rsidP="007A0CE2">
      <w:pPr>
        <w:spacing w:line="240" w:lineRule="auto"/>
        <w:rPr>
          <w:lang w:val="sk-SK"/>
        </w:rPr>
      </w:pPr>
      <w:r w:rsidRPr="0095033A">
        <w:rPr>
          <w:lang w:val="sk-SK"/>
        </w:rPr>
        <w:t>H</w:t>
      </w:r>
      <w:r w:rsidR="00F66B2D" w:rsidRPr="0095033A">
        <w:rPr>
          <w:lang w:val="sk-SK"/>
        </w:rPr>
        <w:t>olandsko</w:t>
      </w:r>
      <w:r w:rsidR="007A0CE2" w:rsidRPr="0095033A">
        <w:rPr>
          <w:i/>
          <w:lang w:val="sk-SK"/>
        </w:rPr>
        <w:t xml:space="preserve"> </w:t>
      </w:r>
    </w:p>
    <w:p w14:paraId="7954D651" w14:textId="77777777" w:rsidR="007A0CE2" w:rsidRPr="0095033A" w:rsidRDefault="007A0CE2" w:rsidP="007A0CE2">
      <w:pPr>
        <w:spacing w:line="240" w:lineRule="auto"/>
        <w:rPr>
          <w:lang w:val="sk-SK"/>
        </w:rPr>
      </w:pPr>
    </w:p>
    <w:p w14:paraId="46AED796" w14:textId="77777777" w:rsidR="007A0CE2" w:rsidRPr="0095033A" w:rsidRDefault="007A0CE2" w:rsidP="007A0CE2">
      <w:pPr>
        <w:spacing w:line="240" w:lineRule="auto"/>
        <w:rPr>
          <w:lang w:val="sk-SK"/>
        </w:rPr>
      </w:pPr>
    </w:p>
    <w:p w14:paraId="3C918091"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outlineLvl w:val="0"/>
        <w:rPr>
          <w:lang w:val="sk-SK"/>
        </w:rPr>
      </w:pPr>
      <w:r w:rsidRPr="0095033A">
        <w:rPr>
          <w:b/>
          <w:lang w:val="sk-SK"/>
        </w:rPr>
        <w:t>12.</w:t>
      </w:r>
      <w:r w:rsidRPr="0095033A">
        <w:rPr>
          <w:b/>
          <w:lang w:val="sk-SK"/>
        </w:rPr>
        <w:tab/>
      </w:r>
      <w:r w:rsidR="004C034D" w:rsidRPr="0095033A">
        <w:rPr>
          <w:b/>
          <w:lang w:val="sk-SK"/>
        </w:rPr>
        <w:t>REGISTRAČNÉ ČÍSLO</w:t>
      </w:r>
      <w:r w:rsidR="004C034D" w:rsidRPr="0095033A">
        <w:rPr>
          <w:b/>
          <w:noProof/>
          <w:lang w:val="sk-SK"/>
        </w:rPr>
        <w:t xml:space="preserve"> (</w:t>
      </w:r>
      <w:r w:rsidR="004C034D" w:rsidRPr="0095033A">
        <w:rPr>
          <w:b/>
          <w:lang w:val="sk-SK"/>
        </w:rPr>
        <w:t>ČÍSLA</w:t>
      </w:r>
      <w:r w:rsidRPr="0095033A">
        <w:rPr>
          <w:b/>
          <w:lang w:val="sk-SK"/>
        </w:rPr>
        <w:t xml:space="preserve">) </w:t>
      </w:r>
    </w:p>
    <w:p w14:paraId="34FE03CF" w14:textId="77777777" w:rsidR="007A0CE2" w:rsidRPr="0095033A" w:rsidRDefault="007A0CE2" w:rsidP="007A0CE2">
      <w:pPr>
        <w:spacing w:line="240" w:lineRule="auto"/>
        <w:rPr>
          <w:lang w:val="sk-SK"/>
        </w:rPr>
      </w:pPr>
    </w:p>
    <w:p w14:paraId="0FE4DA78" w14:textId="77777777" w:rsidR="007A0CE2" w:rsidRPr="0095033A" w:rsidRDefault="0026605F" w:rsidP="007A0CE2">
      <w:pPr>
        <w:spacing w:line="240" w:lineRule="auto"/>
        <w:outlineLvl w:val="0"/>
        <w:rPr>
          <w:lang w:val="sk-SK"/>
        </w:rPr>
      </w:pPr>
      <w:r w:rsidRPr="009112D5">
        <w:rPr>
          <w:rFonts w:cs="Verdana"/>
          <w:lang w:val="sk-SK"/>
        </w:rPr>
        <w:t>EU/1/18/1281/002</w:t>
      </w:r>
    </w:p>
    <w:p w14:paraId="599DDEE5" w14:textId="77777777" w:rsidR="007A0CE2" w:rsidRPr="0095033A" w:rsidRDefault="007A0CE2" w:rsidP="007A0CE2">
      <w:pPr>
        <w:spacing w:line="240" w:lineRule="auto"/>
        <w:rPr>
          <w:lang w:val="sk-SK"/>
        </w:rPr>
      </w:pPr>
    </w:p>
    <w:p w14:paraId="187CE4F7" w14:textId="77777777" w:rsidR="007A0CE2" w:rsidRPr="0095033A" w:rsidRDefault="007A0CE2" w:rsidP="007A0CE2">
      <w:pPr>
        <w:spacing w:line="240" w:lineRule="auto"/>
        <w:rPr>
          <w:lang w:val="sk-SK"/>
        </w:rPr>
      </w:pPr>
    </w:p>
    <w:p w14:paraId="0A688F2E"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outlineLvl w:val="0"/>
        <w:rPr>
          <w:lang w:val="sk-SK"/>
        </w:rPr>
      </w:pPr>
      <w:r w:rsidRPr="0095033A">
        <w:rPr>
          <w:b/>
          <w:lang w:val="sk-SK"/>
        </w:rPr>
        <w:t>13.</w:t>
      </w:r>
      <w:r w:rsidRPr="0095033A">
        <w:rPr>
          <w:b/>
          <w:lang w:val="sk-SK"/>
        </w:rPr>
        <w:tab/>
      </w:r>
      <w:r w:rsidR="004C034D" w:rsidRPr="0095033A">
        <w:rPr>
          <w:b/>
          <w:lang w:val="sk-SK"/>
        </w:rPr>
        <w:t>ČÍSLO VÝROBNEJ ŠARŽE</w:t>
      </w:r>
    </w:p>
    <w:p w14:paraId="68499B12" w14:textId="77777777" w:rsidR="007A0CE2" w:rsidRPr="0095033A" w:rsidRDefault="007A0CE2" w:rsidP="007A0CE2">
      <w:pPr>
        <w:spacing w:line="240" w:lineRule="auto"/>
        <w:rPr>
          <w:i/>
          <w:lang w:val="sk-SK"/>
        </w:rPr>
      </w:pPr>
    </w:p>
    <w:p w14:paraId="6ACEE6B1" w14:textId="77777777" w:rsidR="007A0CE2" w:rsidRPr="0095033A" w:rsidRDefault="007A0CE2" w:rsidP="007A0CE2">
      <w:pPr>
        <w:spacing w:line="240" w:lineRule="auto"/>
        <w:rPr>
          <w:lang w:val="sk-SK"/>
        </w:rPr>
      </w:pPr>
      <w:r w:rsidRPr="0095033A">
        <w:rPr>
          <w:lang w:val="sk-SK"/>
        </w:rPr>
        <w:t>Lot</w:t>
      </w:r>
    </w:p>
    <w:p w14:paraId="1E74F662" w14:textId="77777777" w:rsidR="007A0CE2" w:rsidRPr="0095033A" w:rsidRDefault="007A0CE2" w:rsidP="007A0CE2">
      <w:pPr>
        <w:spacing w:line="240" w:lineRule="auto"/>
        <w:rPr>
          <w:lang w:val="sk-SK"/>
        </w:rPr>
      </w:pPr>
    </w:p>
    <w:p w14:paraId="081CDE9A" w14:textId="77777777" w:rsidR="007A0CE2" w:rsidRPr="0095033A" w:rsidRDefault="007A0CE2" w:rsidP="007A0CE2">
      <w:pPr>
        <w:spacing w:line="240" w:lineRule="auto"/>
        <w:rPr>
          <w:lang w:val="sk-SK"/>
        </w:rPr>
      </w:pPr>
    </w:p>
    <w:p w14:paraId="56947AFB" w14:textId="77777777" w:rsidR="007A0CE2" w:rsidRPr="0095033A" w:rsidRDefault="007A0CE2" w:rsidP="007A0CE2">
      <w:pPr>
        <w:pBdr>
          <w:top w:val="single" w:sz="4" w:space="1" w:color="auto"/>
          <w:left w:val="single" w:sz="4" w:space="4" w:color="auto"/>
          <w:bottom w:val="single" w:sz="4" w:space="1" w:color="auto"/>
          <w:right w:val="single" w:sz="4" w:space="4" w:color="auto"/>
        </w:pBdr>
        <w:spacing w:line="240" w:lineRule="auto"/>
        <w:outlineLvl w:val="0"/>
        <w:rPr>
          <w:lang w:val="sk-SK"/>
        </w:rPr>
      </w:pPr>
      <w:r w:rsidRPr="0095033A">
        <w:rPr>
          <w:b/>
          <w:lang w:val="sk-SK"/>
        </w:rPr>
        <w:t>14.</w:t>
      </w:r>
      <w:r w:rsidRPr="0095033A">
        <w:rPr>
          <w:b/>
          <w:lang w:val="sk-SK"/>
        </w:rPr>
        <w:tab/>
      </w:r>
      <w:r w:rsidR="004C034D" w:rsidRPr="0095033A">
        <w:rPr>
          <w:b/>
          <w:lang w:val="sk-SK"/>
        </w:rPr>
        <w:t>ZATRIEDENIE LIEKU PODĽA SPÔSOBU VÝDAJA</w:t>
      </w:r>
    </w:p>
    <w:p w14:paraId="193EE280" w14:textId="77777777" w:rsidR="007A0CE2" w:rsidRPr="0095033A" w:rsidRDefault="007A0CE2" w:rsidP="007A0CE2">
      <w:pPr>
        <w:spacing w:line="240" w:lineRule="auto"/>
        <w:rPr>
          <w:i/>
          <w:lang w:val="sk-SK"/>
        </w:rPr>
      </w:pPr>
    </w:p>
    <w:p w14:paraId="1C8410E2" w14:textId="77777777" w:rsidR="007A0CE2" w:rsidRPr="0095033A" w:rsidRDefault="007A0CE2" w:rsidP="007A0CE2">
      <w:pPr>
        <w:spacing w:line="240" w:lineRule="auto"/>
        <w:rPr>
          <w:lang w:val="sk-SK"/>
        </w:rPr>
      </w:pPr>
    </w:p>
    <w:p w14:paraId="1188736A" w14:textId="77777777" w:rsidR="007A0CE2" w:rsidRPr="0095033A" w:rsidRDefault="007A0CE2" w:rsidP="007A0CE2">
      <w:pPr>
        <w:pBdr>
          <w:top w:val="single" w:sz="4" w:space="2" w:color="auto"/>
          <w:left w:val="single" w:sz="4" w:space="4" w:color="auto"/>
          <w:bottom w:val="single" w:sz="4" w:space="1" w:color="auto"/>
          <w:right w:val="single" w:sz="4" w:space="4" w:color="auto"/>
        </w:pBdr>
        <w:spacing w:line="240" w:lineRule="auto"/>
        <w:outlineLvl w:val="0"/>
        <w:rPr>
          <w:lang w:val="sk-SK"/>
        </w:rPr>
      </w:pPr>
      <w:r w:rsidRPr="0095033A">
        <w:rPr>
          <w:b/>
          <w:lang w:val="sk-SK"/>
        </w:rPr>
        <w:t>15.</w:t>
      </w:r>
      <w:r w:rsidRPr="0095033A">
        <w:rPr>
          <w:b/>
          <w:lang w:val="sk-SK"/>
        </w:rPr>
        <w:tab/>
      </w:r>
      <w:r w:rsidR="004C034D" w:rsidRPr="0095033A">
        <w:rPr>
          <w:b/>
          <w:lang w:val="sk-SK"/>
        </w:rPr>
        <w:t>POKYNY NA POUŽITIE</w:t>
      </w:r>
    </w:p>
    <w:p w14:paraId="3AC05DA9" w14:textId="77777777" w:rsidR="007A0CE2" w:rsidRPr="0095033A" w:rsidRDefault="007A0CE2" w:rsidP="007A0CE2">
      <w:pPr>
        <w:spacing w:line="240" w:lineRule="auto"/>
        <w:rPr>
          <w:lang w:val="sk-SK"/>
        </w:rPr>
      </w:pPr>
    </w:p>
    <w:p w14:paraId="00D5E00F" w14:textId="77777777" w:rsidR="007A0CE2" w:rsidRPr="0095033A" w:rsidRDefault="007A0CE2" w:rsidP="007A0CE2">
      <w:pPr>
        <w:spacing w:line="240" w:lineRule="auto"/>
        <w:rPr>
          <w:lang w:val="sk-SK"/>
        </w:rPr>
      </w:pPr>
    </w:p>
    <w:p w14:paraId="280153C0" w14:textId="77777777" w:rsidR="007A0CE2" w:rsidRPr="0095033A" w:rsidRDefault="007A0CE2" w:rsidP="007A0CE2">
      <w:pPr>
        <w:pBdr>
          <w:top w:val="single" w:sz="4" w:space="1" w:color="auto"/>
          <w:left w:val="single" w:sz="4" w:space="4" w:color="auto"/>
          <w:bottom w:val="single" w:sz="4" w:space="0" w:color="auto"/>
          <w:right w:val="single" w:sz="4" w:space="4" w:color="auto"/>
        </w:pBdr>
        <w:spacing w:line="240" w:lineRule="auto"/>
        <w:rPr>
          <w:lang w:val="sk-SK"/>
        </w:rPr>
      </w:pPr>
      <w:r w:rsidRPr="0095033A">
        <w:rPr>
          <w:b/>
          <w:lang w:val="sk-SK"/>
        </w:rPr>
        <w:t>16.</w:t>
      </w:r>
      <w:r w:rsidRPr="0095033A">
        <w:rPr>
          <w:b/>
          <w:lang w:val="sk-SK"/>
        </w:rPr>
        <w:tab/>
      </w:r>
      <w:r w:rsidR="004C034D" w:rsidRPr="0095033A">
        <w:rPr>
          <w:b/>
          <w:lang w:val="sk-SK"/>
        </w:rPr>
        <w:t>INFORMÁCIE V BRAILLOVOM PÍSME</w:t>
      </w:r>
    </w:p>
    <w:p w14:paraId="55F6BE59" w14:textId="77777777" w:rsidR="007A0CE2" w:rsidRPr="0095033A" w:rsidRDefault="007A0CE2" w:rsidP="007A0CE2">
      <w:pPr>
        <w:spacing w:line="240" w:lineRule="auto"/>
        <w:rPr>
          <w:shd w:val="clear" w:color="auto" w:fill="CCCCCC"/>
          <w:lang w:val="sk-SK"/>
        </w:rPr>
      </w:pPr>
    </w:p>
    <w:p w14:paraId="75F13A40" w14:textId="77777777" w:rsidR="007A0CE2" w:rsidRPr="0095033A" w:rsidRDefault="007A0CE2" w:rsidP="007A0CE2">
      <w:pPr>
        <w:spacing w:line="240" w:lineRule="auto"/>
        <w:rPr>
          <w:shd w:val="clear" w:color="auto" w:fill="CCCCCC"/>
          <w:lang w:val="sk-SK"/>
        </w:rPr>
      </w:pPr>
    </w:p>
    <w:p w14:paraId="4254B092" w14:textId="77777777" w:rsidR="007A0CE2" w:rsidRPr="0095033A" w:rsidRDefault="007A0CE2" w:rsidP="007A0CE2">
      <w:pPr>
        <w:pBdr>
          <w:top w:val="single" w:sz="4" w:space="1" w:color="auto"/>
          <w:left w:val="single" w:sz="4" w:space="4" w:color="auto"/>
          <w:bottom w:val="single" w:sz="4" w:space="0" w:color="auto"/>
          <w:right w:val="single" w:sz="4" w:space="4" w:color="auto"/>
        </w:pBdr>
        <w:spacing w:line="240" w:lineRule="auto"/>
        <w:ind w:left="567" w:hanging="567"/>
        <w:rPr>
          <w:i/>
          <w:lang w:val="sk-SK"/>
        </w:rPr>
      </w:pPr>
      <w:r w:rsidRPr="0095033A">
        <w:rPr>
          <w:b/>
          <w:lang w:val="sk-SK"/>
        </w:rPr>
        <w:t>17.</w:t>
      </w:r>
      <w:r w:rsidRPr="0095033A">
        <w:rPr>
          <w:b/>
          <w:lang w:val="sk-SK"/>
        </w:rPr>
        <w:tab/>
      </w:r>
      <w:r w:rsidR="004C034D" w:rsidRPr="0095033A">
        <w:rPr>
          <w:b/>
          <w:noProof/>
          <w:lang w:val="sk-SK"/>
        </w:rPr>
        <w:t>ŠPECIFICKÝ IDENTIFIKÁTOR – DVOJROZMERNÝ ČIAROVÝ KÓD</w:t>
      </w:r>
    </w:p>
    <w:p w14:paraId="4606ACAD" w14:textId="77777777" w:rsidR="007A0CE2" w:rsidRPr="0095033A" w:rsidRDefault="007A0CE2" w:rsidP="007A0CE2">
      <w:pPr>
        <w:spacing w:line="240" w:lineRule="auto"/>
        <w:rPr>
          <w:lang w:val="sk-SK"/>
        </w:rPr>
      </w:pPr>
    </w:p>
    <w:p w14:paraId="091B484F" w14:textId="77777777" w:rsidR="007A0CE2" w:rsidRPr="0095033A" w:rsidRDefault="007A0CE2" w:rsidP="007A0CE2">
      <w:pPr>
        <w:spacing w:line="240" w:lineRule="auto"/>
        <w:rPr>
          <w:lang w:val="sk-SK"/>
        </w:rPr>
      </w:pPr>
    </w:p>
    <w:p w14:paraId="76B1C1E8" w14:textId="73AEE51D" w:rsidR="007A0CE2" w:rsidRPr="0095033A" w:rsidRDefault="007A0CE2" w:rsidP="007A0CE2">
      <w:pPr>
        <w:pBdr>
          <w:top w:val="single" w:sz="4" w:space="1" w:color="auto"/>
          <w:left w:val="single" w:sz="4" w:space="4" w:color="auto"/>
          <w:bottom w:val="single" w:sz="4" w:space="0" w:color="auto"/>
          <w:right w:val="single" w:sz="4" w:space="4" w:color="auto"/>
        </w:pBdr>
        <w:spacing w:line="240" w:lineRule="auto"/>
        <w:ind w:left="567" w:hanging="567"/>
        <w:rPr>
          <w:i/>
          <w:lang w:val="sk-SK"/>
        </w:rPr>
      </w:pPr>
      <w:r w:rsidRPr="0095033A">
        <w:rPr>
          <w:b/>
          <w:lang w:val="sk-SK"/>
        </w:rPr>
        <w:t>18.</w:t>
      </w:r>
      <w:r w:rsidRPr="0095033A">
        <w:rPr>
          <w:b/>
          <w:lang w:val="sk-SK"/>
        </w:rPr>
        <w:tab/>
      </w:r>
      <w:r w:rsidR="004C034D" w:rsidRPr="0095033A">
        <w:rPr>
          <w:b/>
          <w:noProof/>
          <w:lang w:val="sk-SK"/>
        </w:rPr>
        <w:t>ŠPECIFICKÝ IDENTIFIKÁTOR</w:t>
      </w:r>
      <w:r w:rsidR="00D95B65">
        <w:rPr>
          <w:b/>
          <w:noProof/>
          <w:lang w:val="sk-SK"/>
        </w:rPr>
        <w:t> </w:t>
      </w:r>
      <w:r w:rsidR="004C034D" w:rsidRPr="0095033A">
        <w:rPr>
          <w:b/>
          <w:noProof/>
          <w:lang w:val="sk-SK"/>
        </w:rPr>
        <w:t>– ÚDAJE ČITATEĽNÉ ĽUDSKÝM OKOM</w:t>
      </w:r>
    </w:p>
    <w:p w14:paraId="1C68DEDD" w14:textId="77777777" w:rsidR="007A0CE2" w:rsidRPr="0095033A" w:rsidRDefault="007A0CE2" w:rsidP="007A0CE2">
      <w:pPr>
        <w:spacing w:line="240" w:lineRule="auto"/>
        <w:rPr>
          <w:lang w:val="sk-SK"/>
        </w:rPr>
      </w:pPr>
    </w:p>
    <w:p w14:paraId="7E3A883E" w14:textId="77777777" w:rsidR="00486B33" w:rsidRPr="0095033A" w:rsidRDefault="00486B33" w:rsidP="00B00E6A">
      <w:pPr>
        <w:spacing w:after="0" w:line="240" w:lineRule="auto"/>
        <w:ind w:left="0" w:firstLine="0"/>
        <w:rPr>
          <w:b/>
          <w:lang w:val="sk-SK"/>
        </w:rPr>
      </w:pPr>
      <w:r w:rsidRPr="0095033A">
        <w:rPr>
          <w:b/>
          <w:lang w:val="sk-SK"/>
        </w:rPr>
        <w:br w:type="page"/>
      </w:r>
    </w:p>
    <w:p w14:paraId="2689A910" w14:textId="77777777" w:rsidR="004C70C5" w:rsidRPr="0095033A" w:rsidRDefault="004C70C5" w:rsidP="00B00E6A">
      <w:pPr>
        <w:spacing w:after="0" w:line="240" w:lineRule="auto"/>
        <w:ind w:left="0" w:firstLine="0"/>
        <w:jc w:val="center"/>
        <w:rPr>
          <w:lang w:val="sk-SK"/>
        </w:rPr>
      </w:pPr>
    </w:p>
    <w:p w14:paraId="0A278C14" w14:textId="77777777" w:rsidR="004C70C5" w:rsidRPr="0095033A" w:rsidRDefault="004C70C5" w:rsidP="00B00E6A">
      <w:pPr>
        <w:spacing w:after="0" w:line="240" w:lineRule="auto"/>
        <w:ind w:left="0" w:firstLine="0"/>
        <w:jc w:val="center"/>
        <w:rPr>
          <w:lang w:val="sk-SK"/>
        </w:rPr>
      </w:pPr>
    </w:p>
    <w:p w14:paraId="2A3596C3" w14:textId="77777777" w:rsidR="004C70C5" w:rsidRPr="0095033A" w:rsidRDefault="004C70C5" w:rsidP="00B00E6A">
      <w:pPr>
        <w:spacing w:after="0" w:line="240" w:lineRule="auto"/>
        <w:ind w:left="0" w:firstLine="0"/>
        <w:jc w:val="center"/>
        <w:rPr>
          <w:lang w:val="sk-SK"/>
        </w:rPr>
      </w:pPr>
    </w:p>
    <w:p w14:paraId="64E572DB" w14:textId="77777777" w:rsidR="004C70C5" w:rsidRPr="0095033A" w:rsidRDefault="004C70C5" w:rsidP="00B00E6A">
      <w:pPr>
        <w:spacing w:after="0" w:line="240" w:lineRule="auto"/>
        <w:ind w:left="0" w:firstLine="0"/>
        <w:jc w:val="center"/>
        <w:rPr>
          <w:lang w:val="sk-SK"/>
        </w:rPr>
      </w:pPr>
    </w:p>
    <w:p w14:paraId="5174285B" w14:textId="77777777" w:rsidR="004C70C5" w:rsidRPr="0095033A" w:rsidRDefault="004C70C5" w:rsidP="00B00E6A">
      <w:pPr>
        <w:spacing w:after="0" w:line="240" w:lineRule="auto"/>
        <w:ind w:left="0" w:firstLine="0"/>
        <w:jc w:val="center"/>
        <w:rPr>
          <w:lang w:val="sk-SK"/>
        </w:rPr>
      </w:pPr>
    </w:p>
    <w:p w14:paraId="6E764E4C" w14:textId="77777777" w:rsidR="004C70C5" w:rsidRPr="0095033A" w:rsidRDefault="004C70C5" w:rsidP="00B00E6A">
      <w:pPr>
        <w:spacing w:after="0" w:line="240" w:lineRule="auto"/>
        <w:ind w:left="0" w:firstLine="0"/>
        <w:jc w:val="center"/>
        <w:rPr>
          <w:lang w:val="sk-SK"/>
        </w:rPr>
      </w:pPr>
    </w:p>
    <w:p w14:paraId="4BA69A0B" w14:textId="77777777" w:rsidR="004C70C5" w:rsidRPr="0095033A" w:rsidRDefault="004C70C5" w:rsidP="00B00E6A">
      <w:pPr>
        <w:spacing w:after="0" w:line="240" w:lineRule="auto"/>
        <w:ind w:left="0" w:firstLine="0"/>
        <w:jc w:val="center"/>
        <w:rPr>
          <w:lang w:val="sk-SK"/>
        </w:rPr>
      </w:pPr>
    </w:p>
    <w:p w14:paraId="51706925" w14:textId="77777777" w:rsidR="004C70C5" w:rsidRPr="0095033A" w:rsidRDefault="004C70C5" w:rsidP="00B00E6A">
      <w:pPr>
        <w:spacing w:after="0" w:line="240" w:lineRule="auto"/>
        <w:ind w:left="0" w:firstLine="0"/>
        <w:jc w:val="center"/>
        <w:rPr>
          <w:lang w:val="sk-SK"/>
        </w:rPr>
      </w:pPr>
    </w:p>
    <w:p w14:paraId="607E7F6A" w14:textId="77777777" w:rsidR="004C70C5" w:rsidRPr="0095033A" w:rsidRDefault="004C70C5" w:rsidP="00B00E6A">
      <w:pPr>
        <w:spacing w:after="0" w:line="240" w:lineRule="auto"/>
        <w:ind w:left="0" w:firstLine="0"/>
        <w:jc w:val="center"/>
        <w:rPr>
          <w:lang w:val="sk-SK"/>
        </w:rPr>
      </w:pPr>
    </w:p>
    <w:p w14:paraId="6FEAF094" w14:textId="77777777" w:rsidR="004C70C5" w:rsidRPr="0095033A" w:rsidRDefault="004C70C5" w:rsidP="00B00E6A">
      <w:pPr>
        <w:spacing w:after="0" w:line="240" w:lineRule="auto"/>
        <w:ind w:left="0" w:firstLine="0"/>
        <w:jc w:val="center"/>
        <w:rPr>
          <w:lang w:val="sk-SK"/>
        </w:rPr>
      </w:pPr>
    </w:p>
    <w:p w14:paraId="231C4D43" w14:textId="77777777" w:rsidR="004C70C5" w:rsidRPr="0095033A" w:rsidRDefault="004C70C5" w:rsidP="00B00E6A">
      <w:pPr>
        <w:spacing w:after="0" w:line="240" w:lineRule="auto"/>
        <w:ind w:left="0" w:firstLine="0"/>
        <w:jc w:val="center"/>
        <w:rPr>
          <w:lang w:val="sk-SK"/>
        </w:rPr>
      </w:pPr>
    </w:p>
    <w:p w14:paraId="0FCCC19C" w14:textId="77777777" w:rsidR="004C70C5" w:rsidRPr="0095033A" w:rsidRDefault="004C70C5" w:rsidP="00B00E6A">
      <w:pPr>
        <w:spacing w:after="0" w:line="240" w:lineRule="auto"/>
        <w:ind w:left="0" w:firstLine="0"/>
        <w:jc w:val="center"/>
        <w:rPr>
          <w:lang w:val="sk-SK"/>
        </w:rPr>
      </w:pPr>
    </w:p>
    <w:p w14:paraId="3D2C2EFA" w14:textId="77777777" w:rsidR="004C70C5" w:rsidRPr="0095033A" w:rsidRDefault="004C70C5" w:rsidP="00B00E6A">
      <w:pPr>
        <w:spacing w:after="0" w:line="240" w:lineRule="auto"/>
        <w:ind w:left="0" w:firstLine="0"/>
        <w:jc w:val="center"/>
        <w:rPr>
          <w:lang w:val="sk-SK"/>
        </w:rPr>
      </w:pPr>
    </w:p>
    <w:p w14:paraId="6312F43A" w14:textId="77777777" w:rsidR="004C70C5" w:rsidRPr="0095033A" w:rsidRDefault="004C70C5" w:rsidP="00B00E6A">
      <w:pPr>
        <w:spacing w:after="0" w:line="240" w:lineRule="auto"/>
        <w:ind w:left="0" w:firstLine="0"/>
        <w:jc w:val="center"/>
        <w:rPr>
          <w:lang w:val="sk-SK"/>
        </w:rPr>
      </w:pPr>
    </w:p>
    <w:p w14:paraId="693032E1" w14:textId="77777777" w:rsidR="004C70C5" w:rsidRPr="0095033A" w:rsidRDefault="004C70C5" w:rsidP="00B00E6A">
      <w:pPr>
        <w:spacing w:after="0" w:line="240" w:lineRule="auto"/>
        <w:ind w:left="0" w:firstLine="0"/>
        <w:jc w:val="center"/>
        <w:rPr>
          <w:lang w:val="sk-SK"/>
        </w:rPr>
      </w:pPr>
    </w:p>
    <w:p w14:paraId="791CCB75" w14:textId="77777777" w:rsidR="004C70C5" w:rsidRPr="0095033A" w:rsidRDefault="004C70C5" w:rsidP="00B00E6A">
      <w:pPr>
        <w:spacing w:after="0" w:line="240" w:lineRule="auto"/>
        <w:ind w:left="0" w:firstLine="0"/>
        <w:jc w:val="center"/>
        <w:rPr>
          <w:lang w:val="sk-SK"/>
        </w:rPr>
      </w:pPr>
    </w:p>
    <w:p w14:paraId="60B65305" w14:textId="77777777" w:rsidR="004C70C5" w:rsidRPr="0095033A" w:rsidRDefault="004C70C5" w:rsidP="00B00E6A">
      <w:pPr>
        <w:spacing w:after="0" w:line="240" w:lineRule="auto"/>
        <w:ind w:left="0" w:firstLine="0"/>
        <w:jc w:val="center"/>
        <w:rPr>
          <w:lang w:val="sk-SK"/>
        </w:rPr>
      </w:pPr>
    </w:p>
    <w:p w14:paraId="4D9BC90C" w14:textId="77777777" w:rsidR="004C70C5" w:rsidRPr="0095033A" w:rsidRDefault="004C70C5" w:rsidP="00B00E6A">
      <w:pPr>
        <w:spacing w:after="0" w:line="240" w:lineRule="auto"/>
        <w:ind w:left="0" w:firstLine="0"/>
        <w:jc w:val="center"/>
        <w:rPr>
          <w:lang w:val="sk-SK"/>
        </w:rPr>
      </w:pPr>
    </w:p>
    <w:p w14:paraId="6C7CB037" w14:textId="77777777" w:rsidR="004C70C5" w:rsidRDefault="004C70C5" w:rsidP="00B00E6A">
      <w:pPr>
        <w:spacing w:after="0" w:line="240" w:lineRule="auto"/>
        <w:ind w:left="0" w:firstLine="0"/>
        <w:jc w:val="center"/>
        <w:rPr>
          <w:lang w:val="sk-SK"/>
        </w:rPr>
      </w:pPr>
    </w:p>
    <w:p w14:paraId="06812C8A" w14:textId="77777777" w:rsidR="00280C41" w:rsidRPr="0095033A" w:rsidRDefault="00280C41" w:rsidP="00B00E6A">
      <w:pPr>
        <w:spacing w:after="0" w:line="240" w:lineRule="auto"/>
        <w:ind w:left="0" w:firstLine="0"/>
        <w:jc w:val="center"/>
        <w:rPr>
          <w:lang w:val="sk-SK"/>
        </w:rPr>
      </w:pPr>
    </w:p>
    <w:p w14:paraId="249655AB" w14:textId="77777777" w:rsidR="004C70C5" w:rsidRDefault="004C70C5" w:rsidP="00B00E6A">
      <w:pPr>
        <w:spacing w:after="0" w:line="240" w:lineRule="auto"/>
        <w:ind w:left="0" w:firstLine="0"/>
        <w:jc w:val="center"/>
        <w:rPr>
          <w:ins w:id="24" w:author="Author"/>
          <w:lang w:val="sk-SK"/>
        </w:rPr>
      </w:pPr>
    </w:p>
    <w:p w14:paraId="55E5E668" w14:textId="77777777" w:rsidR="00D2057C" w:rsidRPr="0095033A" w:rsidRDefault="00D2057C" w:rsidP="00B00E6A">
      <w:pPr>
        <w:spacing w:after="0" w:line="240" w:lineRule="auto"/>
        <w:ind w:left="0" w:firstLine="0"/>
        <w:jc w:val="center"/>
        <w:rPr>
          <w:lang w:val="sk-SK"/>
        </w:rPr>
      </w:pPr>
    </w:p>
    <w:p w14:paraId="4D3C5FF3" w14:textId="77777777" w:rsidR="004C70C5" w:rsidRPr="0095033A" w:rsidRDefault="004C70C5" w:rsidP="00B00E6A">
      <w:pPr>
        <w:pStyle w:val="TitleA"/>
      </w:pPr>
      <w:r w:rsidRPr="0095033A">
        <w:t>B. PÍSOMNÁ INFORMÁCIA PRE POUŽÍVATEĽA</w:t>
      </w:r>
    </w:p>
    <w:p w14:paraId="2039BA28" w14:textId="77777777" w:rsidR="00E9439C" w:rsidRPr="0095033A" w:rsidRDefault="004C70C5" w:rsidP="00B00E6A">
      <w:pPr>
        <w:spacing w:after="0" w:line="240" w:lineRule="auto"/>
        <w:ind w:left="0" w:firstLine="0"/>
        <w:jc w:val="center"/>
        <w:rPr>
          <w:b/>
          <w:lang w:val="sk-SK"/>
        </w:rPr>
      </w:pPr>
      <w:r w:rsidRPr="0095033A">
        <w:rPr>
          <w:b/>
          <w:bCs/>
          <w:lang w:val="sk-SK"/>
        </w:rPr>
        <w:br w:type="page"/>
      </w:r>
      <w:r w:rsidR="00894397" w:rsidRPr="0095033A">
        <w:rPr>
          <w:b/>
          <w:lang w:val="sk-SK"/>
        </w:rPr>
        <w:lastRenderedPageBreak/>
        <w:t>Písomná informácia pre používateľa</w:t>
      </w:r>
    </w:p>
    <w:p w14:paraId="61A751F1" w14:textId="77777777" w:rsidR="0092702A" w:rsidRPr="0095033A" w:rsidRDefault="0092702A" w:rsidP="00B00E6A">
      <w:pPr>
        <w:spacing w:after="0" w:line="240" w:lineRule="auto"/>
        <w:ind w:left="0" w:firstLine="0"/>
        <w:jc w:val="center"/>
        <w:rPr>
          <w:lang w:val="sk-SK"/>
        </w:rPr>
      </w:pPr>
    </w:p>
    <w:p w14:paraId="6AFF7A57" w14:textId="77777777" w:rsidR="00E9439C" w:rsidRPr="0095033A" w:rsidRDefault="007A0CE2" w:rsidP="00B00E6A">
      <w:pPr>
        <w:spacing w:after="0" w:line="240" w:lineRule="auto"/>
        <w:ind w:left="0" w:firstLine="0"/>
        <w:jc w:val="center"/>
        <w:rPr>
          <w:b/>
          <w:lang w:val="sk-SK"/>
        </w:rPr>
      </w:pPr>
      <w:r w:rsidRPr="0095033A">
        <w:rPr>
          <w:b/>
          <w:lang w:val="sk-SK"/>
        </w:rPr>
        <w:t>KANJINTI</w:t>
      </w:r>
      <w:r w:rsidR="00894397" w:rsidRPr="0095033A">
        <w:rPr>
          <w:b/>
          <w:lang w:val="sk-SK"/>
        </w:rPr>
        <w:t xml:space="preserve"> 150</w:t>
      </w:r>
      <w:r w:rsidR="00754E8F" w:rsidRPr="0095033A">
        <w:rPr>
          <w:b/>
          <w:lang w:val="sk-SK"/>
        </w:rPr>
        <w:t> </w:t>
      </w:r>
      <w:r w:rsidR="00894397" w:rsidRPr="0095033A">
        <w:rPr>
          <w:b/>
          <w:lang w:val="sk-SK"/>
        </w:rPr>
        <w:t xml:space="preserve">mg prášok na </w:t>
      </w:r>
      <w:r w:rsidR="00766C2B" w:rsidRPr="0095033A">
        <w:rPr>
          <w:b/>
          <w:lang w:val="sk-SK"/>
        </w:rPr>
        <w:t>infúzny koncentrát</w:t>
      </w:r>
    </w:p>
    <w:p w14:paraId="66055C1B" w14:textId="77777777" w:rsidR="007A0CE2" w:rsidRPr="0095033A" w:rsidRDefault="007A0CE2" w:rsidP="00B00E6A">
      <w:pPr>
        <w:spacing w:after="0" w:line="240" w:lineRule="auto"/>
        <w:ind w:left="0" w:firstLine="0"/>
        <w:jc w:val="center"/>
        <w:rPr>
          <w:lang w:val="sk-SK"/>
        </w:rPr>
      </w:pPr>
      <w:r w:rsidRPr="0095033A">
        <w:rPr>
          <w:b/>
          <w:lang w:val="sk-SK"/>
        </w:rPr>
        <w:t xml:space="preserve">KANJINTI 420 mg </w:t>
      </w:r>
      <w:r w:rsidR="00431E88" w:rsidRPr="0095033A">
        <w:rPr>
          <w:b/>
          <w:lang w:val="sk-SK"/>
        </w:rPr>
        <w:t xml:space="preserve">prášok na </w:t>
      </w:r>
      <w:r w:rsidR="00766C2B" w:rsidRPr="0095033A">
        <w:rPr>
          <w:b/>
          <w:lang w:val="sk-SK"/>
        </w:rPr>
        <w:t>infúzny koncentrát</w:t>
      </w:r>
    </w:p>
    <w:p w14:paraId="76AB656D" w14:textId="77777777" w:rsidR="00E9439C" w:rsidRPr="0095033A" w:rsidRDefault="00894397" w:rsidP="00B00E6A">
      <w:pPr>
        <w:spacing w:after="0" w:line="240" w:lineRule="auto"/>
        <w:ind w:left="0" w:firstLine="0"/>
        <w:jc w:val="center"/>
        <w:rPr>
          <w:lang w:val="sk-SK"/>
        </w:rPr>
      </w:pPr>
      <w:r w:rsidRPr="0095033A">
        <w:rPr>
          <w:lang w:val="sk-SK"/>
        </w:rPr>
        <w:t>trastuzumab</w:t>
      </w:r>
    </w:p>
    <w:p w14:paraId="285EFCD6" w14:textId="77777777" w:rsidR="0092702A" w:rsidRPr="0095033A" w:rsidRDefault="0092702A" w:rsidP="00B00E6A">
      <w:pPr>
        <w:spacing w:after="0" w:line="240" w:lineRule="auto"/>
        <w:ind w:left="0" w:firstLine="0"/>
        <w:rPr>
          <w:lang w:val="sk-SK"/>
        </w:rPr>
      </w:pPr>
    </w:p>
    <w:p w14:paraId="3A36AE6B" w14:textId="77777777" w:rsidR="00E9439C" w:rsidRPr="0095033A" w:rsidRDefault="00894397" w:rsidP="00B00E6A">
      <w:pPr>
        <w:keepNext/>
        <w:spacing w:after="0" w:line="240" w:lineRule="auto"/>
        <w:ind w:left="0" w:firstLine="0"/>
        <w:rPr>
          <w:lang w:val="sk-SK"/>
        </w:rPr>
      </w:pPr>
      <w:r w:rsidRPr="0095033A">
        <w:rPr>
          <w:b/>
          <w:lang w:val="sk-SK"/>
        </w:rPr>
        <w:t>Pozorne si prečítajte celú písomnú informáciu predtým, ako začnete používať tento liek, pretože obsahuje pre vás dôležité informácie.</w:t>
      </w:r>
    </w:p>
    <w:p w14:paraId="5ECE1377" w14:textId="77777777" w:rsidR="00E9439C" w:rsidRPr="0095033A" w:rsidRDefault="00894397" w:rsidP="00B00E6A">
      <w:pPr>
        <w:keepNext/>
        <w:numPr>
          <w:ilvl w:val="0"/>
          <w:numId w:val="27"/>
        </w:numPr>
        <w:tabs>
          <w:tab w:val="left" w:pos="567"/>
        </w:tabs>
        <w:spacing w:after="0" w:line="240" w:lineRule="auto"/>
        <w:ind w:left="567" w:hanging="567"/>
        <w:rPr>
          <w:lang w:val="sk-SK"/>
        </w:rPr>
      </w:pPr>
      <w:r w:rsidRPr="0095033A">
        <w:rPr>
          <w:lang w:val="sk-SK"/>
        </w:rPr>
        <w:t>Túto písomnú informáciu si uschovajte. Možno bude potrebné, aby ste si ju znovu prečítali.</w:t>
      </w:r>
    </w:p>
    <w:p w14:paraId="22CD98D8" w14:textId="77777777" w:rsidR="00E9439C" w:rsidRPr="0095033A" w:rsidRDefault="00894397" w:rsidP="00B00E6A">
      <w:pPr>
        <w:keepNext/>
        <w:numPr>
          <w:ilvl w:val="0"/>
          <w:numId w:val="27"/>
        </w:numPr>
        <w:tabs>
          <w:tab w:val="left" w:pos="567"/>
        </w:tabs>
        <w:spacing w:after="0" w:line="240" w:lineRule="auto"/>
        <w:ind w:left="567" w:hanging="567"/>
        <w:rPr>
          <w:lang w:val="sk-SK"/>
        </w:rPr>
      </w:pPr>
      <w:r w:rsidRPr="0095033A">
        <w:rPr>
          <w:lang w:val="sk-SK"/>
        </w:rPr>
        <w:t>Ak máte akékoľvek ďalšie otázky, obráťte sa na svojho lekára alebo lekárnika.</w:t>
      </w:r>
    </w:p>
    <w:p w14:paraId="446D5D6D" w14:textId="7FDAE657" w:rsidR="00E9439C" w:rsidRPr="0095033A" w:rsidRDefault="00894397" w:rsidP="00B00E6A">
      <w:pPr>
        <w:numPr>
          <w:ilvl w:val="0"/>
          <w:numId w:val="27"/>
        </w:numPr>
        <w:tabs>
          <w:tab w:val="left" w:pos="567"/>
        </w:tabs>
        <w:spacing w:after="0" w:line="240" w:lineRule="auto"/>
        <w:ind w:left="567" w:hanging="567"/>
        <w:rPr>
          <w:lang w:val="sk-SK"/>
        </w:rPr>
      </w:pPr>
      <w:r w:rsidRPr="0095033A">
        <w:rPr>
          <w:lang w:val="sk-SK"/>
        </w:rPr>
        <w:t>Ak sa u</w:t>
      </w:r>
      <w:r w:rsidR="009B72E1">
        <w:rPr>
          <w:lang w:val="sk-SK"/>
        </w:rPr>
        <w:t> </w:t>
      </w:r>
      <w:r w:rsidRPr="0095033A">
        <w:rPr>
          <w:lang w:val="sk-SK"/>
        </w:rPr>
        <w:t>vás vyskytne akýkoľvek vedľajší účinok, obráťte sa na svojho lekára, lekárnika alebo zdravotnú sestru. To sa týka aj akýchkoľvek vedľajších účinkov, ktoré nie sú uvedené v</w:t>
      </w:r>
      <w:r w:rsidR="009B72E1">
        <w:rPr>
          <w:lang w:val="sk-SK"/>
        </w:rPr>
        <w:t> </w:t>
      </w:r>
      <w:r w:rsidRPr="0095033A">
        <w:rPr>
          <w:lang w:val="sk-SK"/>
        </w:rPr>
        <w:t>tejto písomnej informácii. Pozri časť 4.</w:t>
      </w:r>
    </w:p>
    <w:p w14:paraId="32A5F8F6" w14:textId="77777777" w:rsidR="0092702A" w:rsidRPr="0095033A" w:rsidRDefault="0092702A" w:rsidP="00B00E6A">
      <w:pPr>
        <w:spacing w:after="0" w:line="240" w:lineRule="auto"/>
        <w:ind w:left="0" w:firstLine="0"/>
        <w:rPr>
          <w:lang w:val="sk-SK"/>
        </w:rPr>
      </w:pPr>
    </w:p>
    <w:p w14:paraId="244CD175" w14:textId="0BC3962A" w:rsidR="00E9439C" w:rsidRPr="0095033A" w:rsidRDefault="00EF2EC6" w:rsidP="00B00E6A">
      <w:pPr>
        <w:keepNext/>
        <w:spacing w:after="0" w:line="240" w:lineRule="auto"/>
        <w:ind w:left="0" w:firstLine="0"/>
        <w:rPr>
          <w:b/>
          <w:lang w:val="sk-SK"/>
        </w:rPr>
      </w:pPr>
      <w:r w:rsidRPr="0095033A">
        <w:rPr>
          <w:b/>
          <w:lang w:val="sk-SK"/>
        </w:rPr>
        <w:t>V</w:t>
      </w:r>
      <w:r w:rsidR="007C05D0">
        <w:rPr>
          <w:b/>
          <w:lang w:val="sk-SK"/>
        </w:rPr>
        <w:t> </w:t>
      </w:r>
      <w:r w:rsidRPr="0095033A">
        <w:rPr>
          <w:b/>
          <w:lang w:val="sk-SK"/>
        </w:rPr>
        <w:t>tejto</w:t>
      </w:r>
      <w:r w:rsidR="00894397" w:rsidRPr="0095033A">
        <w:rPr>
          <w:b/>
          <w:lang w:val="sk-SK"/>
        </w:rPr>
        <w:t xml:space="preserve"> písomnej inform</w:t>
      </w:r>
      <w:r w:rsidR="0092702A" w:rsidRPr="0095033A">
        <w:rPr>
          <w:b/>
          <w:lang w:val="sk-SK"/>
        </w:rPr>
        <w:t>ácii sa dozviete:</w:t>
      </w:r>
    </w:p>
    <w:p w14:paraId="320C320C" w14:textId="77777777" w:rsidR="0092702A" w:rsidRPr="0095033A" w:rsidRDefault="0092702A" w:rsidP="00B00E6A">
      <w:pPr>
        <w:keepNext/>
        <w:spacing w:after="0" w:line="240" w:lineRule="auto"/>
        <w:ind w:left="0" w:firstLine="0"/>
        <w:rPr>
          <w:lang w:val="sk-SK"/>
        </w:rPr>
      </w:pPr>
    </w:p>
    <w:p w14:paraId="18E8C736" w14:textId="696474CA" w:rsidR="00E9439C" w:rsidRPr="0095033A" w:rsidRDefault="006B43B2" w:rsidP="00B00E6A">
      <w:pPr>
        <w:tabs>
          <w:tab w:val="left" w:pos="567"/>
        </w:tabs>
        <w:spacing w:after="0" w:line="240" w:lineRule="auto"/>
        <w:ind w:left="567" w:hanging="567"/>
        <w:rPr>
          <w:lang w:val="sk-SK"/>
        </w:rPr>
      </w:pPr>
      <w:r w:rsidRPr="0095033A">
        <w:rPr>
          <w:lang w:val="sk-SK"/>
        </w:rPr>
        <w:t>1.</w:t>
      </w:r>
      <w:r w:rsidRPr="0095033A">
        <w:rPr>
          <w:lang w:val="sk-SK"/>
        </w:rPr>
        <w:tab/>
      </w:r>
      <w:r w:rsidR="00894397" w:rsidRPr="0095033A">
        <w:rPr>
          <w:lang w:val="sk-SK"/>
        </w:rPr>
        <w:t xml:space="preserve">Čo je </w:t>
      </w:r>
      <w:r w:rsidR="007A0CE2" w:rsidRPr="0095033A">
        <w:rPr>
          <w:lang w:val="sk-SK"/>
        </w:rPr>
        <w:t>KANJINTI</w:t>
      </w:r>
      <w:r w:rsidR="00894397" w:rsidRPr="0095033A">
        <w:rPr>
          <w:lang w:val="sk-SK"/>
        </w:rPr>
        <w:t xml:space="preserve"> a</w:t>
      </w:r>
      <w:r w:rsidR="009B72E1">
        <w:rPr>
          <w:lang w:val="sk-SK"/>
        </w:rPr>
        <w:t> </w:t>
      </w:r>
      <w:r w:rsidR="00894397" w:rsidRPr="0095033A">
        <w:rPr>
          <w:lang w:val="sk-SK"/>
        </w:rPr>
        <w:t>na čo sa používa</w:t>
      </w:r>
    </w:p>
    <w:p w14:paraId="352F15B8" w14:textId="77777777" w:rsidR="00E9439C" w:rsidRPr="0095033A" w:rsidRDefault="006B43B2" w:rsidP="00B00E6A">
      <w:pPr>
        <w:tabs>
          <w:tab w:val="left" w:pos="567"/>
        </w:tabs>
        <w:spacing w:after="0" w:line="240" w:lineRule="auto"/>
        <w:ind w:left="567" w:hanging="567"/>
        <w:rPr>
          <w:lang w:val="sk-SK"/>
        </w:rPr>
      </w:pPr>
      <w:r w:rsidRPr="0095033A">
        <w:rPr>
          <w:lang w:val="sk-SK"/>
        </w:rPr>
        <w:t>2.</w:t>
      </w:r>
      <w:r w:rsidRPr="0095033A">
        <w:rPr>
          <w:lang w:val="sk-SK"/>
        </w:rPr>
        <w:tab/>
      </w:r>
      <w:r w:rsidR="00894397" w:rsidRPr="0095033A">
        <w:rPr>
          <w:lang w:val="sk-SK"/>
        </w:rPr>
        <w:t xml:space="preserve">Čo potrebujete vedieť predtým, ako vám podajú </w:t>
      </w:r>
      <w:r w:rsidR="007A0CE2" w:rsidRPr="0095033A">
        <w:rPr>
          <w:lang w:val="sk-SK"/>
        </w:rPr>
        <w:t>KANJINTI</w:t>
      </w:r>
    </w:p>
    <w:p w14:paraId="6A610909" w14:textId="77777777" w:rsidR="00E9439C" w:rsidRPr="0095033A" w:rsidRDefault="006B43B2" w:rsidP="00B00E6A">
      <w:pPr>
        <w:tabs>
          <w:tab w:val="left" w:pos="567"/>
        </w:tabs>
        <w:spacing w:after="0" w:line="240" w:lineRule="auto"/>
        <w:ind w:left="567" w:hanging="567"/>
        <w:rPr>
          <w:lang w:val="sk-SK"/>
        </w:rPr>
      </w:pPr>
      <w:r w:rsidRPr="0095033A">
        <w:rPr>
          <w:lang w:val="sk-SK"/>
        </w:rPr>
        <w:t>3.</w:t>
      </w:r>
      <w:r w:rsidRPr="0095033A">
        <w:rPr>
          <w:lang w:val="sk-SK"/>
        </w:rPr>
        <w:tab/>
      </w:r>
      <w:r w:rsidR="00894397" w:rsidRPr="0095033A">
        <w:rPr>
          <w:lang w:val="sk-SK"/>
        </w:rPr>
        <w:t xml:space="preserve">Ako sa </w:t>
      </w:r>
      <w:r w:rsidR="007A0CE2" w:rsidRPr="0095033A">
        <w:rPr>
          <w:lang w:val="sk-SK"/>
        </w:rPr>
        <w:t>KANJINTI</w:t>
      </w:r>
      <w:r w:rsidR="00894397" w:rsidRPr="0095033A">
        <w:rPr>
          <w:lang w:val="sk-SK"/>
        </w:rPr>
        <w:t xml:space="preserve"> podáva</w:t>
      </w:r>
    </w:p>
    <w:p w14:paraId="27A48C44" w14:textId="77777777" w:rsidR="00E9439C" w:rsidRPr="0095033A" w:rsidRDefault="006B43B2" w:rsidP="00B00E6A">
      <w:pPr>
        <w:tabs>
          <w:tab w:val="left" w:pos="567"/>
        </w:tabs>
        <w:spacing w:after="0" w:line="240" w:lineRule="auto"/>
        <w:ind w:left="567" w:hanging="567"/>
        <w:rPr>
          <w:lang w:val="sk-SK"/>
        </w:rPr>
      </w:pPr>
      <w:r w:rsidRPr="0095033A">
        <w:rPr>
          <w:lang w:val="sk-SK"/>
        </w:rPr>
        <w:t>4.</w:t>
      </w:r>
      <w:r w:rsidRPr="0095033A">
        <w:rPr>
          <w:lang w:val="sk-SK"/>
        </w:rPr>
        <w:tab/>
      </w:r>
      <w:r w:rsidR="00894397" w:rsidRPr="0095033A">
        <w:rPr>
          <w:lang w:val="sk-SK"/>
        </w:rPr>
        <w:t>Možné vedľajšie účinky</w:t>
      </w:r>
    </w:p>
    <w:p w14:paraId="6EA5D90D" w14:textId="77777777" w:rsidR="00E9439C" w:rsidRPr="0095033A" w:rsidRDefault="006B43B2" w:rsidP="00B00E6A">
      <w:pPr>
        <w:tabs>
          <w:tab w:val="left" w:pos="567"/>
        </w:tabs>
        <w:spacing w:after="0" w:line="240" w:lineRule="auto"/>
        <w:ind w:left="567" w:hanging="567"/>
        <w:rPr>
          <w:lang w:val="sk-SK"/>
        </w:rPr>
      </w:pPr>
      <w:r w:rsidRPr="0095033A">
        <w:rPr>
          <w:lang w:val="sk-SK"/>
        </w:rPr>
        <w:t>5.</w:t>
      </w:r>
      <w:r w:rsidRPr="0095033A">
        <w:rPr>
          <w:lang w:val="sk-SK"/>
        </w:rPr>
        <w:tab/>
      </w:r>
      <w:r w:rsidR="00894397" w:rsidRPr="0095033A">
        <w:rPr>
          <w:lang w:val="sk-SK"/>
        </w:rPr>
        <w:t xml:space="preserve">Ako uchovávať </w:t>
      </w:r>
      <w:r w:rsidR="007A0CE2" w:rsidRPr="0095033A">
        <w:rPr>
          <w:lang w:val="sk-SK"/>
        </w:rPr>
        <w:t>KANJINTI</w:t>
      </w:r>
    </w:p>
    <w:p w14:paraId="6B84CB72" w14:textId="77777777" w:rsidR="00E9439C" w:rsidRPr="0095033A" w:rsidRDefault="006B43B2" w:rsidP="00B00E6A">
      <w:pPr>
        <w:tabs>
          <w:tab w:val="left" w:pos="567"/>
        </w:tabs>
        <w:spacing w:after="0" w:line="240" w:lineRule="auto"/>
        <w:ind w:left="567" w:hanging="567"/>
        <w:rPr>
          <w:lang w:val="sk-SK"/>
        </w:rPr>
      </w:pPr>
      <w:r w:rsidRPr="0095033A">
        <w:rPr>
          <w:lang w:val="sk-SK"/>
        </w:rPr>
        <w:t>6.</w:t>
      </w:r>
      <w:r w:rsidRPr="0095033A">
        <w:rPr>
          <w:lang w:val="sk-SK"/>
        </w:rPr>
        <w:tab/>
      </w:r>
      <w:r w:rsidR="00894397" w:rsidRPr="0095033A">
        <w:rPr>
          <w:lang w:val="sk-SK"/>
        </w:rPr>
        <w:t>Obsah balenia a ďalšie informácie</w:t>
      </w:r>
    </w:p>
    <w:p w14:paraId="607DBAD7" w14:textId="77777777" w:rsidR="004A4E2E" w:rsidRPr="0095033A" w:rsidRDefault="004A4E2E" w:rsidP="00B00E6A">
      <w:pPr>
        <w:spacing w:after="0" w:line="240" w:lineRule="auto"/>
        <w:ind w:left="0" w:firstLine="0"/>
        <w:rPr>
          <w:lang w:val="sk-SK"/>
        </w:rPr>
      </w:pPr>
    </w:p>
    <w:p w14:paraId="5275AFA2" w14:textId="77777777" w:rsidR="006B43B2" w:rsidRPr="0095033A" w:rsidRDefault="006B43B2" w:rsidP="00B00E6A">
      <w:pPr>
        <w:spacing w:after="0" w:line="240" w:lineRule="auto"/>
        <w:ind w:left="0" w:firstLine="0"/>
        <w:rPr>
          <w:lang w:val="sk-SK"/>
        </w:rPr>
      </w:pPr>
    </w:p>
    <w:p w14:paraId="07DFB86A" w14:textId="4DE157AD" w:rsidR="00E9439C" w:rsidRPr="0095033A" w:rsidRDefault="00894397" w:rsidP="00B00E6A">
      <w:pPr>
        <w:pStyle w:val="Heading2"/>
        <w:keepLines w:val="0"/>
        <w:tabs>
          <w:tab w:val="left" w:pos="567"/>
          <w:tab w:val="center" w:pos="2189"/>
        </w:tabs>
        <w:spacing w:after="0" w:line="240" w:lineRule="auto"/>
        <w:ind w:left="567" w:hanging="567"/>
        <w:rPr>
          <w:b/>
          <w:u w:val="none"/>
          <w:lang w:val="sk-SK"/>
        </w:rPr>
      </w:pPr>
      <w:r w:rsidRPr="0095033A">
        <w:rPr>
          <w:b/>
          <w:u w:val="none"/>
          <w:lang w:val="sk-SK"/>
        </w:rPr>
        <w:t>1.</w:t>
      </w:r>
      <w:r w:rsidRPr="0095033A">
        <w:rPr>
          <w:b/>
          <w:u w:val="none"/>
          <w:lang w:val="sk-SK"/>
        </w:rPr>
        <w:tab/>
        <w:t xml:space="preserve">Čo je </w:t>
      </w:r>
      <w:r w:rsidR="007A0CE2" w:rsidRPr="0095033A">
        <w:rPr>
          <w:b/>
          <w:u w:val="none"/>
          <w:lang w:val="sk-SK"/>
        </w:rPr>
        <w:t>KANJINTI</w:t>
      </w:r>
      <w:r w:rsidRPr="0095033A">
        <w:rPr>
          <w:b/>
          <w:u w:val="none"/>
          <w:lang w:val="sk-SK"/>
        </w:rPr>
        <w:t xml:space="preserve"> a</w:t>
      </w:r>
      <w:r w:rsidR="009B72E1">
        <w:rPr>
          <w:b/>
          <w:u w:val="none"/>
          <w:lang w:val="sk-SK"/>
        </w:rPr>
        <w:t> </w:t>
      </w:r>
      <w:r w:rsidRPr="0095033A">
        <w:rPr>
          <w:b/>
          <w:u w:val="none"/>
          <w:lang w:val="sk-SK"/>
        </w:rPr>
        <w:t>na čo sa používa</w:t>
      </w:r>
    </w:p>
    <w:p w14:paraId="2CB276D4" w14:textId="77777777" w:rsidR="006B43B2" w:rsidRPr="0095033A" w:rsidRDefault="006B43B2" w:rsidP="00B00E6A">
      <w:pPr>
        <w:keepNext/>
        <w:spacing w:after="0" w:line="240" w:lineRule="auto"/>
        <w:ind w:left="0" w:firstLine="0"/>
        <w:rPr>
          <w:lang w:val="sk-SK"/>
        </w:rPr>
      </w:pPr>
    </w:p>
    <w:p w14:paraId="55855EF5" w14:textId="77777777" w:rsidR="00E9439C" w:rsidRPr="0095033A" w:rsidRDefault="007A0CE2" w:rsidP="00B00E6A">
      <w:pPr>
        <w:spacing w:after="0" w:line="240" w:lineRule="auto"/>
        <w:ind w:left="0" w:firstLine="0"/>
        <w:rPr>
          <w:lang w:val="sk-SK"/>
        </w:rPr>
      </w:pPr>
      <w:r w:rsidRPr="0095033A">
        <w:rPr>
          <w:lang w:val="sk-SK"/>
        </w:rPr>
        <w:t>KANJINTI</w:t>
      </w:r>
      <w:r w:rsidR="00894397" w:rsidRPr="0095033A">
        <w:rPr>
          <w:lang w:val="sk-SK"/>
        </w:rPr>
        <w:t xml:space="preserve"> obsahuje liečivo trastuzumab, čo je monoklonálna protilátka. Monoklonálne protilátky sa prichytávajú na určité bielkoviny alebo na antigény. Trastuzumab je vyvinutý tak, aby sa </w:t>
      </w:r>
      <w:r w:rsidR="00D53D21" w:rsidRPr="0095033A">
        <w:rPr>
          <w:lang w:val="sk-SK"/>
        </w:rPr>
        <w:t xml:space="preserve">selektívne </w:t>
      </w:r>
      <w:r w:rsidR="00894397" w:rsidRPr="0095033A">
        <w:rPr>
          <w:lang w:val="sk-SK"/>
        </w:rPr>
        <w:t xml:space="preserve">viazal na antigén, ktorý sa nazýva receptor ľudského epidermálneho rastového faktora 2 (HER2). HER2 sa nachádza vo veľkom množstve na povrchu niektorých rakovinových buniek, kde stimuluje ich rast. Keď sa </w:t>
      </w:r>
      <w:r w:rsidR="001E1ABB" w:rsidRPr="0095033A">
        <w:rPr>
          <w:rFonts w:eastAsia="Calibri"/>
          <w:lang w:val="sk-SK"/>
        </w:rPr>
        <w:t>trastuzumab</w:t>
      </w:r>
      <w:r w:rsidR="00894397" w:rsidRPr="0095033A">
        <w:rPr>
          <w:lang w:val="sk-SK"/>
        </w:rPr>
        <w:t xml:space="preserve"> naviaže na HER2, zastavuje rast nádorových buniek a spôsobuje ich odumieranie. </w:t>
      </w:r>
    </w:p>
    <w:p w14:paraId="7898C2D4" w14:textId="77777777" w:rsidR="006B43B2" w:rsidRPr="0095033A" w:rsidRDefault="006B43B2" w:rsidP="00B00E6A">
      <w:pPr>
        <w:spacing w:after="0" w:line="240" w:lineRule="auto"/>
        <w:ind w:left="0" w:firstLine="0"/>
        <w:rPr>
          <w:lang w:val="sk-SK"/>
        </w:rPr>
      </w:pPr>
    </w:p>
    <w:p w14:paraId="17773974" w14:textId="77777777" w:rsidR="00E9439C" w:rsidRPr="0095033A" w:rsidRDefault="00894397" w:rsidP="00B00E6A">
      <w:pPr>
        <w:keepNext/>
        <w:spacing w:after="0" w:line="240" w:lineRule="auto"/>
        <w:ind w:left="0" w:firstLine="0"/>
        <w:rPr>
          <w:lang w:val="sk-SK"/>
        </w:rPr>
      </w:pPr>
      <w:r w:rsidRPr="0095033A">
        <w:rPr>
          <w:lang w:val="sk-SK"/>
        </w:rPr>
        <w:t xml:space="preserve">Lekár vám môže predpísať </w:t>
      </w:r>
      <w:r w:rsidR="001E1ABB" w:rsidRPr="0095033A">
        <w:rPr>
          <w:lang w:val="sk-SK"/>
        </w:rPr>
        <w:t>KANJINTI</w:t>
      </w:r>
      <w:r w:rsidRPr="0095033A">
        <w:rPr>
          <w:lang w:val="sk-SK"/>
        </w:rPr>
        <w:t xml:space="preserve"> na liečbu karcinómu prsníka a žalúdka v prípade, že:</w:t>
      </w:r>
    </w:p>
    <w:p w14:paraId="53E3C31F" w14:textId="77777777" w:rsidR="00E9439C" w:rsidRPr="0095033A" w:rsidRDefault="00894397" w:rsidP="00B00E6A">
      <w:pPr>
        <w:keepNext/>
        <w:numPr>
          <w:ilvl w:val="0"/>
          <w:numId w:val="29"/>
        </w:numPr>
        <w:tabs>
          <w:tab w:val="left" w:pos="567"/>
        </w:tabs>
        <w:spacing w:after="0" w:line="240" w:lineRule="auto"/>
        <w:ind w:left="567" w:hanging="567"/>
        <w:rPr>
          <w:lang w:val="sk-SK"/>
        </w:rPr>
      </w:pPr>
      <w:r w:rsidRPr="0095033A">
        <w:rPr>
          <w:lang w:val="sk-SK"/>
        </w:rPr>
        <w:t>máte včasný karcinóm prsníka s vysokou hladinou proteínu nazývaného HER2.</w:t>
      </w:r>
    </w:p>
    <w:p w14:paraId="63C16E00" w14:textId="77777777" w:rsidR="00E9439C" w:rsidRPr="0095033A" w:rsidRDefault="00894397" w:rsidP="00B00E6A">
      <w:pPr>
        <w:keepNext/>
        <w:numPr>
          <w:ilvl w:val="0"/>
          <w:numId w:val="29"/>
        </w:numPr>
        <w:tabs>
          <w:tab w:val="left" w:pos="567"/>
        </w:tabs>
        <w:spacing w:after="0" w:line="240" w:lineRule="auto"/>
        <w:ind w:left="567" w:hanging="567"/>
        <w:rPr>
          <w:lang w:val="sk-SK"/>
        </w:rPr>
      </w:pPr>
      <w:r w:rsidRPr="0095033A">
        <w:rPr>
          <w:lang w:val="sk-SK"/>
        </w:rPr>
        <w:t xml:space="preserve">máte metastatický karcinóm prsníka (rakovinu prsníka, ktorá sa rozšírila mimo pôvodného ložiska nádoru) s vysokou hladinou HER2. </w:t>
      </w:r>
      <w:r w:rsidR="001E1ABB" w:rsidRPr="0095033A">
        <w:rPr>
          <w:lang w:val="sk-SK"/>
        </w:rPr>
        <w:t>KANJINTI</w:t>
      </w:r>
      <w:r w:rsidRPr="0095033A">
        <w:rPr>
          <w:lang w:val="sk-SK"/>
        </w:rPr>
        <w:t xml:space="preserve"> je možné predpísať v kombinácii s chemoterapeutickými liekmi paklitaxel alebo docetaxel ako prvú liečbu metastatického karcinómu prsníka alebo ho možno predpísať samostatne, ak sa iné druhy liečby ukázali neúčinné. Používa sa aj v kombinácii s liekmi, ktoré sa volajú inhibítory aromatázy u pacientov s vysokou hladinou HER2 a s pozitivitou hormonálneho receptora pri metastatickom karcinóme prsníka ( karcinóme, ktorý je citlivý na prítomnosť ženských pohlavných hormónov).</w:t>
      </w:r>
    </w:p>
    <w:p w14:paraId="0EA5EBDE" w14:textId="77777777" w:rsidR="00E9439C" w:rsidRPr="0095033A" w:rsidRDefault="00894397" w:rsidP="00B00E6A">
      <w:pPr>
        <w:numPr>
          <w:ilvl w:val="0"/>
          <w:numId w:val="29"/>
        </w:numPr>
        <w:tabs>
          <w:tab w:val="left" w:pos="567"/>
        </w:tabs>
        <w:spacing w:after="0" w:line="240" w:lineRule="auto"/>
        <w:ind w:left="567" w:hanging="567"/>
        <w:rPr>
          <w:lang w:val="sk-SK"/>
        </w:rPr>
      </w:pPr>
      <w:r w:rsidRPr="0095033A">
        <w:rPr>
          <w:lang w:val="sk-SK"/>
        </w:rPr>
        <w:t>máte metastatický karcinóm žalúdka s vysokou hladinou HER2</w:t>
      </w:r>
      <w:r w:rsidR="00553E82" w:rsidRPr="0095033A">
        <w:rPr>
          <w:lang w:val="sk-SK"/>
        </w:rPr>
        <w:t>,</w:t>
      </w:r>
      <w:r w:rsidRPr="0095033A">
        <w:rPr>
          <w:lang w:val="sk-SK"/>
        </w:rPr>
        <w:t xml:space="preserve"> </w:t>
      </w:r>
      <w:r w:rsidR="00D53D21">
        <w:rPr>
          <w:lang w:val="sk-SK"/>
        </w:rPr>
        <w:t>kde</w:t>
      </w:r>
      <w:r w:rsidR="00D53D21" w:rsidRPr="0095033A">
        <w:rPr>
          <w:lang w:val="sk-SK"/>
        </w:rPr>
        <w:t xml:space="preserve"> </w:t>
      </w:r>
      <w:r w:rsidRPr="0095033A">
        <w:rPr>
          <w:lang w:val="sk-SK"/>
        </w:rPr>
        <w:t>sa kombinuje s inými liekmi proti rakovine</w:t>
      </w:r>
      <w:r w:rsidR="00553E82" w:rsidRPr="0095033A">
        <w:rPr>
          <w:lang w:val="sk-SK"/>
        </w:rPr>
        <w:t xml:space="preserve"> –</w:t>
      </w:r>
      <w:r w:rsidRPr="0095033A">
        <w:rPr>
          <w:lang w:val="sk-SK"/>
        </w:rPr>
        <w:t xml:space="preserve"> kapecitabínom alebo 5-fluóruracilom a cisplatinou. </w:t>
      </w:r>
    </w:p>
    <w:p w14:paraId="0E564C6A" w14:textId="77777777" w:rsidR="006B43B2" w:rsidRPr="0095033A" w:rsidRDefault="006B43B2" w:rsidP="00B00E6A">
      <w:pPr>
        <w:spacing w:after="0" w:line="240" w:lineRule="auto"/>
        <w:ind w:left="0" w:firstLine="0"/>
        <w:rPr>
          <w:lang w:val="sk-SK"/>
        </w:rPr>
      </w:pPr>
    </w:p>
    <w:p w14:paraId="1FBE2ACB" w14:textId="77777777" w:rsidR="00C94CB2" w:rsidRPr="0095033A" w:rsidRDefault="00C94CB2" w:rsidP="00B00E6A">
      <w:pPr>
        <w:spacing w:after="0" w:line="240" w:lineRule="auto"/>
        <w:ind w:left="0" w:firstLine="0"/>
        <w:rPr>
          <w:lang w:val="sk-SK"/>
        </w:rPr>
      </w:pPr>
    </w:p>
    <w:p w14:paraId="5D7C6EA2" w14:textId="77777777" w:rsidR="00E9439C" w:rsidRPr="0095033A" w:rsidRDefault="00894397" w:rsidP="008849CD">
      <w:pPr>
        <w:pStyle w:val="Heading2"/>
        <w:keepNext w:val="0"/>
        <w:keepLines w:val="0"/>
        <w:tabs>
          <w:tab w:val="left" w:pos="567"/>
          <w:tab w:val="center" w:pos="3345"/>
        </w:tabs>
        <w:spacing w:after="0" w:line="240" w:lineRule="auto"/>
        <w:ind w:left="567" w:hanging="567"/>
        <w:rPr>
          <w:b/>
          <w:u w:val="none"/>
          <w:lang w:val="sk-SK"/>
        </w:rPr>
      </w:pPr>
      <w:r w:rsidRPr="0095033A">
        <w:rPr>
          <w:b/>
          <w:u w:val="none"/>
          <w:lang w:val="sk-SK"/>
        </w:rPr>
        <w:t>2.</w:t>
      </w:r>
      <w:r w:rsidRPr="0095033A">
        <w:rPr>
          <w:b/>
          <w:u w:val="none"/>
          <w:lang w:val="sk-SK"/>
        </w:rPr>
        <w:tab/>
        <w:t xml:space="preserve">Čo potrebujete vedieť predtým, ako vám podajú </w:t>
      </w:r>
      <w:r w:rsidR="001E1ABB" w:rsidRPr="0095033A">
        <w:rPr>
          <w:b/>
          <w:u w:val="none"/>
          <w:lang w:val="sk-SK"/>
        </w:rPr>
        <w:t>KANJINTI</w:t>
      </w:r>
    </w:p>
    <w:p w14:paraId="09AD223C" w14:textId="77777777" w:rsidR="006B43B2" w:rsidRPr="0095033A" w:rsidRDefault="006B43B2" w:rsidP="008849CD">
      <w:pPr>
        <w:spacing w:after="0" w:line="240" w:lineRule="auto"/>
        <w:ind w:left="0" w:firstLine="0"/>
        <w:rPr>
          <w:lang w:val="sk-SK"/>
        </w:rPr>
      </w:pPr>
    </w:p>
    <w:p w14:paraId="3C143449" w14:textId="0700D289" w:rsidR="00E9439C" w:rsidRPr="0095033A" w:rsidRDefault="00894397" w:rsidP="00B00E6A">
      <w:pPr>
        <w:keepNext/>
        <w:spacing w:after="0" w:line="240" w:lineRule="auto"/>
        <w:ind w:left="0" w:firstLine="0"/>
        <w:rPr>
          <w:lang w:val="sk-SK"/>
        </w:rPr>
      </w:pPr>
      <w:r w:rsidRPr="0095033A">
        <w:rPr>
          <w:b/>
          <w:lang w:val="sk-SK"/>
        </w:rPr>
        <w:t xml:space="preserve">Nepoužívajte </w:t>
      </w:r>
      <w:r w:rsidR="001E1ABB" w:rsidRPr="0095033A">
        <w:rPr>
          <w:b/>
          <w:lang w:val="sk-SK"/>
        </w:rPr>
        <w:t>KANJINTI</w:t>
      </w:r>
      <w:r w:rsidR="00D53D21">
        <w:rPr>
          <w:b/>
          <w:lang w:val="sk-SK"/>
        </w:rPr>
        <w:t xml:space="preserve"> ak</w:t>
      </w:r>
      <w:r w:rsidRPr="0095033A">
        <w:rPr>
          <w:b/>
          <w:lang w:val="sk-SK"/>
        </w:rPr>
        <w:t>:</w:t>
      </w:r>
    </w:p>
    <w:p w14:paraId="6E269B2D" w14:textId="27F155C8" w:rsidR="00E9439C" w:rsidRPr="0095033A" w:rsidRDefault="00894397" w:rsidP="00B00E6A">
      <w:pPr>
        <w:keepNext/>
        <w:numPr>
          <w:ilvl w:val="0"/>
          <w:numId w:val="30"/>
        </w:numPr>
        <w:tabs>
          <w:tab w:val="left" w:pos="567"/>
        </w:tabs>
        <w:spacing w:after="0" w:line="240" w:lineRule="auto"/>
        <w:ind w:left="567" w:hanging="567"/>
        <w:rPr>
          <w:lang w:val="sk-SK"/>
        </w:rPr>
      </w:pPr>
      <w:r w:rsidRPr="0095033A">
        <w:rPr>
          <w:lang w:val="sk-SK"/>
        </w:rPr>
        <w:t>ste alergický na trastuzumab, myšie bielkoviny alebo na ktorúkoľvek z</w:t>
      </w:r>
      <w:r w:rsidR="009B72E1">
        <w:rPr>
          <w:lang w:val="sk-SK"/>
        </w:rPr>
        <w:t> </w:t>
      </w:r>
      <w:r w:rsidRPr="0095033A">
        <w:rPr>
          <w:lang w:val="sk-SK"/>
        </w:rPr>
        <w:t>ďalších zložiek tohto lieku (uvedených v</w:t>
      </w:r>
      <w:r w:rsidR="009B72E1">
        <w:rPr>
          <w:lang w:val="sk-SK"/>
        </w:rPr>
        <w:t> </w:t>
      </w:r>
      <w:r w:rsidRPr="0095033A">
        <w:rPr>
          <w:lang w:val="sk-SK"/>
        </w:rPr>
        <w:t xml:space="preserve">časti 6). </w:t>
      </w:r>
    </w:p>
    <w:p w14:paraId="5A1BF233" w14:textId="77777777" w:rsidR="00E9439C" w:rsidRPr="0095033A" w:rsidRDefault="00894397" w:rsidP="00B00E6A">
      <w:pPr>
        <w:numPr>
          <w:ilvl w:val="0"/>
          <w:numId w:val="30"/>
        </w:numPr>
        <w:tabs>
          <w:tab w:val="left" w:pos="567"/>
        </w:tabs>
        <w:spacing w:after="0" w:line="240" w:lineRule="auto"/>
        <w:ind w:left="567" w:hanging="567"/>
        <w:rPr>
          <w:lang w:val="sk-SK"/>
        </w:rPr>
      </w:pPr>
      <w:r w:rsidRPr="0095033A">
        <w:rPr>
          <w:lang w:val="sk-SK"/>
        </w:rPr>
        <w:t>máte vážne ťažkosti s dýchaním v pokoji z dôvodu nádorového ochorenia alebo ak potrebujete podpornú kyslíkovú liečbu.</w:t>
      </w:r>
    </w:p>
    <w:p w14:paraId="7D277B3F" w14:textId="77777777" w:rsidR="006B43B2" w:rsidRPr="0095033A" w:rsidRDefault="006B43B2" w:rsidP="00B00E6A">
      <w:pPr>
        <w:spacing w:after="0" w:line="240" w:lineRule="auto"/>
        <w:ind w:left="0" w:firstLine="0"/>
        <w:rPr>
          <w:lang w:val="sk-SK"/>
        </w:rPr>
      </w:pPr>
    </w:p>
    <w:p w14:paraId="6EB00F3A" w14:textId="70749B11" w:rsidR="00E9439C" w:rsidRPr="0095033A" w:rsidRDefault="00894397" w:rsidP="00B00E6A">
      <w:pPr>
        <w:keepNext/>
        <w:spacing w:after="0" w:line="240" w:lineRule="auto"/>
        <w:ind w:left="0" w:firstLine="0"/>
        <w:rPr>
          <w:lang w:val="sk-SK"/>
        </w:rPr>
      </w:pPr>
      <w:r w:rsidRPr="0095033A">
        <w:rPr>
          <w:b/>
          <w:lang w:val="sk-SK"/>
        </w:rPr>
        <w:t>Upozornenia a</w:t>
      </w:r>
      <w:r w:rsidR="00055B32">
        <w:rPr>
          <w:b/>
          <w:lang w:val="sk-SK"/>
        </w:rPr>
        <w:t> </w:t>
      </w:r>
      <w:r w:rsidRPr="0095033A">
        <w:rPr>
          <w:b/>
          <w:lang w:val="sk-SK"/>
        </w:rPr>
        <w:t>opatrenia</w:t>
      </w:r>
    </w:p>
    <w:p w14:paraId="73452146" w14:textId="77777777" w:rsidR="00E9439C" w:rsidRPr="0095033A" w:rsidRDefault="00894397" w:rsidP="00B00E6A">
      <w:pPr>
        <w:spacing w:after="0" w:line="240" w:lineRule="auto"/>
        <w:ind w:left="0" w:firstLine="0"/>
        <w:rPr>
          <w:lang w:val="sk-SK"/>
        </w:rPr>
      </w:pPr>
      <w:r w:rsidRPr="0095033A">
        <w:rPr>
          <w:lang w:val="sk-SK"/>
        </w:rPr>
        <w:t>Lekár bude star</w:t>
      </w:r>
      <w:r w:rsidR="00B3623C" w:rsidRPr="0095033A">
        <w:rPr>
          <w:lang w:val="sk-SK"/>
        </w:rPr>
        <w:t>ostlivo dozerať na vašu liečbu.</w:t>
      </w:r>
    </w:p>
    <w:p w14:paraId="3E1A685A" w14:textId="77777777" w:rsidR="006B43B2" w:rsidRPr="0095033A" w:rsidRDefault="006B43B2" w:rsidP="00B00E6A">
      <w:pPr>
        <w:spacing w:after="0" w:line="240" w:lineRule="auto"/>
        <w:ind w:left="0" w:firstLine="0"/>
        <w:rPr>
          <w:lang w:val="sk-SK"/>
        </w:rPr>
      </w:pPr>
    </w:p>
    <w:p w14:paraId="16220A28" w14:textId="77777777" w:rsidR="00E9439C" w:rsidRPr="0095033A" w:rsidRDefault="00894397" w:rsidP="00B00E6A">
      <w:pPr>
        <w:pStyle w:val="Heading1"/>
        <w:spacing w:after="0" w:line="240" w:lineRule="auto"/>
        <w:ind w:left="0" w:right="0" w:firstLine="0"/>
        <w:rPr>
          <w:lang w:val="sk-SK"/>
        </w:rPr>
      </w:pPr>
      <w:r w:rsidRPr="0095033A">
        <w:rPr>
          <w:lang w:val="sk-SK"/>
        </w:rPr>
        <w:lastRenderedPageBreak/>
        <w:t>Kontrola srdca</w:t>
      </w:r>
    </w:p>
    <w:p w14:paraId="32EC629E" w14:textId="77777777" w:rsidR="00E9439C" w:rsidRPr="0095033A" w:rsidRDefault="00894397" w:rsidP="00B00E6A">
      <w:pPr>
        <w:spacing w:after="0" w:line="240" w:lineRule="auto"/>
        <w:ind w:left="0" w:firstLine="0"/>
        <w:rPr>
          <w:lang w:val="sk-SK"/>
        </w:rPr>
      </w:pPr>
      <w:r w:rsidRPr="0095033A">
        <w:rPr>
          <w:lang w:val="sk-SK"/>
        </w:rPr>
        <w:t xml:space="preserve">Liečba </w:t>
      </w:r>
      <w:r w:rsidR="00431E88" w:rsidRPr="0095033A">
        <w:rPr>
          <w:lang w:val="sk-SK"/>
        </w:rPr>
        <w:t xml:space="preserve">liekom </w:t>
      </w:r>
      <w:r w:rsidR="001E1ABB" w:rsidRPr="0095033A">
        <w:rPr>
          <w:lang w:val="sk-SK"/>
        </w:rPr>
        <w:t>KANJINTI</w:t>
      </w:r>
      <w:r w:rsidRPr="0095033A">
        <w:rPr>
          <w:lang w:val="sk-SK"/>
        </w:rPr>
        <w:t xml:space="preserve"> samotným alebo s taxánmi môže ovplyvniť činnosť vášho srdca, zvlášť ak ste niekedy užívali antracyklíny (taxány a antracyklíny sú dva druhy liekov používaných na liečbu nádorov). Účinky môžu byť mierne až závažné a môžu spôsobiť úmrtie. Z tohto dôvodu bude funkcia vášho srdca skontrolovaná pred liečbou </w:t>
      </w:r>
      <w:r w:rsidR="00F31B8B" w:rsidRPr="0095033A">
        <w:rPr>
          <w:lang w:val="sk-SK"/>
        </w:rPr>
        <w:t xml:space="preserve">liekom </w:t>
      </w:r>
      <w:r w:rsidR="001E1ABB" w:rsidRPr="0095033A">
        <w:rPr>
          <w:lang w:val="sk-SK"/>
        </w:rPr>
        <w:t>KANJINTI</w:t>
      </w:r>
      <w:r w:rsidRPr="0095033A">
        <w:rPr>
          <w:lang w:val="sk-SK"/>
        </w:rPr>
        <w:t xml:space="preserve">, v priebehu liečby (každé tri mesiace) a po liečbe (do dvoch až piatich rokov). V prípade, že by u vás došlo k akýmkoľvek prejavom srdcového zlyhania (nedostatočné čerpanie krvi srdcom), funkcia vášho srdca môže byť kontrolovaná častejšie (každých šesť až osem týždňov), je možné, že vám predpíšu liečbu na srdcové zlyhanie alebo je možné, že liečbu </w:t>
      </w:r>
      <w:r w:rsidR="00F31B8B" w:rsidRPr="0095033A">
        <w:rPr>
          <w:lang w:val="sk-SK"/>
        </w:rPr>
        <w:t xml:space="preserve">liekom </w:t>
      </w:r>
      <w:r w:rsidR="001E1ABB" w:rsidRPr="0095033A">
        <w:rPr>
          <w:lang w:val="sk-SK"/>
        </w:rPr>
        <w:t>KANJINTI</w:t>
      </w:r>
      <w:r w:rsidRPr="0095033A">
        <w:rPr>
          <w:lang w:val="sk-SK"/>
        </w:rPr>
        <w:t xml:space="preserve"> budete musieť ukončiť.</w:t>
      </w:r>
    </w:p>
    <w:p w14:paraId="3190292E" w14:textId="77777777" w:rsidR="006B43B2" w:rsidRPr="0095033A" w:rsidRDefault="006B43B2" w:rsidP="00B00E6A">
      <w:pPr>
        <w:spacing w:after="0" w:line="240" w:lineRule="auto"/>
        <w:ind w:left="0" w:firstLine="0"/>
        <w:rPr>
          <w:lang w:val="sk-SK"/>
        </w:rPr>
      </w:pPr>
    </w:p>
    <w:p w14:paraId="0288A521" w14:textId="77777777" w:rsidR="00E9439C" w:rsidRPr="0095033A" w:rsidRDefault="00894397" w:rsidP="00B00E6A">
      <w:pPr>
        <w:spacing w:after="0" w:line="240" w:lineRule="auto"/>
        <w:ind w:left="0" w:firstLine="0"/>
        <w:rPr>
          <w:lang w:val="sk-SK"/>
        </w:rPr>
      </w:pPr>
      <w:r w:rsidRPr="0095033A">
        <w:rPr>
          <w:lang w:val="sk-SK"/>
        </w:rPr>
        <w:t xml:space="preserve">Povedzte lekárovi, lekárnikovi alebo zdravotnej sestre predtým, ako vám podajú </w:t>
      </w:r>
      <w:r w:rsidR="001E1ABB" w:rsidRPr="0095033A">
        <w:rPr>
          <w:lang w:val="sk-SK"/>
        </w:rPr>
        <w:t>KANJINTI</w:t>
      </w:r>
      <w:r w:rsidR="00553E82" w:rsidRPr="0095033A">
        <w:rPr>
          <w:lang w:val="sk-SK"/>
        </w:rPr>
        <w:t>,</w:t>
      </w:r>
      <w:r w:rsidRPr="0095033A">
        <w:rPr>
          <w:lang w:val="sk-SK"/>
        </w:rPr>
        <w:t xml:space="preserve"> ak:</w:t>
      </w:r>
    </w:p>
    <w:p w14:paraId="4F33872E" w14:textId="77777777" w:rsidR="006B43B2" w:rsidRPr="0095033A" w:rsidRDefault="006B43B2" w:rsidP="00B00E6A">
      <w:pPr>
        <w:spacing w:after="0" w:line="240" w:lineRule="auto"/>
        <w:ind w:left="0" w:firstLine="0"/>
        <w:rPr>
          <w:lang w:val="sk-SK"/>
        </w:rPr>
      </w:pPr>
    </w:p>
    <w:p w14:paraId="06D5BF4A" w14:textId="77777777" w:rsidR="00E9439C" w:rsidRPr="0095033A" w:rsidRDefault="00894397" w:rsidP="00B00E6A">
      <w:pPr>
        <w:numPr>
          <w:ilvl w:val="0"/>
          <w:numId w:val="31"/>
        </w:numPr>
        <w:tabs>
          <w:tab w:val="left" w:pos="567"/>
        </w:tabs>
        <w:spacing w:after="0" w:line="240" w:lineRule="auto"/>
        <w:ind w:left="567" w:hanging="567"/>
        <w:rPr>
          <w:lang w:val="sk-SK"/>
        </w:rPr>
      </w:pPr>
      <w:r w:rsidRPr="0095033A">
        <w:rPr>
          <w:lang w:val="sk-SK"/>
        </w:rPr>
        <w:t>ste mali zlyhanie srdca, ochorenie koronárnych tepien, poškodenie srdcových chlopní (srdcový šelest), vysoký krvný tlak, užívali ste nejaký liek na vysoký krvný tlak alebo práve užívate nejaký liek na vysoký krvný tlak.</w:t>
      </w:r>
    </w:p>
    <w:p w14:paraId="5118409D" w14:textId="77777777" w:rsidR="00E9439C" w:rsidRPr="0095033A" w:rsidRDefault="00894397" w:rsidP="00B00E6A">
      <w:pPr>
        <w:numPr>
          <w:ilvl w:val="0"/>
          <w:numId w:val="31"/>
        </w:numPr>
        <w:tabs>
          <w:tab w:val="left" w:pos="567"/>
        </w:tabs>
        <w:spacing w:after="0" w:line="240" w:lineRule="auto"/>
        <w:ind w:left="567" w:hanging="567"/>
        <w:rPr>
          <w:lang w:val="sk-SK"/>
        </w:rPr>
      </w:pPr>
      <w:r w:rsidRPr="0095033A">
        <w:rPr>
          <w:lang w:val="sk-SK"/>
        </w:rPr>
        <w:t xml:space="preserve">ste používali alebo v súčasnosti používate liek nazývaný doxorubicín alebo epirubicín (lieky používané na liečbu nádoru). Tieto lieky (alebo všetky ďalšie antracyklíny) môžu pri liečbe </w:t>
      </w:r>
      <w:r w:rsidR="00F31B8B" w:rsidRPr="0095033A">
        <w:rPr>
          <w:lang w:val="sk-SK"/>
        </w:rPr>
        <w:t xml:space="preserve">liekom </w:t>
      </w:r>
      <w:r w:rsidR="001E1ABB" w:rsidRPr="0095033A">
        <w:rPr>
          <w:lang w:val="sk-SK"/>
        </w:rPr>
        <w:t>KANJINTI</w:t>
      </w:r>
      <w:r w:rsidRPr="0095033A">
        <w:rPr>
          <w:lang w:val="sk-SK"/>
        </w:rPr>
        <w:t xml:space="preserve"> poškodiť srdcový sval a zvýšiť riziko srdcových komplikácií.</w:t>
      </w:r>
    </w:p>
    <w:p w14:paraId="2A73B2DC" w14:textId="77777777" w:rsidR="00E9439C" w:rsidRPr="0095033A" w:rsidRDefault="00D53D21" w:rsidP="00B00E6A">
      <w:pPr>
        <w:numPr>
          <w:ilvl w:val="0"/>
          <w:numId w:val="31"/>
        </w:numPr>
        <w:tabs>
          <w:tab w:val="left" w:pos="567"/>
        </w:tabs>
        <w:spacing w:after="0" w:line="240" w:lineRule="auto"/>
        <w:ind w:left="567" w:hanging="567"/>
        <w:rPr>
          <w:lang w:val="sk-SK"/>
        </w:rPr>
      </w:pPr>
      <w:r>
        <w:rPr>
          <w:lang w:val="sk-SK"/>
        </w:rPr>
        <w:t>máte</w:t>
      </w:r>
      <w:r w:rsidRPr="0095033A">
        <w:rPr>
          <w:lang w:val="sk-SK"/>
        </w:rPr>
        <w:t xml:space="preserve"> </w:t>
      </w:r>
      <w:r w:rsidR="00894397" w:rsidRPr="0095033A">
        <w:rPr>
          <w:lang w:val="sk-SK"/>
        </w:rPr>
        <w:t xml:space="preserve">dýchavičnosť, zvlášť ak v súčasnosti užívate taxán. </w:t>
      </w:r>
      <w:r w:rsidR="001E1ABB" w:rsidRPr="0095033A">
        <w:rPr>
          <w:lang w:val="sk-SK"/>
        </w:rPr>
        <w:t>KANJINTI</w:t>
      </w:r>
      <w:r w:rsidR="00894397" w:rsidRPr="0095033A">
        <w:rPr>
          <w:lang w:val="sk-SK"/>
        </w:rPr>
        <w:t xml:space="preserve"> môže vyvolávať ťažkosti s dýchaním, najmä pri prvom podaní. Stav môže byť závažnejší, ak sa vám už teraz zle dýcha. Vo veľmi zriedkavých prípadoch došlo k úmrtiu pacientov, ktorí už pred začiatkom liečby </w:t>
      </w:r>
      <w:r w:rsidR="001E1ABB" w:rsidRPr="0095033A">
        <w:rPr>
          <w:rFonts w:eastAsia="Calibri"/>
          <w:lang w:val="sk-SK"/>
        </w:rPr>
        <w:t>trastuzumabom</w:t>
      </w:r>
      <w:r w:rsidR="00894397" w:rsidRPr="0095033A">
        <w:rPr>
          <w:lang w:val="sk-SK"/>
        </w:rPr>
        <w:t xml:space="preserve"> </w:t>
      </w:r>
      <w:r>
        <w:rPr>
          <w:lang w:val="sk-SK"/>
        </w:rPr>
        <w:t>mali</w:t>
      </w:r>
      <w:r w:rsidRPr="0095033A">
        <w:rPr>
          <w:lang w:val="sk-SK"/>
        </w:rPr>
        <w:t xml:space="preserve"> </w:t>
      </w:r>
      <w:r w:rsidR="00894397" w:rsidRPr="0095033A">
        <w:rPr>
          <w:lang w:val="sk-SK"/>
        </w:rPr>
        <w:t>vážn</w:t>
      </w:r>
      <w:r>
        <w:rPr>
          <w:lang w:val="sk-SK"/>
        </w:rPr>
        <w:t>e</w:t>
      </w:r>
      <w:r w:rsidR="00894397" w:rsidRPr="0095033A">
        <w:rPr>
          <w:lang w:val="sk-SK"/>
        </w:rPr>
        <w:t xml:space="preserve"> problémam</w:t>
      </w:r>
      <w:r>
        <w:rPr>
          <w:lang w:val="sk-SK"/>
        </w:rPr>
        <w:t>y</w:t>
      </w:r>
      <w:r w:rsidR="00894397" w:rsidRPr="0095033A">
        <w:rPr>
          <w:lang w:val="sk-SK"/>
        </w:rPr>
        <w:t xml:space="preserve"> s dýchaním.</w:t>
      </w:r>
    </w:p>
    <w:p w14:paraId="33A16402" w14:textId="77777777" w:rsidR="00E9439C" w:rsidRPr="0095033A" w:rsidRDefault="00894397" w:rsidP="00B00E6A">
      <w:pPr>
        <w:numPr>
          <w:ilvl w:val="0"/>
          <w:numId w:val="31"/>
        </w:numPr>
        <w:tabs>
          <w:tab w:val="left" w:pos="567"/>
        </w:tabs>
        <w:spacing w:after="0" w:line="240" w:lineRule="auto"/>
        <w:ind w:left="567" w:hanging="567"/>
        <w:rPr>
          <w:lang w:val="sk-SK"/>
        </w:rPr>
      </w:pPr>
      <w:r w:rsidRPr="0095033A">
        <w:rPr>
          <w:lang w:val="sk-SK"/>
        </w:rPr>
        <w:t>ste sa niekedy liečili na iný druh rakoviny.</w:t>
      </w:r>
    </w:p>
    <w:p w14:paraId="51868282" w14:textId="77777777" w:rsidR="006B43B2" w:rsidRPr="0095033A" w:rsidRDefault="006B43B2" w:rsidP="00B00E6A">
      <w:pPr>
        <w:spacing w:after="0" w:line="240" w:lineRule="auto"/>
        <w:ind w:left="0" w:firstLine="0"/>
        <w:rPr>
          <w:lang w:val="sk-SK"/>
        </w:rPr>
      </w:pPr>
    </w:p>
    <w:p w14:paraId="304990A4" w14:textId="77777777" w:rsidR="00E9439C" w:rsidRPr="0095033A" w:rsidRDefault="00894397" w:rsidP="00B00E6A">
      <w:pPr>
        <w:spacing w:after="0" w:line="240" w:lineRule="auto"/>
        <w:ind w:left="0" w:firstLine="0"/>
        <w:rPr>
          <w:lang w:val="sk-SK"/>
        </w:rPr>
      </w:pPr>
      <w:r w:rsidRPr="0095033A">
        <w:rPr>
          <w:lang w:val="sk-SK"/>
        </w:rPr>
        <w:t xml:space="preserve">Ak dostávate </w:t>
      </w:r>
      <w:r w:rsidR="001E1ABB" w:rsidRPr="0095033A">
        <w:rPr>
          <w:rFonts w:eastAsia="Calibri"/>
          <w:lang w:val="sk-SK"/>
        </w:rPr>
        <w:t>KANJINTI</w:t>
      </w:r>
      <w:r w:rsidRPr="0095033A">
        <w:rPr>
          <w:lang w:val="sk-SK"/>
        </w:rPr>
        <w:t xml:space="preserve"> spolu s inými liekmi na liečbu nádorov, napríklad s paklitaxelom, docetaxelom, inhibítorom aromatázy, kapecitabínom, 5-fluóruracilom alebo cisplatinou, prečítajte si aj písomné informácie pre používateľa pre tieto lieky.</w:t>
      </w:r>
    </w:p>
    <w:p w14:paraId="113EAE23" w14:textId="77777777" w:rsidR="006B43B2" w:rsidRPr="0095033A" w:rsidRDefault="006B43B2" w:rsidP="00B00E6A">
      <w:pPr>
        <w:spacing w:after="0" w:line="240" w:lineRule="auto"/>
        <w:ind w:left="0" w:firstLine="0"/>
        <w:rPr>
          <w:lang w:val="sk-SK"/>
        </w:rPr>
      </w:pPr>
    </w:p>
    <w:p w14:paraId="2CAB1DED" w14:textId="446DCAF8" w:rsidR="00E9439C" w:rsidRPr="0095033A" w:rsidRDefault="00894397" w:rsidP="00B00E6A">
      <w:pPr>
        <w:keepNext/>
        <w:spacing w:after="0" w:line="240" w:lineRule="auto"/>
        <w:ind w:left="0" w:firstLine="0"/>
        <w:rPr>
          <w:lang w:val="sk-SK"/>
        </w:rPr>
      </w:pPr>
      <w:r w:rsidRPr="0095033A">
        <w:rPr>
          <w:b/>
          <w:lang w:val="sk-SK"/>
        </w:rPr>
        <w:t>Deti a</w:t>
      </w:r>
      <w:r w:rsidR="00055B32">
        <w:rPr>
          <w:b/>
          <w:lang w:val="sk-SK"/>
        </w:rPr>
        <w:t> </w:t>
      </w:r>
      <w:r w:rsidRPr="0095033A">
        <w:rPr>
          <w:b/>
          <w:lang w:val="sk-SK"/>
        </w:rPr>
        <w:t>dospievajúci</w:t>
      </w:r>
    </w:p>
    <w:p w14:paraId="3BA7E331" w14:textId="77777777" w:rsidR="00E9439C" w:rsidRPr="0095033A" w:rsidRDefault="00894397" w:rsidP="00B00E6A">
      <w:pPr>
        <w:spacing w:after="0" w:line="240" w:lineRule="auto"/>
        <w:ind w:left="0" w:firstLine="0"/>
        <w:rPr>
          <w:lang w:val="sk-SK"/>
        </w:rPr>
      </w:pPr>
      <w:r w:rsidRPr="0095033A">
        <w:rPr>
          <w:lang w:val="sk-SK"/>
        </w:rPr>
        <w:t xml:space="preserve">Liečba </w:t>
      </w:r>
      <w:r w:rsidR="00431E88" w:rsidRPr="0095033A">
        <w:rPr>
          <w:lang w:val="sk-SK"/>
        </w:rPr>
        <w:t xml:space="preserve">liekom </w:t>
      </w:r>
      <w:r w:rsidR="001E1ABB" w:rsidRPr="0095033A">
        <w:rPr>
          <w:rFonts w:eastAsia="Calibri"/>
          <w:lang w:val="sk-SK"/>
        </w:rPr>
        <w:t>KANJINTI</w:t>
      </w:r>
      <w:r w:rsidRPr="0095033A">
        <w:rPr>
          <w:lang w:val="sk-SK"/>
        </w:rPr>
        <w:t xml:space="preserve"> sa u osôb mladších ako 18 rokov neodporúča.</w:t>
      </w:r>
    </w:p>
    <w:p w14:paraId="32C39D54" w14:textId="77777777" w:rsidR="006B43B2" w:rsidRPr="0095033A" w:rsidRDefault="006B43B2" w:rsidP="00B00E6A">
      <w:pPr>
        <w:spacing w:after="0" w:line="240" w:lineRule="auto"/>
        <w:ind w:left="0" w:firstLine="0"/>
        <w:rPr>
          <w:lang w:val="sk-SK"/>
        </w:rPr>
      </w:pPr>
    </w:p>
    <w:p w14:paraId="157760C8" w14:textId="4310663C" w:rsidR="00E9439C" w:rsidRPr="0095033A" w:rsidRDefault="00894397" w:rsidP="00B00E6A">
      <w:pPr>
        <w:pStyle w:val="Heading1"/>
        <w:spacing w:after="0" w:line="240" w:lineRule="auto"/>
        <w:ind w:left="0" w:right="0" w:firstLine="0"/>
        <w:rPr>
          <w:lang w:val="sk-SK"/>
        </w:rPr>
      </w:pPr>
      <w:r w:rsidRPr="0095033A">
        <w:rPr>
          <w:lang w:val="sk-SK"/>
        </w:rPr>
        <w:t>Iné lieky a</w:t>
      </w:r>
      <w:r w:rsidR="00055B32">
        <w:rPr>
          <w:lang w:val="sk-SK"/>
        </w:rPr>
        <w:t> </w:t>
      </w:r>
      <w:r w:rsidR="001E1ABB" w:rsidRPr="0095033A">
        <w:rPr>
          <w:rFonts w:eastAsia="Calibri"/>
          <w:szCs w:val="22"/>
          <w:lang w:val="sk-SK"/>
        </w:rPr>
        <w:t>KANJINTI</w:t>
      </w:r>
    </w:p>
    <w:p w14:paraId="1FC89427" w14:textId="672ED2FA" w:rsidR="00E9439C" w:rsidRPr="0095033A" w:rsidRDefault="00894397" w:rsidP="00B00E6A">
      <w:pPr>
        <w:spacing w:after="0" w:line="240" w:lineRule="auto"/>
        <w:ind w:left="0" w:firstLine="0"/>
        <w:rPr>
          <w:lang w:val="sk-SK"/>
        </w:rPr>
      </w:pPr>
      <w:r w:rsidRPr="0095033A">
        <w:rPr>
          <w:lang w:val="sk-SK"/>
        </w:rPr>
        <w:t xml:space="preserve">Ak </w:t>
      </w:r>
      <w:r w:rsidR="00647AFB">
        <w:rPr>
          <w:lang w:val="sk-SK"/>
        </w:rPr>
        <w:t xml:space="preserve">teraz </w:t>
      </w:r>
      <w:r w:rsidRPr="0095033A">
        <w:rPr>
          <w:lang w:val="sk-SK"/>
        </w:rPr>
        <w:t>užívate alebo ste v</w:t>
      </w:r>
      <w:r w:rsidR="00055B32">
        <w:rPr>
          <w:lang w:val="sk-SK"/>
        </w:rPr>
        <w:t> </w:t>
      </w:r>
      <w:r w:rsidRPr="0095033A">
        <w:rPr>
          <w:lang w:val="sk-SK"/>
        </w:rPr>
        <w:t>poslednom čase užívali, či práve budete užívať ďalšie lieky, povedzte to svojmu lekárovi, lekárnikovi alebo zdravotnej sestre.</w:t>
      </w:r>
    </w:p>
    <w:p w14:paraId="6CE8582F" w14:textId="77777777" w:rsidR="006B43B2" w:rsidRPr="0095033A" w:rsidRDefault="006B43B2" w:rsidP="00B00E6A">
      <w:pPr>
        <w:spacing w:after="0" w:line="240" w:lineRule="auto"/>
        <w:ind w:left="0" w:firstLine="0"/>
        <w:rPr>
          <w:lang w:val="sk-SK"/>
        </w:rPr>
      </w:pPr>
    </w:p>
    <w:p w14:paraId="288BEFDF" w14:textId="77777777" w:rsidR="00E9439C" w:rsidRPr="0095033A" w:rsidRDefault="00894397" w:rsidP="00B00E6A">
      <w:pPr>
        <w:spacing w:after="0" w:line="240" w:lineRule="auto"/>
        <w:ind w:left="0" w:firstLine="0"/>
        <w:rPr>
          <w:lang w:val="sk-SK"/>
        </w:rPr>
      </w:pPr>
      <w:r w:rsidRPr="0095033A">
        <w:rPr>
          <w:lang w:val="sk-SK"/>
        </w:rPr>
        <w:t xml:space="preserve">Môže trvať až 7 mesiacov, kým sa </w:t>
      </w:r>
      <w:r w:rsidR="001E1ABB" w:rsidRPr="0095033A">
        <w:rPr>
          <w:rFonts w:eastAsia="Calibri"/>
          <w:lang w:val="sk-SK"/>
        </w:rPr>
        <w:t>KANJINTI</w:t>
      </w:r>
      <w:r w:rsidRPr="0095033A">
        <w:rPr>
          <w:lang w:val="sk-SK"/>
        </w:rPr>
        <w:t xml:space="preserve"> vylúči z organizmu. Preto ak začnete nejakú novú liečbu do 7 mesiacov, upozornite svojho lekára, lekárnika alebo zdravotnú sestru, že ste sa liečili </w:t>
      </w:r>
      <w:r w:rsidR="00431E88" w:rsidRPr="0095033A">
        <w:rPr>
          <w:lang w:val="sk-SK"/>
        </w:rPr>
        <w:t xml:space="preserve">liekom </w:t>
      </w:r>
      <w:r w:rsidR="001E1ABB" w:rsidRPr="0095033A">
        <w:rPr>
          <w:rFonts w:eastAsia="Calibri"/>
          <w:lang w:val="sk-SK"/>
        </w:rPr>
        <w:t>KANJINTI</w:t>
      </w:r>
      <w:r w:rsidRPr="0095033A">
        <w:rPr>
          <w:lang w:val="sk-SK"/>
        </w:rPr>
        <w:t>.</w:t>
      </w:r>
    </w:p>
    <w:p w14:paraId="1B7E0DF6" w14:textId="77777777" w:rsidR="006B43B2" w:rsidRPr="0095033A" w:rsidRDefault="006B43B2" w:rsidP="00B00E6A">
      <w:pPr>
        <w:spacing w:after="0" w:line="240" w:lineRule="auto"/>
        <w:ind w:left="0" w:firstLine="0"/>
        <w:rPr>
          <w:lang w:val="sk-SK"/>
        </w:rPr>
      </w:pPr>
    </w:p>
    <w:p w14:paraId="4DEA68F0" w14:textId="77777777" w:rsidR="00E9439C" w:rsidRPr="0095033A" w:rsidRDefault="00894397" w:rsidP="00B00E6A">
      <w:pPr>
        <w:pStyle w:val="Heading1"/>
        <w:spacing w:after="0" w:line="240" w:lineRule="auto"/>
        <w:ind w:left="0" w:right="0" w:firstLine="0"/>
        <w:rPr>
          <w:lang w:val="sk-SK"/>
        </w:rPr>
      </w:pPr>
      <w:r w:rsidRPr="0095033A">
        <w:rPr>
          <w:lang w:val="sk-SK"/>
        </w:rPr>
        <w:t xml:space="preserve">Tehotenstvo </w:t>
      </w:r>
    </w:p>
    <w:p w14:paraId="34C89F79" w14:textId="77777777" w:rsidR="00E9439C" w:rsidRPr="0095033A" w:rsidRDefault="00894397" w:rsidP="00B00E6A">
      <w:pPr>
        <w:keepNext/>
        <w:numPr>
          <w:ilvl w:val="0"/>
          <w:numId w:val="32"/>
        </w:numPr>
        <w:tabs>
          <w:tab w:val="left" w:pos="567"/>
        </w:tabs>
        <w:spacing w:after="0" w:line="240" w:lineRule="auto"/>
        <w:ind w:left="567" w:hanging="567"/>
        <w:rPr>
          <w:lang w:val="sk-SK"/>
        </w:rPr>
      </w:pPr>
      <w:r w:rsidRPr="0095033A">
        <w:rPr>
          <w:lang w:val="sk-SK"/>
        </w:rPr>
        <w:t>Ak ste tehotná, ak si myslíte, že ste tehotná alebo ak plánujete otehotnieť, poraďte sa so svojím lekárom, lekárnikom alebo zdravotnou sestrou predtým, ako začnete používať tento liek.</w:t>
      </w:r>
    </w:p>
    <w:p w14:paraId="0F9AA819" w14:textId="77777777" w:rsidR="00E9439C" w:rsidRPr="0095033A" w:rsidRDefault="00894397" w:rsidP="00B00E6A">
      <w:pPr>
        <w:keepNext/>
        <w:numPr>
          <w:ilvl w:val="0"/>
          <w:numId w:val="32"/>
        </w:numPr>
        <w:tabs>
          <w:tab w:val="left" w:pos="567"/>
        </w:tabs>
        <w:spacing w:after="0" w:line="240" w:lineRule="auto"/>
        <w:ind w:left="567" w:hanging="567"/>
        <w:rPr>
          <w:lang w:val="sk-SK"/>
        </w:rPr>
      </w:pPr>
      <w:r w:rsidRPr="0095033A">
        <w:rPr>
          <w:lang w:val="sk-SK"/>
        </w:rPr>
        <w:t xml:space="preserve">Počas liečby </w:t>
      </w:r>
      <w:r w:rsidR="00431E88" w:rsidRPr="0095033A">
        <w:rPr>
          <w:lang w:val="sk-SK"/>
        </w:rPr>
        <w:t xml:space="preserve">liekom </w:t>
      </w:r>
      <w:r w:rsidR="001E1ABB" w:rsidRPr="0095033A">
        <w:rPr>
          <w:rFonts w:eastAsia="Calibri"/>
          <w:lang w:val="sk-SK"/>
        </w:rPr>
        <w:t>KANJINTI</w:t>
      </w:r>
      <w:r w:rsidRPr="0095033A">
        <w:rPr>
          <w:lang w:val="sk-SK"/>
        </w:rPr>
        <w:t xml:space="preserve"> a ešte 7 mesiacov po ukončení liečby by ste mali používať účinnú antikoncepciu.</w:t>
      </w:r>
    </w:p>
    <w:p w14:paraId="3B2F70F8" w14:textId="77777777" w:rsidR="00E9439C" w:rsidRPr="0095033A" w:rsidRDefault="00894397" w:rsidP="00B00E6A">
      <w:pPr>
        <w:numPr>
          <w:ilvl w:val="0"/>
          <w:numId w:val="32"/>
        </w:numPr>
        <w:tabs>
          <w:tab w:val="left" w:pos="567"/>
        </w:tabs>
        <w:spacing w:after="0" w:line="240" w:lineRule="auto"/>
        <w:ind w:left="567" w:hanging="567"/>
        <w:rPr>
          <w:lang w:val="sk-SK"/>
        </w:rPr>
      </w:pPr>
      <w:r w:rsidRPr="0095033A">
        <w:rPr>
          <w:lang w:val="sk-SK"/>
        </w:rPr>
        <w:t>Váš</w:t>
      </w:r>
      <w:r w:rsidRPr="0095033A">
        <w:rPr>
          <w:color w:val="222222"/>
          <w:lang w:val="sk-SK"/>
        </w:rPr>
        <w:t xml:space="preserve"> lekár vás bude informovať o rizikách a prínosoch </w:t>
      </w:r>
      <w:r w:rsidR="00316EF4" w:rsidRPr="0095033A">
        <w:rPr>
          <w:color w:val="222222"/>
          <w:lang w:val="sk-SK"/>
        </w:rPr>
        <w:t>po</w:t>
      </w:r>
      <w:r w:rsidRPr="0095033A">
        <w:rPr>
          <w:color w:val="222222"/>
          <w:lang w:val="sk-SK"/>
        </w:rPr>
        <w:t xml:space="preserve">užívania </w:t>
      </w:r>
      <w:r w:rsidR="00431E88" w:rsidRPr="0095033A">
        <w:rPr>
          <w:color w:val="222222"/>
          <w:lang w:val="sk-SK"/>
        </w:rPr>
        <w:t xml:space="preserve">lieku </w:t>
      </w:r>
      <w:r w:rsidR="001E1ABB" w:rsidRPr="0095033A">
        <w:rPr>
          <w:rFonts w:eastAsia="Calibri"/>
          <w:lang w:val="sk-SK"/>
        </w:rPr>
        <w:t>KANJINTI</w:t>
      </w:r>
      <w:r w:rsidRPr="0095033A">
        <w:rPr>
          <w:color w:val="222222"/>
          <w:lang w:val="sk-SK"/>
        </w:rPr>
        <w:t xml:space="preserve"> v priebehu tehotenstva. </w:t>
      </w:r>
      <w:r w:rsidRPr="0095033A">
        <w:rPr>
          <w:lang w:val="sk-SK"/>
        </w:rPr>
        <w:t xml:space="preserve">V zriedkavých prípadoch došlo u tehotných žien liečených </w:t>
      </w:r>
      <w:r w:rsidR="001E1ABB" w:rsidRPr="0095033A">
        <w:rPr>
          <w:rFonts w:eastAsia="Calibri"/>
          <w:lang w:val="sk-SK"/>
        </w:rPr>
        <w:t>trastuzumabom</w:t>
      </w:r>
      <w:r w:rsidRPr="0095033A">
        <w:rPr>
          <w:lang w:val="sk-SK"/>
        </w:rPr>
        <w:t xml:space="preserve"> k úbytku (plodovej) vody, ktorá v maternici obklopuje dieťa. Táto situácia môže byť škodlivá pre </w:t>
      </w:r>
      <w:r w:rsidR="004248DE">
        <w:rPr>
          <w:lang w:val="sk-SK"/>
        </w:rPr>
        <w:t>plod</w:t>
      </w:r>
      <w:r w:rsidRPr="0095033A">
        <w:rPr>
          <w:lang w:val="sk-SK"/>
        </w:rPr>
        <w:t xml:space="preserve"> v maternici a</w:t>
      </w:r>
      <w:r w:rsidR="004248DE">
        <w:rPr>
          <w:lang w:val="sk-SK"/>
        </w:rPr>
        <w:t> môže byť spojená s neúplným vývinom pľúc</w:t>
      </w:r>
      <w:r w:rsidRPr="0095033A">
        <w:rPr>
          <w:lang w:val="sk-SK"/>
        </w:rPr>
        <w:t>, čo môže viesť k úmrtiu plodu.</w:t>
      </w:r>
    </w:p>
    <w:p w14:paraId="260DA22D" w14:textId="77777777" w:rsidR="006B43B2" w:rsidRPr="0095033A" w:rsidRDefault="006B43B2" w:rsidP="00B00E6A">
      <w:pPr>
        <w:spacing w:after="0" w:line="240" w:lineRule="auto"/>
        <w:ind w:left="0" w:firstLine="0"/>
        <w:rPr>
          <w:lang w:val="sk-SK"/>
        </w:rPr>
      </w:pPr>
    </w:p>
    <w:p w14:paraId="74136825" w14:textId="77777777" w:rsidR="00E9439C" w:rsidRPr="0095033A" w:rsidRDefault="00894397" w:rsidP="00B00E6A">
      <w:pPr>
        <w:pStyle w:val="Heading1"/>
        <w:spacing w:after="0" w:line="240" w:lineRule="auto"/>
        <w:ind w:left="0" w:right="0" w:firstLine="0"/>
        <w:rPr>
          <w:lang w:val="sk-SK"/>
        </w:rPr>
      </w:pPr>
      <w:r w:rsidRPr="0095033A">
        <w:rPr>
          <w:lang w:val="sk-SK"/>
        </w:rPr>
        <w:t>Dojčenie</w:t>
      </w:r>
    </w:p>
    <w:p w14:paraId="278F3E71" w14:textId="77777777" w:rsidR="00E9439C" w:rsidRPr="0095033A" w:rsidRDefault="00894397" w:rsidP="00B00E6A">
      <w:pPr>
        <w:spacing w:after="0" w:line="240" w:lineRule="auto"/>
        <w:ind w:left="0" w:firstLine="0"/>
        <w:rPr>
          <w:lang w:val="sk-SK"/>
        </w:rPr>
      </w:pPr>
      <w:r w:rsidRPr="0095033A">
        <w:rPr>
          <w:lang w:val="sk-SK"/>
        </w:rPr>
        <w:t xml:space="preserve">Počas liečby </w:t>
      </w:r>
      <w:r w:rsidR="00431E88" w:rsidRPr="0095033A">
        <w:rPr>
          <w:lang w:val="sk-SK"/>
        </w:rPr>
        <w:t xml:space="preserve">liekom </w:t>
      </w:r>
      <w:r w:rsidR="001E1ABB" w:rsidRPr="0095033A">
        <w:rPr>
          <w:rFonts w:eastAsia="Calibri"/>
          <w:lang w:val="sk-SK"/>
        </w:rPr>
        <w:t>KANJINTI</w:t>
      </w:r>
      <w:r w:rsidRPr="0095033A">
        <w:rPr>
          <w:lang w:val="sk-SK"/>
        </w:rPr>
        <w:t xml:space="preserve"> a ešte 7 mesiacov po poslednej dávke </w:t>
      </w:r>
      <w:r w:rsidR="00431E88" w:rsidRPr="0095033A">
        <w:rPr>
          <w:lang w:val="sk-SK"/>
        </w:rPr>
        <w:t xml:space="preserve">lieku </w:t>
      </w:r>
      <w:r w:rsidRPr="0095033A">
        <w:rPr>
          <w:lang w:val="sk-SK"/>
        </w:rPr>
        <w:t>nedojčite dieťa</w:t>
      </w:r>
      <w:r w:rsidR="00431E88" w:rsidRPr="0095033A">
        <w:rPr>
          <w:lang w:val="sk-SK"/>
        </w:rPr>
        <w:t>,</w:t>
      </w:r>
      <w:r w:rsidRPr="0095033A">
        <w:rPr>
          <w:lang w:val="sk-SK"/>
        </w:rPr>
        <w:t xml:space="preserve"> </w:t>
      </w:r>
      <w:r w:rsidR="004248DE">
        <w:rPr>
          <w:lang w:val="sk-SK"/>
        </w:rPr>
        <w:t>pretože</w:t>
      </w:r>
      <w:r w:rsidR="004248DE" w:rsidRPr="0095033A">
        <w:rPr>
          <w:lang w:val="sk-SK"/>
        </w:rPr>
        <w:t xml:space="preserve"> </w:t>
      </w:r>
      <w:r w:rsidR="001E1ABB" w:rsidRPr="0095033A">
        <w:rPr>
          <w:rFonts w:eastAsia="Calibri"/>
          <w:lang w:val="sk-SK"/>
        </w:rPr>
        <w:t>KANJINTI</w:t>
      </w:r>
      <w:r w:rsidRPr="0095033A">
        <w:rPr>
          <w:lang w:val="sk-SK"/>
        </w:rPr>
        <w:t xml:space="preserve"> sa môže prostredníctvom materského mlieka</w:t>
      </w:r>
      <w:r w:rsidR="004248DE">
        <w:rPr>
          <w:lang w:val="sk-SK"/>
        </w:rPr>
        <w:t xml:space="preserve"> dostať</w:t>
      </w:r>
      <w:r w:rsidR="00080691">
        <w:rPr>
          <w:lang w:val="sk-SK"/>
        </w:rPr>
        <w:t xml:space="preserve"> </w:t>
      </w:r>
      <w:r w:rsidR="004248DE">
        <w:rPr>
          <w:lang w:val="sk-SK"/>
        </w:rPr>
        <w:t>vášmu dieťaťu</w:t>
      </w:r>
      <w:r w:rsidRPr="0095033A">
        <w:rPr>
          <w:lang w:val="sk-SK"/>
        </w:rPr>
        <w:t>.</w:t>
      </w:r>
    </w:p>
    <w:p w14:paraId="3D5B3737" w14:textId="77777777" w:rsidR="006B43B2" w:rsidRPr="0095033A" w:rsidRDefault="006B43B2" w:rsidP="00B00E6A">
      <w:pPr>
        <w:spacing w:after="0" w:line="240" w:lineRule="auto"/>
        <w:ind w:left="0" w:firstLine="0"/>
        <w:rPr>
          <w:lang w:val="sk-SK"/>
        </w:rPr>
      </w:pPr>
    </w:p>
    <w:p w14:paraId="6F61FB5D" w14:textId="77777777" w:rsidR="00E9439C" w:rsidRPr="0095033A" w:rsidRDefault="00647AFB" w:rsidP="00B00E6A">
      <w:pPr>
        <w:spacing w:after="0" w:line="240" w:lineRule="auto"/>
        <w:ind w:left="0" w:firstLine="0"/>
        <w:rPr>
          <w:lang w:val="sk-SK"/>
        </w:rPr>
      </w:pPr>
      <w:r>
        <w:rPr>
          <w:lang w:val="sk-SK"/>
        </w:rPr>
        <w:t>Predtým,</w:t>
      </w:r>
      <w:r w:rsidRPr="0095033A">
        <w:rPr>
          <w:lang w:val="sk-SK"/>
        </w:rPr>
        <w:t xml:space="preserve"> </w:t>
      </w:r>
      <w:r w:rsidR="00894397" w:rsidRPr="0095033A">
        <w:rPr>
          <w:lang w:val="sk-SK"/>
        </w:rPr>
        <w:t>ako začnete užívať akýkoľvek liek, poraďte sa so svojím lekárom alebo lekárnikom.</w:t>
      </w:r>
    </w:p>
    <w:p w14:paraId="1CF51C71" w14:textId="77777777" w:rsidR="006B43B2" w:rsidRPr="0095033A" w:rsidRDefault="006B43B2" w:rsidP="00B00E6A">
      <w:pPr>
        <w:spacing w:after="0" w:line="240" w:lineRule="auto"/>
        <w:ind w:left="0" w:firstLine="0"/>
        <w:rPr>
          <w:lang w:val="sk-SK"/>
        </w:rPr>
      </w:pPr>
    </w:p>
    <w:p w14:paraId="0250E60F" w14:textId="0A60B018" w:rsidR="00E9439C" w:rsidRPr="0095033A" w:rsidRDefault="00894397" w:rsidP="00B00E6A">
      <w:pPr>
        <w:pStyle w:val="Heading1"/>
        <w:spacing w:after="0" w:line="240" w:lineRule="auto"/>
        <w:ind w:left="0" w:right="0" w:firstLine="0"/>
        <w:rPr>
          <w:lang w:val="sk-SK"/>
        </w:rPr>
      </w:pPr>
      <w:r w:rsidRPr="0095033A">
        <w:rPr>
          <w:lang w:val="sk-SK"/>
        </w:rPr>
        <w:lastRenderedPageBreak/>
        <w:t>Vedenie vozidiel a</w:t>
      </w:r>
      <w:r w:rsidR="008A2D71">
        <w:rPr>
          <w:lang w:val="sk-SK"/>
        </w:rPr>
        <w:t> </w:t>
      </w:r>
      <w:r w:rsidRPr="0095033A">
        <w:rPr>
          <w:lang w:val="sk-SK"/>
        </w:rPr>
        <w:t>obsluha strojov</w:t>
      </w:r>
    </w:p>
    <w:p w14:paraId="74967A1B" w14:textId="4A5FFBA0" w:rsidR="00E9439C" w:rsidRPr="0095033A" w:rsidRDefault="001E1ABB" w:rsidP="00B00E6A">
      <w:pPr>
        <w:spacing w:after="0" w:line="240" w:lineRule="auto"/>
        <w:ind w:left="0" w:firstLine="0"/>
        <w:rPr>
          <w:lang w:val="sk-SK"/>
        </w:rPr>
      </w:pPr>
      <w:r w:rsidRPr="0095033A">
        <w:rPr>
          <w:rFonts w:eastAsia="Calibri"/>
          <w:lang w:val="sk-SK"/>
        </w:rPr>
        <w:t>KANJINTI</w:t>
      </w:r>
      <w:r w:rsidR="00894397" w:rsidRPr="0095033A">
        <w:rPr>
          <w:lang w:val="sk-SK"/>
        </w:rPr>
        <w:t xml:space="preserve"> môže ovplyvniť schopnosť viesť vozidlá alebo obsluhovať stroje</w:t>
      </w:r>
      <w:r w:rsidR="007F1D56">
        <w:rPr>
          <w:lang w:val="sk-SK"/>
        </w:rPr>
        <w:t>,</w:t>
      </w:r>
      <w:r w:rsidR="00894397" w:rsidRPr="0095033A">
        <w:rPr>
          <w:lang w:val="sk-SK"/>
        </w:rPr>
        <w:t xml:space="preserve"> </w:t>
      </w:r>
      <w:r w:rsidR="007F1D56">
        <w:rPr>
          <w:lang w:val="sk-SK"/>
        </w:rPr>
        <w:t>a</w:t>
      </w:r>
      <w:r w:rsidR="00894397" w:rsidRPr="0095033A">
        <w:rPr>
          <w:lang w:val="sk-SK"/>
        </w:rPr>
        <w:t xml:space="preserve">k sa u </w:t>
      </w:r>
      <w:r w:rsidR="00316EF4" w:rsidRPr="0095033A">
        <w:rPr>
          <w:lang w:val="sk-SK"/>
        </w:rPr>
        <w:t>v</w:t>
      </w:r>
      <w:r w:rsidR="00894397" w:rsidRPr="0095033A">
        <w:rPr>
          <w:lang w:val="sk-SK"/>
        </w:rPr>
        <w:t xml:space="preserve">ás počas liečby objavia príznaky, ako </w:t>
      </w:r>
      <w:r w:rsidR="005512C1">
        <w:rPr>
          <w:lang w:val="sk-SK"/>
        </w:rPr>
        <w:t xml:space="preserve">závrat, ospalosť, </w:t>
      </w:r>
      <w:r w:rsidR="00894397" w:rsidRPr="0095033A">
        <w:rPr>
          <w:lang w:val="sk-SK"/>
        </w:rPr>
        <w:t>triaška alebo horúčka, nesmiete viesť vozidlá ani obsluhovať stroje, kým tieto príznaky nevymiznú.</w:t>
      </w:r>
    </w:p>
    <w:p w14:paraId="4BD7418A" w14:textId="5F451818" w:rsidR="006B43B2" w:rsidRDefault="006B43B2" w:rsidP="00B00E6A">
      <w:pPr>
        <w:spacing w:after="0" w:line="240" w:lineRule="auto"/>
        <w:ind w:left="0" w:firstLine="0"/>
        <w:rPr>
          <w:lang w:val="sk-SK"/>
        </w:rPr>
      </w:pPr>
    </w:p>
    <w:p w14:paraId="78BA2AEE" w14:textId="484E00A5" w:rsidR="005512C1" w:rsidRDefault="00045848" w:rsidP="00B00E6A">
      <w:pPr>
        <w:spacing w:after="0" w:line="240" w:lineRule="auto"/>
        <w:ind w:left="0" w:firstLine="0"/>
        <w:rPr>
          <w:lang w:val="sk-SK"/>
        </w:rPr>
      </w:pPr>
      <w:r>
        <w:rPr>
          <w:b/>
          <w:bCs/>
          <w:lang w:val="sk-SK"/>
        </w:rPr>
        <w:t>S</w:t>
      </w:r>
      <w:r w:rsidR="005512C1">
        <w:rPr>
          <w:b/>
          <w:bCs/>
          <w:lang w:val="sk-SK"/>
        </w:rPr>
        <w:t>odík</w:t>
      </w:r>
    </w:p>
    <w:p w14:paraId="5F1950AC" w14:textId="2F6D1218" w:rsidR="005512C1" w:rsidRPr="005512C1" w:rsidRDefault="005512C1" w:rsidP="00B00E6A">
      <w:pPr>
        <w:spacing w:after="0" w:line="240" w:lineRule="auto"/>
        <w:ind w:left="0" w:firstLine="0"/>
        <w:rPr>
          <w:lang w:val="sk-SK"/>
        </w:rPr>
      </w:pPr>
      <w:r>
        <w:rPr>
          <w:lang w:val="sk-SK"/>
        </w:rPr>
        <w:t>Tento liek obsahuje menej ako 1 mmol sodíka (23 mg) v jednej dávke, t. j. v podstate zanedbateľné množstvo sodíka.</w:t>
      </w:r>
    </w:p>
    <w:p w14:paraId="1BFA32E9" w14:textId="36BC606A" w:rsidR="006B43B2" w:rsidRDefault="006B43B2" w:rsidP="00B00E6A">
      <w:pPr>
        <w:spacing w:after="0" w:line="240" w:lineRule="auto"/>
        <w:ind w:left="0" w:firstLine="0"/>
        <w:rPr>
          <w:lang w:val="sk-SK"/>
        </w:rPr>
      </w:pPr>
    </w:p>
    <w:p w14:paraId="73CB9E4B" w14:textId="77777777" w:rsidR="009648AE" w:rsidRPr="0095033A" w:rsidRDefault="009648AE" w:rsidP="00B00E6A">
      <w:pPr>
        <w:spacing w:after="0" w:line="240" w:lineRule="auto"/>
        <w:ind w:left="0" w:firstLine="0"/>
        <w:rPr>
          <w:lang w:val="sk-SK"/>
        </w:rPr>
      </w:pPr>
    </w:p>
    <w:p w14:paraId="687FDE12" w14:textId="77777777" w:rsidR="00E9439C" w:rsidRPr="0095033A" w:rsidRDefault="00894397" w:rsidP="00B00E6A">
      <w:pPr>
        <w:pStyle w:val="Heading2"/>
        <w:keepLines w:val="0"/>
        <w:tabs>
          <w:tab w:val="left" w:pos="567"/>
          <w:tab w:val="center" w:pos="1757"/>
        </w:tabs>
        <w:spacing w:after="0" w:line="240" w:lineRule="auto"/>
        <w:ind w:left="567" w:hanging="567"/>
        <w:rPr>
          <w:b/>
          <w:u w:val="none"/>
          <w:lang w:val="sk-SK"/>
        </w:rPr>
      </w:pPr>
      <w:r w:rsidRPr="0095033A">
        <w:rPr>
          <w:b/>
          <w:u w:val="none"/>
          <w:lang w:val="sk-SK"/>
        </w:rPr>
        <w:t>3.</w:t>
      </w:r>
      <w:r w:rsidRPr="0095033A">
        <w:rPr>
          <w:b/>
          <w:u w:val="none"/>
          <w:lang w:val="sk-SK"/>
        </w:rPr>
        <w:tab/>
        <w:t xml:space="preserve">Ako sa </w:t>
      </w:r>
      <w:r w:rsidR="001E1ABB" w:rsidRPr="0095033A">
        <w:rPr>
          <w:rFonts w:eastAsia="Calibri"/>
          <w:b/>
          <w:szCs w:val="22"/>
          <w:u w:val="none"/>
          <w:lang w:val="sk-SK"/>
        </w:rPr>
        <w:t>KANJINTI</w:t>
      </w:r>
      <w:r w:rsidRPr="0095033A">
        <w:rPr>
          <w:b/>
          <w:u w:val="none"/>
          <w:lang w:val="sk-SK"/>
        </w:rPr>
        <w:t xml:space="preserve"> podáva</w:t>
      </w:r>
    </w:p>
    <w:p w14:paraId="0C77590B" w14:textId="77777777" w:rsidR="006B43B2" w:rsidRPr="0095033A" w:rsidRDefault="006B43B2" w:rsidP="00B00E6A">
      <w:pPr>
        <w:keepNext/>
        <w:spacing w:after="0" w:line="240" w:lineRule="auto"/>
        <w:ind w:left="0" w:firstLine="0"/>
        <w:rPr>
          <w:lang w:val="sk-SK"/>
        </w:rPr>
      </w:pPr>
    </w:p>
    <w:p w14:paraId="599FC22D" w14:textId="77777777" w:rsidR="00E9439C" w:rsidRPr="0095033A" w:rsidRDefault="00894397" w:rsidP="00B00E6A">
      <w:pPr>
        <w:spacing w:after="0" w:line="240" w:lineRule="auto"/>
        <w:ind w:left="0" w:firstLine="0"/>
        <w:rPr>
          <w:lang w:val="sk-SK"/>
        </w:rPr>
      </w:pPr>
      <w:r w:rsidRPr="0095033A">
        <w:rPr>
          <w:lang w:val="sk-SK"/>
        </w:rPr>
        <w:t>Pred začiatkom liečby lekár stanoví množstvo HER2</w:t>
      </w:r>
      <w:r w:rsidR="00553E82" w:rsidRPr="0095033A">
        <w:rPr>
          <w:lang w:val="sk-SK"/>
        </w:rPr>
        <w:t xml:space="preserve"> v nádore</w:t>
      </w:r>
      <w:r w:rsidRPr="0095033A">
        <w:rPr>
          <w:lang w:val="sk-SK"/>
        </w:rPr>
        <w:t xml:space="preserve">. Len pacienti s vysokými hodnotami HER2 budú dostávať liečbu </w:t>
      </w:r>
      <w:r w:rsidR="00431E88" w:rsidRPr="0095033A">
        <w:rPr>
          <w:lang w:val="sk-SK"/>
        </w:rPr>
        <w:t xml:space="preserve">liekom </w:t>
      </w:r>
      <w:r w:rsidR="001E1ABB" w:rsidRPr="0095033A">
        <w:rPr>
          <w:rFonts w:eastAsia="Calibri"/>
          <w:lang w:val="sk-SK"/>
        </w:rPr>
        <w:t>KANJINTI</w:t>
      </w:r>
      <w:r w:rsidRPr="0095033A">
        <w:rPr>
          <w:lang w:val="sk-SK"/>
        </w:rPr>
        <w:t xml:space="preserve">. </w:t>
      </w:r>
      <w:r w:rsidR="001E1ABB" w:rsidRPr="0095033A">
        <w:rPr>
          <w:rFonts w:eastAsia="Calibri"/>
          <w:lang w:val="sk-SK"/>
        </w:rPr>
        <w:t>KANJINTI</w:t>
      </w:r>
      <w:r w:rsidRPr="0095033A">
        <w:rPr>
          <w:lang w:val="sk-SK"/>
        </w:rPr>
        <w:t xml:space="preserve"> môže podávať len lekár alebo zdravotná sestra. Lekár vám predpíše dávkovanie a liečebný režim, ktorý je pre vás vhodný. Dávkovanie </w:t>
      </w:r>
      <w:r w:rsidR="00431E88" w:rsidRPr="0095033A">
        <w:rPr>
          <w:lang w:val="sk-SK"/>
        </w:rPr>
        <w:t xml:space="preserve">lieku </w:t>
      </w:r>
      <w:r w:rsidR="001E1ABB" w:rsidRPr="0095033A">
        <w:rPr>
          <w:rFonts w:eastAsia="Calibri"/>
          <w:lang w:val="sk-SK"/>
        </w:rPr>
        <w:t>KANJINTI</w:t>
      </w:r>
      <w:r w:rsidRPr="0095033A">
        <w:rPr>
          <w:lang w:val="sk-SK"/>
        </w:rPr>
        <w:t xml:space="preserve"> závisí od telesnej hmotnosti.</w:t>
      </w:r>
    </w:p>
    <w:p w14:paraId="60E9279D" w14:textId="77777777" w:rsidR="00A56317" w:rsidRPr="0095033A" w:rsidRDefault="00A56317" w:rsidP="00B00E6A">
      <w:pPr>
        <w:spacing w:after="0" w:line="240" w:lineRule="auto"/>
        <w:ind w:left="0" w:firstLine="0"/>
        <w:rPr>
          <w:color w:val="auto"/>
          <w:lang w:val="sk-SK"/>
        </w:rPr>
      </w:pPr>
    </w:p>
    <w:p w14:paraId="6BA1A81F" w14:textId="77777777" w:rsidR="00E9439C" w:rsidRPr="0095033A" w:rsidRDefault="00894397" w:rsidP="00B00E6A">
      <w:pPr>
        <w:spacing w:after="0" w:line="240" w:lineRule="auto"/>
        <w:ind w:left="0" w:firstLine="0"/>
        <w:rPr>
          <w:lang w:val="sk-SK"/>
        </w:rPr>
      </w:pPr>
      <w:r w:rsidRPr="0095033A">
        <w:rPr>
          <w:lang w:val="sk-SK"/>
        </w:rPr>
        <w:t>Je dôležité skontrolovať označenie na lieku a uistiť sa, že sa bude podávať správny liek tak</w:t>
      </w:r>
      <w:r w:rsidR="00553E82" w:rsidRPr="0095033A">
        <w:rPr>
          <w:lang w:val="sk-SK"/>
        </w:rPr>
        <w:t>,</w:t>
      </w:r>
      <w:r w:rsidRPr="0095033A">
        <w:rPr>
          <w:lang w:val="sk-SK"/>
        </w:rPr>
        <w:t xml:space="preserve"> ako je predpísané. </w:t>
      </w:r>
      <w:r w:rsidR="001E1ABB" w:rsidRPr="0095033A">
        <w:rPr>
          <w:rFonts w:eastAsia="Calibri"/>
          <w:lang w:val="sk-SK"/>
        </w:rPr>
        <w:t>KANJINTI</w:t>
      </w:r>
      <w:r w:rsidRPr="0095033A">
        <w:rPr>
          <w:lang w:val="sk-SK"/>
        </w:rPr>
        <w:t xml:space="preserve"> na intravenózne použitie nie je určený na subkutánne podanie a môže sa podať iba ako intravenózna infúzia.</w:t>
      </w:r>
    </w:p>
    <w:p w14:paraId="33BB914B" w14:textId="77777777" w:rsidR="00A56317" w:rsidRPr="0095033A" w:rsidRDefault="00A56317" w:rsidP="00B00E6A">
      <w:pPr>
        <w:spacing w:after="0" w:line="240" w:lineRule="auto"/>
        <w:ind w:left="0" w:firstLine="0"/>
        <w:rPr>
          <w:lang w:val="sk-SK"/>
        </w:rPr>
      </w:pPr>
    </w:p>
    <w:p w14:paraId="3DC1B09B" w14:textId="77777777" w:rsidR="00E9439C" w:rsidRPr="0095033A" w:rsidRDefault="001E1ABB" w:rsidP="00B00E6A">
      <w:pPr>
        <w:spacing w:after="0" w:line="240" w:lineRule="auto"/>
        <w:ind w:left="0" w:firstLine="0"/>
        <w:rPr>
          <w:lang w:val="sk-SK"/>
        </w:rPr>
      </w:pPr>
      <w:r w:rsidRPr="0095033A">
        <w:rPr>
          <w:rFonts w:eastAsia="Calibri"/>
          <w:lang w:val="sk-SK"/>
        </w:rPr>
        <w:t>KANJINTI</w:t>
      </w:r>
      <w:r w:rsidR="00894397" w:rsidRPr="0095033A">
        <w:rPr>
          <w:lang w:val="sk-SK"/>
        </w:rPr>
        <w:t xml:space="preserve"> na intravenózne použitie sa podáva formou intravenóznej infúzie („kvapkaním“) priamo do žily. Prvá dávka sa podáva v trvaní 90</w:t>
      </w:r>
      <w:r w:rsidR="00C36269" w:rsidRPr="0095033A">
        <w:rPr>
          <w:lang w:val="sk-SK"/>
        </w:rPr>
        <w:t> </w:t>
      </w:r>
      <w:r w:rsidR="00894397" w:rsidRPr="0095033A">
        <w:rPr>
          <w:lang w:val="sk-SK"/>
        </w:rPr>
        <w:t xml:space="preserve">minút; počas podávania budete pod dohľadom zdravotníckeho pracovníka pre prípad, že by sa vyskytli akékoľvek vedľajšie účinky. Ak </w:t>
      </w:r>
      <w:r w:rsidR="004248DE">
        <w:rPr>
          <w:lang w:val="sk-SK"/>
        </w:rPr>
        <w:t>budete</w:t>
      </w:r>
      <w:r w:rsidR="004248DE" w:rsidRPr="0095033A">
        <w:rPr>
          <w:lang w:val="sk-SK"/>
        </w:rPr>
        <w:t xml:space="preserve"> </w:t>
      </w:r>
      <w:r w:rsidR="00894397" w:rsidRPr="0095033A">
        <w:rPr>
          <w:lang w:val="sk-SK"/>
        </w:rPr>
        <w:t>začiatočn</w:t>
      </w:r>
      <w:r w:rsidR="004248DE">
        <w:rPr>
          <w:lang w:val="sk-SK"/>
        </w:rPr>
        <w:t>ú</w:t>
      </w:r>
      <w:r w:rsidR="00894397" w:rsidRPr="0095033A">
        <w:rPr>
          <w:lang w:val="sk-SK"/>
        </w:rPr>
        <w:t xml:space="preserve"> dávk</w:t>
      </w:r>
      <w:r w:rsidR="004248DE">
        <w:rPr>
          <w:lang w:val="sk-SK"/>
        </w:rPr>
        <w:t>u</w:t>
      </w:r>
      <w:r w:rsidR="00894397" w:rsidRPr="0095033A">
        <w:rPr>
          <w:lang w:val="sk-SK"/>
        </w:rPr>
        <w:t xml:space="preserve"> znáša</w:t>
      </w:r>
      <w:r w:rsidR="004248DE">
        <w:rPr>
          <w:lang w:val="sk-SK"/>
        </w:rPr>
        <w:t>ť</w:t>
      </w:r>
      <w:r w:rsidR="00894397" w:rsidRPr="0095033A">
        <w:rPr>
          <w:lang w:val="sk-SK"/>
        </w:rPr>
        <w:t xml:space="preserve"> dobre, nasledujúce </w:t>
      </w:r>
      <w:r w:rsidR="004248DE">
        <w:rPr>
          <w:lang w:val="sk-SK"/>
        </w:rPr>
        <w:t xml:space="preserve">dávky </w:t>
      </w:r>
      <w:r w:rsidR="00894397" w:rsidRPr="0095033A">
        <w:rPr>
          <w:lang w:val="sk-SK"/>
        </w:rPr>
        <w:t>sa môžu podávať počas 30</w:t>
      </w:r>
      <w:r w:rsidR="00C36269" w:rsidRPr="0095033A">
        <w:rPr>
          <w:lang w:val="sk-SK"/>
        </w:rPr>
        <w:t> </w:t>
      </w:r>
      <w:r w:rsidR="00894397" w:rsidRPr="0095033A">
        <w:rPr>
          <w:lang w:val="sk-SK"/>
        </w:rPr>
        <w:t>minút (pozri časť 2</w:t>
      </w:r>
      <w:r w:rsidR="00553E82" w:rsidRPr="0095033A">
        <w:rPr>
          <w:lang w:val="sk-SK"/>
        </w:rPr>
        <w:t xml:space="preserve"> </w:t>
      </w:r>
      <w:r w:rsidR="00894397" w:rsidRPr="0095033A">
        <w:rPr>
          <w:lang w:val="sk-SK"/>
        </w:rPr>
        <w:t>„Upozornenia a opatrenia“). Počet infúzií, ktoré dostanete, bude závisieť od toho, ako budete odpovedať na liečbu. Váš lekár sa s vami o tom porozpráva.</w:t>
      </w:r>
    </w:p>
    <w:p w14:paraId="4AA0F34A" w14:textId="77777777" w:rsidR="00A56317" w:rsidRPr="0095033A" w:rsidRDefault="00A56317" w:rsidP="00B00E6A">
      <w:pPr>
        <w:spacing w:after="0" w:line="240" w:lineRule="auto"/>
        <w:ind w:left="0" w:firstLine="0"/>
        <w:rPr>
          <w:lang w:val="sk-SK"/>
        </w:rPr>
      </w:pPr>
    </w:p>
    <w:p w14:paraId="1BA23494" w14:textId="737B8BC3" w:rsidR="00E9439C" w:rsidRPr="0095033A" w:rsidRDefault="00894397" w:rsidP="00B00E6A">
      <w:pPr>
        <w:spacing w:after="0" w:line="240" w:lineRule="auto"/>
        <w:ind w:left="0" w:firstLine="0"/>
        <w:rPr>
          <w:color w:val="222222"/>
          <w:lang w:val="sk-SK"/>
        </w:rPr>
      </w:pPr>
      <w:r w:rsidRPr="0095033A">
        <w:rPr>
          <w:color w:val="222222"/>
          <w:lang w:val="sk-SK"/>
        </w:rPr>
        <w:t>Aby sa predišlo chybám v medikácii, je dôležité skontrolovať označenie na injekčných liekovkách, aby sa zabezpečilo, že liek, ktorý sa pripravuje a</w:t>
      </w:r>
      <w:r w:rsidR="008E707F" w:rsidRPr="0095033A">
        <w:rPr>
          <w:color w:val="222222"/>
          <w:lang w:val="sk-SK"/>
        </w:rPr>
        <w:t> </w:t>
      </w:r>
      <w:r w:rsidRPr="0095033A">
        <w:rPr>
          <w:color w:val="222222"/>
          <w:lang w:val="sk-SK"/>
        </w:rPr>
        <w:t>podáva</w:t>
      </w:r>
      <w:r w:rsidR="008E707F" w:rsidRPr="0095033A">
        <w:rPr>
          <w:color w:val="222222"/>
          <w:lang w:val="sk-SK"/>
        </w:rPr>
        <w:t>,</w:t>
      </w:r>
      <w:r w:rsidRPr="0095033A">
        <w:rPr>
          <w:color w:val="222222"/>
          <w:lang w:val="sk-SK"/>
        </w:rPr>
        <w:t xml:space="preserve"> je </w:t>
      </w:r>
      <w:r w:rsidR="001E1ABB" w:rsidRPr="0095033A">
        <w:rPr>
          <w:rFonts w:eastAsia="Calibri"/>
          <w:lang w:val="sk-SK"/>
        </w:rPr>
        <w:t>KANJINTI</w:t>
      </w:r>
      <w:r w:rsidRPr="0095033A">
        <w:rPr>
          <w:color w:val="222222"/>
          <w:lang w:val="sk-SK"/>
        </w:rPr>
        <w:t xml:space="preserve"> (trastuzumab) a nie </w:t>
      </w:r>
      <w:r w:rsidR="0084583A">
        <w:rPr>
          <w:color w:val="222222"/>
          <w:lang w:val="sk-SK"/>
        </w:rPr>
        <w:t xml:space="preserve">iný liek obsahujúci trastuzumab (napr. </w:t>
      </w:r>
      <w:r w:rsidRPr="0095033A">
        <w:rPr>
          <w:color w:val="222222"/>
          <w:lang w:val="sk-SK"/>
        </w:rPr>
        <w:t>trastuzumab emtan</w:t>
      </w:r>
      <w:r w:rsidR="0084583A">
        <w:rPr>
          <w:color w:val="222222"/>
          <w:lang w:val="sk-SK"/>
        </w:rPr>
        <w:t>zi</w:t>
      </w:r>
      <w:r w:rsidRPr="0095033A">
        <w:rPr>
          <w:color w:val="222222"/>
          <w:lang w:val="sk-SK"/>
        </w:rPr>
        <w:t>n</w:t>
      </w:r>
      <w:r w:rsidR="0084583A">
        <w:rPr>
          <w:color w:val="222222"/>
          <w:lang w:val="sk-SK"/>
        </w:rPr>
        <w:t xml:space="preserve"> alebo trastuzumab deruxtekan)</w:t>
      </w:r>
      <w:r w:rsidRPr="0095033A">
        <w:rPr>
          <w:color w:val="222222"/>
          <w:lang w:val="sk-SK"/>
        </w:rPr>
        <w:t>.</w:t>
      </w:r>
    </w:p>
    <w:p w14:paraId="38C7CB50" w14:textId="77777777" w:rsidR="00A56317" w:rsidRPr="0095033A" w:rsidRDefault="00A56317" w:rsidP="00B00E6A">
      <w:pPr>
        <w:spacing w:after="0" w:line="240" w:lineRule="auto"/>
        <w:ind w:left="0" w:firstLine="0"/>
        <w:rPr>
          <w:lang w:val="sk-SK"/>
        </w:rPr>
      </w:pPr>
    </w:p>
    <w:p w14:paraId="2AD6B1B3" w14:textId="7000B8AE" w:rsidR="00A56317" w:rsidRPr="0095033A" w:rsidRDefault="00894397" w:rsidP="00B00E6A">
      <w:pPr>
        <w:spacing w:after="0" w:line="240" w:lineRule="auto"/>
        <w:ind w:left="0" w:firstLine="0"/>
        <w:rPr>
          <w:lang w:val="sk-SK"/>
        </w:rPr>
      </w:pPr>
      <w:r w:rsidRPr="0095033A">
        <w:rPr>
          <w:lang w:val="sk-SK"/>
        </w:rPr>
        <w:t xml:space="preserve">Pri včasnom karcinóme prsníka, </w:t>
      </w:r>
      <w:r w:rsidR="00553E82" w:rsidRPr="0095033A">
        <w:rPr>
          <w:lang w:val="sk-SK"/>
        </w:rPr>
        <w:t xml:space="preserve">metastatickom </w:t>
      </w:r>
      <w:r w:rsidRPr="0095033A">
        <w:rPr>
          <w:lang w:val="sk-SK"/>
        </w:rPr>
        <w:t xml:space="preserve">karcinóme prsníka a pokročilom karcinóme žalúdka sa </w:t>
      </w:r>
      <w:r w:rsidR="001E1ABB" w:rsidRPr="0095033A">
        <w:rPr>
          <w:rFonts w:eastAsia="Calibri"/>
          <w:lang w:val="sk-SK"/>
        </w:rPr>
        <w:t>KANJINTI</w:t>
      </w:r>
      <w:r w:rsidRPr="0095033A">
        <w:rPr>
          <w:lang w:val="sk-SK"/>
        </w:rPr>
        <w:t xml:space="preserve"> podáva každé 3 týždne. Pri </w:t>
      </w:r>
      <w:r w:rsidR="00553E82" w:rsidRPr="0095033A">
        <w:rPr>
          <w:lang w:val="sk-SK"/>
        </w:rPr>
        <w:t xml:space="preserve">metastatickom </w:t>
      </w:r>
      <w:r w:rsidRPr="0095033A">
        <w:rPr>
          <w:lang w:val="sk-SK"/>
        </w:rPr>
        <w:t xml:space="preserve">karcinóme prsníka sa </w:t>
      </w:r>
      <w:r w:rsidR="001E1ABB" w:rsidRPr="0095033A">
        <w:rPr>
          <w:rFonts w:eastAsia="Calibri"/>
          <w:lang w:val="sk-SK"/>
        </w:rPr>
        <w:t>KANJINTI</w:t>
      </w:r>
      <w:r w:rsidRPr="0095033A">
        <w:rPr>
          <w:lang w:val="sk-SK"/>
        </w:rPr>
        <w:t xml:space="preserve"> môže podávať aj raz týždenne.</w:t>
      </w:r>
    </w:p>
    <w:p w14:paraId="2AA9B97D" w14:textId="77777777" w:rsidR="001E1ABB" w:rsidRPr="0095033A" w:rsidRDefault="001E1ABB" w:rsidP="00B00E6A">
      <w:pPr>
        <w:pStyle w:val="Heading1"/>
        <w:keepLines w:val="0"/>
        <w:spacing w:after="0" w:line="240" w:lineRule="auto"/>
        <w:ind w:left="0" w:right="0" w:firstLine="0"/>
        <w:rPr>
          <w:b w:val="0"/>
          <w:lang w:val="sk-SK"/>
        </w:rPr>
      </w:pPr>
    </w:p>
    <w:p w14:paraId="4C3DA8AE" w14:textId="77777777" w:rsidR="00E9439C" w:rsidRPr="0095033A" w:rsidRDefault="00894397" w:rsidP="00B00E6A">
      <w:pPr>
        <w:pStyle w:val="Heading1"/>
        <w:keepLines w:val="0"/>
        <w:spacing w:after="0" w:line="240" w:lineRule="auto"/>
        <w:ind w:left="0" w:right="0" w:firstLine="0"/>
        <w:rPr>
          <w:lang w:val="sk-SK"/>
        </w:rPr>
      </w:pPr>
      <w:r w:rsidRPr="0095033A">
        <w:rPr>
          <w:lang w:val="sk-SK"/>
        </w:rPr>
        <w:t xml:space="preserve">Ak prestanete používať </w:t>
      </w:r>
      <w:r w:rsidR="00D17EA5" w:rsidRPr="0095033A">
        <w:rPr>
          <w:rFonts w:eastAsia="Calibri"/>
          <w:szCs w:val="22"/>
          <w:lang w:val="sk-SK"/>
        </w:rPr>
        <w:t>KANJINTI</w:t>
      </w:r>
    </w:p>
    <w:p w14:paraId="747D04DB" w14:textId="77777777" w:rsidR="00E9439C" w:rsidRPr="0095033A" w:rsidRDefault="00894397" w:rsidP="00B00E6A">
      <w:pPr>
        <w:spacing w:after="0" w:line="240" w:lineRule="auto"/>
        <w:ind w:left="0" w:firstLine="0"/>
        <w:rPr>
          <w:lang w:val="sk-SK"/>
        </w:rPr>
      </w:pPr>
      <w:r w:rsidRPr="0095033A">
        <w:rPr>
          <w:lang w:val="sk-SK"/>
        </w:rPr>
        <w:t xml:space="preserve">Neprestaňte používať tento liek bez predchádzajúcej konzultácie so svojím lekárom. Všetky dávky sa majú </w:t>
      </w:r>
      <w:r w:rsidR="00F46A3B" w:rsidRPr="0095033A">
        <w:rPr>
          <w:lang w:val="sk-SK"/>
        </w:rPr>
        <w:t>po</w:t>
      </w:r>
      <w:r w:rsidRPr="0095033A">
        <w:rPr>
          <w:lang w:val="sk-SK"/>
        </w:rPr>
        <w:t>užívať v správnom čase každý týždeň alebo každé tri týždne (</w:t>
      </w:r>
      <w:r w:rsidR="00F46A3B" w:rsidRPr="0095033A">
        <w:rPr>
          <w:lang w:val="sk-SK"/>
        </w:rPr>
        <w:t>v závislosti od vášho</w:t>
      </w:r>
      <w:r w:rsidRPr="0095033A">
        <w:rPr>
          <w:lang w:val="sk-SK"/>
        </w:rPr>
        <w:t xml:space="preserve"> </w:t>
      </w:r>
      <w:r w:rsidR="00F46A3B" w:rsidRPr="0095033A">
        <w:rPr>
          <w:lang w:val="sk-SK"/>
        </w:rPr>
        <w:t xml:space="preserve">režimu </w:t>
      </w:r>
      <w:r w:rsidRPr="0095033A">
        <w:rPr>
          <w:lang w:val="sk-SK"/>
        </w:rPr>
        <w:t>dávkovania). Tak bude liek pôsobiť čo najúčinnejšie.</w:t>
      </w:r>
    </w:p>
    <w:p w14:paraId="7B304A1A" w14:textId="77777777" w:rsidR="008D2389" w:rsidRPr="0095033A" w:rsidRDefault="008D2389" w:rsidP="00B00E6A">
      <w:pPr>
        <w:spacing w:after="0" w:line="240" w:lineRule="auto"/>
        <w:ind w:left="0" w:firstLine="0"/>
        <w:rPr>
          <w:lang w:val="sk-SK"/>
        </w:rPr>
      </w:pPr>
    </w:p>
    <w:p w14:paraId="0697D417" w14:textId="77777777" w:rsidR="00E9439C" w:rsidRPr="0095033A" w:rsidRDefault="00894397" w:rsidP="00B00E6A">
      <w:pPr>
        <w:spacing w:after="0" w:line="240" w:lineRule="auto"/>
        <w:ind w:left="0" w:firstLine="0"/>
        <w:rPr>
          <w:lang w:val="sk-SK"/>
        </w:rPr>
      </w:pPr>
      <w:r w:rsidRPr="0095033A">
        <w:rPr>
          <w:lang w:val="sk-SK"/>
        </w:rPr>
        <w:t xml:space="preserve">Môže trvať až 7 mesiacov, kým sa </w:t>
      </w:r>
      <w:r w:rsidR="00D17EA5" w:rsidRPr="0095033A">
        <w:rPr>
          <w:rFonts w:eastAsia="Calibri"/>
          <w:lang w:val="sk-SK"/>
        </w:rPr>
        <w:t>KANJINTI</w:t>
      </w:r>
      <w:r w:rsidRPr="0095033A">
        <w:rPr>
          <w:lang w:val="sk-SK"/>
        </w:rPr>
        <w:t xml:space="preserve"> vylúči z tela. Preto sa váš lekár môže rozhodnúť, že vám bude naďalej kontrolovať </w:t>
      </w:r>
      <w:r w:rsidR="00F46A3B" w:rsidRPr="0095033A">
        <w:rPr>
          <w:lang w:val="sk-SK"/>
        </w:rPr>
        <w:t xml:space="preserve">funkcie </w:t>
      </w:r>
      <w:r w:rsidRPr="0095033A">
        <w:rPr>
          <w:lang w:val="sk-SK"/>
        </w:rPr>
        <w:t>srdca</w:t>
      </w:r>
      <w:r w:rsidR="00BB2E40">
        <w:rPr>
          <w:lang w:val="sk-SK"/>
        </w:rPr>
        <w:t>,</w:t>
      </w:r>
      <w:r w:rsidRPr="0095033A">
        <w:rPr>
          <w:lang w:val="sk-SK"/>
        </w:rPr>
        <w:t xml:space="preserve"> aj po ukončení liečby.</w:t>
      </w:r>
    </w:p>
    <w:p w14:paraId="09B02796" w14:textId="77777777" w:rsidR="008D2389" w:rsidRPr="0095033A" w:rsidRDefault="008D2389" w:rsidP="00B00E6A">
      <w:pPr>
        <w:spacing w:after="0" w:line="240" w:lineRule="auto"/>
        <w:ind w:left="0" w:firstLine="0"/>
        <w:rPr>
          <w:lang w:val="sk-SK"/>
        </w:rPr>
      </w:pPr>
    </w:p>
    <w:p w14:paraId="45EB65EE" w14:textId="77777777" w:rsidR="00E9439C" w:rsidRPr="0095033A" w:rsidRDefault="00894397" w:rsidP="00B00E6A">
      <w:pPr>
        <w:spacing w:after="0" w:line="240" w:lineRule="auto"/>
        <w:ind w:left="0" w:firstLine="0"/>
        <w:rPr>
          <w:lang w:val="sk-SK"/>
        </w:rPr>
      </w:pPr>
      <w:r w:rsidRPr="0095033A">
        <w:rPr>
          <w:lang w:val="sk-SK"/>
        </w:rPr>
        <w:t>Ak máte akékoľvek ďalšie otázky týkajúce sa použitia tohto lieku, opýtajte sa svojho lekára, lekárnika alebo zdravotnej sestry.</w:t>
      </w:r>
    </w:p>
    <w:p w14:paraId="72B23D64" w14:textId="77777777" w:rsidR="008D2389" w:rsidRPr="0095033A" w:rsidRDefault="008D2389" w:rsidP="00B00E6A">
      <w:pPr>
        <w:spacing w:after="0" w:line="240" w:lineRule="auto"/>
        <w:ind w:left="0" w:firstLine="0"/>
        <w:rPr>
          <w:lang w:val="sk-SK"/>
        </w:rPr>
      </w:pPr>
    </w:p>
    <w:p w14:paraId="3AEA0EAE" w14:textId="77777777" w:rsidR="008D2389" w:rsidRPr="0095033A" w:rsidRDefault="008D2389" w:rsidP="00B00E6A">
      <w:pPr>
        <w:spacing w:after="0" w:line="240" w:lineRule="auto"/>
        <w:ind w:left="0" w:firstLine="0"/>
        <w:rPr>
          <w:lang w:val="sk-SK"/>
        </w:rPr>
      </w:pPr>
    </w:p>
    <w:p w14:paraId="4041EBAC" w14:textId="77777777" w:rsidR="00E9439C" w:rsidRPr="0095033A" w:rsidRDefault="00894397" w:rsidP="00B00E6A">
      <w:pPr>
        <w:pStyle w:val="Heading2"/>
        <w:keepLines w:val="0"/>
        <w:tabs>
          <w:tab w:val="left" w:pos="567"/>
          <w:tab w:val="center" w:pos="1689"/>
        </w:tabs>
        <w:spacing w:after="0" w:line="240" w:lineRule="auto"/>
        <w:ind w:left="567" w:hanging="567"/>
        <w:rPr>
          <w:b/>
          <w:u w:val="none"/>
          <w:lang w:val="sk-SK"/>
        </w:rPr>
      </w:pPr>
      <w:r w:rsidRPr="0095033A">
        <w:rPr>
          <w:b/>
          <w:u w:val="none"/>
          <w:lang w:val="sk-SK"/>
        </w:rPr>
        <w:t>4.</w:t>
      </w:r>
      <w:r w:rsidRPr="0095033A">
        <w:rPr>
          <w:b/>
          <w:u w:val="none"/>
          <w:lang w:val="sk-SK"/>
        </w:rPr>
        <w:tab/>
        <w:t>Možné vedľajšie účinky</w:t>
      </w:r>
    </w:p>
    <w:p w14:paraId="3BFB03BF" w14:textId="77777777" w:rsidR="008D2389" w:rsidRPr="0095033A" w:rsidRDefault="008D2389" w:rsidP="00B00E6A">
      <w:pPr>
        <w:keepNext/>
        <w:spacing w:after="0" w:line="240" w:lineRule="auto"/>
        <w:ind w:left="0" w:firstLine="0"/>
        <w:rPr>
          <w:lang w:val="sk-SK"/>
        </w:rPr>
      </w:pPr>
    </w:p>
    <w:p w14:paraId="27CB7D32" w14:textId="3A503214" w:rsidR="00E9439C" w:rsidRPr="0095033A" w:rsidRDefault="00894397" w:rsidP="00B00E6A">
      <w:pPr>
        <w:spacing w:after="0" w:line="240" w:lineRule="auto"/>
        <w:ind w:left="0" w:firstLine="0"/>
        <w:rPr>
          <w:lang w:val="sk-SK"/>
        </w:rPr>
      </w:pPr>
      <w:r w:rsidRPr="0095033A">
        <w:rPr>
          <w:lang w:val="sk-SK"/>
        </w:rPr>
        <w:t xml:space="preserve">Tak ako všetky lieky, aj tento </w:t>
      </w:r>
      <w:r w:rsidR="0031338B" w:rsidRPr="0095033A">
        <w:rPr>
          <w:lang w:val="sk-SK"/>
        </w:rPr>
        <w:t>liek</w:t>
      </w:r>
      <w:r w:rsidRPr="0095033A">
        <w:rPr>
          <w:lang w:val="sk-SK"/>
        </w:rPr>
        <w:t xml:space="preserve"> môže spôsobovať vedľajšie účinky, hoci sa neprejavia u</w:t>
      </w:r>
      <w:r w:rsidR="008A2D71">
        <w:rPr>
          <w:lang w:val="sk-SK"/>
        </w:rPr>
        <w:t> </w:t>
      </w:r>
      <w:r w:rsidRPr="0095033A">
        <w:rPr>
          <w:lang w:val="sk-SK"/>
        </w:rPr>
        <w:t xml:space="preserve">každého. Niektoré z nich môžu byť závažné a môžu viesť </w:t>
      </w:r>
      <w:r w:rsidR="00BB2E40">
        <w:rPr>
          <w:lang w:val="sk-SK"/>
        </w:rPr>
        <w:t xml:space="preserve">až </w:t>
      </w:r>
      <w:r w:rsidRPr="0095033A">
        <w:rPr>
          <w:lang w:val="sk-SK"/>
        </w:rPr>
        <w:t>k</w:t>
      </w:r>
      <w:r w:rsidR="00BB2E40">
        <w:rPr>
          <w:lang w:val="sk-SK"/>
        </w:rPr>
        <w:t xml:space="preserve"> nutnosti </w:t>
      </w:r>
      <w:r w:rsidRPr="0095033A">
        <w:rPr>
          <w:lang w:val="sk-SK"/>
        </w:rPr>
        <w:t>hospitalizáci</w:t>
      </w:r>
      <w:r w:rsidR="00BB2E40">
        <w:rPr>
          <w:lang w:val="sk-SK"/>
        </w:rPr>
        <w:t>e</w:t>
      </w:r>
      <w:r w:rsidRPr="0095033A">
        <w:rPr>
          <w:lang w:val="sk-SK"/>
        </w:rPr>
        <w:t>.</w:t>
      </w:r>
    </w:p>
    <w:p w14:paraId="448EB397" w14:textId="77777777" w:rsidR="008D2389" w:rsidRPr="0095033A" w:rsidRDefault="008D2389" w:rsidP="00B00E6A">
      <w:pPr>
        <w:spacing w:after="0" w:line="240" w:lineRule="auto"/>
        <w:ind w:left="0" w:firstLine="0"/>
        <w:rPr>
          <w:lang w:val="sk-SK"/>
        </w:rPr>
      </w:pPr>
    </w:p>
    <w:p w14:paraId="318C8C30" w14:textId="4B59FE68" w:rsidR="00E9439C" w:rsidRPr="0095033A" w:rsidRDefault="00894397" w:rsidP="00B00E6A">
      <w:pPr>
        <w:spacing w:after="0" w:line="240" w:lineRule="auto"/>
        <w:ind w:left="0" w:firstLine="0"/>
        <w:rPr>
          <w:lang w:val="sk-SK"/>
        </w:rPr>
      </w:pPr>
      <w:r w:rsidRPr="0095033A">
        <w:rPr>
          <w:lang w:val="sk-SK"/>
        </w:rPr>
        <w:t xml:space="preserve">Počas infúzie </w:t>
      </w:r>
      <w:r w:rsidR="00431E88" w:rsidRPr="0095033A">
        <w:rPr>
          <w:lang w:val="sk-SK"/>
        </w:rPr>
        <w:t xml:space="preserve">lieku </w:t>
      </w:r>
      <w:r w:rsidR="00D17EA5" w:rsidRPr="0095033A">
        <w:rPr>
          <w:rFonts w:eastAsia="Calibri"/>
          <w:lang w:val="sk-SK"/>
        </w:rPr>
        <w:t>KANJINTI</w:t>
      </w:r>
      <w:r w:rsidRPr="0095033A">
        <w:rPr>
          <w:lang w:val="sk-SK"/>
        </w:rPr>
        <w:t xml:space="preserve"> sa môže objaviť triaška, horúčka a ďalšie príznaky podobné chrípke. Uvedené účinky sú veľmi časté (môžu postihovať viac ako 1 z 10 osôb). Ďalšie príznaky v súvislosti s podaním infúzie sú: nevoľnosť (nauzea), vracanie, bolesť, zvýšené svalové napätie a tras, bolesť hlavy, závraty, poruchy dýchania, zvýšenie alebo zníženie krvného tlaku, poruchy srdcového rytmu </w:t>
      </w:r>
      <w:r w:rsidRPr="0095033A">
        <w:rPr>
          <w:lang w:val="sk-SK"/>
        </w:rPr>
        <w:lastRenderedPageBreak/>
        <w:t>(palpitácie, búšenie srdca alebo nepravidelný tep), opuch tváre a pier, vyrážka a pocit únavy. Niektoré z týchto príznakov môžu byť závažné, u niekoľkých pacientov došlo i k úmrtiu (pozri časť 2 „Upozornenia a opatrenia“).</w:t>
      </w:r>
    </w:p>
    <w:p w14:paraId="77EAC93A" w14:textId="77777777" w:rsidR="008D2389" w:rsidRPr="0095033A" w:rsidRDefault="008D2389" w:rsidP="00B00E6A">
      <w:pPr>
        <w:spacing w:after="0" w:line="240" w:lineRule="auto"/>
        <w:ind w:left="0" w:firstLine="0"/>
        <w:rPr>
          <w:lang w:val="sk-SK"/>
        </w:rPr>
      </w:pPr>
    </w:p>
    <w:p w14:paraId="0536B454" w14:textId="77777777" w:rsidR="00E9439C" w:rsidRPr="0095033A" w:rsidRDefault="00894397" w:rsidP="00B00E6A">
      <w:pPr>
        <w:spacing w:after="0" w:line="240" w:lineRule="auto"/>
        <w:ind w:left="0" w:firstLine="0"/>
        <w:rPr>
          <w:lang w:val="sk-SK"/>
        </w:rPr>
      </w:pPr>
      <w:r w:rsidRPr="0095033A">
        <w:rPr>
          <w:lang w:val="sk-SK"/>
        </w:rPr>
        <w:t>K uvedeným účinkom dochádza prevažne pri prvej intravenóznej infúzii („kvapkaní” do žily) a v priebehu prvých pár hodín od začiatku podávania infúzie. Prejavy sú zvyčajne prechodné. Počas infúzie a najmenej 6 hodín od začiatku prvej infúzie a 2 hodiny od začiatku nasledujúcich infúzií budete pod dohľadom lekára alebo zdravotnej sestry. Ak dôjde k niektorej reakcii, lekár alebo sestra spomalí alebo ukončí podávanie infúzie a môže vám podať lieky na potlačenie vedľajších účinkov. Po úprave príznakov je možné v podávaní infúzie pokračovať.</w:t>
      </w:r>
    </w:p>
    <w:p w14:paraId="1EB0B08B" w14:textId="77777777" w:rsidR="008D2389" w:rsidRPr="0095033A" w:rsidRDefault="008D2389" w:rsidP="00B00E6A">
      <w:pPr>
        <w:spacing w:after="0" w:line="240" w:lineRule="auto"/>
        <w:ind w:left="0" w:firstLine="0"/>
        <w:rPr>
          <w:lang w:val="sk-SK"/>
        </w:rPr>
      </w:pPr>
    </w:p>
    <w:p w14:paraId="7B71768B" w14:textId="77777777" w:rsidR="00E9439C" w:rsidRPr="0095033A" w:rsidRDefault="00BB2E40" w:rsidP="00B00E6A">
      <w:pPr>
        <w:spacing w:after="0" w:line="240" w:lineRule="auto"/>
        <w:ind w:left="0" w:firstLine="0"/>
        <w:rPr>
          <w:lang w:val="sk-SK"/>
        </w:rPr>
      </w:pPr>
      <w:r>
        <w:rPr>
          <w:lang w:val="sk-SK"/>
        </w:rPr>
        <w:t xml:space="preserve">Niekedy sa môžu </w:t>
      </w:r>
      <w:r w:rsidR="00894397" w:rsidRPr="0095033A">
        <w:rPr>
          <w:lang w:val="sk-SK"/>
        </w:rPr>
        <w:t xml:space="preserve">príznaky </w:t>
      </w:r>
      <w:r>
        <w:rPr>
          <w:lang w:val="sk-SK"/>
        </w:rPr>
        <w:t>objaviť po viac</w:t>
      </w:r>
      <w:r w:rsidR="00894397" w:rsidRPr="0095033A">
        <w:rPr>
          <w:lang w:val="sk-SK"/>
        </w:rPr>
        <w:t xml:space="preserve"> ako 6 hodinách od začiatku podávania infúzie. Ak sa vám to stane, ihneď vyhľadajte lekára. Niekedy sa príznaky zmiernia a neskôr opäť zhoršia.</w:t>
      </w:r>
    </w:p>
    <w:p w14:paraId="4ADDBF96" w14:textId="77777777" w:rsidR="008D2389" w:rsidRPr="0095033A" w:rsidRDefault="008D2389" w:rsidP="00B00E6A">
      <w:pPr>
        <w:spacing w:after="0" w:line="240" w:lineRule="auto"/>
        <w:ind w:left="0" w:firstLine="0"/>
        <w:rPr>
          <w:lang w:val="sk-SK"/>
        </w:rPr>
      </w:pPr>
    </w:p>
    <w:p w14:paraId="380BB888" w14:textId="77777777" w:rsidR="00647AFB" w:rsidRPr="00E5379C" w:rsidRDefault="00647AFB" w:rsidP="00B00E6A">
      <w:pPr>
        <w:spacing w:after="0" w:line="240" w:lineRule="auto"/>
        <w:ind w:left="0" w:firstLine="0"/>
        <w:rPr>
          <w:b/>
          <w:lang w:val="sk-SK"/>
        </w:rPr>
      </w:pPr>
      <w:r w:rsidRPr="00E5379C">
        <w:rPr>
          <w:b/>
          <w:lang w:val="sk-SK"/>
        </w:rPr>
        <w:t>Závažné vedľajšie účinky</w:t>
      </w:r>
    </w:p>
    <w:p w14:paraId="5332DDDD" w14:textId="77777777" w:rsidR="00647AFB" w:rsidRDefault="00894397" w:rsidP="00B00E6A">
      <w:pPr>
        <w:spacing w:after="0" w:line="240" w:lineRule="auto"/>
        <w:ind w:left="0" w:firstLine="0"/>
        <w:rPr>
          <w:lang w:val="sk-SK"/>
        </w:rPr>
      </w:pPr>
      <w:r w:rsidRPr="0095033A">
        <w:rPr>
          <w:lang w:val="sk-SK"/>
        </w:rPr>
        <w:t xml:space="preserve">Ďalšie vedľajšie účinky, ktoré priamo nesúvisia s infúziou, sa môžu objaviť kedykoľvek v priebehu liečby </w:t>
      </w:r>
      <w:r w:rsidR="00F938D6">
        <w:rPr>
          <w:lang w:val="sk-SK"/>
        </w:rPr>
        <w:t>trastuzumabom</w:t>
      </w:r>
      <w:r w:rsidRPr="0095033A">
        <w:rPr>
          <w:lang w:val="sk-SK"/>
        </w:rPr>
        <w:t xml:space="preserve">. </w:t>
      </w:r>
      <w:r w:rsidR="00647AFB" w:rsidRPr="00E5379C">
        <w:rPr>
          <w:b/>
          <w:lang w:val="sk-SK"/>
        </w:rPr>
        <w:t>Ihneď povedzte lekárovi alebo zdravotnej sestre, ak spozorujete niektorý z nasledujúcich vedľajších účinkov:</w:t>
      </w:r>
    </w:p>
    <w:p w14:paraId="61763B81" w14:textId="77777777" w:rsidR="00647AFB" w:rsidRDefault="00647AFB" w:rsidP="00B00E6A">
      <w:pPr>
        <w:spacing w:after="0" w:line="240" w:lineRule="auto"/>
        <w:ind w:left="0" w:firstLine="0"/>
        <w:rPr>
          <w:lang w:val="sk-SK"/>
        </w:rPr>
      </w:pPr>
    </w:p>
    <w:p w14:paraId="0FD5A400" w14:textId="77777777" w:rsidR="00E9439C" w:rsidRPr="00647AFB" w:rsidRDefault="00894397" w:rsidP="00626B44">
      <w:pPr>
        <w:numPr>
          <w:ilvl w:val="0"/>
          <w:numId w:val="12"/>
        </w:numPr>
        <w:spacing w:after="0" w:line="240" w:lineRule="auto"/>
        <w:ind w:left="540" w:hanging="540"/>
        <w:rPr>
          <w:lang w:val="sk-SK"/>
        </w:rPr>
      </w:pPr>
      <w:r w:rsidRPr="00E92495">
        <w:rPr>
          <w:lang w:val="sk-SK"/>
        </w:rPr>
        <w:t xml:space="preserve">Niekedy sa </w:t>
      </w:r>
      <w:r w:rsidR="00647AFB" w:rsidRPr="00ED009E">
        <w:rPr>
          <w:lang w:val="sk-SK"/>
        </w:rPr>
        <w:t xml:space="preserve">v priebehu </w:t>
      </w:r>
      <w:r w:rsidRPr="00ED009E">
        <w:rPr>
          <w:lang w:val="sk-SK"/>
        </w:rPr>
        <w:t>liečby a</w:t>
      </w:r>
      <w:r w:rsidR="00BB2E40" w:rsidRPr="00ED009E">
        <w:rPr>
          <w:lang w:val="sk-SK"/>
        </w:rPr>
        <w:t> </w:t>
      </w:r>
      <w:r w:rsidRPr="00ED009E">
        <w:rPr>
          <w:lang w:val="sk-SK"/>
        </w:rPr>
        <w:t>príležitostne</w:t>
      </w:r>
      <w:r w:rsidR="00BB2E40" w:rsidRPr="00ED009E">
        <w:rPr>
          <w:lang w:val="sk-SK"/>
        </w:rPr>
        <w:t xml:space="preserve"> aj</w:t>
      </w:r>
      <w:r w:rsidRPr="00ED009E">
        <w:rPr>
          <w:lang w:val="sk-SK"/>
        </w:rPr>
        <w:t xml:space="preserve"> po </w:t>
      </w:r>
      <w:r w:rsidR="00270D5C" w:rsidRPr="00ED009E">
        <w:rPr>
          <w:lang w:val="sk-SK"/>
        </w:rPr>
        <w:t>u</w:t>
      </w:r>
      <w:r w:rsidRPr="00ED009E">
        <w:rPr>
          <w:lang w:val="sk-SK"/>
        </w:rPr>
        <w:t>končení liečby</w:t>
      </w:r>
      <w:r w:rsidR="00BB2E40" w:rsidRPr="00ED009E">
        <w:rPr>
          <w:lang w:val="sk-SK"/>
        </w:rPr>
        <w:t xml:space="preserve"> </w:t>
      </w:r>
      <w:r w:rsidR="00647AFB" w:rsidRPr="00ED009E">
        <w:rPr>
          <w:lang w:val="sk-SK"/>
        </w:rPr>
        <w:t xml:space="preserve">môžu vyskytnúť </w:t>
      </w:r>
      <w:r w:rsidR="00BB2E40" w:rsidRPr="00ED009E">
        <w:rPr>
          <w:lang w:val="sk-SK"/>
        </w:rPr>
        <w:t>srdcové ťažkosti</w:t>
      </w:r>
      <w:r w:rsidR="00647AFB" w:rsidRPr="00ED009E">
        <w:rPr>
          <w:lang w:val="sk-SK"/>
        </w:rPr>
        <w:t xml:space="preserve"> a</w:t>
      </w:r>
      <w:r w:rsidR="00BB2E40" w:rsidRPr="00ED009E">
        <w:rPr>
          <w:lang w:val="sk-SK"/>
        </w:rPr>
        <w:t xml:space="preserve"> môžu byť závažné</w:t>
      </w:r>
      <w:r w:rsidRPr="00ED009E">
        <w:rPr>
          <w:lang w:val="sk-SK"/>
        </w:rPr>
        <w:t xml:space="preserve">. </w:t>
      </w:r>
      <w:r w:rsidR="00647AFB" w:rsidRPr="00ED009E">
        <w:rPr>
          <w:lang w:val="sk-SK"/>
        </w:rPr>
        <w:t xml:space="preserve">Patrí medzi </w:t>
      </w:r>
      <w:r w:rsidRPr="00ED009E">
        <w:rPr>
          <w:lang w:val="sk-SK"/>
        </w:rPr>
        <w:t>ne oslabenie srdcového svalu, ktoré môže viesť k zlyhaniu srdca, zápal výstelky okolo srdca a poruchy srdcového rytmu. Môže to vyvolávať také príznaky ako</w:t>
      </w:r>
      <w:r w:rsidR="00647AFB">
        <w:rPr>
          <w:lang w:val="sk-SK"/>
        </w:rPr>
        <w:t xml:space="preserve"> </w:t>
      </w:r>
      <w:r w:rsidRPr="0095033A">
        <w:rPr>
          <w:lang w:val="sk-SK"/>
        </w:rPr>
        <w:t>dýchacie ťažkosti (vrátane ťažkostí objavujúcich sa v noci),</w:t>
      </w:r>
      <w:r w:rsidR="00647AFB">
        <w:rPr>
          <w:lang w:val="sk-SK"/>
        </w:rPr>
        <w:t xml:space="preserve"> </w:t>
      </w:r>
      <w:r w:rsidRPr="00647AFB">
        <w:rPr>
          <w:lang w:val="sk-SK"/>
        </w:rPr>
        <w:t>kašeľ,</w:t>
      </w:r>
      <w:r w:rsidR="00647AFB">
        <w:rPr>
          <w:lang w:val="sk-SK"/>
        </w:rPr>
        <w:t xml:space="preserve"> </w:t>
      </w:r>
      <w:r w:rsidRPr="00647AFB">
        <w:rPr>
          <w:lang w:val="sk-SK"/>
        </w:rPr>
        <w:t xml:space="preserve">zadržiavanie tekutín </w:t>
      </w:r>
      <w:r w:rsidR="00470911" w:rsidRPr="00647AFB">
        <w:rPr>
          <w:lang w:val="sk-SK"/>
        </w:rPr>
        <w:t>(opuchy) v nohách alebo rukách,</w:t>
      </w:r>
      <w:r w:rsidR="00647AFB">
        <w:rPr>
          <w:lang w:val="sk-SK"/>
        </w:rPr>
        <w:t xml:space="preserve"> </w:t>
      </w:r>
      <w:r w:rsidRPr="00647AFB">
        <w:rPr>
          <w:lang w:val="sk-SK"/>
        </w:rPr>
        <w:t>palpitácie (búšenie srdca alebo nepravidelný tep)</w:t>
      </w:r>
      <w:r w:rsidR="00647AFB" w:rsidRPr="00647AFB">
        <w:rPr>
          <w:lang w:val="sk-SK"/>
        </w:rPr>
        <w:t xml:space="preserve"> </w:t>
      </w:r>
      <w:r w:rsidR="00647AFB" w:rsidRPr="00626B44">
        <w:rPr>
          <w:lang w:val="sk-SK"/>
        </w:rPr>
        <w:t>(pozri časť 2 Kontrola srdca)</w:t>
      </w:r>
      <w:r w:rsidRPr="00647AFB">
        <w:rPr>
          <w:lang w:val="sk-SK"/>
        </w:rPr>
        <w:t>.</w:t>
      </w:r>
    </w:p>
    <w:p w14:paraId="12014934" w14:textId="77777777" w:rsidR="008D2389" w:rsidRPr="00647AFB" w:rsidRDefault="008D2389" w:rsidP="00B00E6A">
      <w:pPr>
        <w:spacing w:after="0" w:line="240" w:lineRule="auto"/>
        <w:ind w:left="0" w:firstLine="0"/>
        <w:rPr>
          <w:lang w:val="sk-SK"/>
        </w:rPr>
      </w:pPr>
    </w:p>
    <w:p w14:paraId="56620204" w14:textId="77777777" w:rsidR="00E9439C" w:rsidRDefault="00894397" w:rsidP="00B00E6A">
      <w:pPr>
        <w:spacing w:after="0" w:line="240" w:lineRule="auto"/>
        <w:ind w:left="0" w:firstLine="0"/>
        <w:rPr>
          <w:lang w:val="sk-SK"/>
        </w:rPr>
      </w:pPr>
      <w:r w:rsidRPr="00647AFB">
        <w:rPr>
          <w:lang w:val="sk-SK"/>
        </w:rPr>
        <w:t xml:space="preserve">Lekár vám bude počas </w:t>
      </w:r>
      <w:r w:rsidRPr="0095033A">
        <w:rPr>
          <w:lang w:val="sk-SK"/>
        </w:rPr>
        <w:t>liečby a po nej pravidelne ko</w:t>
      </w:r>
      <w:r w:rsidRPr="00647AFB">
        <w:rPr>
          <w:lang w:val="sk-SK"/>
        </w:rPr>
        <w:t>nt</w:t>
      </w:r>
      <w:r w:rsidRPr="0095033A">
        <w:rPr>
          <w:lang w:val="sk-SK"/>
        </w:rPr>
        <w:t xml:space="preserve">rolovať srdcovú činnosť, ak si </w:t>
      </w:r>
      <w:r w:rsidR="00F46A3B" w:rsidRPr="0095033A">
        <w:rPr>
          <w:lang w:val="sk-SK"/>
        </w:rPr>
        <w:t xml:space="preserve">však </w:t>
      </w:r>
      <w:r w:rsidRPr="0095033A">
        <w:rPr>
          <w:lang w:val="sk-SK"/>
        </w:rPr>
        <w:t xml:space="preserve">všimnete niektorý z vyššie spomínaných príznakov, </w:t>
      </w:r>
      <w:r w:rsidR="00BB2E40">
        <w:rPr>
          <w:lang w:val="sk-SK"/>
        </w:rPr>
        <w:t>i</w:t>
      </w:r>
      <w:r w:rsidRPr="0095033A">
        <w:rPr>
          <w:lang w:val="sk-SK"/>
        </w:rPr>
        <w:t xml:space="preserve">hneď </w:t>
      </w:r>
      <w:r w:rsidR="00BB2E40">
        <w:rPr>
          <w:lang w:val="sk-SK"/>
        </w:rPr>
        <w:t xml:space="preserve">mu to </w:t>
      </w:r>
      <w:r w:rsidRPr="0095033A">
        <w:rPr>
          <w:lang w:val="sk-SK"/>
        </w:rPr>
        <w:t>oznám</w:t>
      </w:r>
      <w:r w:rsidR="00BB2E40">
        <w:rPr>
          <w:lang w:val="sk-SK"/>
        </w:rPr>
        <w:t>te</w:t>
      </w:r>
      <w:r w:rsidRPr="0095033A">
        <w:rPr>
          <w:lang w:val="sk-SK"/>
        </w:rPr>
        <w:t>.</w:t>
      </w:r>
    </w:p>
    <w:p w14:paraId="08F44127" w14:textId="77777777" w:rsidR="00647AFB" w:rsidRDefault="00647AFB" w:rsidP="00B00E6A">
      <w:pPr>
        <w:spacing w:after="0" w:line="240" w:lineRule="auto"/>
        <w:ind w:left="0" w:firstLine="0"/>
        <w:rPr>
          <w:lang w:val="sk-SK"/>
        </w:rPr>
      </w:pPr>
    </w:p>
    <w:p w14:paraId="1D7425A6" w14:textId="77777777" w:rsidR="00647AFB" w:rsidRPr="00ED009E" w:rsidRDefault="00647AFB" w:rsidP="00626B44">
      <w:pPr>
        <w:numPr>
          <w:ilvl w:val="0"/>
          <w:numId w:val="64"/>
        </w:numPr>
        <w:spacing w:after="0" w:line="240" w:lineRule="auto"/>
        <w:ind w:left="630" w:hanging="630"/>
        <w:rPr>
          <w:lang w:val="sk-SK"/>
        </w:rPr>
      </w:pPr>
      <w:r w:rsidRPr="00E5379C">
        <w:rPr>
          <w:szCs w:val="20"/>
          <w:lang w:val="sk-SK"/>
        </w:rPr>
        <w:t>Syndróm rozpadu tumoru</w:t>
      </w:r>
      <w:r w:rsidRPr="00E5379C">
        <w:rPr>
          <w:lang w:val="sk-SK"/>
        </w:rPr>
        <w:t xml:space="preserve"> (zoskupenie metabolických komplikácii vyskytujúcich sa po protirakovinovej liečbe, charakterizované vysokými hladinami draslíka a fosforečnanu v krvi a nízkou hladinou vápnika v krvi). Príznaky môžu zahŕňať problémy s obličkami (slabosť, dýchavičnosť, únava a zmätenosť), problémy so srdcom (búšenie srdca alebo zrýchlený alebo spomalený tep), záchvaty, vracanie alebo hnačku a tŕpnutie v ústach, rukách alebo nohách.</w:t>
      </w:r>
    </w:p>
    <w:p w14:paraId="0BD518CA" w14:textId="77777777" w:rsidR="008D2389" w:rsidRPr="0095033A" w:rsidRDefault="008D2389" w:rsidP="00B00E6A">
      <w:pPr>
        <w:spacing w:after="0" w:line="240" w:lineRule="auto"/>
        <w:ind w:left="0" w:firstLine="0"/>
        <w:rPr>
          <w:lang w:val="sk-SK"/>
        </w:rPr>
      </w:pPr>
    </w:p>
    <w:p w14:paraId="0924BBCD" w14:textId="77777777" w:rsidR="00E9439C" w:rsidRPr="0095033A" w:rsidRDefault="00894397" w:rsidP="00B00E6A">
      <w:pPr>
        <w:spacing w:after="0" w:line="240" w:lineRule="auto"/>
        <w:ind w:left="0" w:firstLine="0"/>
        <w:rPr>
          <w:lang w:val="sk-SK"/>
        </w:rPr>
      </w:pPr>
      <w:r w:rsidRPr="0095033A">
        <w:rPr>
          <w:lang w:val="sk-SK"/>
        </w:rPr>
        <w:t xml:space="preserve">Ak </w:t>
      </w:r>
      <w:r w:rsidR="00F46A3B" w:rsidRPr="0095033A">
        <w:rPr>
          <w:lang w:val="sk-SK"/>
        </w:rPr>
        <w:t xml:space="preserve">po ukončení liečby liekom </w:t>
      </w:r>
      <w:r w:rsidR="00F46A3B" w:rsidRPr="0095033A">
        <w:rPr>
          <w:rFonts w:eastAsia="Calibri"/>
          <w:lang w:val="sk-SK"/>
        </w:rPr>
        <w:t xml:space="preserve">KANJINTI </w:t>
      </w:r>
      <w:r w:rsidRPr="0095033A">
        <w:rPr>
          <w:lang w:val="sk-SK"/>
        </w:rPr>
        <w:t xml:space="preserve">budete mať niektorý z vyššie uvedených príznakov, navštívte svojho lekára a povedzte mu, že ste boli predtým liečený </w:t>
      </w:r>
      <w:r w:rsidR="00431E88" w:rsidRPr="0095033A">
        <w:rPr>
          <w:lang w:val="sk-SK"/>
        </w:rPr>
        <w:t xml:space="preserve">liekom </w:t>
      </w:r>
      <w:r w:rsidR="00D17EA5" w:rsidRPr="0095033A">
        <w:rPr>
          <w:rFonts w:eastAsia="Calibri"/>
          <w:lang w:val="sk-SK"/>
        </w:rPr>
        <w:t>KANJINTI</w:t>
      </w:r>
      <w:r w:rsidRPr="0095033A">
        <w:rPr>
          <w:lang w:val="sk-SK"/>
        </w:rPr>
        <w:t>.</w:t>
      </w:r>
    </w:p>
    <w:p w14:paraId="4961ED82" w14:textId="77777777" w:rsidR="009D772D" w:rsidRPr="0095033A" w:rsidRDefault="009D772D" w:rsidP="00B00E6A">
      <w:pPr>
        <w:spacing w:after="0" w:line="240" w:lineRule="auto"/>
        <w:ind w:left="0" w:firstLine="0"/>
        <w:rPr>
          <w:lang w:val="sk-SK"/>
        </w:rPr>
      </w:pPr>
    </w:p>
    <w:p w14:paraId="0F44B73C" w14:textId="7E812EB3" w:rsidR="009D772D" w:rsidRDefault="00E438B9" w:rsidP="00B00E6A">
      <w:pPr>
        <w:keepNext/>
        <w:spacing w:after="0" w:line="240" w:lineRule="auto"/>
        <w:ind w:left="0" w:firstLine="0"/>
        <w:rPr>
          <w:b/>
          <w:lang w:val="sk-SK"/>
        </w:rPr>
      </w:pPr>
      <w:r>
        <w:rPr>
          <w:b/>
          <w:lang w:val="sk-SK"/>
        </w:rPr>
        <w:t>Ďalšie</w:t>
      </w:r>
      <w:r w:rsidR="009D772D">
        <w:rPr>
          <w:b/>
          <w:lang w:val="sk-SK"/>
        </w:rPr>
        <w:t xml:space="preserve"> vedľajšie účinky</w:t>
      </w:r>
    </w:p>
    <w:p w14:paraId="5E2E4D65" w14:textId="77777777" w:rsidR="009D772D" w:rsidRDefault="009D772D" w:rsidP="00B00E6A">
      <w:pPr>
        <w:keepNext/>
        <w:spacing w:after="0" w:line="240" w:lineRule="auto"/>
        <w:ind w:left="0" w:firstLine="0"/>
        <w:rPr>
          <w:b/>
          <w:lang w:val="sk-SK"/>
        </w:rPr>
      </w:pPr>
    </w:p>
    <w:p w14:paraId="3E8239A5" w14:textId="403A1502" w:rsidR="00E9439C" w:rsidRPr="0095033A" w:rsidRDefault="00894397" w:rsidP="00B00E6A">
      <w:pPr>
        <w:keepNext/>
        <w:spacing w:after="0" w:line="240" w:lineRule="auto"/>
        <w:ind w:left="0" w:firstLine="0"/>
        <w:rPr>
          <w:lang w:val="sk-SK"/>
        </w:rPr>
      </w:pPr>
      <w:r w:rsidRPr="0095033A">
        <w:rPr>
          <w:b/>
          <w:lang w:val="sk-SK"/>
        </w:rPr>
        <w:t xml:space="preserve">Veľmi časté vedľajšie účinky </w:t>
      </w:r>
      <w:r w:rsidR="00D17EA5" w:rsidRPr="0095033A">
        <w:rPr>
          <w:b/>
          <w:lang w:val="sk-SK"/>
        </w:rPr>
        <w:t>(</w:t>
      </w:r>
      <w:r w:rsidRPr="0095033A">
        <w:rPr>
          <w:lang w:val="sk-SK"/>
        </w:rPr>
        <w:t>môžu postihovať viac ako 1 z 10 osôb</w:t>
      </w:r>
      <w:r w:rsidR="00D17EA5" w:rsidRPr="0095033A">
        <w:rPr>
          <w:lang w:val="sk-SK"/>
        </w:rPr>
        <w:t>)</w:t>
      </w:r>
      <w:r w:rsidRPr="0095033A">
        <w:rPr>
          <w:lang w:val="sk-SK"/>
        </w:rPr>
        <w:t>:</w:t>
      </w:r>
    </w:p>
    <w:p w14:paraId="24EA4D81"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infekcie</w:t>
      </w:r>
    </w:p>
    <w:p w14:paraId="4BAC0A2E"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hnačka</w:t>
      </w:r>
    </w:p>
    <w:p w14:paraId="220F6905"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zápcha</w:t>
      </w:r>
    </w:p>
    <w:p w14:paraId="443CA448"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pálenie záhy (dyspepsia)</w:t>
      </w:r>
    </w:p>
    <w:p w14:paraId="65773239" w14:textId="77777777" w:rsidR="00E9439C" w:rsidRPr="0095033A" w:rsidRDefault="00647AFB" w:rsidP="00B00E6A">
      <w:pPr>
        <w:numPr>
          <w:ilvl w:val="0"/>
          <w:numId w:val="33"/>
        </w:numPr>
        <w:tabs>
          <w:tab w:val="left" w:pos="567"/>
        </w:tabs>
        <w:spacing w:after="0" w:line="240" w:lineRule="auto"/>
        <w:ind w:left="567" w:hanging="567"/>
        <w:rPr>
          <w:lang w:val="sk-SK"/>
        </w:rPr>
      </w:pPr>
      <w:r>
        <w:rPr>
          <w:lang w:val="sk-SK"/>
        </w:rPr>
        <w:t>únava</w:t>
      </w:r>
    </w:p>
    <w:p w14:paraId="28CEAD45"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kožná vyrážka</w:t>
      </w:r>
    </w:p>
    <w:p w14:paraId="1BD9ED83"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bolesť na hrudi</w:t>
      </w:r>
    </w:p>
    <w:p w14:paraId="12796BF8"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bolesť brucha</w:t>
      </w:r>
    </w:p>
    <w:p w14:paraId="572FD778"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bolesť kĺbov</w:t>
      </w:r>
    </w:p>
    <w:p w14:paraId="6169F048"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 xml:space="preserve">nízky počet červených a bielych krviniek (ktoré pomáhajú bojovať s infekciou) </w:t>
      </w:r>
      <w:r w:rsidR="00BB2E40">
        <w:rPr>
          <w:lang w:val="sk-SK"/>
        </w:rPr>
        <w:t>niekedy</w:t>
      </w:r>
      <w:r w:rsidRPr="0095033A">
        <w:rPr>
          <w:lang w:val="sk-SK"/>
        </w:rPr>
        <w:t xml:space="preserve"> s horúčkou </w:t>
      </w:r>
    </w:p>
    <w:p w14:paraId="3833E441"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bolesť svalov</w:t>
      </w:r>
    </w:p>
    <w:p w14:paraId="39C8733F"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konjunktivitída (zápal očných spojoviek)</w:t>
      </w:r>
    </w:p>
    <w:p w14:paraId="59FA055C"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slzenie očí</w:t>
      </w:r>
    </w:p>
    <w:p w14:paraId="67AC9394"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krvácanie z nosa</w:t>
      </w:r>
    </w:p>
    <w:p w14:paraId="62A689F4"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výtok z nosa</w:t>
      </w:r>
    </w:p>
    <w:p w14:paraId="2A0732C7"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lastRenderedPageBreak/>
        <w:t>vypadávanie vlasov</w:t>
      </w:r>
    </w:p>
    <w:p w14:paraId="7133CDAA"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triaška</w:t>
      </w:r>
    </w:p>
    <w:p w14:paraId="6B65D6A3"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návaly horúčavy</w:t>
      </w:r>
    </w:p>
    <w:p w14:paraId="3CE80A00"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závrat</w:t>
      </w:r>
    </w:p>
    <w:p w14:paraId="2CD4734C"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ochorenie nechtov</w:t>
      </w:r>
    </w:p>
    <w:p w14:paraId="6D580785"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úbytok telesnej hmotnosti</w:t>
      </w:r>
    </w:p>
    <w:p w14:paraId="65255C25"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nechutenstvo</w:t>
      </w:r>
    </w:p>
    <w:p w14:paraId="654CE7C2"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nespavosť (insomnia)</w:t>
      </w:r>
    </w:p>
    <w:p w14:paraId="5263E208"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zmenené vnímanie chuti</w:t>
      </w:r>
    </w:p>
    <w:p w14:paraId="5CE31D9A"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nízky počet krvných doštičiek</w:t>
      </w:r>
    </w:p>
    <w:p w14:paraId="0FF38ED7"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modriny</w:t>
      </w:r>
    </w:p>
    <w:p w14:paraId="0DBB852E" w14:textId="7DFA953B"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necitlivosť alebo mravčenie v prstoch na rukách a</w:t>
      </w:r>
      <w:r w:rsidR="0084583A">
        <w:rPr>
          <w:lang w:val="sk-SK"/>
        </w:rPr>
        <w:t> </w:t>
      </w:r>
      <w:r w:rsidRPr="0095033A">
        <w:rPr>
          <w:lang w:val="sk-SK"/>
        </w:rPr>
        <w:t>nohách</w:t>
      </w:r>
      <w:r w:rsidR="0084583A">
        <w:rPr>
          <w:lang w:val="sk-SK"/>
        </w:rPr>
        <w:t xml:space="preserve">, </w:t>
      </w:r>
      <w:r w:rsidR="0084583A">
        <w:rPr>
          <w:lang w:val="pt-BR"/>
        </w:rPr>
        <w:t>ktoré sa príležitostne môže rozšíriť do zvyšku končatiny</w:t>
      </w:r>
    </w:p>
    <w:p w14:paraId="6DF0FC97"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začervenanie, opuch alebo ranky v ústach a/alebo v hrdle</w:t>
      </w:r>
    </w:p>
    <w:p w14:paraId="5117269D"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bolesť, opuch, začervenanie alebo mravčenie</w:t>
      </w:r>
      <w:r w:rsidR="00F46A3B" w:rsidRPr="0095033A">
        <w:rPr>
          <w:lang w:val="sk-SK"/>
        </w:rPr>
        <w:t> rúk a nôh</w:t>
      </w:r>
    </w:p>
    <w:p w14:paraId="00313552"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dýchavičnosť</w:t>
      </w:r>
    </w:p>
    <w:p w14:paraId="7AD74DEC"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bolesť hlavy</w:t>
      </w:r>
    </w:p>
    <w:p w14:paraId="30D54D59"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kašeľ</w:t>
      </w:r>
    </w:p>
    <w:p w14:paraId="020525E1"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vracanie</w:t>
      </w:r>
    </w:p>
    <w:p w14:paraId="1A8AD459"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nauzea (nutkanie na vracanie).</w:t>
      </w:r>
    </w:p>
    <w:p w14:paraId="5B01293C" w14:textId="77777777" w:rsidR="00301F62" w:rsidRPr="0095033A" w:rsidRDefault="00301F62" w:rsidP="00B00E6A">
      <w:pPr>
        <w:tabs>
          <w:tab w:val="left" w:pos="567"/>
        </w:tabs>
        <w:spacing w:after="0" w:line="240" w:lineRule="auto"/>
        <w:ind w:left="0" w:firstLine="0"/>
        <w:rPr>
          <w:lang w:val="sk-SK"/>
        </w:rPr>
      </w:pPr>
    </w:p>
    <w:p w14:paraId="21208269" w14:textId="77777777" w:rsidR="008354C7" w:rsidRDefault="00894397" w:rsidP="00F10AB6">
      <w:pPr>
        <w:spacing w:after="0" w:line="240" w:lineRule="auto"/>
        <w:ind w:left="0" w:firstLine="0"/>
        <w:rPr>
          <w:lang w:val="sk-SK"/>
        </w:rPr>
        <w:sectPr w:rsidR="008354C7" w:rsidSect="000511F4">
          <w:footerReference w:type="even" r:id="rId14"/>
          <w:footerReference w:type="default" r:id="rId15"/>
          <w:footerReference w:type="first" r:id="rId16"/>
          <w:type w:val="continuous"/>
          <w:pgSz w:w="11905" w:h="16838" w:code="9"/>
          <w:pgMar w:top="1134" w:right="1418" w:bottom="1134" w:left="1418" w:header="737" w:footer="737" w:gutter="0"/>
          <w:cols w:space="720"/>
          <w:docGrid w:linePitch="360"/>
        </w:sectPr>
      </w:pPr>
      <w:r w:rsidRPr="0095033A">
        <w:rPr>
          <w:b/>
          <w:lang w:val="sk-SK"/>
        </w:rPr>
        <w:t xml:space="preserve">Časté vedľajšie účinky </w:t>
      </w:r>
      <w:r w:rsidR="00D17EA5" w:rsidRPr="0095033A">
        <w:rPr>
          <w:lang w:val="sk-SK"/>
        </w:rPr>
        <w:t>(</w:t>
      </w:r>
      <w:r w:rsidRPr="0095033A">
        <w:rPr>
          <w:lang w:val="sk-SK"/>
        </w:rPr>
        <w:t>môžu postihovať menej ako 1 z 10 osôb</w:t>
      </w:r>
      <w:r w:rsidR="00D17EA5" w:rsidRPr="0095033A">
        <w:rPr>
          <w:lang w:val="sk-SK"/>
        </w:rPr>
        <w:t>):</w:t>
      </w:r>
    </w:p>
    <w:p w14:paraId="1F8FADDF" w14:textId="77777777" w:rsidR="008354C7" w:rsidRPr="0095033A" w:rsidRDefault="008354C7" w:rsidP="008354C7">
      <w:pPr>
        <w:pStyle w:val="ListParagraph"/>
        <w:keepNext/>
        <w:keepLines/>
        <w:numPr>
          <w:ilvl w:val="1"/>
          <w:numId w:val="61"/>
        </w:numPr>
        <w:spacing w:after="0" w:line="240" w:lineRule="auto"/>
        <w:ind w:left="567" w:hanging="567"/>
        <w:contextualSpacing w:val="0"/>
        <w:rPr>
          <w:lang w:val="sk-SK"/>
        </w:rPr>
      </w:pPr>
      <w:r w:rsidRPr="0095033A">
        <w:rPr>
          <w:lang w:val="sk-SK"/>
        </w:rPr>
        <w:t>alergické reakcie</w:t>
      </w:r>
    </w:p>
    <w:p w14:paraId="660DF5C3" w14:textId="77777777" w:rsidR="008354C7" w:rsidRPr="0095033A" w:rsidRDefault="008354C7" w:rsidP="008354C7">
      <w:pPr>
        <w:pStyle w:val="ListParagraph"/>
        <w:keepNext/>
        <w:keepLines/>
        <w:numPr>
          <w:ilvl w:val="1"/>
          <w:numId w:val="61"/>
        </w:numPr>
        <w:spacing w:after="0" w:line="240" w:lineRule="auto"/>
        <w:ind w:left="567" w:hanging="567"/>
        <w:contextualSpacing w:val="0"/>
        <w:rPr>
          <w:lang w:val="sk-SK"/>
        </w:rPr>
      </w:pPr>
      <w:r w:rsidRPr="0095033A">
        <w:rPr>
          <w:lang w:val="sk-SK"/>
        </w:rPr>
        <w:t>infekcie hrdla</w:t>
      </w:r>
    </w:p>
    <w:p w14:paraId="409A2B0F" w14:textId="77777777" w:rsidR="008354C7" w:rsidRPr="0095033A" w:rsidRDefault="008354C7" w:rsidP="008354C7">
      <w:pPr>
        <w:pStyle w:val="ListParagraph"/>
        <w:keepNext/>
        <w:keepLines/>
        <w:numPr>
          <w:ilvl w:val="1"/>
          <w:numId w:val="61"/>
        </w:numPr>
        <w:spacing w:after="0" w:line="240" w:lineRule="auto"/>
        <w:ind w:left="567" w:hanging="567"/>
        <w:contextualSpacing w:val="0"/>
        <w:rPr>
          <w:lang w:val="sk-SK"/>
        </w:rPr>
      </w:pPr>
      <w:r w:rsidRPr="0095033A">
        <w:rPr>
          <w:lang w:val="sk-SK"/>
        </w:rPr>
        <w:t>infekcie močového mechúra a kože</w:t>
      </w:r>
    </w:p>
    <w:p w14:paraId="49F88461" w14:textId="77777777" w:rsidR="008354C7" w:rsidRPr="00006124" w:rsidRDefault="008354C7" w:rsidP="00006124">
      <w:pPr>
        <w:pStyle w:val="ListParagraph"/>
        <w:keepNext/>
        <w:keepLines/>
        <w:numPr>
          <w:ilvl w:val="1"/>
          <w:numId w:val="61"/>
        </w:numPr>
        <w:spacing w:after="0" w:line="240" w:lineRule="auto"/>
        <w:ind w:left="567" w:hanging="567"/>
        <w:contextualSpacing w:val="0"/>
        <w:rPr>
          <w:lang w:val="sk-SK"/>
        </w:rPr>
      </w:pPr>
      <w:r w:rsidRPr="00006124">
        <w:rPr>
          <w:lang w:val="sk-SK"/>
        </w:rPr>
        <w:t>zápal prsníka</w:t>
      </w:r>
    </w:p>
    <w:p w14:paraId="5DFB4D56" w14:textId="77777777" w:rsidR="008354C7" w:rsidRPr="0095033A" w:rsidRDefault="008354C7" w:rsidP="008354C7">
      <w:pPr>
        <w:pStyle w:val="ListParagraph"/>
        <w:keepNext/>
        <w:keepLines/>
        <w:numPr>
          <w:ilvl w:val="1"/>
          <w:numId w:val="61"/>
        </w:numPr>
        <w:spacing w:after="0" w:line="240" w:lineRule="auto"/>
        <w:ind w:left="567" w:hanging="567"/>
        <w:contextualSpacing w:val="0"/>
        <w:rPr>
          <w:lang w:val="sk-SK"/>
        </w:rPr>
      </w:pPr>
      <w:r w:rsidRPr="0095033A">
        <w:rPr>
          <w:lang w:val="sk-SK"/>
        </w:rPr>
        <w:t>zápal pečene</w:t>
      </w:r>
    </w:p>
    <w:p w14:paraId="0CD2BCC1" w14:textId="77777777" w:rsidR="008354C7" w:rsidRPr="0095033A" w:rsidRDefault="008354C7" w:rsidP="008354C7">
      <w:pPr>
        <w:pStyle w:val="ListParagraph"/>
        <w:keepNext/>
        <w:keepLines/>
        <w:numPr>
          <w:ilvl w:val="1"/>
          <w:numId w:val="61"/>
        </w:numPr>
        <w:spacing w:after="0" w:line="240" w:lineRule="auto"/>
        <w:ind w:left="567" w:hanging="567"/>
        <w:contextualSpacing w:val="0"/>
        <w:rPr>
          <w:lang w:val="sk-SK"/>
        </w:rPr>
      </w:pPr>
      <w:r w:rsidRPr="0095033A">
        <w:rPr>
          <w:lang w:val="sk-SK"/>
        </w:rPr>
        <w:t>poruchy obličiek</w:t>
      </w:r>
    </w:p>
    <w:p w14:paraId="0B9FE9CB" w14:textId="77777777" w:rsidR="008354C7" w:rsidRPr="0095033A" w:rsidRDefault="008354C7" w:rsidP="008354C7">
      <w:pPr>
        <w:pStyle w:val="ListParagraph"/>
        <w:keepNext/>
        <w:keepLines/>
        <w:numPr>
          <w:ilvl w:val="1"/>
          <w:numId w:val="61"/>
        </w:numPr>
        <w:spacing w:after="0" w:line="240" w:lineRule="auto"/>
        <w:ind w:left="567" w:hanging="567"/>
        <w:contextualSpacing w:val="0"/>
        <w:rPr>
          <w:lang w:val="sk-SK"/>
        </w:rPr>
      </w:pPr>
      <w:r w:rsidRPr="0095033A">
        <w:rPr>
          <w:lang w:val="sk-SK"/>
        </w:rPr>
        <w:t>zvýšené svalové napätie alebo tenzia (hypertónia)</w:t>
      </w:r>
    </w:p>
    <w:p w14:paraId="10D8D4A2" w14:textId="77777777" w:rsidR="008354C7" w:rsidRPr="0095033A" w:rsidRDefault="008354C7" w:rsidP="008354C7">
      <w:pPr>
        <w:pStyle w:val="ListParagraph"/>
        <w:keepNext/>
        <w:keepLines/>
        <w:numPr>
          <w:ilvl w:val="1"/>
          <w:numId w:val="61"/>
        </w:numPr>
        <w:spacing w:after="0" w:line="240" w:lineRule="auto"/>
        <w:ind w:left="567" w:hanging="567"/>
        <w:contextualSpacing w:val="0"/>
        <w:rPr>
          <w:lang w:val="sk-SK"/>
        </w:rPr>
      </w:pPr>
      <w:r w:rsidRPr="0095033A">
        <w:rPr>
          <w:lang w:val="sk-SK"/>
        </w:rPr>
        <w:t>bolesť v rukách a/alebo v nohách</w:t>
      </w:r>
    </w:p>
    <w:p w14:paraId="6962140E" w14:textId="77777777" w:rsidR="008354C7" w:rsidRPr="0095033A" w:rsidRDefault="008354C7" w:rsidP="008354C7">
      <w:pPr>
        <w:pStyle w:val="ListParagraph"/>
        <w:keepNext/>
        <w:keepLines/>
        <w:numPr>
          <w:ilvl w:val="1"/>
          <w:numId w:val="61"/>
        </w:numPr>
        <w:spacing w:after="0" w:line="240" w:lineRule="auto"/>
        <w:ind w:left="567" w:hanging="567"/>
        <w:contextualSpacing w:val="0"/>
        <w:rPr>
          <w:lang w:val="sk-SK"/>
        </w:rPr>
      </w:pPr>
      <w:r w:rsidRPr="0095033A">
        <w:rPr>
          <w:lang w:val="sk-SK"/>
        </w:rPr>
        <w:t>svrbivá vyrážka</w:t>
      </w:r>
    </w:p>
    <w:p w14:paraId="72A848AE" w14:textId="77777777" w:rsidR="008354C7" w:rsidRPr="0095033A" w:rsidRDefault="008354C7" w:rsidP="008354C7">
      <w:pPr>
        <w:pStyle w:val="ListParagraph"/>
        <w:keepNext/>
        <w:keepLines/>
        <w:numPr>
          <w:ilvl w:val="1"/>
          <w:numId w:val="61"/>
        </w:numPr>
        <w:spacing w:after="0" w:line="240" w:lineRule="auto"/>
        <w:ind w:left="567" w:hanging="567"/>
        <w:contextualSpacing w:val="0"/>
        <w:rPr>
          <w:lang w:val="sk-SK"/>
        </w:rPr>
      </w:pPr>
      <w:r w:rsidRPr="0095033A">
        <w:rPr>
          <w:lang w:val="sk-SK"/>
        </w:rPr>
        <w:t>ospanlivosť (somnolencia)</w:t>
      </w:r>
    </w:p>
    <w:p w14:paraId="3CF9351F" w14:textId="77777777" w:rsidR="008354C7" w:rsidRPr="0095033A" w:rsidRDefault="008354C7" w:rsidP="008354C7">
      <w:pPr>
        <w:pStyle w:val="ListParagraph"/>
        <w:numPr>
          <w:ilvl w:val="1"/>
          <w:numId w:val="61"/>
        </w:numPr>
        <w:spacing w:after="0" w:line="240" w:lineRule="auto"/>
        <w:ind w:left="567" w:hanging="567"/>
        <w:contextualSpacing w:val="0"/>
        <w:rPr>
          <w:lang w:val="sk-SK"/>
        </w:rPr>
      </w:pPr>
      <w:r w:rsidRPr="0095033A">
        <w:rPr>
          <w:lang w:val="sk-SK"/>
        </w:rPr>
        <w:t>hemoroidy</w:t>
      </w:r>
    </w:p>
    <w:p w14:paraId="317CE5FB" w14:textId="07BFD0E1" w:rsidR="008354C7" w:rsidRDefault="008354C7" w:rsidP="008354C7">
      <w:pPr>
        <w:pStyle w:val="ListParagraph"/>
        <w:numPr>
          <w:ilvl w:val="1"/>
          <w:numId w:val="61"/>
        </w:numPr>
        <w:spacing w:after="0" w:line="240" w:lineRule="auto"/>
        <w:ind w:left="567" w:hanging="567"/>
        <w:contextualSpacing w:val="0"/>
        <w:rPr>
          <w:lang w:val="sk-SK"/>
        </w:rPr>
      </w:pPr>
      <w:r w:rsidRPr="0095033A">
        <w:rPr>
          <w:lang w:val="sk-SK"/>
        </w:rPr>
        <w:t>svrbenie kože</w:t>
      </w:r>
    </w:p>
    <w:p w14:paraId="1E0B6C68" w14:textId="4CADE98E" w:rsidR="008354C7" w:rsidRPr="0095033A" w:rsidRDefault="00006124" w:rsidP="008354C7">
      <w:pPr>
        <w:pStyle w:val="ListParagraph"/>
        <w:numPr>
          <w:ilvl w:val="1"/>
          <w:numId w:val="61"/>
        </w:numPr>
        <w:spacing w:after="0" w:line="240" w:lineRule="auto"/>
        <w:ind w:left="588" w:hanging="588"/>
        <w:contextualSpacing w:val="0"/>
        <w:rPr>
          <w:lang w:val="sk-SK"/>
        </w:rPr>
      </w:pPr>
      <w:r>
        <w:rPr>
          <w:lang w:val="sk-SK"/>
        </w:rPr>
        <w:br w:type="column"/>
      </w:r>
      <w:r w:rsidR="008354C7" w:rsidRPr="0095033A">
        <w:rPr>
          <w:lang w:val="sk-SK"/>
        </w:rPr>
        <w:t>sucho v ústach a suchá koža</w:t>
      </w:r>
    </w:p>
    <w:p w14:paraId="374AA1E1" w14:textId="77777777" w:rsidR="008354C7" w:rsidRPr="0095033A" w:rsidRDefault="008354C7" w:rsidP="008354C7">
      <w:pPr>
        <w:pStyle w:val="ListParagraph"/>
        <w:numPr>
          <w:ilvl w:val="1"/>
          <w:numId w:val="61"/>
        </w:numPr>
        <w:spacing w:after="0" w:line="240" w:lineRule="auto"/>
        <w:ind w:left="588" w:hanging="588"/>
        <w:contextualSpacing w:val="0"/>
        <w:rPr>
          <w:lang w:val="sk-SK"/>
        </w:rPr>
      </w:pPr>
      <w:r w:rsidRPr="0095033A">
        <w:rPr>
          <w:lang w:val="sk-SK"/>
        </w:rPr>
        <w:t>znížená tvorba sĺz</w:t>
      </w:r>
    </w:p>
    <w:p w14:paraId="4531153F" w14:textId="77777777" w:rsidR="008354C7" w:rsidRPr="0095033A" w:rsidRDefault="008354C7" w:rsidP="008354C7">
      <w:pPr>
        <w:pStyle w:val="ListParagraph"/>
        <w:numPr>
          <w:ilvl w:val="1"/>
          <w:numId w:val="61"/>
        </w:numPr>
        <w:spacing w:after="0" w:line="240" w:lineRule="auto"/>
        <w:ind w:left="588" w:hanging="588"/>
        <w:contextualSpacing w:val="0"/>
        <w:rPr>
          <w:lang w:val="sk-SK"/>
        </w:rPr>
      </w:pPr>
      <w:r w:rsidRPr="0095033A">
        <w:rPr>
          <w:lang w:val="sk-SK"/>
        </w:rPr>
        <w:t>potenie</w:t>
      </w:r>
    </w:p>
    <w:p w14:paraId="0708E9EE" w14:textId="77777777" w:rsidR="008354C7" w:rsidRPr="0095033A" w:rsidRDefault="008354C7" w:rsidP="008354C7">
      <w:pPr>
        <w:pStyle w:val="ListParagraph"/>
        <w:numPr>
          <w:ilvl w:val="1"/>
          <w:numId w:val="61"/>
        </w:numPr>
        <w:spacing w:after="0" w:line="240" w:lineRule="auto"/>
        <w:ind w:left="588" w:hanging="588"/>
        <w:contextualSpacing w:val="0"/>
        <w:rPr>
          <w:lang w:val="sk-SK"/>
        </w:rPr>
      </w:pPr>
      <w:r w:rsidRPr="0095033A">
        <w:rPr>
          <w:lang w:val="sk-SK"/>
        </w:rPr>
        <w:t>pocit slabosti a choroby</w:t>
      </w:r>
    </w:p>
    <w:p w14:paraId="7C031358" w14:textId="77777777" w:rsidR="008354C7" w:rsidRPr="0095033A" w:rsidRDefault="008354C7" w:rsidP="008354C7">
      <w:pPr>
        <w:pStyle w:val="ListParagraph"/>
        <w:numPr>
          <w:ilvl w:val="1"/>
          <w:numId w:val="61"/>
        </w:numPr>
        <w:spacing w:after="0" w:line="240" w:lineRule="auto"/>
        <w:ind w:left="588" w:hanging="588"/>
        <w:contextualSpacing w:val="0"/>
        <w:rPr>
          <w:lang w:val="sk-SK"/>
        </w:rPr>
      </w:pPr>
      <w:r w:rsidRPr="0095033A">
        <w:rPr>
          <w:lang w:val="sk-SK"/>
        </w:rPr>
        <w:t>úzkosť</w:t>
      </w:r>
    </w:p>
    <w:p w14:paraId="1D0A068A" w14:textId="77777777" w:rsidR="008354C7" w:rsidRPr="0095033A" w:rsidRDefault="008354C7" w:rsidP="008354C7">
      <w:pPr>
        <w:pStyle w:val="ListParagraph"/>
        <w:numPr>
          <w:ilvl w:val="1"/>
          <w:numId w:val="61"/>
        </w:numPr>
        <w:spacing w:after="0" w:line="240" w:lineRule="auto"/>
        <w:ind w:left="588" w:hanging="588"/>
        <w:contextualSpacing w:val="0"/>
        <w:rPr>
          <w:lang w:val="sk-SK"/>
        </w:rPr>
      </w:pPr>
      <w:r w:rsidRPr="0095033A">
        <w:rPr>
          <w:lang w:val="sk-SK"/>
        </w:rPr>
        <w:t>depresia</w:t>
      </w:r>
    </w:p>
    <w:p w14:paraId="1AA34691" w14:textId="77777777" w:rsidR="008354C7" w:rsidRPr="00006124" w:rsidRDefault="008354C7" w:rsidP="00006124">
      <w:pPr>
        <w:pStyle w:val="ListParagraph"/>
        <w:numPr>
          <w:ilvl w:val="1"/>
          <w:numId w:val="61"/>
        </w:numPr>
        <w:spacing w:after="0" w:line="240" w:lineRule="auto"/>
        <w:ind w:left="588" w:hanging="588"/>
        <w:contextualSpacing w:val="0"/>
        <w:rPr>
          <w:lang w:val="sk-SK"/>
        </w:rPr>
      </w:pPr>
      <w:r w:rsidRPr="00006124">
        <w:rPr>
          <w:lang w:val="sk-SK"/>
        </w:rPr>
        <w:t>astma</w:t>
      </w:r>
    </w:p>
    <w:p w14:paraId="04D6EC57" w14:textId="77777777" w:rsidR="008354C7" w:rsidRPr="0095033A" w:rsidRDefault="008354C7" w:rsidP="008354C7">
      <w:pPr>
        <w:pStyle w:val="ListParagraph"/>
        <w:numPr>
          <w:ilvl w:val="1"/>
          <w:numId w:val="61"/>
        </w:numPr>
        <w:spacing w:after="0" w:line="240" w:lineRule="auto"/>
        <w:ind w:left="588" w:hanging="588"/>
        <w:contextualSpacing w:val="0"/>
        <w:rPr>
          <w:lang w:val="sk-SK"/>
        </w:rPr>
      </w:pPr>
      <w:r w:rsidRPr="0095033A">
        <w:rPr>
          <w:lang w:val="sk-SK"/>
        </w:rPr>
        <w:t>infekcia pľúc</w:t>
      </w:r>
    </w:p>
    <w:p w14:paraId="443579E8" w14:textId="77777777" w:rsidR="008354C7" w:rsidRPr="0095033A" w:rsidRDefault="008354C7" w:rsidP="008354C7">
      <w:pPr>
        <w:pStyle w:val="ListParagraph"/>
        <w:numPr>
          <w:ilvl w:val="1"/>
          <w:numId w:val="61"/>
        </w:numPr>
        <w:spacing w:after="0" w:line="240" w:lineRule="auto"/>
        <w:ind w:left="588" w:hanging="588"/>
        <w:contextualSpacing w:val="0"/>
        <w:rPr>
          <w:lang w:val="sk-SK"/>
        </w:rPr>
      </w:pPr>
      <w:r w:rsidRPr="0095033A">
        <w:rPr>
          <w:lang w:val="sk-SK"/>
        </w:rPr>
        <w:t>poruchy funkcie pľúc</w:t>
      </w:r>
    </w:p>
    <w:p w14:paraId="52928AE1" w14:textId="77777777" w:rsidR="008354C7" w:rsidRPr="0095033A" w:rsidRDefault="008354C7" w:rsidP="008354C7">
      <w:pPr>
        <w:pStyle w:val="ListParagraph"/>
        <w:numPr>
          <w:ilvl w:val="1"/>
          <w:numId w:val="61"/>
        </w:numPr>
        <w:spacing w:after="0" w:line="240" w:lineRule="auto"/>
        <w:ind w:left="588" w:hanging="588"/>
        <w:contextualSpacing w:val="0"/>
        <w:rPr>
          <w:lang w:val="sk-SK"/>
        </w:rPr>
      </w:pPr>
      <w:r w:rsidRPr="0095033A">
        <w:rPr>
          <w:lang w:val="sk-SK"/>
        </w:rPr>
        <w:t>bolesť chrbta</w:t>
      </w:r>
    </w:p>
    <w:p w14:paraId="5AE6AC28" w14:textId="77777777" w:rsidR="008354C7" w:rsidRPr="0095033A" w:rsidRDefault="008354C7" w:rsidP="008354C7">
      <w:pPr>
        <w:pStyle w:val="ListParagraph"/>
        <w:numPr>
          <w:ilvl w:val="1"/>
          <w:numId w:val="61"/>
        </w:numPr>
        <w:spacing w:after="0" w:line="240" w:lineRule="auto"/>
        <w:ind w:left="588" w:hanging="588"/>
        <w:contextualSpacing w:val="0"/>
        <w:rPr>
          <w:lang w:val="sk-SK"/>
        </w:rPr>
      </w:pPr>
      <w:r w:rsidRPr="0095033A">
        <w:rPr>
          <w:lang w:val="sk-SK"/>
        </w:rPr>
        <w:t>bolesť šije</w:t>
      </w:r>
    </w:p>
    <w:p w14:paraId="5E67733D" w14:textId="77777777" w:rsidR="008354C7" w:rsidRPr="0095033A" w:rsidRDefault="008354C7" w:rsidP="008354C7">
      <w:pPr>
        <w:pStyle w:val="ListParagraph"/>
        <w:numPr>
          <w:ilvl w:val="1"/>
          <w:numId w:val="61"/>
        </w:numPr>
        <w:spacing w:after="0" w:line="240" w:lineRule="auto"/>
        <w:ind w:left="588" w:hanging="588"/>
        <w:contextualSpacing w:val="0"/>
        <w:rPr>
          <w:lang w:val="sk-SK"/>
        </w:rPr>
      </w:pPr>
      <w:r w:rsidRPr="0095033A">
        <w:rPr>
          <w:lang w:val="sk-SK"/>
        </w:rPr>
        <w:t>bolesť kostí</w:t>
      </w:r>
    </w:p>
    <w:p w14:paraId="41BCDCE7" w14:textId="77777777" w:rsidR="008354C7" w:rsidRPr="0095033A" w:rsidRDefault="008354C7" w:rsidP="008354C7">
      <w:pPr>
        <w:pStyle w:val="ListParagraph"/>
        <w:numPr>
          <w:ilvl w:val="1"/>
          <w:numId w:val="61"/>
        </w:numPr>
        <w:spacing w:after="0" w:line="240" w:lineRule="auto"/>
        <w:ind w:left="588" w:hanging="588"/>
        <w:contextualSpacing w:val="0"/>
        <w:rPr>
          <w:lang w:val="sk-SK"/>
        </w:rPr>
      </w:pPr>
      <w:r w:rsidRPr="0095033A">
        <w:rPr>
          <w:lang w:val="sk-SK"/>
        </w:rPr>
        <w:t>akné</w:t>
      </w:r>
    </w:p>
    <w:p w14:paraId="1429AE2B" w14:textId="0573596C" w:rsidR="008354C7" w:rsidRPr="0095033A" w:rsidRDefault="008354C7" w:rsidP="008354C7">
      <w:pPr>
        <w:pStyle w:val="ListParagraph"/>
        <w:numPr>
          <w:ilvl w:val="1"/>
          <w:numId w:val="61"/>
        </w:numPr>
        <w:spacing w:after="0" w:line="240" w:lineRule="auto"/>
        <w:ind w:left="567" w:hanging="567"/>
        <w:contextualSpacing w:val="0"/>
        <w:rPr>
          <w:lang w:val="sk-SK"/>
        </w:rPr>
      </w:pPr>
      <w:r w:rsidRPr="0095033A">
        <w:rPr>
          <w:lang w:val="sk-SK"/>
        </w:rPr>
        <w:t>kŕče v nohách</w:t>
      </w:r>
    </w:p>
    <w:p w14:paraId="2F2DB685" w14:textId="77777777" w:rsidR="008354C7" w:rsidRDefault="008354C7" w:rsidP="00D96036">
      <w:pPr>
        <w:pStyle w:val="Heading1"/>
        <w:keepNext w:val="0"/>
        <w:keepLines w:val="0"/>
        <w:spacing w:after="0" w:line="240" w:lineRule="auto"/>
        <w:ind w:left="0" w:right="0" w:firstLine="0"/>
        <w:rPr>
          <w:b w:val="0"/>
          <w:lang w:val="sk-SK"/>
        </w:rPr>
        <w:sectPr w:rsidR="008354C7" w:rsidSect="00006124">
          <w:type w:val="continuous"/>
          <w:pgSz w:w="11905" w:h="16838" w:code="9"/>
          <w:pgMar w:top="1134" w:right="1418" w:bottom="1134" w:left="1418" w:header="737" w:footer="737" w:gutter="0"/>
          <w:cols w:num="2" w:space="720"/>
          <w:docGrid w:linePitch="360"/>
        </w:sectPr>
      </w:pPr>
    </w:p>
    <w:p w14:paraId="5FFC0EAD" w14:textId="7737B528" w:rsidR="006E4F25" w:rsidRPr="0095033A" w:rsidRDefault="006E4F25" w:rsidP="00D96036">
      <w:pPr>
        <w:pStyle w:val="Heading1"/>
        <w:keepNext w:val="0"/>
        <w:keepLines w:val="0"/>
        <w:spacing w:after="0" w:line="240" w:lineRule="auto"/>
        <w:ind w:left="0" w:right="0" w:firstLine="0"/>
        <w:rPr>
          <w:b w:val="0"/>
          <w:lang w:val="sk-SK"/>
        </w:rPr>
      </w:pPr>
    </w:p>
    <w:p w14:paraId="63CBDB56" w14:textId="77777777" w:rsidR="00E9439C" w:rsidRPr="0095033A" w:rsidRDefault="00894397" w:rsidP="00933880">
      <w:pPr>
        <w:pStyle w:val="Heading1"/>
        <w:keepLines w:val="0"/>
        <w:spacing w:after="0" w:line="240" w:lineRule="auto"/>
        <w:ind w:left="0" w:right="0" w:firstLine="0"/>
        <w:rPr>
          <w:b w:val="0"/>
          <w:lang w:val="sk-SK"/>
        </w:rPr>
      </w:pPr>
      <w:r w:rsidRPr="0095033A">
        <w:rPr>
          <w:lang w:val="sk-SK"/>
        </w:rPr>
        <w:t xml:space="preserve">Menej časté vedľajšie účinky </w:t>
      </w:r>
      <w:r w:rsidR="00D17EA5" w:rsidRPr="0095033A">
        <w:rPr>
          <w:b w:val="0"/>
          <w:lang w:val="sk-SK"/>
        </w:rPr>
        <w:t>(</w:t>
      </w:r>
      <w:r w:rsidRPr="0095033A">
        <w:rPr>
          <w:b w:val="0"/>
          <w:lang w:val="sk-SK"/>
        </w:rPr>
        <w:t>môžu postihovať menej ako 1 zo 100 osôb</w:t>
      </w:r>
      <w:r w:rsidR="00D17EA5" w:rsidRPr="0095033A">
        <w:rPr>
          <w:b w:val="0"/>
          <w:lang w:val="sk-SK"/>
        </w:rPr>
        <w:t>):</w:t>
      </w:r>
    </w:p>
    <w:p w14:paraId="1EAA5FF1" w14:textId="77777777" w:rsidR="00E9439C" w:rsidRPr="0095033A" w:rsidRDefault="00894397" w:rsidP="00697C86">
      <w:pPr>
        <w:keepNext/>
        <w:numPr>
          <w:ilvl w:val="0"/>
          <w:numId w:val="33"/>
        </w:numPr>
        <w:tabs>
          <w:tab w:val="left" w:pos="567"/>
        </w:tabs>
        <w:spacing w:after="0" w:line="240" w:lineRule="auto"/>
        <w:ind w:left="567" w:hanging="567"/>
        <w:rPr>
          <w:lang w:val="sk-SK"/>
        </w:rPr>
      </w:pPr>
      <w:r w:rsidRPr="0095033A">
        <w:rPr>
          <w:lang w:val="sk-SK"/>
        </w:rPr>
        <w:t>hluchota</w:t>
      </w:r>
    </w:p>
    <w:p w14:paraId="092F5108" w14:textId="053E2C4E" w:rsidR="00E9439C" w:rsidRDefault="00894397" w:rsidP="00D001FB">
      <w:pPr>
        <w:keepNext/>
        <w:numPr>
          <w:ilvl w:val="0"/>
          <w:numId w:val="33"/>
        </w:numPr>
        <w:tabs>
          <w:tab w:val="left" w:pos="567"/>
        </w:tabs>
        <w:spacing w:after="0" w:line="240" w:lineRule="auto"/>
        <w:ind w:left="567" w:hanging="567"/>
        <w:rPr>
          <w:lang w:val="sk-SK"/>
        </w:rPr>
      </w:pPr>
      <w:r w:rsidRPr="0095033A">
        <w:rPr>
          <w:lang w:val="sk-SK"/>
        </w:rPr>
        <w:t>hrboľatá vyrážka</w:t>
      </w:r>
    </w:p>
    <w:p w14:paraId="3D3654B9" w14:textId="681A4E43" w:rsidR="002354F7" w:rsidRPr="0095033A" w:rsidRDefault="002354F7" w:rsidP="00D001FB">
      <w:pPr>
        <w:keepNext/>
        <w:numPr>
          <w:ilvl w:val="0"/>
          <w:numId w:val="33"/>
        </w:numPr>
        <w:tabs>
          <w:tab w:val="left" w:pos="567"/>
        </w:tabs>
        <w:spacing w:after="0" w:line="240" w:lineRule="auto"/>
        <w:ind w:left="567" w:hanging="567"/>
        <w:rPr>
          <w:lang w:val="sk-SK"/>
        </w:rPr>
      </w:pPr>
      <w:r>
        <w:rPr>
          <w:lang w:val="sk-SK"/>
        </w:rPr>
        <w:t>sipot (ťažké dýchanie)</w:t>
      </w:r>
    </w:p>
    <w:p w14:paraId="71ED0711" w14:textId="77777777" w:rsidR="002354F7" w:rsidRPr="0095033A" w:rsidRDefault="002354F7" w:rsidP="002354F7">
      <w:pPr>
        <w:numPr>
          <w:ilvl w:val="0"/>
          <w:numId w:val="33"/>
        </w:numPr>
        <w:tabs>
          <w:tab w:val="left" w:pos="567"/>
        </w:tabs>
        <w:spacing w:after="0" w:line="240" w:lineRule="auto"/>
        <w:ind w:left="567" w:hanging="567"/>
        <w:rPr>
          <w:lang w:val="sk-SK"/>
        </w:rPr>
      </w:pPr>
      <w:r w:rsidRPr="0095033A">
        <w:rPr>
          <w:lang w:val="sk-SK"/>
        </w:rPr>
        <w:t>zápal alebo zjazvenie pľúc</w:t>
      </w:r>
    </w:p>
    <w:p w14:paraId="163F25BF" w14:textId="77777777" w:rsidR="006A6007" w:rsidRPr="0095033A" w:rsidRDefault="006A6007" w:rsidP="00B00E6A">
      <w:pPr>
        <w:spacing w:after="0" w:line="240" w:lineRule="auto"/>
        <w:ind w:left="0" w:firstLine="0"/>
        <w:rPr>
          <w:lang w:val="sk-SK"/>
        </w:rPr>
      </w:pPr>
    </w:p>
    <w:p w14:paraId="0F97CFB4" w14:textId="77777777" w:rsidR="00E9439C" w:rsidRPr="0095033A" w:rsidRDefault="00894397" w:rsidP="00B00E6A">
      <w:pPr>
        <w:keepNext/>
        <w:spacing w:after="0" w:line="240" w:lineRule="auto"/>
        <w:ind w:left="0" w:firstLine="0"/>
        <w:rPr>
          <w:lang w:val="sk-SK"/>
        </w:rPr>
      </w:pPr>
      <w:r w:rsidRPr="0095033A">
        <w:rPr>
          <w:b/>
          <w:lang w:val="sk-SK"/>
        </w:rPr>
        <w:t xml:space="preserve">Zriedkavé vedľajšie účinky </w:t>
      </w:r>
      <w:r w:rsidR="00D17EA5" w:rsidRPr="0095033A">
        <w:rPr>
          <w:lang w:val="sk-SK"/>
        </w:rPr>
        <w:t>(</w:t>
      </w:r>
      <w:r w:rsidR="007143DB" w:rsidRPr="0095033A">
        <w:rPr>
          <w:lang w:val="sk-SK"/>
        </w:rPr>
        <w:t>môžu postihovať menej ako 1 z 1 </w:t>
      </w:r>
      <w:r w:rsidRPr="0095033A">
        <w:rPr>
          <w:lang w:val="sk-SK"/>
        </w:rPr>
        <w:t>000 osôb</w:t>
      </w:r>
      <w:r w:rsidR="00D17EA5" w:rsidRPr="0095033A">
        <w:rPr>
          <w:lang w:val="sk-SK"/>
        </w:rPr>
        <w:t>):</w:t>
      </w:r>
    </w:p>
    <w:p w14:paraId="21EFD91F" w14:textId="2D350639" w:rsidR="00E9439C" w:rsidRDefault="00894397" w:rsidP="00B00E6A">
      <w:pPr>
        <w:keepNext/>
        <w:numPr>
          <w:ilvl w:val="0"/>
          <w:numId w:val="33"/>
        </w:numPr>
        <w:tabs>
          <w:tab w:val="left" w:pos="567"/>
        </w:tabs>
        <w:spacing w:after="0" w:line="240" w:lineRule="auto"/>
        <w:ind w:left="567" w:hanging="567"/>
        <w:rPr>
          <w:lang w:val="sk-SK"/>
        </w:rPr>
      </w:pPr>
      <w:r w:rsidRPr="0095033A">
        <w:rPr>
          <w:lang w:val="sk-SK"/>
        </w:rPr>
        <w:t>žltačka</w:t>
      </w:r>
    </w:p>
    <w:p w14:paraId="663C73AC" w14:textId="1445B317" w:rsidR="002354F7" w:rsidRPr="0095033A" w:rsidRDefault="002354F7" w:rsidP="00B00E6A">
      <w:pPr>
        <w:keepNext/>
        <w:numPr>
          <w:ilvl w:val="0"/>
          <w:numId w:val="33"/>
        </w:numPr>
        <w:tabs>
          <w:tab w:val="left" w:pos="567"/>
        </w:tabs>
        <w:spacing w:after="0" w:line="240" w:lineRule="auto"/>
        <w:ind w:left="567" w:hanging="567"/>
        <w:rPr>
          <w:lang w:val="sk-SK"/>
        </w:rPr>
      </w:pPr>
      <w:r>
        <w:rPr>
          <w:lang w:val="sk-SK"/>
        </w:rPr>
        <w:t>anafylaktické reakcie</w:t>
      </w:r>
    </w:p>
    <w:p w14:paraId="246E0D6D" w14:textId="77777777" w:rsidR="006A6007" w:rsidRPr="0095033A" w:rsidRDefault="006A6007" w:rsidP="00B00E6A">
      <w:pPr>
        <w:spacing w:after="0" w:line="240" w:lineRule="auto"/>
        <w:ind w:left="0" w:firstLine="0"/>
        <w:rPr>
          <w:lang w:val="sk-SK"/>
        </w:rPr>
      </w:pPr>
    </w:p>
    <w:p w14:paraId="2D05DFD2" w14:textId="60BD2D34" w:rsidR="00E9439C" w:rsidRPr="0095033A" w:rsidRDefault="007D0F55" w:rsidP="00B00E6A">
      <w:pPr>
        <w:pStyle w:val="Heading1"/>
        <w:keepLines w:val="0"/>
        <w:spacing w:after="0" w:line="240" w:lineRule="auto"/>
        <w:ind w:left="0" w:right="0" w:firstLine="0"/>
        <w:rPr>
          <w:b w:val="0"/>
          <w:lang w:val="sk-SK"/>
        </w:rPr>
      </w:pPr>
      <w:r>
        <w:rPr>
          <w:lang w:val="sk-SK"/>
        </w:rPr>
        <w:t>V</w:t>
      </w:r>
      <w:r w:rsidR="00894397" w:rsidRPr="0095033A">
        <w:rPr>
          <w:lang w:val="sk-SK"/>
        </w:rPr>
        <w:t>edľajšie účinky</w:t>
      </w:r>
      <w:r>
        <w:rPr>
          <w:lang w:val="sk-SK"/>
        </w:rPr>
        <w:t xml:space="preserve"> s neznámou frekvenciou</w:t>
      </w:r>
      <w:r w:rsidR="00894397" w:rsidRPr="0095033A">
        <w:rPr>
          <w:b w:val="0"/>
          <w:lang w:val="sk-SK"/>
        </w:rPr>
        <w:t xml:space="preserve"> </w:t>
      </w:r>
      <w:r w:rsidR="00D17EA5" w:rsidRPr="0095033A">
        <w:rPr>
          <w:b w:val="0"/>
          <w:lang w:val="sk-SK"/>
        </w:rPr>
        <w:t>(</w:t>
      </w:r>
      <w:r w:rsidR="00894397" w:rsidRPr="0095033A">
        <w:rPr>
          <w:b w:val="0"/>
          <w:lang w:val="sk-SK"/>
        </w:rPr>
        <w:t>častosť sa nedá odhadnúť z dostupných údajov</w:t>
      </w:r>
      <w:r w:rsidR="00D17EA5" w:rsidRPr="0095033A">
        <w:rPr>
          <w:b w:val="0"/>
          <w:lang w:val="sk-SK"/>
        </w:rPr>
        <w:t>):</w:t>
      </w:r>
    </w:p>
    <w:p w14:paraId="5568513B"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 xml:space="preserve">nezvyčajná alebo zhoršená zrážanlivosť krvi </w:t>
      </w:r>
    </w:p>
    <w:p w14:paraId="2DEA3E79"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vysoké hladiny draslíka</w:t>
      </w:r>
    </w:p>
    <w:p w14:paraId="48B65674"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opuch alebo krvácanie očného pozadia</w:t>
      </w:r>
    </w:p>
    <w:p w14:paraId="161F696C"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šok</w:t>
      </w:r>
    </w:p>
    <w:p w14:paraId="511678B1"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nepravidelnosti srdcového rytmu</w:t>
      </w:r>
    </w:p>
    <w:p w14:paraId="6620F511"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dychová tieseň</w:t>
      </w:r>
    </w:p>
    <w:p w14:paraId="1966740E"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zlyhávanie dýchania</w:t>
      </w:r>
    </w:p>
    <w:p w14:paraId="0A7EFFA0"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náhle hromadenie tekutiny v pľúcach</w:t>
      </w:r>
    </w:p>
    <w:p w14:paraId="45215BFD"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náhle zúženie dýchacích ciest</w:t>
      </w:r>
    </w:p>
    <w:p w14:paraId="2BD2E1F6"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lastRenderedPageBreak/>
        <w:t>veľmi nízka hladina kyslíka v krvi</w:t>
      </w:r>
    </w:p>
    <w:p w14:paraId="5433672B"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ťažkosti s dýchaním vo vodorovnej polohe</w:t>
      </w:r>
    </w:p>
    <w:p w14:paraId="5309BD6D" w14:textId="66E721C3"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porucha funkcie pečene</w:t>
      </w:r>
    </w:p>
    <w:p w14:paraId="37B4F283"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opuch tváre, pier a hrdla</w:t>
      </w:r>
    </w:p>
    <w:p w14:paraId="33C8655B"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zlyhávanie funkcie obličiek</w:t>
      </w:r>
    </w:p>
    <w:p w14:paraId="29E51EC4"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nezvyčajne nízka hladina tekutiny okolo plodu v maternici</w:t>
      </w:r>
    </w:p>
    <w:p w14:paraId="55D9FC59"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 xml:space="preserve">nedostatočný vývoj pľúc </w:t>
      </w:r>
      <w:r w:rsidR="00BB2E40">
        <w:rPr>
          <w:lang w:val="sk-SK"/>
        </w:rPr>
        <w:t>plodu</w:t>
      </w:r>
      <w:r w:rsidR="00BB2E40" w:rsidRPr="0095033A">
        <w:rPr>
          <w:lang w:val="sk-SK"/>
        </w:rPr>
        <w:t xml:space="preserve"> </w:t>
      </w:r>
      <w:r w:rsidRPr="0095033A">
        <w:rPr>
          <w:lang w:val="sk-SK"/>
        </w:rPr>
        <w:t>v maternici</w:t>
      </w:r>
    </w:p>
    <w:p w14:paraId="26B2D68C" w14:textId="77777777" w:rsidR="00E9439C" w:rsidRPr="0095033A" w:rsidRDefault="00894397" w:rsidP="00B00E6A">
      <w:pPr>
        <w:numPr>
          <w:ilvl w:val="0"/>
          <w:numId w:val="33"/>
        </w:numPr>
        <w:tabs>
          <w:tab w:val="left" w:pos="567"/>
        </w:tabs>
        <w:spacing w:after="0" w:line="240" w:lineRule="auto"/>
        <w:ind w:left="567" w:hanging="567"/>
        <w:rPr>
          <w:lang w:val="sk-SK"/>
        </w:rPr>
      </w:pPr>
      <w:r w:rsidRPr="0095033A">
        <w:rPr>
          <w:lang w:val="sk-SK"/>
        </w:rPr>
        <w:t xml:space="preserve">nedostatočný vývoj </w:t>
      </w:r>
      <w:r w:rsidR="00536112" w:rsidRPr="0095033A">
        <w:rPr>
          <w:lang w:val="sk-SK"/>
        </w:rPr>
        <w:t>obličiek</w:t>
      </w:r>
      <w:r w:rsidR="00BB2E40">
        <w:rPr>
          <w:lang w:val="sk-SK"/>
        </w:rPr>
        <w:t xml:space="preserve"> plodu</w:t>
      </w:r>
      <w:r w:rsidR="00536112" w:rsidRPr="0095033A">
        <w:rPr>
          <w:lang w:val="sk-SK"/>
        </w:rPr>
        <w:t xml:space="preserve"> </w:t>
      </w:r>
      <w:r w:rsidRPr="0095033A">
        <w:rPr>
          <w:lang w:val="sk-SK"/>
        </w:rPr>
        <w:t>v maternici</w:t>
      </w:r>
    </w:p>
    <w:p w14:paraId="35DD8822" w14:textId="77777777" w:rsidR="0055520F" w:rsidRPr="0095033A" w:rsidRDefault="0055520F" w:rsidP="00B00E6A">
      <w:pPr>
        <w:spacing w:after="0" w:line="240" w:lineRule="auto"/>
        <w:ind w:left="0" w:firstLine="0"/>
        <w:rPr>
          <w:lang w:val="sk-SK"/>
        </w:rPr>
      </w:pPr>
    </w:p>
    <w:p w14:paraId="0EBC60F0" w14:textId="77777777" w:rsidR="00E9439C" w:rsidRPr="0095033A" w:rsidRDefault="00894397" w:rsidP="00B00E6A">
      <w:pPr>
        <w:spacing w:after="0" w:line="240" w:lineRule="auto"/>
        <w:ind w:left="0" w:firstLine="0"/>
        <w:rPr>
          <w:lang w:val="sk-SK"/>
        </w:rPr>
      </w:pPr>
      <w:r w:rsidRPr="0095033A">
        <w:rPr>
          <w:lang w:val="sk-SK"/>
        </w:rPr>
        <w:t xml:space="preserve">Niektoré z týchto </w:t>
      </w:r>
      <w:r w:rsidR="00BB2E40">
        <w:rPr>
          <w:lang w:val="sk-SK"/>
        </w:rPr>
        <w:t xml:space="preserve">vedľajších </w:t>
      </w:r>
      <w:r w:rsidRPr="0095033A">
        <w:rPr>
          <w:lang w:val="sk-SK"/>
        </w:rPr>
        <w:t xml:space="preserve">účinkov môžu byť spôsobené nádorom. Ak dostávate </w:t>
      </w:r>
      <w:r w:rsidR="00D17EA5" w:rsidRPr="0095033A">
        <w:rPr>
          <w:rFonts w:eastAsia="Calibri"/>
          <w:lang w:val="sk-SK"/>
        </w:rPr>
        <w:t>KANJINTI</w:t>
      </w:r>
      <w:r w:rsidRPr="0095033A">
        <w:rPr>
          <w:lang w:val="sk-SK"/>
        </w:rPr>
        <w:t xml:space="preserve"> v kombinácii s chemoterapiou, niektoré </w:t>
      </w:r>
      <w:r w:rsidR="00BB2E40" w:rsidRPr="00D371C7">
        <w:rPr>
          <w:lang w:val="sk-SK"/>
        </w:rPr>
        <w:t>vedľajš</w:t>
      </w:r>
      <w:r w:rsidR="00BB2E40">
        <w:rPr>
          <w:lang w:val="sk-SK"/>
        </w:rPr>
        <w:t>ie účin</w:t>
      </w:r>
      <w:r w:rsidR="00BB2E40" w:rsidRPr="00D371C7">
        <w:rPr>
          <w:lang w:val="sk-SK"/>
        </w:rPr>
        <w:t>k</w:t>
      </w:r>
      <w:r w:rsidR="00BB2E40">
        <w:rPr>
          <w:lang w:val="sk-SK"/>
        </w:rPr>
        <w:t>y</w:t>
      </w:r>
      <w:r w:rsidR="00BB2E40" w:rsidRPr="00D371C7">
        <w:rPr>
          <w:lang w:val="sk-SK"/>
        </w:rPr>
        <w:t xml:space="preserve"> </w:t>
      </w:r>
      <w:r w:rsidRPr="0095033A">
        <w:rPr>
          <w:lang w:val="sk-SK"/>
        </w:rPr>
        <w:t>môže vyvolávať chemoterapia.</w:t>
      </w:r>
    </w:p>
    <w:p w14:paraId="6BDF8FD5" w14:textId="77777777" w:rsidR="0055520F" w:rsidRPr="0095033A" w:rsidRDefault="0055520F" w:rsidP="00B00E6A">
      <w:pPr>
        <w:spacing w:after="0" w:line="240" w:lineRule="auto"/>
        <w:ind w:left="0" w:firstLine="0"/>
        <w:rPr>
          <w:lang w:val="sk-SK"/>
        </w:rPr>
      </w:pPr>
    </w:p>
    <w:p w14:paraId="7A9DC481" w14:textId="77777777" w:rsidR="00E9439C" w:rsidRPr="0095033A" w:rsidRDefault="00894397" w:rsidP="00B00E6A">
      <w:pPr>
        <w:spacing w:after="0" w:line="240" w:lineRule="auto"/>
        <w:ind w:left="0" w:firstLine="0"/>
        <w:rPr>
          <w:lang w:val="sk-SK"/>
        </w:rPr>
      </w:pPr>
      <w:r w:rsidRPr="0095033A">
        <w:rPr>
          <w:lang w:val="sk-SK"/>
        </w:rPr>
        <w:t>Ak sa u vás vyskytne akýkoľvek vedľajší účinok</w:t>
      </w:r>
      <w:r w:rsidR="00536112" w:rsidRPr="0095033A">
        <w:rPr>
          <w:lang w:val="sk-SK"/>
        </w:rPr>
        <w:t>,</w:t>
      </w:r>
      <w:r w:rsidRPr="0095033A">
        <w:rPr>
          <w:lang w:val="sk-SK"/>
        </w:rPr>
        <w:t xml:space="preserve"> obráťte sa na svojho lekára, lekárnika alebo zdravotnú sestru.</w:t>
      </w:r>
    </w:p>
    <w:p w14:paraId="118878E2" w14:textId="77777777" w:rsidR="0055520F" w:rsidRPr="0095033A" w:rsidRDefault="0055520F" w:rsidP="00B00E6A">
      <w:pPr>
        <w:spacing w:after="0" w:line="240" w:lineRule="auto"/>
        <w:ind w:left="0" w:firstLine="0"/>
        <w:rPr>
          <w:lang w:val="sk-SK"/>
        </w:rPr>
      </w:pPr>
    </w:p>
    <w:p w14:paraId="3B923EDC" w14:textId="77777777" w:rsidR="00E9439C" w:rsidRPr="0095033A" w:rsidRDefault="00894397" w:rsidP="00B00E6A">
      <w:pPr>
        <w:pStyle w:val="Heading1"/>
        <w:spacing w:after="0" w:line="240" w:lineRule="auto"/>
        <w:ind w:left="0" w:right="0" w:firstLine="0"/>
        <w:rPr>
          <w:lang w:val="sk-SK"/>
        </w:rPr>
      </w:pPr>
      <w:r w:rsidRPr="0095033A">
        <w:rPr>
          <w:lang w:val="sk-SK"/>
        </w:rPr>
        <w:t>Hlásenie vedľajších účinkov</w:t>
      </w:r>
    </w:p>
    <w:p w14:paraId="74823FB5" w14:textId="33E71EED" w:rsidR="00E9439C" w:rsidRPr="0095033A" w:rsidRDefault="00894397" w:rsidP="00B00E6A">
      <w:pPr>
        <w:spacing w:after="0" w:line="240" w:lineRule="auto"/>
        <w:ind w:left="0" w:firstLine="0"/>
        <w:rPr>
          <w:lang w:val="sk-SK"/>
        </w:rPr>
      </w:pPr>
      <w:r w:rsidRPr="0095033A">
        <w:rPr>
          <w:lang w:val="sk-SK"/>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w:t>
      </w:r>
      <w:r w:rsidR="00536112" w:rsidRPr="0095033A">
        <w:rPr>
          <w:lang w:val="sk-SK"/>
        </w:rPr>
        <w:t xml:space="preserve">na </w:t>
      </w:r>
      <w:r w:rsidR="0085206E">
        <w:rPr>
          <w:highlight w:val="lightGray"/>
          <w:shd w:val="clear" w:color="auto" w:fill="C0C0C0"/>
          <w:lang w:val="sk-SK"/>
        </w:rPr>
        <w:t>národné</w:t>
      </w:r>
      <w:r w:rsidR="0085206E">
        <w:rPr>
          <w:highlight w:val="lightGray"/>
          <w:lang w:val="sk-SK"/>
        </w:rPr>
        <w:t xml:space="preserve"> </w:t>
      </w:r>
      <w:r w:rsidR="0085206E">
        <w:rPr>
          <w:highlight w:val="lightGray"/>
          <w:shd w:val="clear" w:color="auto" w:fill="C0C0C0"/>
          <w:lang w:val="sk-SK"/>
        </w:rPr>
        <w:t>c</w:t>
      </w:r>
      <w:r w:rsidR="00536112" w:rsidRPr="0095033A">
        <w:rPr>
          <w:shd w:val="clear" w:color="auto" w:fill="C0C0C0"/>
          <w:lang w:val="sk-SK"/>
        </w:rPr>
        <w:t xml:space="preserve">entrum </w:t>
      </w:r>
      <w:r w:rsidRPr="0095033A">
        <w:rPr>
          <w:shd w:val="clear" w:color="auto" w:fill="C0C0C0"/>
          <w:lang w:val="sk-SK"/>
        </w:rPr>
        <w:t xml:space="preserve">hlásenia uvedené v </w:t>
      </w:r>
      <w:hyperlink r:id="rId17">
        <w:r w:rsidRPr="0095033A">
          <w:rPr>
            <w:color w:val="0000FF"/>
            <w:u w:val="single" w:color="0000FF"/>
            <w:shd w:val="clear" w:color="auto" w:fill="C0C0C0"/>
            <w:lang w:val="sk-SK"/>
          </w:rPr>
          <w:t>Prílohe V</w:t>
        </w:r>
      </w:hyperlink>
      <w:r w:rsidRPr="0095033A">
        <w:rPr>
          <w:lang w:val="sk-SK"/>
        </w:rPr>
        <w:t>. Hlásením vedľajších účinkov môžete prispieť k</w:t>
      </w:r>
      <w:r w:rsidR="009647CD">
        <w:rPr>
          <w:lang w:val="sk-SK"/>
        </w:rPr>
        <w:t> </w:t>
      </w:r>
      <w:r w:rsidRPr="0095033A">
        <w:rPr>
          <w:lang w:val="sk-SK"/>
        </w:rPr>
        <w:t>získaniu ďalších informácií o</w:t>
      </w:r>
      <w:r w:rsidR="009647CD">
        <w:rPr>
          <w:lang w:val="sk-SK"/>
        </w:rPr>
        <w:t> </w:t>
      </w:r>
      <w:r w:rsidRPr="0095033A">
        <w:rPr>
          <w:lang w:val="sk-SK"/>
        </w:rPr>
        <w:t>bezpečnosti tohto lieku.</w:t>
      </w:r>
    </w:p>
    <w:p w14:paraId="43D2EF06" w14:textId="77777777" w:rsidR="0055520F" w:rsidRPr="0095033A" w:rsidRDefault="0055520F" w:rsidP="00B00E6A">
      <w:pPr>
        <w:spacing w:after="0" w:line="240" w:lineRule="auto"/>
        <w:ind w:left="0" w:firstLine="0"/>
        <w:rPr>
          <w:lang w:val="sk-SK"/>
        </w:rPr>
      </w:pPr>
    </w:p>
    <w:p w14:paraId="0E28A528" w14:textId="77777777" w:rsidR="0055520F" w:rsidRPr="0095033A" w:rsidRDefault="0055520F" w:rsidP="00B00E6A">
      <w:pPr>
        <w:spacing w:after="0" w:line="240" w:lineRule="auto"/>
        <w:ind w:left="0" w:firstLine="0"/>
        <w:rPr>
          <w:lang w:val="sk-SK"/>
        </w:rPr>
      </w:pPr>
    </w:p>
    <w:p w14:paraId="48549931" w14:textId="77777777" w:rsidR="00E9439C" w:rsidRPr="0095033A" w:rsidRDefault="00894397" w:rsidP="00280C41">
      <w:pPr>
        <w:pStyle w:val="Heading2"/>
        <w:tabs>
          <w:tab w:val="left" w:pos="567"/>
          <w:tab w:val="center" w:pos="1792"/>
        </w:tabs>
        <w:spacing w:after="0" w:line="240" w:lineRule="auto"/>
        <w:ind w:left="567" w:hanging="567"/>
        <w:rPr>
          <w:b/>
          <w:u w:val="none"/>
          <w:lang w:val="sk-SK"/>
        </w:rPr>
      </w:pPr>
      <w:r w:rsidRPr="0095033A">
        <w:rPr>
          <w:b/>
          <w:u w:val="none"/>
          <w:lang w:val="sk-SK"/>
        </w:rPr>
        <w:t>5.</w:t>
      </w:r>
      <w:r w:rsidRPr="0095033A">
        <w:rPr>
          <w:b/>
          <w:u w:val="none"/>
          <w:lang w:val="sk-SK"/>
        </w:rPr>
        <w:tab/>
        <w:t xml:space="preserve">Ako uchovávať </w:t>
      </w:r>
      <w:r w:rsidR="00D17EA5" w:rsidRPr="0095033A">
        <w:rPr>
          <w:rFonts w:eastAsia="Calibri"/>
          <w:b/>
          <w:szCs w:val="22"/>
          <w:u w:val="none"/>
          <w:lang w:val="sk-SK"/>
        </w:rPr>
        <w:t>KANJINTI</w:t>
      </w:r>
    </w:p>
    <w:p w14:paraId="7085C656" w14:textId="77777777" w:rsidR="0055520F" w:rsidRPr="0095033A" w:rsidRDefault="0055520F" w:rsidP="00280C41">
      <w:pPr>
        <w:keepNext/>
        <w:keepLines/>
        <w:spacing w:after="0" w:line="240" w:lineRule="auto"/>
        <w:ind w:left="0" w:firstLine="0"/>
        <w:rPr>
          <w:lang w:val="sk-SK"/>
        </w:rPr>
      </w:pPr>
    </w:p>
    <w:p w14:paraId="4D07D21D" w14:textId="2CA1E10F" w:rsidR="003D3037" w:rsidRDefault="003D3037" w:rsidP="00280C41">
      <w:pPr>
        <w:keepNext/>
        <w:keepLines/>
        <w:spacing w:after="0" w:line="240" w:lineRule="auto"/>
        <w:ind w:left="0" w:firstLine="0"/>
        <w:rPr>
          <w:lang w:val="sk-SK"/>
        </w:rPr>
      </w:pPr>
      <w:r>
        <w:rPr>
          <w:lang w:val="sk-SK"/>
        </w:rPr>
        <w:t>KANJINTI</w:t>
      </w:r>
      <w:r w:rsidRPr="003D3037">
        <w:rPr>
          <w:lang w:val="sk-SK"/>
        </w:rPr>
        <w:t xml:space="preserve"> bude uchovávaný zdravotníckymi pracovníkmi v nemocnici alebo na klinike.</w:t>
      </w:r>
    </w:p>
    <w:p w14:paraId="6D2DBDF5" w14:textId="77777777" w:rsidR="003D3037" w:rsidRDefault="003D3037" w:rsidP="00280C41">
      <w:pPr>
        <w:keepNext/>
        <w:keepLines/>
        <w:spacing w:after="0" w:line="240" w:lineRule="auto"/>
        <w:ind w:left="0" w:firstLine="0"/>
        <w:rPr>
          <w:lang w:val="sk-SK"/>
        </w:rPr>
      </w:pPr>
    </w:p>
    <w:p w14:paraId="5716D3C4" w14:textId="449A3447" w:rsidR="00E9439C" w:rsidRPr="0095033A" w:rsidRDefault="00894397" w:rsidP="00280C41">
      <w:pPr>
        <w:keepNext/>
        <w:keepLines/>
        <w:spacing w:after="0" w:line="240" w:lineRule="auto"/>
        <w:ind w:left="0" w:firstLine="0"/>
        <w:rPr>
          <w:lang w:val="sk-SK"/>
        </w:rPr>
      </w:pPr>
      <w:r w:rsidRPr="0095033A">
        <w:rPr>
          <w:lang w:val="sk-SK"/>
        </w:rPr>
        <w:t>Tento liek uchovávajte mimo dohľadu a</w:t>
      </w:r>
      <w:r w:rsidR="006E55A8">
        <w:rPr>
          <w:lang w:val="sk-SK"/>
        </w:rPr>
        <w:t> </w:t>
      </w:r>
      <w:r w:rsidRPr="0095033A">
        <w:rPr>
          <w:lang w:val="sk-SK"/>
        </w:rPr>
        <w:t>dosahu detí.</w:t>
      </w:r>
    </w:p>
    <w:p w14:paraId="21C6F03B" w14:textId="77777777" w:rsidR="009A4F75" w:rsidRPr="0095033A" w:rsidRDefault="009A4F75" w:rsidP="00280C41">
      <w:pPr>
        <w:keepNext/>
        <w:keepLines/>
        <w:spacing w:after="0" w:line="240" w:lineRule="auto"/>
        <w:ind w:left="0" w:firstLine="0"/>
        <w:rPr>
          <w:lang w:val="sk-SK"/>
        </w:rPr>
      </w:pPr>
    </w:p>
    <w:p w14:paraId="67FABBBB" w14:textId="6AD45AE3" w:rsidR="00E9439C" w:rsidRPr="0095033A" w:rsidRDefault="00894397" w:rsidP="00B00E6A">
      <w:pPr>
        <w:spacing w:after="0" w:line="240" w:lineRule="auto"/>
        <w:ind w:left="0" w:firstLine="0"/>
        <w:rPr>
          <w:lang w:val="sk-SK"/>
        </w:rPr>
      </w:pPr>
      <w:r w:rsidRPr="0095033A">
        <w:rPr>
          <w:lang w:val="sk-SK"/>
        </w:rPr>
        <w:t>Nepoužívajte tento liek po dátume exspirácie, ktorý je uvedený na označení vonkajšieho obalu a na označení štítku injekčnej liekovky po skratke EXP. Dátum exspirácie sa vzťahuje na posledný deň v</w:t>
      </w:r>
      <w:r w:rsidR="003155FC">
        <w:rPr>
          <w:lang w:val="sk-SK"/>
        </w:rPr>
        <w:t> </w:t>
      </w:r>
      <w:r w:rsidRPr="0095033A">
        <w:rPr>
          <w:lang w:val="sk-SK"/>
        </w:rPr>
        <w:t>danom mesiaci.</w:t>
      </w:r>
    </w:p>
    <w:p w14:paraId="1900ECE6" w14:textId="77777777" w:rsidR="0055520F" w:rsidRPr="0095033A" w:rsidRDefault="0055520F" w:rsidP="00B00E6A">
      <w:pPr>
        <w:spacing w:after="0" w:line="240" w:lineRule="auto"/>
        <w:ind w:left="0" w:firstLine="0"/>
        <w:rPr>
          <w:lang w:val="sk-SK"/>
        </w:rPr>
      </w:pPr>
    </w:p>
    <w:p w14:paraId="538CDF9D" w14:textId="6FAFA129" w:rsidR="00E9439C" w:rsidRPr="0095033A" w:rsidRDefault="00894397" w:rsidP="00B00E6A">
      <w:pPr>
        <w:spacing w:after="0" w:line="240" w:lineRule="auto"/>
        <w:ind w:left="0" w:firstLine="0"/>
        <w:rPr>
          <w:lang w:val="sk-SK"/>
        </w:rPr>
      </w:pPr>
      <w:r w:rsidRPr="0095033A">
        <w:rPr>
          <w:lang w:val="sk-SK"/>
        </w:rPr>
        <w:t>Uchovávajte v</w:t>
      </w:r>
      <w:r w:rsidR="009C4354">
        <w:rPr>
          <w:lang w:val="sk-SK"/>
        </w:rPr>
        <w:t> </w:t>
      </w:r>
      <w:r w:rsidRPr="0095033A">
        <w:rPr>
          <w:lang w:val="sk-SK"/>
        </w:rPr>
        <w:t xml:space="preserve">chladničke </w:t>
      </w:r>
      <w:r w:rsidR="00536112" w:rsidRPr="0095033A">
        <w:rPr>
          <w:lang w:val="sk-SK"/>
        </w:rPr>
        <w:t>(</w:t>
      </w:r>
      <w:r w:rsidRPr="0095033A">
        <w:rPr>
          <w:lang w:val="sk-SK"/>
        </w:rPr>
        <w:t>2</w:t>
      </w:r>
      <w:r w:rsidR="006A0B7F" w:rsidRPr="0095033A">
        <w:rPr>
          <w:lang w:val="sk-SK"/>
        </w:rPr>
        <w:t> </w:t>
      </w:r>
      <w:r w:rsidRPr="0095033A">
        <w:rPr>
          <w:lang w:val="sk-SK"/>
        </w:rPr>
        <w:t>°C</w:t>
      </w:r>
      <w:r w:rsidR="00245113" w:rsidRPr="0095033A">
        <w:rPr>
          <w:lang w:val="sk-SK"/>
        </w:rPr>
        <w:t> </w:t>
      </w:r>
      <w:r w:rsidRPr="0095033A">
        <w:rPr>
          <w:lang w:val="sk-SK"/>
        </w:rPr>
        <w:t>–</w:t>
      </w:r>
      <w:r w:rsidR="00245113" w:rsidRPr="0095033A">
        <w:rPr>
          <w:lang w:val="sk-SK"/>
        </w:rPr>
        <w:t> </w:t>
      </w:r>
      <w:r w:rsidRPr="0095033A">
        <w:rPr>
          <w:lang w:val="sk-SK"/>
        </w:rPr>
        <w:t>8</w:t>
      </w:r>
      <w:r w:rsidR="006A0B7F" w:rsidRPr="0095033A">
        <w:rPr>
          <w:lang w:val="sk-SK"/>
        </w:rPr>
        <w:t> </w:t>
      </w:r>
      <w:r w:rsidRPr="0095033A">
        <w:rPr>
          <w:lang w:val="sk-SK"/>
        </w:rPr>
        <w:t>°C).</w:t>
      </w:r>
      <w:r w:rsidR="000165BD" w:rsidRPr="0095033A">
        <w:rPr>
          <w:lang w:val="sk-SK"/>
        </w:rPr>
        <w:t xml:space="preserve"> </w:t>
      </w:r>
      <w:r w:rsidR="000E74FC">
        <w:rPr>
          <w:lang w:val="sk-SK"/>
        </w:rPr>
        <w:t>Rekonštituovaný roztok n</w:t>
      </w:r>
      <w:r w:rsidR="000E74FC" w:rsidRPr="0095033A">
        <w:rPr>
          <w:lang w:val="sk-SK"/>
        </w:rPr>
        <w:t xml:space="preserve">euchovávajte </w:t>
      </w:r>
      <w:r w:rsidR="000165BD" w:rsidRPr="0095033A">
        <w:rPr>
          <w:lang w:val="sk-SK"/>
        </w:rPr>
        <w:t>v mrazničke. Uchovávajte v pôvodnom obale na ochranu pred svetlom.</w:t>
      </w:r>
    </w:p>
    <w:p w14:paraId="5E6B5C61" w14:textId="77777777" w:rsidR="0055520F" w:rsidRPr="0095033A" w:rsidRDefault="0055520F" w:rsidP="00B00E6A">
      <w:pPr>
        <w:spacing w:after="0" w:line="240" w:lineRule="auto"/>
        <w:ind w:left="0" w:firstLine="0"/>
        <w:rPr>
          <w:lang w:val="sk-SK"/>
        </w:rPr>
      </w:pPr>
    </w:p>
    <w:p w14:paraId="57C3E6FA" w14:textId="77777777" w:rsidR="00E9439C" w:rsidRPr="0095033A" w:rsidRDefault="00894397" w:rsidP="00B00E6A">
      <w:pPr>
        <w:spacing w:after="0" w:line="240" w:lineRule="auto"/>
        <w:ind w:left="0" w:firstLine="0"/>
        <w:rPr>
          <w:lang w:val="sk-SK"/>
        </w:rPr>
      </w:pPr>
      <w:r w:rsidRPr="0095033A">
        <w:rPr>
          <w:lang w:val="sk-SK"/>
        </w:rPr>
        <w:t xml:space="preserve">Infúzne roztoky sa majú použiť hneď po nariedení. </w:t>
      </w:r>
      <w:r w:rsidR="000E74FC" w:rsidRPr="00E5379C">
        <w:rPr>
          <w:lang w:val="sk-SK"/>
        </w:rPr>
        <w:t>Ak sa nepoužijú okamžite, za dobu uchovávania a za podmienky pred použitím je zodpovedný používateľ; doba nesmie prekročiť 24 hodín pri teplote 2 °C až 8 °C</w:t>
      </w:r>
      <w:r w:rsidR="000E74FC">
        <w:rPr>
          <w:rFonts w:eastAsia="Calibri"/>
          <w:lang w:val="sk-SK"/>
        </w:rPr>
        <w:t xml:space="preserve">. </w:t>
      </w:r>
      <w:r w:rsidR="00D17EA5" w:rsidRPr="0095033A">
        <w:rPr>
          <w:rFonts w:eastAsia="Calibri"/>
          <w:lang w:val="sk-SK"/>
        </w:rPr>
        <w:t>KANJINTI</w:t>
      </w:r>
      <w:r w:rsidRPr="0095033A">
        <w:rPr>
          <w:lang w:val="sk-SK"/>
        </w:rPr>
        <w:t xml:space="preserve"> nepoužite, ak pred podaním v roztoku spozorujete nejaké čiastočky alebo zmenu jeho zafarbenia.</w:t>
      </w:r>
    </w:p>
    <w:p w14:paraId="1180FAB0" w14:textId="77777777" w:rsidR="0055520F" w:rsidRPr="0095033A" w:rsidRDefault="0055520F" w:rsidP="00B00E6A">
      <w:pPr>
        <w:spacing w:after="0" w:line="240" w:lineRule="auto"/>
        <w:ind w:left="0" w:firstLine="0"/>
        <w:rPr>
          <w:lang w:val="sk-SK"/>
        </w:rPr>
      </w:pPr>
    </w:p>
    <w:p w14:paraId="1C1DDAB3" w14:textId="77777777" w:rsidR="00E9439C" w:rsidRPr="0095033A" w:rsidRDefault="00536112" w:rsidP="00B00E6A">
      <w:pPr>
        <w:spacing w:after="0" w:line="240" w:lineRule="auto"/>
        <w:ind w:left="0" w:firstLine="0"/>
        <w:rPr>
          <w:lang w:val="sk-SK"/>
        </w:rPr>
      </w:pPr>
      <w:r w:rsidRPr="0095033A">
        <w:rPr>
          <w:lang w:val="sk-SK"/>
        </w:rPr>
        <w:t xml:space="preserve">Nelikvidujte lieky </w:t>
      </w:r>
      <w:r w:rsidR="00894397" w:rsidRPr="0095033A">
        <w:rPr>
          <w:lang w:val="sk-SK"/>
        </w:rPr>
        <w:t>odpadovou vodou alebo domovým odpadom. Nepoužitý liek vráťte do lekárne. Tieto opatrenia pomôžu chrániť životné prostredie.</w:t>
      </w:r>
    </w:p>
    <w:p w14:paraId="405BD7AC" w14:textId="77777777" w:rsidR="0055520F" w:rsidRPr="0095033A" w:rsidRDefault="0055520F" w:rsidP="00B00E6A">
      <w:pPr>
        <w:spacing w:after="0" w:line="240" w:lineRule="auto"/>
        <w:ind w:left="0" w:firstLine="0"/>
        <w:rPr>
          <w:lang w:val="sk-SK"/>
        </w:rPr>
      </w:pPr>
    </w:p>
    <w:p w14:paraId="1E6DC8BD" w14:textId="77777777" w:rsidR="0055520F" w:rsidRPr="0095033A" w:rsidRDefault="0055520F" w:rsidP="00B00E6A">
      <w:pPr>
        <w:spacing w:after="0" w:line="240" w:lineRule="auto"/>
        <w:ind w:left="0" w:firstLine="0"/>
        <w:rPr>
          <w:lang w:val="sk-SK"/>
        </w:rPr>
      </w:pPr>
    </w:p>
    <w:p w14:paraId="74BAB9AC" w14:textId="3FC694E9" w:rsidR="00E9439C" w:rsidRPr="0095033A" w:rsidRDefault="00894397" w:rsidP="00B00E6A">
      <w:pPr>
        <w:keepNext/>
        <w:tabs>
          <w:tab w:val="left" w:pos="567"/>
          <w:tab w:val="center" w:pos="2036"/>
        </w:tabs>
        <w:spacing w:after="0" w:line="240" w:lineRule="auto"/>
        <w:ind w:left="567" w:hanging="567"/>
        <w:rPr>
          <w:lang w:val="sk-SK"/>
        </w:rPr>
      </w:pPr>
      <w:r w:rsidRPr="0095033A">
        <w:rPr>
          <w:b/>
          <w:lang w:val="sk-SK"/>
        </w:rPr>
        <w:t>6.</w:t>
      </w:r>
      <w:r w:rsidRPr="0095033A">
        <w:rPr>
          <w:b/>
          <w:lang w:val="sk-SK"/>
        </w:rPr>
        <w:tab/>
        <w:t>Obsah balenia a</w:t>
      </w:r>
      <w:r w:rsidR="009C4354">
        <w:rPr>
          <w:b/>
          <w:lang w:val="sk-SK"/>
        </w:rPr>
        <w:t> </w:t>
      </w:r>
      <w:r w:rsidRPr="0095033A">
        <w:rPr>
          <w:b/>
          <w:lang w:val="sk-SK"/>
        </w:rPr>
        <w:t>ďalšie informácie</w:t>
      </w:r>
    </w:p>
    <w:p w14:paraId="3A71F279" w14:textId="77777777" w:rsidR="0055520F" w:rsidRPr="0095033A" w:rsidRDefault="0055520F" w:rsidP="00B00E6A">
      <w:pPr>
        <w:keepNext/>
        <w:tabs>
          <w:tab w:val="center" w:pos="2036"/>
        </w:tabs>
        <w:spacing w:after="0" w:line="240" w:lineRule="auto"/>
        <w:ind w:left="0" w:firstLine="0"/>
        <w:rPr>
          <w:lang w:val="sk-SK"/>
        </w:rPr>
      </w:pPr>
    </w:p>
    <w:p w14:paraId="406FD084" w14:textId="77777777" w:rsidR="00E9439C" w:rsidRPr="0095033A" w:rsidRDefault="00894397" w:rsidP="00B00E6A">
      <w:pPr>
        <w:pStyle w:val="Heading1"/>
        <w:spacing w:after="0" w:line="240" w:lineRule="auto"/>
        <w:ind w:left="0" w:right="0" w:firstLine="0"/>
        <w:rPr>
          <w:b w:val="0"/>
          <w:lang w:val="sk-SK"/>
        </w:rPr>
      </w:pPr>
      <w:r w:rsidRPr="0095033A">
        <w:rPr>
          <w:lang w:val="sk-SK"/>
        </w:rPr>
        <w:t xml:space="preserve">Čo </w:t>
      </w:r>
      <w:r w:rsidR="00D17EA5" w:rsidRPr="0095033A">
        <w:rPr>
          <w:rFonts w:eastAsia="Calibri"/>
          <w:szCs w:val="22"/>
          <w:lang w:val="sk-SK"/>
        </w:rPr>
        <w:t>KANJINTI</w:t>
      </w:r>
      <w:r w:rsidRPr="0095033A">
        <w:rPr>
          <w:lang w:val="sk-SK"/>
        </w:rPr>
        <w:t xml:space="preserve"> obsahuje</w:t>
      </w:r>
    </w:p>
    <w:p w14:paraId="1C9F3983" w14:textId="77777777" w:rsidR="0055520F" w:rsidRPr="0095033A" w:rsidRDefault="0055520F" w:rsidP="00B00E6A">
      <w:pPr>
        <w:keepNext/>
        <w:spacing w:after="0" w:line="240" w:lineRule="auto"/>
        <w:ind w:left="0" w:firstLine="0"/>
        <w:rPr>
          <w:lang w:val="sk-SK"/>
        </w:rPr>
      </w:pPr>
    </w:p>
    <w:p w14:paraId="236E1D19" w14:textId="77777777" w:rsidR="00D17EA5" w:rsidRPr="0095033A" w:rsidRDefault="00894397" w:rsidP="00F77AF5">
      <w:pPr>
        <w:keepNext/>
        <w:numPr>
          <w:ilvl w:val="0"/>
          <w:numId w:val="36"/>
        </w:numPr>
        <w:tabs>
          <w:tab w:val="left" w:pos="567"/>
        </w:tabs>
        <w:spacing w:after="0" w:line="240" w:lineRule="auto"/>
        <w:ind w:left="567" w:hanging="567"/>
        <w:rPr>
          <w:lang w:val="sk-SK"/>
        </w:rPr>
      </w:pPr>
      <w:r w:rsidRPr="0095033A">
        <w:rPr>
          <w:lang w:val="sk-SK"/>
        </w:rPr>
        <w:t>Liečivo je trastuzumab. Každá injekčná liekovka obsahuje</w:t>
      </w:r>
      <w:r w:rsidR="00D17EA5" w:rsidRPr="0095033A">
        <w:rPr>
          <w:lang w:val="sk-SK"/>
        </w:rPr>
        <w:t xml:space="preserve"> buď:</w:t>
      </w:r>
      <w:r w:rsidRPr="0095033A">
        <w:rPr>
          <w:lang w:val="sk-SK"/>
        </w:rPr>
        <w:t xml:space="preserve"> </w:t>
      </w:r>
    </w:p>
    <w:p w14:paraId="525F1F00" w14:textId="77777777" w:rsidR="003830E3" w:rsidRPr="0095033A" w:rsidRDefault="00D17EA5" w:rsidP="006F7D51">
      <w:pPr>
        <w:keepNext/>
        <w:numPr>
          <w:ilvl w:val="0"/>
          <w:numId w:val="61"/>
        </w:numPr>
        <w:tabs>
          <w:tab w:val="left" w:pos="1134"/>
        </w:tabs>
        <w:spacing w:after="0" w:line="240" w:lineRule="auto"/>
        <w:ind w:left="1134" w:hanging="567"/>
        <w:rPr>
          <w:lang w:val="sk-SK"/>
        </w:rPr>
      </w:pPr>
      <w:r w:rsidRPr="0095033A">
        <w:rPr>
          <w:lang w:val="sk-SK"/>
        </w:rPr>
        <w:t>150 mg trastuzumabu, ktorý sa má rozpustiť v 7,2 ml vody na injekci</w:t>
      </w:r>
      <w:r w:rsidR="00144900" w:rsidRPr="0095033A">
        <w:rPr>
          <w:lang w:val="sk-SK"/>
        </w:rPr>
        <w:t>e</w:t>
      </w:r>
      <w:r w:rsidRPr="0095033A">
        <w:rPr>
          <w:lang w:val="sk-SK"/>
        </w:rPr>
        <w:t xml:space="preserve"> alebo</w:t>
      </w:r>
    </w:p>
    <w:p w14:paraId="26351174" w14:textId="77777777" w:rsidR="003830E3" w:rsidRPr="0095033A" w:rsidRDefault="00D17EA5" w:rsidP="006F7D51">
      <w:pPr>
        <w:keepNext/>
        <w:numPr>
          <w:ilvl w:val="0"/>
          <w:numId w:val="61"/>
        </w:numPr>
        <w:tabs>
          <w:tab w:val="left" w:pos="567"/>
          <w:tab w:val="left" w:pos="1134"/>
        </w:tabs>
        <w:spacing w:after="0" w:line="240" w:lineRule="auto"/>
        <w:ind w:left="567" w:firstLine="0"/>
        <w:rPr>
          <w:lang w:val="sk-SK"/>
        </w:rPr>
      </w:pPr>
      <w:r w:rsidRPr="0095033A">
        <w:rPr>
          <w:lang w:val="sk-SK"/>
        </w:rPr>
        <w:t>420 mg trastuzumab</w:t>
      </w:r>
      <w:r w:rsidR="00431E88" w:rsidRPr="0095033A">
        <w:rPr>
          <w:lang w:val="sk-SK"/>
        </w:rPr>
        <w:t>u,</w:t>
      </w:r>
      <w:r w:rsidRPr="0095033A">
        <w:rPr>
          <w:lang w:val="sk-SK"/>
        </w:rPr>
        <w:t xml:space="preserve"> </w:t>
      </w:r>
      <w:r w:rsidR="00431E88" w:rsidRPr="0095033A">
        <w:rPr>
          <w:lang w:val="sk-SK"/>
        </w:rPr>
        <w:t xml:space="preserve">ktorý sa má rozpustiť v </w:t>
      </w:r>
      <w:r w:rsidRPr="0095033A">
        <w:rPr>
          <w:lang w:val="sk-SK"/>
        </w:rPr>
        <w:t>20 m</w:t>
      </w:r>
      <w:r w:rsidR="00431E88" w:rsidRPr="0095033A">
        <w:rPr>
          <w:lang w:val="sk-SK"/>
        </w:rPr>
        <w:t>l</w:t>
      </w:r>
      <w:r w:rsidRPr="0095033A">
        <w:rPr>
          <w:lang w:val="sk-SK"/>
        </w:rPr>
        <w:t xml:space="preserve"> </w:t>
      </w:r>
      <w:r w:rsidR="00431E88" w:rsidRPr="0095033A">
        <w:rPr>
          <w:lang w:val="sk-SK"/>
        </w:rPr>
        <w:t>vody na injekci</w:t>
      </w:r>
      <w:r w:rsidR="00144900" w:rsidRPr="0095033A">
        <w:rPr>
          <w:lang w:val="sk-SK"/>
        </w:rPr>
        <w:t>e</w:t>
      </w:r>
      <w:r w:rsidRPr="0095033A">
        <w:rPr>
          <w:lang w:val="sk-SK"/>
        </w:rPr>
        <w:t>.</w:t>
      </w:r>
    </w:p>
    <w:p w14:paraId="5CEB496F" w14:textId="77777777" w:rsidR="00E9439C" w:rsidRPr="0095033A" w:rsidRDefault="00894397" w:rsidP="00B00E6A">
      <w:pPr>
        <w:keepNext/>
        <w:numPr>
          <w:ilvl w:val="0"/>
          <w:numId w:val="36"/>
        </w:numPr>
        <w:tabs>
          <w:tab w:val="left" w:pos="567"/>
        </w:tabs>
        <w:spacing w:after="0" w:line="240" w:lineRule="auto"/>
        <w:ind w:left="567" w:hanging="567"/>
        <w:rPr>
          <w:lang w:val="sk-SK"/>
        </w:rPr>
      </w:pPr>
      <w:r w:rsidRPr="0095033A">
        <w:rPr>
          <w:lang w:val="sk-SK"/>
        </w:rPr>
        <w:t>Výsled</w:t>
      </w:r>
      <w:r w:rsidR="003F7E88" w:rsidRPr="0095033A">
        <w:rPr>
          <w:lang w:val="sk-SK"/>
        </w:rPr>
        <w:t>ný roztok obsahuje približne 21 </w:t>
      </w:r>
      <w:r w:rsidRPr="0095033A">
        <w:rPr>
          <w:lang w:val="sk-SK"/>
        </w:rPr>
        <w:t>mg/ml trastuzumabu.</w:t>
      </w:r>
    </w:p>
    <w:p w14:paraId="496D0D4D" w14:textId="77777777" w:rsidR="00E9439C" w:rsidRPr="0095033A" w:rsidRDefault="00894397" w:rsidP="00B00E6A">
      <w:pPr>
        <w:numPr>
          <w:ilvl w:val="0"/>
          <w:numId w:val="36"/>
        </w:numPr>
        <w:tabs>
          <w:tab w:val="left" w:pos="567"/>
        </w:tabs>
        <w:spacing w:after="0" w:line="240" w:lineRule="auto"/>
        <w:ind w:left="567" w:hanging="567"/>
        <w:rPr>
          <w:lang w:val="sk-SK"/>
        </w:rPr>
      </w:pPr>
      <w:r w:rsidRPr="0095033A">
        <w:rPr>
          <w:lang w:val="sk-SK"/>
        </w:rPr>
        <w:t xml:space="preserve">Ďalšie zložky sú </w:t>
      </w:r>
      <w:r w:rsidR="000165BD" w:rsidRPr="0095033A">
        <w:rPr>
          <w:lang w:val="sk-SK"/>
        </w:rPr>
        <w:t xml:space="preserve">histidín, </w:t>
      </w:r>
      <w:r w:rsidRPr="0095033A">
        <w:rPr>
          <w:lang w:val="sk-SK"/>
        </w:rPr>
        <w:t xml:space="preserve">L-histidíniumchlorid monohydrát, </w:t>
      </w:r>
      <w:r w:rsidR="0085206E" w:rsidRPr="0095033A">
        <w:rPr>
          <w:color w:val="auto"/>
          <w:lang w:val="sk-SK"/>
        </w:rPr>
        <w:t>dihydrát trehalózy</w:t>
      </w:r>
      <w:r w:rsidRPr="0095033A">
        <w:rPr>
          <w:lang w:val="sk-SK"/>
        </w:rPr>
        <w:t>, polysorbát 20.</w:t>
      </w:r>
    </w:p>
    <w:p w14:paraId="77A424FA" w14:textId="77777777" w:rsidR="0055520F" w:rsidRPr="0095033A" w:rsidRDefault="0055520F" w:rsidP="00B00E6A">
      <w:pPr>
        <w:spacing w:after="0" w:line="240" w:lineRule="auto"/>
        <w:ind w:left="0" w:firstLine="0"/>
        <w:rPr>
          <w:lang w:val="sk-SK"/>
        </w:rPr>
      </w:pPr>
    </w:p>
    <w:p w14:paraId="6F2B7B23" w14:textId="404B8197" w:rsidR="00E9439C" w:rsidRPr="0095033A" w:rsidRDefault="00894397" w:rsidP="00B00E6A">
      <w:pPr>
        <w:pStyle w:val="Heading1"/>
        <w:spacing w:after="0" w:line="240" w:lineRule="auto"/>
        <w:ind w:left="0" w:right="0" w:firstLine="0"/>
        <w:rPr>
          <w:lang w:val="sk-SK"/>
        </w:rPr>
      </w:pPr>
      <w:r w:rsidRPr="0095033A">
        <w:rPr>
          <w:lang w:val="sk-SK"/>
        </w:rPr>
        <w:lastRenderedPageBreak/>
        <w:t xml:space="preserve">Ako vyzerá </w:t>
      </w:r>
      <w:r w:rsidR="00D17EA5" w:rsidRPr="0095033A">
        <w:rPr>
          <w:rFonts w:eastAsia="Calibri"/>
          <w:szCs w:val="22"/>
          <w:lang w:val="sk-SK"/>
        </w:rPr>
        <w:t>KANJINTI</w:t>
      </w:r>
      <w:r w:rsidRPr="0095033A">
        <w:rPr>
          <w:lang w:val="sk-SK"/>
        </w:rPr>
        <w:t xml:space="preserve"> a</w:t>
      </w:r>
      <w:r w:rsidR="0042776D">
        <w:rPr>
          <w:lang w:val="sk-SK"/>
        </w:rPr>
        <w:t> </w:t>
      </w:r>
      <w:r w:rsidRPr="0095033A">
        <w:rPr>
          <w:lang w:val="sk-SK"/>
        </w:rPr>
        <w:t>obsah balenia</w:t>
      </w:r>
    </w:p>
    <w:p w14:paraId="721FD257" w14:textId="390EF35E" w:rsidR="00E9439C" w:rsidRPr="0095033A" w:rsidRDefault="00D17EA5" w:rsidP="00B00E6A">
      <w:pPr>
        <w:spacing w:after="0" w:line="240" w:lineRule="auto"/>
        <w:ind w:left="0" w:firstLine="0"/>
        <w:rPr>
          <w:lang w:val="sk-SK"/>
        </w:rPr>
      </w:pPr>
      <w:r w:rsidRPr="0095033A">
        <w:rPr>
          <w:rFonts w:eastAsia="Calibri"/>
          <w:lang w:val="sk-SK"/>
        </w:rPr>
        <w:t>KANJINTI</w:t>
      </w:r>
      <w:r w:rsidR="00894397" w:rsidRPr="0095033A">
        <w:rPr>
          <w:lang w:val="sk-SK"/>
        </w:rPr>
        <w:t xml:space="preserve"> je prášok na </w:t>
      </w:r>
      <w:r w:rsidR="00D97271" w:rsidRPr="0095033A">
        <w:rPr>
          <w:lang w:val="sk-SK"/>
        </w:rPr>
        <w:t xml:space="preserve">infúzny </w:t>
      </w:r>
      <w:r w:rsidR="00894397" w:rsidRPr="0095033A">
        <w:rPr>
          <w:lang w:val="sk-SK"/>
        </w:rPr>
        <w:t>koncentrát, ktorý sa dodáva v sklenených injekčných liekovkách s gumovou zátkou s</w:t>
      </w:r>
      <w:r w:rsidRPr="0095033A">
        <w:rPr>
          <w:lang w:val="sk-SK"/>
        </w:rPr>
        <w:t> </w:t>
      </w:r>
      <w:r w:rsidR="00894397" w:rsidRPr="0095033A">
        <w:rPr>
          <w:lang w:val="sk-SK"/>
        </w:rPr>
        <w:t>obsahom</w:t>
      </w:r>
      <w:r w:rsidRPr="0095033A">
        <w:rPr>
          <w:lang w:val="sk-SK"/>
        </w:rPr>
        <w:t xml:space="preserve"> buď</w:t>
      </w:r>
      <w:r w:rsidR="00894397" w:rsidRPr="0095033A">
        <w:rPr>
          <w:lang w:val="sk-SK"/>
        </w:rPr>
        <w:t xml:space="preserve"> 150</w:t>
      </w:r>
      <w:r w:rsidR="00A10248" w:rsidRPr="0095033A">
        <w:rPr>
          <w:lang w:val="sk-SK"/>
        </w:rPr>
        <w:t> </w:t>
      </w:r>
      <w:r w:rsidR="00894397" w:rsidRPr="0095033A">
        <w:rPr>
          <w:lang w:val="sk-SK"/>
        </w:rPr>
        <w:t>mg trastuzumabu</w:t>
      </w:r>
      <w:r w:rsidRPr="0095033A">
        <w:rPr>
          <w:lang w:val="sk-SK"/>
        </w:rPr>
        <w:t xml:space="preserve"> alebo 420</w:t>
      </w:r>
      <w:r w:rsidR="00D97271" w:rsidRPr="0095033A">
        <w:rPr>
          <w:lang w:val="sk-SK"/>
        </w:rPr>
        <w:t> </w:t>
      </w:r>
      <w:r w:rsidRPr="0095033A">
        <w:rPr>
          <w:lang w:val="sk-SK"/>
        </w:rPr>
        <w:t>mg trastuzumabu</w:t>
      </w:r>
      <w:r w:rsidR="00894397" w:rsidRPr="0095033A">
        <w:rPr>
          <w:lang w:val="sk-SK"/>
        </w:rPr>
        <w:t>. Prášok je v peletách bielej až svetložltej farby. Jedna škatuľka obsahuje jednu injekčnú liekovku s práškom.</w:t>
      </w:r>
    </w:p>
    <w:p w14:paraId="49D551B6" w14:textId="77777777" w:rsidR="0055520F" w:rsidRPr="0095033A" w:rsidRDefault="0055520F" w:rsidP="00B00E6A">
      <w:pPr>
        <w:spacing w:after="0" w:line="240" w:lineRule="auto"/>
        <w:ind w:left="0" w:firstLine="0"/>
        <w:rPr>
          <w:lang w:val="sk-SK"/>
        </w:rPr>
      </w:pPr>
    </w:p>
    <w:p w14:paraId="17AC8192" w14:textId="0D9B39FD" w:rsidR="00E9439C" w:rsidRPr="0095033A" w:rsidRDefault="00894397" w:rsidP="00B00E6A">
      <w:pPr>
        <w:pStyle w:val="Heading1"/>
        <w:keepLines w:val="0"/>
        <w:spacing w:after="0" w:line="240" w:lineRule="auto"/>
        <w:ind w:left="0" w:right="0" w:firstLine="0"/>
        <w:rPr>
          <w:lang w:val="sk-SK"/>
        </w:rPr>
      </w:pPr>
      <w:r w:rsidRPr="0095033A">
        <w:rPr>
          <w:lang w:val="sk-SK"/>
        </w:rPr>
        <w:t>Držiteľ rozhodnutia o</w:t>
      </w:r>
      <w:r w:rsidR="00431E88" w:rsidRPr="0095033A">
        <w:rPr>
          <w:lang w:val="sk-SK"/>
        </w:rPr>
        <w:t> </w:t>
      </w:r>
      <w:r w:rsidRPr="0095033A">
        <w:rPr>
          <w:lang w:val="sk-SK"/>
        </w:rPr>
        <w:t>registrácii</w:t>
      </w:r>
      <w:r w:rsidR="00431E88" w:rsidRPr="0095033A">
        <w:rPr>
          <w:lang w:val="sk-SK"/>
        </w:rPr>
        <w:t xml:space="preserve"> a</w:t>
      </w:r>
      <w:r w:rsidR="00795517">
        <w:rPr>
          <w:lang w:val="sk-SK"/>
        </w:rPr>
        <w:t> </w:t>
      </w:r>
      <w:r w:rsidR="00431E88" w:rsidRPr="0095033A">
        <w:rPr>
          <w:lang w:val="sk-SK"/>
        </w:rPr>
        <w:t>výrobca</w:t>
      </w:r>
    </w:p>
    <w:p w14:paraId="4FF37855" w14:textId="77777777" w:rsidR="00F81BD2" w:rsidRPr="0095033A" w:rsidRDefault="00F81BD2" w:rsidP="00F81BD2">
      <w:pPr>
        <w:keepNext/>
        <w:spacing w:line="240" w:lineRule="auto"/>
        <w:ind w:right="-1"/>
        <w:rPr>
          <w:lang w:val="sk-SK"/>
        </w:rPr>
      </w:pPr>
      <w:r w:rsidRPr="0095033A">
        <w:rPr>
          <w:lang w:val="sk-SK"/>
        </w:rPr>
        <w:t>Amgen Europe B.V.</w:t>
      </w:r>
    </w:p>
    <w:p w14:paraId="4A5C3ADB" w14:textId="170C5469" w:rsidR="00F81BD2" w:rsidRPr="0095033A" w:rsidRDefault="00F81BD2" w:rsidP="00F81BD2">
      <w:pPr>
        <w:keepNext/>
        <w:spacing w:line="240" w:lineRule="auto"/>
        <w:ind w:right="-1"/>
        <w:rPr>
          <w:lang w:val="sk-SK"/>
        </w:rPr>
      </w:pPr>
      <w:r w:rsidRPr="0095033A">
        <w:rPr>
          <w:lang w:val="sk-SK"/>
        </w:rPr>
        <w:t>Minervum 7061</w:t>
      </w:r>
    </w:p>
    <w:p w14:paraId="4F4AC590" w14:textId="77777777" w:rsidR="00F81BD2" w:rsidRPr="0095033A" w:rsidRDefault="00F81BD2" w:rsidP="00F81BD2">
      <w:pPr>
        <w:keepNext/>
        <w:spacing w:line="240" w:lineRule="auto"/>
        <w:ind w:right="-1"/>
        <w:rPr>
          <w:lang w:val="sk-SK"/>
        </w:rPr>
      </w:pPr>
      <w:r w:rsidRPr="0095033A">
        <w:rPr>
          <w:lang w:val="sk-SK"/>
        </w:rPr>
        <w:t>NL</w:t>
      </w:r>
      <w:r w:rsidRPr="0095033A">
        <w:rPr>
          <w:lang w:val="sk-SK"/>
        </w:rPr>
        <w:noBreakHyphen/>
        <w:t>4817 ZK Breda</w:t>
      </w:r>
    </w:p>
    <w:p w14:paraId="028A15A2" w14:textId="77777777" w:rsidR="00E9439C" w:rsidRPr="0095033A" w:rsidRDefault="00431E88" w:rsidP="00B00E6A">
      <w:pPr>
        <w:spacing w:after="0" w:line="240" w:lineRule="auto"/>
        <w:ind w:left="0" w:firstLine="0"/>
        <w:rPr>
          <w:lang w:val="sk-SK"/>
        </w:rPr>
      </w:pPr>
      <w:r w:rsidRPr="0095033A">
        <w:rPr>
          <w:lang w:val="sk-SK"/>
        </w:rPr>
        <w:t>Holandsko</w:t>
      </w:r>
    </w:p>
    <w:p w14:paraId="066CA60C" w14:textId="77777777" w:rsidR="0015796A" w:rsidRDefault="0015796A" w:rsidP="001772C2">
      <w:pPr>
        <w:spacing w:after="0" w:line="240" w:lineRule="auto"/>
        <w:ind w:left="0" w:firstLine="0"/>
        <w:rPr>
          <w:lang w:val="sk-SK"/>
        </w:rPr>
      </w:pPr>
    </w:p>
    <w:p w14:paraId="112AC4B3" w14:textId="77777777" w:rsidR="00162D1D" w:rsidRDefault="00162D1D" w:rsidP="001772C2">
      <w:pPr>
        <w:pStyle w:val="Heading1"/>
        <w:keepLines w:val="0"/>
        <w:spacing w:after="0" w:line="240" w:lineRule="auto"/>
        <w:ind w:left="0" w:right="0" w:firstLine="0"/>
        <w:rPr>
          <w:highlight w:val="lightGray"/>
          <w:lang w:val="sk-SK"/>
        </w:rPr>
      </w:pPr>
      <w:r>
        <w:rPr>
          <w:highlight w:val="lightGray"/>
          <w:lang w:val="sk-SK"/>
        </w:rPr>
        <w:t>Držiteľ rozhodnutia o registrácii</w:t>
      </w:r>
    </w:p>
    <w:p w14:paraId="30C8C330" w14:textId="77777777" w:rsidR="00162D1D" w:rsidRDefault="00162D1D" w:rsidP="001772C2">
      <w:pPr>
        <w:keepNext/>
        <w:spacing w:after="0" w:line="240" w:lineRule="auto"/>
        <w:ind w:left="0" w:firstLine="0"/>
        <w:rPr>
          <w:highlight w:val="lightGray"/>
          <w:lang w:val="sk-SK"/>
        </w:rPr>
      </w:pPr>
      <w:r>
        <w:rPr>
          <w:highlight w:val="lightGray"/>
          <w:lang w:val="sk-SK"/>
        </w:rPr>
        <w:t>Amgen Europe B.V.</w:t>
      </w:r>
    </w:p>
    <w:p w14:paraId="20F4CD90" w14:textId="77777777" w:rsidR="00162D1D" w:rsidRDefault="00162D1D" w:rsidP="001772C2">
      <w:pPr>
        <w:keepNext/>
        <w:spacing w:after="0" w:line="240" w:lineRule="auto"/>
        <w:ind w:left="0" w:firstLine="0"/>
        <w:rPr>
          <w:highlight w:val="lightGray"/>
          <w:lang w:val="sk-SK"/>
        </w:rPr>
      </w:pPr>
      <w:r>
        <w:rPr>
          <w:highlight w:val="lightGray"/>
          <w:lang w:val="sk-SK"/>
        </w:rPr>
        <w:t>Minervum 7061</w:t>
      </w:r>
    </w:p>
    <w:p w14:paraId="6A7EC339" w14:textId="77777777" w:rsidR="00162D1D" w:rsidRDefault="00162D1D" w:rsidP="001772C2">
      <w:pPr>
        <w:keepNext/>
        <w:spacing w:after="0" w:line="240" w:lineRule="auto"/>
        <w:ind w:left="0" w:firstLine="0"/>
        <w:rPr>
          <w:highlight w:val="lightGray"/>
          <w:lang w:val="sk-SK"/>
        </w:rPr>
      </w:pPr>
      <w:r>
        <w:rPr>
          <w:highlight w:val="lightGray"/>
          <w:lang w:val="sk-SK"/>
        </w:rPr>
        <w:t>NL-4817 ZK Breda</w:t>
      </w:r>
    </w:p>
    <w:p w14:paraId="1C1442DB" w14:textId="77777777" w:rsidR="00162D1D" w:rsidRDefault="00162D1D" w:rsidP="001772C2">
      <w:pPr>
        <w:spacing w:after="0" w:line="240" w:lineRule="auto"/>
        <w:ind w:left="0" w:firstLine="0"/>
        <w:rPr>
          <w:highlight w:val="lightGray"/>
          <w:lang w:val="sk-SK"/>
        </w:rPr>
      </w:pPr>
      <w:r>
        <w:rPr>
          <w:highlight w:val="lightGray"/>
          <w:lang w:val="sk-SK"/>
        </w:rPr>
        <w:t>Holandsko</w:t>
      </w:r>
    </w:p>
    <w:p w14:paraId="50557EF5" w14:textId="77777777" w:rsidR="00162D1D" w:rsidRDefault="00162D1D" w:rsidP="001772C2">
      <w:pPr>
        <w:spacing w:after="0" w:line="240" w:lineRule="auto"/>
        <w:ind w:left="0" w:firstLine="0"/>
        <w:rPr>
          <w:highlight w:val="lightGray"/>
          <w:lang w:val="sk-SK"/>
        </w:rPr>
      </w:pPr>
    </w:p>
    <w:p w14:paraId="7AF46E11" w14:textId="77777777" w:rsidR="00162D1D" w:rsidRDefault="00162D1D" w:rsidP="001772C2">
      <w:pPr>
        <w:pStyle w:val="lbltxt"/>
        <w:rPr>
          <w:b/>
          <w:highlight w:val="lightGray"/>
          <w:shd w:val="clear" w:color="auto" w:fill="C0C0C0"/>
          <w:lang w:val="sk-SK"/>
        </w:rPr>
      </w:pPr>
      <w:r>
        <w:rPr>
          <w:b/>
          <w:highlight w:val="lightGray"/>
          <w:shd w:val="clear" w:color="auto" w:fill="C0C0C0"/>
          <w:lang w:val="sk-SK"/>
        </w:rPr>
        <w:t>Výrobca</w:t>
      </w:r>
    </w:p>
    <w:p w14:paraId="0E2F860E" w14:textId="77777777" w:rsidR="00162D1D" w:rsidRDefault="00162D1D" w:rsidP="001772C2">
      <w:pPr>
        <w:widowControl w:val="0"/>
        <w:autoSpaceDE w:val="0"/>
        <w:autoSpaceDN w:val="0"/>
        <w:adjustRightInd w:val="0"/>
        <w:spacing w:after="0" w:line="240" w:lineRule="auto"/>
        <w:ind w:left="0" w:firstLine="0"/>
        <w:rPr>
          <w:highlight w:val="lightGray"/>
          <w:lang w:val="sk-SK"/>
        </w:rPr>
      </w:pPr>
      <w:r>
        <w:rPr>
          <w:highlight w:val="lightGray"/>
          <w:lang w:val="sk-SK"/>
        </w:rPr>
        <w:t>Amgen NV</w:t>
      </w:r>
    </w:p>
    <w:p w14:paraId="50366E93" w14:textId="77777777" w:rsidR="00162D1D" w:rsidRDefault="00162D1D" w:rsidP="001772C2">
      <w:pPr>
        <w:widowControl w:val="0"/>
        <w:autoSpaceDE w:val="0"/>
        <w:autoSpaceDN w:val="0"/>
        <w:adjustRightInd w:val="0"/>
        <w:spacing w:after="0" w:line="240" w:lineRule="auto"/>
        <w:ind w:left="0" w:firstLine="0"/>
        <w:rPr>
          <w:highlight w:val="lightGray"/>
          <w:lang w:val="sk-SK"/>
        </w:rPr>
      </w:pPr>
      <w:r>
        <w:rPr>
          <w:highlight w:val="lightGray"/>
          <w:lang w:val="sk-SK"/>
        </w:rPr>
        <w:t>Telecomlaan 5-7</w:t>
      </w:r>
    </w:p>
    <w:p w14:paraId="533CCCAD" w14:textId="77777777" w:rsidR="00162D1D" w:rsidRDefault="00162D1D" w:rsidP="001772C2">
      <w:pPr>
        <w:widowControl w:val="0"/>
        <w:autoSpaceDE w:val="0"/>
        <w:autoSpaceDN w:val="0"/>
        <w:adjustRightInd w:val="0"/>
        <w:spacing w:after="0" w:line="240" w:lineRule="auto"/>
        <w:ind w:left="0" w:firstLine="0"/>
        <w:rPr>
          <w:highlight w:val="lightGray"/>
          <w:lang w:val="sk-SK"/>
        </w:rPr>
      </w:pPr>
      <w:r>
        <w:rPr>
          <w:highlight w:val="lightGray"/>
          <w:lang w:val="sk-SK"/>
        </w:rPr>
        <w:t>1831 Diegem</w:t>
      </w:r>
    </w:p>
    <w:p w14:paraId="5E84E96E" w14:textId="77777777" w:rsidR="00162D1D" w:rsidRPr="00083915" w:rsidRDefault="00162D1D" w:rsidP="001772C2">
      <w:pPr>
        <w:autoSpaceDN w:val="0"/>
        <w:adjustRightInd w:val="0"/>
        <w:spacing w:after="0" w:line="240" w:lineRule="auto"/>
        <w:ind w:left="0" w:firstLine="0"/>
        <w:rPr>
          <w:lang w:val="sk-SK" w:eastAsia="ja-JP"/>
        </w:rPr>
      </w:pPr>
      <w:r>
        <w:rPr>
          <w:highlight w:val="lightGray"/>
          <w:lang w:val="sk-SK" w:eastAsia="ja-JP"/>
        </w:rPr>
        <w:t>Belgicko</w:t>
      </w:r>
    </w:p>
    <w:p w14:paraId="2BFBFFF9" w14:textId="77777777" w:rsidR="00162D1D" w:rsidRPr="0095033A" w:rsidRDefault="00162D1D" w:rsidP="001772C2">
      <w:pPr>
        <w:spacing w:after="0" w:line="240" w:lineRule="auto"/>
        <w:ind w:left="0" w:firstLine="0"/>
        <w:rPr>
          <w:lang w:val="sk-SK"/>
        </w:rPr>
      </w:pPr>
    </w:p>
    <w:p w14:paraId="7D97B338" w14:textId="0F9E7EA8" w:rsidR="00E9439C" w:rsidRPr="0095033A" w:rsidRDefault="00894397" w:rsidP="00A223BA">
      <w:pPr>
        <w:keepNext/>
        <w:spacing w:after="0" w:line="240" w:lineRule="auto"/>
        <w:ind w:left="0" w:firstLine="0"/>
        <w:rPr>
          <w:lang w:val="sk-SK"/>
        </w:rPr>
      </w:pPr>
      <w:r w:rsidRPr="0095033A">
        <w:rPr>
          <w:lang w:val="sk-SK"/>
        </w:rPr>
        <w:t>Ak potrebujete akúkoľvek informáciu o</w:t>
      </w:r>
      <w:r w:rsidR="00363F42">
        <w:rPr>
          <w:lang w:val="sk-SK"/>
        </w:rPr>
        <w:t> </w:t>
      </w:r>
      <w:r w:rsidRPr="0095033A">
        <w:rPr>
          <w:lang w:val="sk-SK"/>
        </w:rPr>
        <w:t>tomto lieku, kontaktujte miestneho zástupcu držiteľa rozhodnutia o</w:t>
      </w:r>
      <w:r w:rsidR="00363F42">
        <w:rPr>
          <w:lang w:val="sk-SK"/>
        </w:rPr>
        <w:t> </w:t>
      </w:r>
      <w:r w:rsidRPr="0095033A">
        <w:rPr>
          <w:lang w:val="sk-SK"/>
        </w:rPr>
        <w:t>registrácii:</w:t>
      </w:r>
    </w:p>
    <w:p w14:paraId="3FC35B49" w14:textId="77777777" w:rsidR="0015796A" w:rsidRPr="0095033A" w:rsidRDefault="0015796A" w:rsidP="00A223BA">
      <w:pPr>
        <w:keepNext/>
        <w:spacing w:after="0" w:line="240" w:lineRule="auto"/>
        <w:ind w:left="0" w:firstLine="0"/>
        <w:rPr>
          <w:lang w:val="sk-SK"/>
        </w:rPr>
      </w:pPr>
    </w:p>
    <w:tbl>
      <w:tblPr>
        <w:tblW w:w="9356" w:type="dxa"/>
        <w:tblLook w:val="04A0" w:firstRow="1" w:lastRow="0" w:firstColumn="1" w:lastColumn="0" w:noHBand="0" w:noVBand="1"/>
      </w:tblPr>
      <w:tblGrid>
        <w:gridCol w:w="4677"/>
        <w:gridCol w:w="4679"/>
      </w:tblGrid>
      <w:tr w:rsidR="00F81BD2" w:rsidRPr="0095033A" w14:paraId="17D27078" w14:textId="77777777" w:rsidTr="00B15341">
        <w:trPr>
          <w:cantSplit/>
        </w:trPr>
        <w:tc>
          <w:tcPr>
            <w:tcW w:w="4677" w:type="dxa"/>
            <w:shd w:val="clear" w:color="auto" w:fill="auto"/>
          </w:tcPr>
          <w:p w14:paraId="4491E7BF" w14:textId="77777777" w:rsidR="00F81BD2" w:rsidRPr="0095033A" w:rsidRDefault="00F81BD2" w:rsidP="00B15341">
            <w:pPr>
              <w:pStyle w:val="lbltxt"/>
              <w:rPr>
                <w:noProof w:val="0"/>
                <w:szCs w:val="22"/>
                <w:lang w:val="sk-SK"/>
              </w:rPr>
            </w:pPr>
            <w:r w:rsidRPr="0095033A">
              <w:rPr>
                <w:b/>
                <w:noProof w:val="0"/>
                <w:szCs w:val="22"/>
                <w:lang w:val="sk-SK"/>
              </w:rPr>
              <w:t>België/Belgique/Belgien</w:t>
            </w:r>
          </w:p>
          <w:p w14:paraId="2C745744" w14:textId="77777777" w:rsidR="00F81BD2" w:rsidRPr="0095033A" w:rsidRDefault="00F81BD2" w:rsidP="00B15341">
            <w:pPr>
              <w:pStyle w:val="lbltxt"/>
              <w:rPr>
                <w:noProof w:val="0"/>
                <w:szCs w:val="22"/>
                <w:lang w:val="sk-SK"/>
              </w:rPr>
            </w:pPr>
            <w:r w:rsidRPr="0095033A">
              <w:rPr>
                <w:noProof w:val="0"/>
                <w:szCs w:val="22"/>
                <w:lang w:val="sk-SK"/>
              </w:rPr>
              <w:t>s.a. Amgen n.v.</w:t>
            </w:r>
          </w:p>
          <w:p w14:paraId="06448D1F" w14:textId="77777777" w:rsidR="00F81BD2" w:rsidRPr="0095033A" w:rsidRDefault="00F81BD2" w:rsidP="00B15341">
            <w:pPr>
              <w:rPr>
                <w:lang w:val="sk-SK"/>
              </w:rPr>
            </w:pPr>
            <w:r w:rsidRPr="0095033A">
              <w:rPr>
                <w:lang w:val="sk-SK"/>
              </w:rPr>
              <w:t>Tel/Tél: +32 (0)2 7752711</w:t>
            </w:r>
          </w:p>
          <w:p w14:paraId="0EE68155" w14:textId="77777777" w:rsidR="00F81BD2" w:rsidRPr="0095033A" w:rsidRDefault="00F81BD2" w:rsidP="00B15341">
            <w:pPr>
              <w:rPr>
                <w:lang w:val="sk-SK"/>
              </w:rPr>
            </w:pPr>
          </w:p>
        </w:tc>
        <w:tc>
          <w:tcPr>
            <w:tcW w:w="4679" w:type="dxa"/>
            <w:shd w:val="clear" w:color="auto" w:fill="auto"/>
          </w:tcPr>
          <w:p w14:paraId="3BFC4DA8" w14:textId="77777777" w:rsidR="00F81BD2" w:rsidRPr="0095033A" w:rsidRDefault="00F81BD2" w:rsidP="00B15341">
            <w:pPr>
              <w:pStyle w:val="lbltxt"/>
              <w:rPr>
                <w:b/>
                <w:noProof w:val="0"/>
                <w:szCs w:val="22"/>
                <w:lang w:val="sk-SK"/>
              </w:rPr>
            </w:pPr>
            <w:r w:rsidRPr="0095033A">
              <w:rPr>
                <w:b/>
                <w:noProof w:val="0"/>
                <w:szCs w:val="22"/>
                <w:lang w:val="sk-SK"/>
              </w:rPr>
              <w:t>Lietuva</w:t>
            </w:r>
          </w:p>
          <w:p w14:paraId="593BED36" w14:textId="77777777" w:rsidR="00F81BD2" w:rsidRPr="0095033A" w:rsidRDefault="00F81BD2" w:rsidP="00B15341">
            <w:pPr>
              <w:pStyle w:val="lbltxt"/>
              <w:rPr>
                <w:bCs/>
                <w:noProof w:val="0"/>
                <w:szCs w:val="22"/>
                <w:lang w:val="sk-SK"/>
              </w:rPr>
            </w:pPr>
            <w:r w:rsidRPr="0095033A">
              <w:rPr>
                <w:noProof w:val="0"/>
                <w:szCs w:val="22"/>
                <w:lang w:val="sk-SK"/>
              </w:rPr>
              <w:t>Amgen Switzerland AG Vilniaus filialas</w:t>
            </w:r>
          </w:p>
          <w:p w14:paraId="6B081FE2" w14:textId="77777777" w:rsidR="00F81BD2" w:rsidRPr="0095033A" w:rsidRDefault="00F81BD2" w:rsidP="00B15341">
            <w:pPr>
              <w:pStyle w:val="lbltxt"/>
              <w:rPr>
                <w:bCs/>
                <w:noProof w:val="0"/>
                <w:szCs w:val="22"/>
                <w:lang w:val="sk-SK"/>
              </w:rPr>
            </w:pPr>
            <w:r w:rsidRPr="0095033A">
              <w:rPr>
                <w:bCs/>
                <w:noProof w:val="0"/>
                <w:szCs w:val="22"/>
                <w:lang w:val="sk-SK"/>
              </w:rPr>
              <w:t>Tel: +370 5 219 7474</w:t>
            </w:r>
          </w:p>
          <w:p w14:paraId="31BC1731" w14:textId="77777777" w:rsidR="00F81BD2" w:rsidRPr="0095033A" w:rsidRDefault="00F81BD2" w:rsidP="00B15341">
            <w:pPr>
              <w:rPr>
                <w:lang w:val="sk-SK"/>
              </w:rPr>
            </w:pPr>
          </w:p>
        </w:tc>
      </w:tr>
      <w:tr w:rsidR="00F81BD2" w:rsidRPr="0095033A" w14:paraId="728398B7" w14:textId="77777777" w:rsidTr="00B15341">
        <w:trPr>
          <w:cantSplit/>
        </w:trPr>
        <w:tc>
          <w:tcPr>
            <w:tcW w:w="4677" w:type="dxa"/>
            <w:shd w:val="clear" w:color="auto" w:fill="auto"/>
          </w:tcPr>
          <w:p w14:paraId="7F3171DF" w14:textId="77777777" w:rsidR="00F81BD2" w:rsidRPr="0095033A" w:rsidRDefault="00F81BD2" w:rsidP="00B15341">
            <w:pPr>
              <w:autoSpaceDE w:val="0"/>
              <w:autoSpaceDN w:val="0"/>
              <w:adjustRightInd w:val="0"/>
              <w:rPr>
                <w:rFonts w:eastAsia="Arial Unicode MS"/>
                <w:b/>
                <w:bCs/>
                <w:lang w:val="sk-SK"/>
              </w:rPr>
            </w:pPr>
            <w:r w:rsidRPr="0095033A">
              <w:rPr>
                <w:rFonts w:eastAsia="Arial Unicode MS"/>
                <w:b/>
                <w:bCs/>
                <w:lang w:val="sk-SK"/>
              </w:rPr>
              <w:t>България</w:t>
            </w:r>
          </w:p>
          <w:p w14:paraId="26EA86C1" w14:textId="77777777" w:rsidR="00F81BD2" w:rsidRPr="0095033A" w:rsidRDefault="00F81BD2" w:rsidP="00B15341">
            <w:pPr>
              <w:pStyle w:val="lbltxt"/>
              <w:rPr>
                <w:rFonts w:eastAsia="Arial Unicode MS"/>
                <w:noProof w:val="0"/>
                <w:szCs w:val="22"/>
                <w:lang w:val="sk-SK" w:eastAsia="en-GB"/>
              </w:rPr>
            </w:pPr>
            <w:r w:rsidRPr="0095033A">
              <w:rPr>
                <w:rFonts w:eastAsia="Arial Unicode MS"/>
                <w:noProof w:val="0"/>
                <w:szCs w:val="22"/>
                <w:lang w:val="sk-SK" w:eastAsia="en-GB"/>
              </w:rPr>
              <w:t>Амджен България ЕООД</w:t>
            </w:r>
          </w:p>
          <w:p w14:paraId="0E404EA4" w14:textId="77777777" w:rsidR="00F81BD2" w:rsidRPr="0095033A" w:rsidRDefault="00F81BD2" w:rsidP="00B15341">
            <w:pPr>
              <w:pStyle w:val="lbltxt"/>
              <w:rPr>
                <w:rFonts w:eastAsia="Arial Unicode MS"/>
                <w:bCs/>
                <w:noProof w:val="0"/>
                <w:szCs w:val="22"/>
                <w:lang w:val="sk-SK"/>
              </w:rPr>
            </w:pPr>
            <w:r w:rsidRPr="0095033A">
              <w:rPr>
                <w:rFonts w:eastAsia="Arial Unicode MS"/>
                <w:noProof w:val="0"/>
                <w:szCs w:val="22"/>
                <w:lang w:val="sk-SK" w:eastAsia="en-GB"/>
              </w:rPr>
              <w:t xml:space="preserve">Тел.: +359 </w:t>
            </w:r>
            <w:r w:rsidRPr="0095033A">
              <w:rPr>
                <w:rFonts w:eastAsia="Arial Unicode MS"/>
                <w:bCs/>
                <w:noProof w:val="0"/>
                <w:szCs w:val="22"/>
                <w:lang w:val="sk-SK"/>
              </w:rPr>
              <w:t>(0)2 424 7440</w:t>
            </w:r>
          </w:p>
          <w:p w14:paraId="5415A9B7" w14:textId="77777777" w:rsidR="00F81BD2" w:rsidRPr="0095033A" w:rsidRDefault="00F81BD2" w:rsidP="00B15341">
            <w:pPr>
              <w:rPr>
                <w:lang w:val="sk-SK"/>
              </w:rPr>
            </w:pPr>
          </w:p>
        </w:tc>
        <w:tc>
          <w:tcPr>
            <w:tcW w:w="4679" w:type="dxa"/>
            <w:shd w:val="clear" w:color="auto" w:fill="auto"/>
          </w:tcPr>
          <w:p w14:paraId="5E1CBDE6" w14:textId="77777777" w:rsidR="00F81BD2" w:rsidRPr="0095033A" w:rsidRDefault="00F81BD2" w:rsidP="00B15341">
            <w:pPr>
              <w:pStyle w:val="lbltxt"/>
              <w:rPr>
                <w:noProof w:val="0"/>
                <w:szCs w:val="22"/>
                <w:lang w:val="sk-SK"/>
              </w:rPr>
            </w:pPr>
            <w:r w:rsidRPr="0095033A">
              <w:rPr>
                <w:b/>
                <w:noProof w:val="0"/>
                <w:szCs w:val="22"/>
                <w:lang w:val="sk-SK"/>
              </w:rPr>
              <w:t>Luxembourg/Luxemburg</w:t>
            </w:r>
          </w:p>
          <w:p w14:paraId="0FAE1A64" w14:textId="77777777" w:rsidR="00F81BD2" w:rsidRPr="0095033A" w:rsidRDefault="00F81BD2" w:rsidP="00B15341">
            <w:pPr>
              <w:pStyle w:val="lbltxt"/>
              <w:rPr>
                <w:noProof w:val="0"/>
                <w:szCs w:val="22"/>
                <w:lang w:val="sk-SK"/>
              </w:rPr>
            </w:pPr>
            <w:r w:rsidRPr="0095033A">
              <w:rPr>
                <w:noProof w:val="0"/>
                <w:szCs w:val="22"/>
                <w:lang w:val="sk-SK"/>
              </w:rPr>
              <w:t xml:space="preserve">s.a. Amgen </w:t>
            </w:r>
          </w:p>
          <w:p w14:paraId="25372F25" w14:textId="77777777" w:rsidR="00F81BD2" w:rsidRPr="0095033A" w:rsidRDefault="00F81BD2" w:rsidP="00B15341">
            <w:pPr>
              <w:pStyle w:val="lbltxt"/>
              <w:rPr>
                <w:noProof w:val="0"/>
                <w:szCs w:val="22"/>
                <w:lang w:val="sk-SK"/>
              </w:rPr>
            </w:pPr>
            <w:r w:rsidRPr="0095033A">
              <w:rPr>
                <w:noProof w:val="0"/>
                <w:szCs w:val="22"/>
                <w:lang w:val="sk-SK"/>
              </w:rPr>
              <w:t>Belgique/Belgien</w:t>
            </w:r>
          </w:p>
          <w:p w14:paraId="5118567D" w14:textId="77777777" w:rsidR="00F81BD2" w:rsidRPr="0095033A" w:rsidRDefault="00F81BD2" w:rsidP="00B15341">
            <w:pPr>
              <w:pStyle w:val="lbltxt"/>
              <w:rPr>
                <w:noProof w:val="0"/>
                <w:szCs w:val="22"/>
                <w:lang w:val="sk-SK"/>
              </w:rPr>
            </w:pPr>
            <w:r w:rsidRPr="0095033A">
              <w:rPr>
                <w:noProof w:val="0"/>
                <w:szCs w:val="22"/>
                <w:lang w:val="sk-SK"/>
              </w:rPr>
              <w:t>Tel/Tél: +32 (0)2 7752711</w:t>
            </w:r>
          </w:p>
          <w:p w14:paraId="2DBACE28" w14:textId="77777777" w:rsidR="00F81BD2" w:rsidRPr="0095033A" w:rsidRDefault="00F81BD2" w:rsidP="00B15341">
            <w:pPr>
              <w:rPr>
                <w:lang w:val="sk-SK"/>
              </w:rPr>
            </w:pPr>
          </w:p>
        </w:tc>
      </w:tr>
      <w:tr w:rsidR="00F81BD2" w:rsidRPr="0095033A" w14:paraId="0C862537" w14:textId="77777777" w:rsidTr="00B15341">
        <w:trPr>
          <w:cantSplit/>
        </w:trPr>
        <w:tc>
          <w:tcPr>
            <w:tcW w:w="4677" w:type="dxa"/>
            <w:shd w:val="clear" w:color="auto" w:fill="auto"/>
          </w:tcPr>
          <w:p w14:paraId="3D86898F" w14:textId="77777777" w:rsidR="00F81BD2" w:rsidRPr="0095033A" w:rsidRDefault="00F81BD2" w:rsidP="00B15341">
            <w:pPr>
              <w:pStyle w:val="lbltxt"/>
              <w:rPr>
                <w:b/>
                <w:noProof w:val="0"/>
                <w:szCs w:val="22"/>
                <w:lang w:val="sk-SK"/>
              </w:rPr>
            </w:pPr>
            <w:r w:rsidRPr="0095033A">
              <w:rPr>
                <w:b/>
                <w:noProof w:val="0"/>
                <w:szCs w:val="22"/>
                <w:lang w:val="sk-SK"/>
              </w:rPr>
              <w:t>Česká republika</w:t>
            </w:r>
          </w:p>
          <w:p w14:paraId="6D580E22" w14:textId="77777777" w:rsidR="00F81BD2" w:rsidRPr="0095033A" w:rsidRDefault="00F81BD2" w:rsidP="00B15341">
            <w:pPr>
              <w:pStyle w:val="lbltxt"/>
              <w:rPr>
                <w:bCs/>
                <w:noProof w:val="0"/>
                <w:szCs w:val="22"/>
                <w:lang w:val="sk-SK"/>
              </w:rPr>
            </w:pPr>
            <w:r w:rsidRPr="0095033A">
              <w:rPr>
                <w:bCs/>
                <w:noProof w:val="0"/>
                <w:szCs w:val="22"/>
                <w:lang w:val="sk-SK"/>
              </w:rPr>
              <w:t>Amgen s.r.o.</w:t>
            </w:r>
          </w:p>
          <w:p w14:paraId="662330BA" w14:textId="77777777" w:rsidR="00F81BD2" w:rsidRPr="0095033A" w:rsidRDefault="00F81BD2" w:rsidP="00B15341">
            <w:pPr>
              <w:pStyle w:val="lbltxt"/>
              <w:rPr>
                <w:bCs/>
                <w:noProof w:val="0"/>
                <w:szCs w:val="22"/>
                <w:lang w:val="sk-SK"/>
              </w:rPr>
            </w:pPr>
            <w:r w:rsidRPr="0095033A">
              <w:rPr>
                <w:bCs/>
                <w:noProof w:val="0"/>
                <w:szCs w:val="22"/>
                <w:lang w:val="sk-SK"/>
              </w:rPr>
              <w:t>Tel: +420 221 773 500</w:t>
            </w:r>
          </w:p>
          <w:p w14:paraId="6F112B81" w14:textId="77777777" w:rsidR="00F81BD2" w:rsidRPr="0095033A" w:rsidRDefault="00F81BD2" w:rsidP="00B15341">
            <w:pPr>
              <w:rPr>
                <w:lang w:val="sk-SK"/>
              </w:rPr>
            </w:pPr>
          </w:p>
        </w:tc>
        <w:tc>
          <w:tcPr>
            <w:tcW w:w="4679" w:type="dxa"/>
            <w:shd w:val="clear" w:color="auto" w:fill="auto"/>
          </w:tcPr>
          <w:p w14:paraId="00BEEF33" w14:textId="77777777" w:rsidR="00F81BD2" w:rsidRPr="0095033A" w:rsidRDefault="00F81BD2" w:rsidP="00B15341">
            <w:pPr>
              <w:pStyle w:val="lbltxt"/>
              <w:rPr>
                <w:b/>
                <w:noProof w:val="0"/>
                <w:szCs w:val="22"/>
                <w:lang w:val="sk-SK"/>
              </w:rPr>
            </w:pPr>
            <w:r w:rsidRPr="0095033A">
              <w:rPr>
                <w:b/>
                <w:noProof w:val="0"/>
                <w:szCs w:val="22"/>
                <w:lang w:val="sk-SK"/>
              </w:rPr>
              <w:t>Magyarország</w:t>
            </w:r>
          </w:p>
          <w:p w14:paraId="37EB2A68" w14:textId="77777777" w:rsidR="00F81BD2" w:rsidRPr="0095033A" w:rsidRDefault="00F81BD2" w:rsidP="00B15341">
            <w:pPr>
              <w:pStyle w:val="lbltxt"/>
              <w:rPr>
                <w:bCs/>
                <w:noProof w:val="0"/>
                <w:szCs w:val="22"/>
                <w:lang w:val="sk-SK"/>
              </w:rPr>
            </w:pPr>
            <w:r w:rsidRPr="0095033A">
              <w:rPr>
                <w:bCs/>
                <w:noProof w:val="0"/>
                <w:szCs w:val="22"/>
                <w:lang w:val="sk-SK"/>
              </w:rPr>
              <w:t>Amgen Kft.</w:t>
            </w:r>
          </w:p>
          <w:p w14:paraId="53C69812" w14:textId="77777777" w:rsidR="00F81BD2" w:rsidRPr="0095033A" w:rsidRDefault="00F81BD2" w:rsidP="00B15341">
            <w:pPr>
              <w:pStyle w:val="lbltxt"/>
              <w:rPr>
                <w:bCs/>
                <w:noProof w:val="0"/>
                <w:szCs w:val="22"/>
                <w:lang w:val="sk-SK"/>
              </w:rPr>
            </w:pPr>
            <w:r w:rsidRPr="0095033A">
              <w:rPr>
                <w:bCs/>
                <w:noProof w:val="0"/>
                <w:szCs w:val="22"/>
                <w:lang w:val="sk-SK"/>
              </w:rPr>
              <w:t>Tel.: +36 1 35 44 700</w:t>
            </w:r>
          </w:p>
          <w:p w14:paraId="04C4CA00" w14:textId="77777777" w:rsidR="00F81BD2" w:rsidRPr="0095033A" w:rsidRDefault="00F81BD2" w:rsidP="00B15341">
            <w:pPr>
              <w:rPr>
                <w:lang w:val="sk-SK"/>
              </w:rPr>
            </w:pPr>
          </w:p>
        </w:tc>
      </w:tr>
      <w:tr w:rsidR="00F81BD2" w:rsidRPr="0095033A" w14:paraId="2CFA2E13" w14:textId="77777777" w:rsidTr="00B15341">
        <w:trPr>
          <w:cantSplit/>
        </w:trPr>
        <w:tc>
          <w:tcPr>
            <w:tcW w:w="4677" w:type="dxa"/>
            <w:shd w:val="clear" w:color="auto" w:fill="auto"/>
          </w:tcPr>
          <w:p w14:paraId="114E5FD6" w14:textId="77777777" w:rsidR="00F81BD2" w:rsidRPr="0095033A" w:rsidRDefault="00F81BD2" w:rsidP="00B15341">
            <w:pPr>
              <w:pStyle w:val="lbltxt"/>
              <w:rPr>
                <w:noProof w:val="0"/>
                <w:szCs w:val="22"/>
                <w:lang w:val="sk-SK"/>
              </w:rPr>
            </w:pPr>
            <w:r w:rsidRPr="0095033A">
              <w:rPr>
                <w:b/>
                <w:noProof w:val="0"/>
                <w:szCs w:val="22"/>
                <w:lang w:val="sk-SK"/>
              </w:rPr>
              <w:t>Danmark</w:t>
            </w:r>
          </w:p>
          <w:p w14:paraId="06BF58B5" w14:textId="77777777" w:rsidR="00F81BD2" w:rsidRPr="0095033A" w:rsidRDefault="00F81BD2" w:rsidP="00B15341">
            <w:pPr>
              <w:pStyle w:val="lbltxt"/>
              <w:rPr>
                <w:noProof w:val="0"/>
                <w:szCs w:val="22"/>
                <w:lang w:val="sk-SK"/>
              </w:rPr>
            </w:pPr>
            <w:r w:rsidRPr="0095033A">
              <w:rPr>
                <w:noProof w:val="0"/>
                <w:szCs w:val="22"/>
                <w:lang w:val="sk-SK"/>
              </w:rPr>
              <w:t>Amgen, filial af Amgen AB, Sverige</w:t>
            </w:r>
          </w:p>
          <w:p w14:paraId="75BAC190" w14:textId="77777777" w:rsidR="00F81BD2" w:rsidRPr="0095033A" w:rsidRDefault="00F81BD2" w:rsidP="00B15341">
            <w:pPr>
              <w:pStyle w:val="lbltxt"/>
              <w:rPr>
                <w:noProof w:val="0"/>
                <w:szCs w:val="22"/>
                <w:lang w:val="sk-SK"/>
              </w:rPr>
            </w:pPr>
            <w:r w:rsidRPr="0095033A">
              <w:rPr>
                <w:noProof w:val="0"/>
                <w:szCs w:val="22"/>
                <w:lang w:val="sk-SK"/>
              </w:rPr>
              <w:t>Tlf: +45 39617500</w:t>
            </w:r>
          </w:p>
          <w:p w14:paraId="18A098CB" w14:textId="77777777" w:rsidR="00F81BD2" w:rsidRPr="0095033A" w:rsidRDefault="00F81BD2" w:rsidP="00B15341">
            <w:pPr>
              <w:rPr>
                <w:lang w:val="sk-SK"/>
              </w:rPr>
            </w:pPr>
          </w:p>
        </w:tc>
        <w:tc>
          <w:tcPr>
            <w:tcW w:w="4679" w:type="dxa"/>
            <w:shd w:val="clear" w:color="auto" w:fill="auto"/>
          </w:tcPr>
          <w:p w14:paraId="64125160" w14:textId="77777777" w:rsidR="00F81BD2" w:rsidRPr="0095033A" w:rsidRDefault="00F81BD2" w:rsidP="00B15341">
            <w:pPr>
              <w:pStyle w:val="lbltxt"/>
              <w:rPr>
                <w:b/>
                <w:noProof w:val="0"/>
                <w:szCs w:val="22"/>
                <w:lang w:val="sk-SK"/>
              </w:rPr>
            </w:pPr>
            <w:r w:rsidRPr="0095033A">
              <w:rPr>
                <w:b/>
                <w:noProof w:val="0"/>
                <w:szCs w:val="22"/>
                <w:lang w:val="sk-SK"/>
              </w:rPr>
              <w:t>Malta</w:t>
            </w:r>
          </w:p>
          <w:p w14:paraId="37FE4715" w14:textId="77777777" w:rsidR="0084583A" w:rsidRDefault="0084583A" w:rsidP="00B15341">
            <w:pPr>
              <w:pStyle w:val="lbltxt"/>
              <w:rPr>
                <w:bCs/>
                <w:noProof w:val="0"/>
                <w:szCs w:val="22"/>
                <w:lang w:val="sk-SK"/>
              </w:rPr>
            </w:pPr>
            <w:r>
              <w:rPr>
                <w:bCs/>
                <w:noProof w:val="0"/>
                <w:szCs w:val="22"/>
                <w:lang w:val="sk-SK"/>
              </w:rPr>
              <w:t>Amgen S.r.l.</w:t>
            </w:r>
          </w:p>
          <w:p w14:paraId="219CCCE9" w14:textId="77777777" w:rsidR="0084583A" w:rsidRDefault="0084583A" w:rsidP="00B15341">
            <w:pPr>
              <w:pStyle w:val="lbltxt"/>
              <w:rPr>
                <w:bCs/>
                <w:noProof w:val="0"/>
                <w:szCs w:val="22"/>
                <w:lang w:val="sk-SK"/>
              </w:rPr>
            </w:pPr>
            <w:r>
              <w:rPr>
                <w:bCs/>
                <w:noProof w:val="0"/>
                <w:szCs w:val="22"/>
                <w:lang w:val="sk-SK"/>
              </w:rPr>
              <w:t>Tel: +39 02 6241121</w:t>
            </w:r>
          </w:p>
          <w:p w14:paraId="0B03D474" w14:textId="77777777" w:rsidR="00F81BD2" w:rsidRPr="0095033A" w:rsidRDefault="00F81BD2" w:rsidP="00F10AB6">
            <w:pPr>
              <w:pStyle w:val="lbltxt"/>
              <w:rPr>
                <w:lang w:val="sk-SK"/>
              </w:rPr>
            </w:pPr>
          </w:p>
        </w:tc>
      </w:tr>
      <w:tr w:rsidR="00F81BD2" w:rsidRPr="0095033A" w14:paraId="5F21B49C" w14:textId="77777777" w:rsidTr="00B15341">
        <w:trPr>
          <w:cantSplit/>
        </w:trPr>
        <w:tc>
          <w:tcPr>
            <w:tcW w:w="4677" w:type="dxa"/>
            <w:shd w:val="clear" w:color="auto" w:fill="auto"/>
          </w:tcPr>
          <w:p w14:paraId="14C650C4" w14:textId="77777777" w:rsidR="00F81BD2" w:rsidRPr="0095033A" w:rsidRDefault="00F81BD2" w:rsidP="00B15341">
            <w:pPr>
              <w:pStyle w:val="lbltxt"/>
              <w:rPr>
                <w:noProof w:val="0"/>
                <w:szCs w:val="22"/>
                <w:lang w:val="sk-SK"/>
              </w:rPr>
            </w:pPr>
            <w:r w:rsidRPr="0095033A">
              <w:rPr>
                <w:b/>
                <w:noProof w:val="0"/>
                <w:szCs w:val="22"/>
                <w:lang w:val="sk-SK"/>
              </w:rPr>
              <w:t>Deutschland</w:t>
            </w:r>
          </w:p>
          <w:p w14:paraId="17153C15" w14:textId="0E937AAA" w:rsidR="00F81BD2" w:rsidRPr="0095033A" w:rsidRDefault="00F81BD2" w:rsidP="00B15341">
            <w:pPr>
              <w:pStyle w:val="lbltxt"/>
              <w:rPr>
                <w:noProof w:val="0"/>
                <w:szCs w:val="22"/>
                <w:lang w:val="sk-SK"/>
              </w:rPr>
            </w:pPr>
            <w:r w:rsidRPr="0095033A">
              <w:rPr>
                <w:noProof w:val="0"/>
                <w:szCs w:val="22"/>
                <w:lang w:val="sk-SK"/>
              </w:rPr>
              <w:t>A</w:t>
            </w:r>
            <w:r w:rsidR="0084583A">
              <w:rPr>
                <w:noProof w:val="0"/>
                <w:szCs w:val="22"/>
                <w:lang w:val="sk-SK"/>
              </w:rPr>
              <w:t>mgen</w:t>
            </w:r>
            <w:r w:rsidRPr="0095033A">
              <w:rPr>
                <w:noProof w:val="0"/>
                <w:szCs w:val="22"/>
                <w:lang w:val="sk-SK"/>
              </w:rPr>
              <w:t xml:space="preserve"> GmbH</w:t>
            </w:r>
          </w:p>
          <w:p w14:paraId="24AEB30B" w14:textId="77777777" w:rsidR="00F81BD2" w:rsidRPr="0095033A" w:rsidRDefault="00F81BD2" w:rsidP="00B15341">
            <w:pPr>
              <w:pStyle w:val="lbltxt"/>
              <w:rPr>
                <w:noProof w:val="0"/>
                <w:szCs w:val="22"/>
                <w:lang w:val="sk-SK"/>
              </w:rPr>
            </w:pPr>
            <w:r w:rsidRPr="0095033A">
              <w:rPr>
                <w:noProof w:val="0"/>
                <w:szCs w:val="22"/>
                <w:lang w:val="sk-SK"/>
              </w:rPr>
              <w:t>Tel.: +49 89 1490960</w:t>
            </w:r>
          </w:p>
          <w:p w14:paraId="5D17766D" w14:textId="77777777" w:rsidR="00F81BD2" w:rsidRPr="0095033A" w:rsidRDefault="00F81BD2" w:rsidP="00B15341">
            <w:pPr>
              <w:rPr>
                <w:lang w:val="sk-SK"/>
              </w:rPr>
            </w:pPr>
          </w:p>
        </w:tc>
        <w:tc>
          <w:tcPr>
            <w:tcW w:w="4679" w:type="dxa"/>
            <w:shd w:val="clear" w:color="auto" w:fill="auto"/>
          </w:tcPr>
          <w:p w14:paraId="68270DBC" w14:textId="77777777" w:rsidR="00F81BD2" w:rsidRPr="0095033A" w:rsidRDefault="00F81BD2" w:rsidP="00B15341">
            <w:pPr>
              <w:pStyle w:val="lbltxt"/>
              <w:rPr>
                <w:noProof w:val="0"/>
                <w:szCs w:val="22"/>
                <w:lang w:val="sk-SK"/>
              </w:rPr>
            </w:pPr>
            <w:r w:rsidRPr="0095033A">
              <w:rPr>
                <w:b/>
                <w:noProof w:val="0"/>
                <w:szCs w:val="22"/>
                <w:lang w:val="sk-SK"/>
              </w:rPr>
              <w:t>Nederland</w:t>
            </w:r>
          </w:p>
          <w:p w14:paraId="3D46D2D8" w14:textId="77777777" w:rsidR="00F81BD2" w:rsidRPr="0095033A" w:rsidRDefault="00F81BD2" w:rsidP="00B15341">
            <w:pPr>
              <w:pStyle w:val="lbltxt"/>
              <w:rPr>
                <w:noProof w:val="0"/>
                <w:szCs w:val="22"/>
                <w:lang w:val="sk-SK"/>
              </w:rPr>
            </w:pPr>
            <w:r w:rsidRPr="0095033A">
              <w:rPr>
                <w:noProof w:val="0"/>
                <w:szCs w:val="22"/>
                <w:lang w:val="sk-SK"/>
              </w:rPr>
              <w:t>Amgen B.V.</w:t>
            </w:r>
          </w:p>
          <w:p w14:paraId="6113715F" w14:textId="77777777" w:rsidR="00F81BD2" w:rsidRPr="0095033A" w:rsidRDefault="00F81BD2" w:rsidP="00B15341">
            <w:pPr>
              <w:pStyle w:val="lbltxt"/>
              <w:rPr>
                <w:bCs/>
                <w:noProof w:val="0"/>
                <w:szCs w:val="22"/>
                <w:lang w:val="sk-SK"/>
              </w:rPr>
            </w:pPr>
            <w:r w:rsidRPr="0095033A">
              <w:rPr>
                <w:noProof w:val="0"/>
                <w:szCs w:val="22"/>
                <w:lang w:val="sk-SK"/>
              </w:rPr>
              <w:t>Tel: +31 (0)76 5732500</w:t>
            </w:r>
          </w:p>
          <w:p w14:paraId="41F13F99" w14:textId="77777777" w:rsidR="00F81BD2" w:rsidRPr="0095033A" w:rsidRDefault="00F81BD2" w:rsidP="00B15341">
            <w:pPr>
              <w:rPr>
                <w:lang w:val="sk-SK"/>
              </w:rPr>
            </w:pPr>
          </w:p>
        </w:tc>
      </w:tr>
      <w:tr w:rsidR="00F81BD2" w:rsidRPr="0095033A" w14:paraId="61BFEC8B" w14:textId="77777777" w:rsidTr="00B15341">
        <w:trPr>
          <w:cantSplit/>
        </w:trPr>
        <w:tc>
          <w:tcPr>
            <w:tcW w:w="4677" w:type="dxa"/>
            <w:shd w:val="clear" w:color="auto" w:fill="auto"/>
          </w:tcPr>
          <w:p w14:paraId="2B1AB152" w14:textId="77777777" w:rsidR="00F81BD2" w:rsidRPr="0095033A" w:rsidRDefault="00F81BD2" w:rsidP="00B15341">
            <w:pPr>
              <w:pStyle w:val="lbltxt"/>
              <w:rPr>
                <w:b/>
                <w:noProof w:val="0"/>
                <w:szCs w:val="22"/>
                <w:lang w:val="sk-SK"/>
              </w:rPr>
            </w:pPr>
            <w:r w:rsidRPr="0095033A">
              <w:rPr>
                <w:b/>
                <w:noProof w:val="0"/>
                <w:szCs w:val="22"/>
                <w:lang w:val="sk-SK"/>
              </w:rPr>
              <w:t>Eesti</w:t>
            </w:r>
          </w:p>
          <w:p w14:paraId="3A1158CD" w14:textId="77777777" w:rsidR="00F81BD2" w:rsidRPr="0095033A" w:rsidRDefault="00F81BD2" w:rsidP="00B15341">
            <w:pPr>
              <w:pStyle w:val="lbltxt"/>
              <w:rPr>
                <w:bCs/>
                <w:noProof w:val="0"/>
                <w:szCs w:val="22"/>
                <w:lang w:val="sk-SK"/>
              </w:rPr>
            </w:pPr>
            <w:r w:rsidRPr="0095033A">
              <w:rPr>
                <w:bCs/>
                <w:noProof w:val="0"/>
                <w:szCs w:val="22"/>
                <w:lang w:val="sk-SK"/>
              </w:rPr>
              <w:t xml:space="preserve">Amgen Switzerland AG </w:t>
            </w:r>
            <w:r w:rsidRPr="0095033A">
              <w:rPr>
                <w:noProof w:val="0"/>
                <w:szCs w:val="22"/>
                <w:lang w:val="sk-SK"/>
              </w:rPr>
              <w:t>Vilniaus filialas</w:t>
            </w:r>
          </w:p>
          <w:p w14:paraId="46888B49" w14:textId="77777777" w:rsidR="00F81BD2" w:rsidRPr="0095033A" w:rsidRDefault="00F81BD2" w:rsidP="00B15341">
            <w:pPr>
              <w:pStyle w:val="lbltxt"/>
              <w:rPr>
                <w:noProof w:val="0"/>
                <w:szCs w:val="22"/>
                <w:lang w:val="sk-SK"/>
              </w:rPr>
            </w:pPr>
            <w:r w:rsidRPr="0095033A">
              <w:rPr>
                <w:bCs/>
                <w:noProof w:val="0"/>
                <w:szCs w:val="22"/>
                <w:lang w:val="sk-SK"/>
              </w:rPr>
              <w:t>Tel: +</w:t>
            </w:r>
            <w:r w:rsidRPr="0095033A">
              <w:rPr>
                <w:noProof w:val="0"/>
                <w:szCs w:val="22"/>
                <w:lang w:val="sk-SK"/>
              </w:rPr>
              <w:t>372 586 09553</w:t>
            </w:r>
          </w:p>
          <w:p w14:paraId="7F544F0D" w14:textId="77777777" w:rsidR="00F81BD2" w:rsidRPr="0095033A" w:rsidRDefault="00F81BD2" w:rsidP="00B15341">
            <w:pPr>
              <w:rPr>
                <w:lang w:val="sk-SK"/>
              </w:rPr>
            </w:pPr>
          </w:p>
        </w:tc>
        <w:tc>
          <w:tcPr>
            <w:tcW w:w="4679" w:type="dxa"/>
            <w:shd w:val="clear" w:color="auto" w:fill="auto"/>
          </w:tcPr>
          <w:p w14:paraId="60699643" w14:textId="77777777" w:rsidR="00F81BD2" w:rsidRPr="0095033A" w:rsidRDefault="00F81BD2" w:rsidP="00B15341">
            <w:pPr>
              <w:pStyle w:val="lbltxt"/>
              <w:rPr>
                <w:b/>
                <w:bCs/>
                <w:noProof w:val="0"/>
                <w:szCs w:val="22"/>
                <w:lang w:val="sk-SK"/>
              </w:rPr>
            </w:pPr>
            <w:r w:rsidRPr="0095033A">
              <w:rPr>
                <w:b/>
                <w:bCs/>
                <w:noProof w:val="0"/>
                <w:szCs w:val="22"/>
                <w:lang w:val="sk-SK"/>
              </w:rPr>
              <w:t>Norge</w:t>
            </w:r>
          </w:p>
          <w:p w14:paraId="4DB681F3" w14:textId="77777777" w:rsidR="00F81BD2" w:rsidRPr="0095033A" w:rsidRDefault="00F81BD2" w:rsidP="00B15341">
            <w:pPr>
              <w:pStyle w:val="lbltxt"/>
              <w:rPr>
                <w:rStyle w:val="CommentReference"/>
                <w:noProof w:val="0"/>
                <w:sz w:val="22"/>
                <w:szCs w:val="22"/>
                <w:lang w:val="sk-SK"/>
              </w:rPr>
            </w:pPr>
            <w:r w:rsidRPr="0095033A">
              <w:rPr>
                <w:rStyle w:val="CommentReference"/>
                <w:noProof w:val="0"/>
                <w:sz w:val="22"/>
                <w:szCs w:val="22"/>
                <w:lang w:val="sk-SK"/>
              </w:rPr>
              <w:t>Amgen AB</w:t>
            </w:r>
          </w:p>
          <w:p w14:paraId="6DA4198C" w14:textId="77777777" w:rsidR="00F81BD2" w:rsidRPr="0095033A" w:rsidRDefault="00F81BD2" w:rsidP="00B15341">
            <w:pPr>
              <w:pStyle w:val="lbltxt"/>
              <w:rPr>
                <w:noProof w:val="0"/>
                <w:szCs w:val="22"/>
                <w:lang w:val="sk-SK"/>
              </w:rPr>
            </w:pPr>
            <w:r w:rsidRPr="0095033A">
              <w:rPr>
                <w:rStyle w:val="CommentReference"/>
                <w:noProof w:val="0"/>
                <w:sz w:val="22"/>
                <w:szCs w:val="22"/>
                <w:lang w:val="sk-SK"/>
              </w:rPr>
              <w:t>Tel: +47 23308000</w:t>
            </w:r>
          </w:p>
          <w:p w14:paraId="4B74FAA2" w14:textId="77777777" w:rsidR="00F81BD2" w:rsidRPr="0095033A" w:rsidRDefault="00F81BD2" w:rsidP="00B15341">
            <w:pPr>
              <w:rPr>
                <w:lang w:val="sk-SK"/>
              </w:rPr>
            </w:pPr>
          </w:p>
        </w:tc>
      </w:tr>
      <w:tr w:rsidR="00F81BD2" w:rsidRPr="0095033A" w14:paraId="3F26CC56" w14:textId="77777777" w:rsidTr="00B15341">
        <w:trPr>
          <w:cantSplit/>
        </w:trPr>
        <w:tc>
          <w:tcPr>
            <w:tcW w:w="4677" w:type="dxa"/>
            <w:shd w:val="clear" w:color="auto" w:fill="auto"/>
          </w:tcPr>
          <w:p w14:paraId="1AE28C94" w14:textId="77777777" w:rsidR="00F81BD2" w:rsidRPr="0095033A" w:rsidRDefault="00F81BD2" w:rsidP="00B15341">
            <w:pPr>
              <w:pStyle w:val="lbltxt"/>
              <w:rPr>
                <w:b/>
                <w:bCs/>
                <w:noProof w:val="0"/>
                <w:szCs w:val="22"/>
                <w:lang w:val="sk-SK"/>
              </w:rPr>
            </w:pPr>
            <w:r w:rsidRPr="0095033A">
              <w:rPr>
                <w:b/>
                <w:bCs/>
                <w:noProof w:val="0"/>
                <w:szCs w:val="22"/>
                <w:lang w:val="sk-SK"/>
              </w:rPr>
              <w:t>Ελλάδα</w:t>
            </w:r>
          </w:p>
          <w:p w14:paraId="0037DBD1" w14:textId="77777777" w:rsidR="00F81BD2" w:rsidRPr="0095033A" w:rsidRDefault="00F81BD2" w:rsidP="00B15341">
            <w:pPr>
              <w:pStyle w:val="lbltxt"/>
              <w:rPr>
                <w:noProof w:val="0"/>
                <w:szCs w:val="22"/>
                <w:lang w:val="sk-SK"/>
              </w:rPr>
            </w:pPr>
            <w:r w:rsidRPr="0095033A">
              <w:rPr>
                <w:noProof w:val="0"/>
                <w:szCs w:val="22"/>
                <w:lang w:val="sk-SK"/>
              </w:rPr>
              <w:t xml:space="preserve">Amgen Ελλάς Φαρμακευτικά Ε.Π.Ε. </w:t>
            </w:r>
          </w:p>
          <w:p w14:paraId="79F8906D" w14:textId="77777777" w:rsidR="00F81BD2" w:rsidRPr="0095033A" w:rsidRDefault="00F81BD2" w:rsidP="00B15341">
            <w:pPr>
              <w:pStyle w:val="lbltxt"/>
              <w:rPr>
                <w:noProof w:val="0"/>
                <w:szCs w:val="22"/>
                <w:lang w:val="sk-SK"/>
              </w:rPr>
            </w:pPr>
            <w:r w:rsidRPr="0095033A">
              <w:rPr>
                <w:noProof w:val="0"/>
                <w:szCs w:val="22"/>
                <w:lang w:val="sk-SK"/>
              </w:rPr>
              <w:t>Τηλ.: +30 210 3447000</w:t>
            </w:r>
          </w:p>
          <w:p w14:paraId="4FC9ABF2" w14:textId="77777777" w:rsidR="00F81BD2" w:rsidRPr="0095033A" w:rsidRDefault="00F81BD2" w:rsidP="00B15341">
            <w:pPr>
              <w:rPr>
                <w:lang w:val="sk-SK"/>
              </w:rPr>
            </w:pPr>
          </w:p>
        </w:tc>
        <w:tc>
          <w:tcPr>
            <w:tcW w:w="4679" w:type="dxa"/>
            <w:shd w:val="clear" w:color="auto" w:fill="auto"/>
          </w:tcPr>
          <w:p w14:paraId="06D63F01" w14:textId="77777777" w:rsidR="00F81BD2" w:rsidRPr="0095033A" w:rsidRDefault="00F81BD2" w:rsidP="00B15341">
            <w:pPr>
              <w:pStyle w:val="lbltxt"/>
              <w:rPr>
                <w:noProof w:val="0"/>
                <w:szCs w:val="22"/>
                <w:lang w:val="sk-SK"/>
              </w:rPr>
            </w:pPr>
            <w:r w:rsidRPr="0095033A">
              <w:rPr>
                <w:b/>
                <w:noProof w:val="0"/>
                <w:szCs w:val="22"/>
                <w:lang w:val="sk-SK"/>
              </w:rPr>
              <w:t>Österreich</w:t>
            </w:r>
          </w:p>
          <w:p w14:paraId="643BC5E7" w14:textId="77777777" w:rsidR="00F81BD2" w:rsidRPr="0095033A" w:rsidRDefault="00F81BD2" w:rsidP="00B15341">
            <w:pPr>
              <w:pStyle w:val="lbltxt"/>
              <w:rPr>
                <w:noProof w:val="0"/>
                <w:szCs w:val="22"/>
                <w:lang w:val="sk-SK"/>
              </w:rPr>
            </w:pPr>
            <w:r w:rsidRPr="0095033A">
              <w:rPr>
                <w:noProof w:val="0"/>
                <w:szCs w:val="22"/>
                <w:lang w:val="sk-SK"/>
              </w:rPr>
              <w:t xml:space="preserve">Amgen GmbH </w:t>
            </w:r>
          </w:p>
          <w:p w14:paraId="64242621" w14:textId="77777777" w:rsidR="00F81BD2" w:rsidRPr="0095033A" w:rsidRDefault="00F81BD2" w:rsidP="00B15341">
            <w:pPr>
              <w:pStyle w:val="lbltxt"/>
              <w:rPr>
                <w:noProof w:val="0"/>
                <w:szCs w:val="22"/>
                <w:lang w:val="sk-SK"/>
              </w:rPr>
            </w:pPr>
            <w:r w:rsidRPr="0095033A">
              <w:rPr>
                <w:noProof w:val="0"/>
                <w:szCs w:val="22"/>
                <w:lang w:val="sk-SK"/>
              </w:rPr>
              <w:t>Tel: +43 (0)1 50 217</w:t>
            </w:r>
          </w:p>
          <w:p w14:paraId="59D79974" w14:textId="77777777" w:rsidR="00F81BD2" w:rsidRPr="0095033A" w:rsidRDefault="00F81BD2" w:rsidP="00B15341">
            <w:pPr>
              <w:rPr>
                <w:lang w:val="sk-SK"/>
              </w:rPr>
            </w:pPr>
          </w:p>
        </w:tc>
      </w:tr>
      <w:tr w:rsidR="00F81BD2" w:rsidRPr="0095033A" w14:paraId="7AF4E1C1" w14:textId="77777777" w:rsidTr="00B15341">
        <w:trPr>
          <w:cantSplit/>
        </w:trPr>
        <w:tc>
          <w:tcPr>
            <w:tcW w:w="4677" w:type="dxa"/>
            <w:shd w:val="clear" w:color="auto" w:fill="auto"/>
          </w:tcPr>
          <w:p w14:paraId="4E79C6E0" w14:textId="77777777" w:rsidR="00F81BD2" w:rsidRPr="0095033A" w:rsidRDefault="00F81BD2" w:rsidP="00B15341">
            <w:pPr>
              <w:pStyle w:val="lbltxt"/>
              <w:rPr>
                <w:noProof w:val="0"/>
                <w:szCs w:val="22"/>
                <w:lang w:val="sk-SK"/>
              </w:rPr>
            </w:pPr>
            <w:r w:rsidRPr="0095033A">
              <w:rPr>
                <w:b/>
                <w:noProof w:val="0"/>
                <w:szCs w:val="22"/>
                <w:lang w:val="sk-SK"/>
              </w:rPr>
              <w:lastRenderedPageBreak/>
              <w:t>España</w:t>
            </w:r>
          </w:p>
          <w:p w14:paraId="30CF4BBA" w14:textId="77777777" w:rsidR="00F81BD2" w:rsidRPr="0095033A" w:rsidRDefault="00F81BD2" w:rsidP="00B15341">
            <w:pPr>
              <w:pStyle w:val="lbltxt"/>
              <w:rPr>
                <w:noProof w:val="0"/>
                <w:spacing w:val="-2"/>
                <w:szCs w:val="22"/>
                <w:lang w:val="sk-SK"/>
              </w:rPr>
            </w:pPr>
            <w:r w:rsidRPr="0095033A">
              <w:rPr>
                <w:noProof w:val="0"/>
                <w:spacing w:val="-2"/>
                <w:szCs w:val="22"/>
                <w:lang w:val="sk-SK"/>
              </w:rPr>
              <w:t>Amgen S.A.</w:t>
            </w:r>
          </w:p>
          <w:p w14:paraId="1B98FBEF" w14:textId="77777777" w:rsidR="00F81BD2" w:rsidRPr="0095033A" w:rsidRDefault="00F81BD2" w:rsidP="00B15341">
            <w:pPr>
              <w:pStyle w:val="lbltxt"/>
              <w:rPr>
                <w:rStyle w:val="Initial"/>
                <w:rFonts w:ascii="Times New Roman" w:hAnsi="Times New Roman" w:cs="Times New Roman"/>
                <w:sz w:val="22"/>
                <w:szCs w:val="22"/>
                <w:lang w:val="sk-SK"/>
              </w:rPr>
            </w:pPr>
            <w:r w:rsidRPr="0095033A">
              <w:rPr>
                <w:noProof w:val="0"/>
                <w:szCs w:val="22"/>
                <w:lang w:val="sk-SK"/>
              </w:rPr>
              <w:t xml:space="preserve">Tel: +34 93 600 18 60 </w:t>
            </w:r>
          </w:p>
          <w:p w14:paraId="5705BFBD" w14:textId="77777777" w:rsidR="00F81BD2" w:rsidRPr="0095033A" w:rsidRDefault="00F81BD2" w:rsidP="00B15341">
            <w:pPr>
              <w:rPr>
                <w:lang w:val="sk-SK"/>
              </w:rPr>
            </w:pPr>
          </w:p>
        </w:tc>
        <w:tc>
          <w:tcPr>
            <w:tcW w:w="4679" w:type="dxa"/>
            <w:shd w:val="clear" w:color="auto" w:fill="auto"/>
          </w:tcPr>
          <w:p w14:paraId="12998D2E" w14:textId="77777777" w:rsidR="00F81BD2" w:rsidRPr="0095033A" w:rsidRDefault="00F81BD2" w:rsidP="00B15341">
            <w:pPr>
              <w:pStyle w:val="lbltxt"/>
              <w:rPr>
                <w:b/>
                <w:noProof w:val="0"/>
                <w:szCs w:val="22"/>
                <w:lang w:val="sk-SK"/>
              </w:rPr>
            </w:pPr>
            <w:r w:rsidRPr="0095033A">
              <w:rPr>
                <w:b/>
                <w:noProof w:val="0"/>
                <w:szCs w:val="22"/>
                <w:lang w:val="sk-SK"/>
              </w:rPr>
              <w:t>Polska</w:t>
            </w:r>
          </w:p>
          <w:p w14:paraId="27C9D72F" w14:textId="77777777" w:rsidR="00F81BD2" w:rsidRPr="0095033A" w:rsidRDefault="00F81BD2" w:rsidP="00B15341">
            <w:pPr>
              <w:pStyle w:val="lbltxt"/>
              <w:rPr>
                <w:noProof w:val="0"/>
                <w:szCs w:val="22"/>
                <w:lang w:val="sk-SK"/>
              </w:rPr>
            </w:pPr>
            <w:r w:rsidRPr="0095033A">
              <w:rPr>
                <w:noProof w:val="0"/>
                <w:szCs w:val="22"/>
                <w:lang w:val="sk-SK"/>
              </w:rPr>
              <w:t xml:space="preserve">Amgen </w:t>
            </w:r>
            <w:r w:rsidRPr="0095033A">
              <w:rPr>
                <w:noProof w:val="0"/>
                <w:color w:val="000000"/>
                <w:szCs w:val="22"/>
                <w:lang w:val="sk-SK" w:eastAsia="en-GB"/>
              </w:rPr>
              <w:t>Biotechnologia</w:t>
            </w:r>
            <w:r w:rsidRPr="0095033A">
              <w:rPr>
                <w:noProof w:val="0"/>
                <w:szCs w:val="22"/>
                <w:lang w:val="sk-SK"/>
              </w:rPr>
              <w:t xml:space="preserve"> Sp. z o.o.</w:t>
            </w:r>
          </w:p>
          <w:p w14:paraId="0550E5C4" w14:textId="77777777" w:rsidR="00F81BD2" w:rsidRPr="0095033A" w:rsidRDefault="00F81BD2" w:rsidP="00B15341">
            <w:pPr>
              <w:pStyle w:val="lbltxt"/>
              <w:rPr>
                <w:bCs/>
                <w:noProof w:val="0"/>
                <w:szCs w:val="22"/>
                <w:lang w:val="sk-SK"/>
              </w:rPr>
            </w:pPr>
            <w:r w:rsidRPr="0095033A">
              <w:rPr>
                <w:bCs/>
                <w:noProof w:val="0"/>
                <w:szCs w:val="22"/>
                <w:lang w:val="sk-SK"/>
              </w:rPr>
              <w:t>Tel.: +48 22 581 3000</w:t>
            </w:r>
          </w:p>
          <w:p w14:paraId="0B8B52D1" w14:textId="77777777" w:rsidR="00F81BD2" w:rsidRPr="0095033A" w:rsidRDefault="00F81BD2" w:rsidP="00B15341">
            <w:pPr>
              <w:rPr>
                <w:lang w:val="sk-SK"/>
              </w:rPr>
            </w:pPr>
          </w:p>
        </w:tc>
      </w:tr>
      <w:tr w:rsidR="00F81BD2" w:rsidRPr="00D2057C" w14:paraId="1B84F6BD" w14:textId="77777777" w:rsidTr="00B15341">
        <w:trPr>
          <w:cantSplit/>
        </w:trPr>
        <w:tc>
          <w:tcPr>
            <w:tcW w:w="4677" w:type="dxa"/>
            <w:shd w:val="clear" w:color="auto" w:fill="auto"/>
          </w:tcPr>
          <w:p w14:paraId="1F85B468" w14:textId="77777777" w:rsidR="00F81BD2" w:rsidRPr="0095033A" w:rsidRDefault="00F81BD2" w:rsidP="00B15341">
            <w:pPr>
              <w:pStyle w:val="lbltxt"/>
              <w:rPr>
                <w:noProof w:val="0"/>
                <w:szCs w:val="22"/>
                <w:lang w:val="sk-SK"/>
              </w:rPr>
            </w:pPr>
            <w:r w:rsidRPr="0095033A">
              <w:rPr>
                <w:b/>
                <w:noProof w:val="0"/>
                <w:szCs w:val="22"/>
                <w:lang w:val="sk-SK"/>
              </w:rPr>
              <w:t>France</w:t>
            </w:r>
          </w:p>
          <w:p w14:paraId="6766C708" w14:textId="77777777" w:rsidR="00F81BD2" w:rsidRPr="0095033A" w:rsidRDefault="00F81BD2" w:rsidP="00B15341">
            <w:pPr>
              <w:pStyle w:val="lbltxt"/>
              <w:rPr>
                <w:noProof w:val="0"/>
                <w:szCs w:val="22"/>
                <w:lang w:val="sk-SK"/>
              </w:rPr>
            </w:pPr>
            <w:r w:rsidRPr="0095033A">
              <w:rPr>
                <w:noProof w:val="0"/>
                <w:szCs w:val="22"/>
                <w:lang w:val="sk-SK"/>
              </w:rPr>
              <w:t>Amgen S.A.S.</w:t>
            </w:r>
          </w:p>
          <w:p w14:paraId="6CEE6228" w14:textId="77777777" w:rsidR="00F81BD2" w:rsidRPr="0095033A" w:rsidRDefault="00F81BD2" w:rsidP="00B15341">
            <w:pPr>
              <w:rPr>
                <w:lang w:val="sk-SK"/>
              </w:rPr>
            </w:pPr>
            <w:r w:rsidRPr="0095033A">
              <w:rPr>
                <w:lang w:val="sk-SK"/>
              </w:rPr>
              <w:t>Tél: +33 (0)9 69 363 363</w:t>
            </w:r>
          </w:p>
          <w:p w14:paraId="10389A16" w14:textId="77777777" w:rsidR="00F81BD2" w:rsidRPr="0095033A" w:rsidRDefault="00F81BD2" w:rsidP="00B15341">
            <w:pPr>
              <w:rPr>
                <w:lang w:val="sk-SK"/>
              </w:rPr>
            </w:pPr>
          </w:p>
        </w:tc>
        <w:tc>
          <w:tcPr>
            <w:tcW w:w="4679" w:type="dxa"/>
            <w:shd w:val="clear" w:color="auto" w:fill="auto"/>
          </w:tcPr>
          <w:p w14:paraId="667BF3B7" w14:textId="77777777" w:rsidR="00F81BD2" w:rsidRPr="0095033A" w:rsidRDefault="00F81BD2" w:rsidP="00B15341">
            <w:pPr>
              <w:pStyle w:val="lbltxt"/>
              <w:rPr>
                <w:noProof w:val="0"/>
                <w:szCs w:val="22"/>
                <w:lang w:val="sk-SK"/>
              </w:rPr>
            </w:pPr>
            <w:r w:rsidRPr="0095033A">
              <w:rPr>
                <w:b/>
                <w:noProof w:val="0"/>
                <w:szCs w:val="22"/>
                <w:lang w:val="sk-SK"/>
              </w:rPr>
              <w:t>Portugal</w:t>
            </w:r>
          </w:p>
          <w:p w14:paraId="3C419663" w14:textId="77777777" w:rsidR="00F81BD2" w:rsidRPr="0095033A" w:rsidRDefault="00F81BD2" w:rsidP="00B15341">
            <w:pPr>
              <w:pStyle w:val="lbltxt"/>
              <w:rPr>
                <w:noProof w:val="0"/>
                <w:szCs w:val="22"/>
                <w:lang w:val="sk-SK"/>
              </w:rPr>
            </w:pPr>
            <w:r w:rsidRPr="0095033A">
              <w:rPr>
                <w:noProof w:val="0"/>
                <w:szCs w:val="22"/>
                <w:lang w:val="sk-SK"/>
              </w:rPr>
              <w:t>Amgen Biofarmacêutica, Lda.</w:t>
            </w:r>
          </w:p>
          <w:p w14:paraId="3B3324D0" w14:textId="77777777" w:rsidR="00F81BD2" w:rsidRPr="0095033A" w:rsidRDefault="00F81BD2" w:rsidP="00B15341">
            <w:pPr>
              <w:pStyle w:val="lbltxt"/>
              <w:rPr>
                <w:noProof w:val="0"/>
                <w:szCs w:val="22"/>
                <w:lang w:val="sk-SK"/>
              </w:rPr>
            </w:pPr>
            <w:r w:rsidRPr="0095033A">
              <w:rPr>
                <w:noProof w:val="0"/>
                <w:szCs w:val="22"/>
                <w:lang w:val="sk-SK"/>
              </w:rPr>
              <w:t>Tel: +351 21 4220</w:t>
            </w:r>
            <w:r w:rsidR="00837D3C">
              <w:rPr>
                <w:noProof w:val="0"/>
                <w:szCs w:val="22"/>
                <w:lang w:val="sk-SK"/>
              </w:rPr>
              <w:t>606</w:t>
            </w:r>
          </w:p>
          <w:p w14:paraId="34181907" w14:textId="77777777" w:rsidR="00F81BD2" w:rsidRPr="0095033A" w:rsidRDefault="00F81BD2" w:rsidP="00B15341">
            <w:pPr>
              <w:rPr>
                <w:lang w:val="sk-SK"/>
              </w:rPr>
            </w:pPr>
          </w:p>
        </w:tc>
      </w:tr>
      <w:tr w:rsidR="00F81BD2" w:rsidRPr="00EF111D" w14:paraId="0CC9BE0E" w14:textId="77777777" w:rsidTr="00B15341">
        <w:trPr>
          <w:cantSplit/>
        </w:trPr>
        <w:tc>
          <w:tcPr>
            <w:tcW w:w="4677" w:type="dxa"/>
            <w:shd w:val="clear" w:color="auto" w:fill="auto"/>
          </w:tcPr>
          <w:p w14:paraId="56FA784A" w14:textId="77777777" w:rsidR="00F81BD2" w:rsidRPr="0095033A" w:rsidRDefault="00F81BD2" w:rsidP="00B15341">
            <w:pPr>
              <w:rPr>
                <w:lang w:val="sk-SK"/>
              </w:rPr>
            </w:pPr>
            <w:r w:rsidRPr="0095033A">
              <w:rPr>
                <w:b/>
                <w:lang w:val="sk-SK"/>
              </w:rPr>
              <w:t>Hrvatska</w:t>
            </w:r>
          </w:p>
          <w:p w14:paraId="61E5A199" w14:textId="77777777" w:rsidR="00F81BD2" w:rsidRPr="0095033A" w:rsidRDefault="00F81BD2" w:rsidP="00B15341">
            <w:pPr>
              <w:rPr>
                <w:lang w:val="sk-SK"/>
              </w:rPr>
            </w:pPr>
            <w:r w:rsidRPr="0095033A">
              <w:rPr>
                <w:lang w:val="sk-SK"/>
              </w:rPr>
              <w:t>Amgen d.o.o.</w:t>
            </w:r>
          </w:p>
          <w:p w14:paraId="417547F1" w14:textId="77777777" w:rsidR="00F81BD2" w:rsidRPr="0095033A" w:rsidRDefault="00F81BD2" w:rsidP="00B15341">
            <w:pPr>
              <w:rPr>
                <w:lang w:val="sk-SK"/>
              </w:rPr>
            </w:pPr>
            <w:r w:rsidRPr="0095033A">
              <w:rPr>
                <w:lang w:val="sk-SK"/>
              </w:rPr>
              <w:t>Tel: +385 (0)1 562 57 20</w:t>
            </w:r>
          </w:p>
          <w:p w14:paraId="4B55CED4" w14:textId="77777777" w:rsidR="00F81BD2" w:rsidRPr="0095033A" w:rsidRDefault="00F81BD2" w:rsidP="00B15341">
            <w:pPr>
              <w:rPr>
                <w:lang w:val="sk-SK"/>
              </w:rPr>
            </w:pPr>
          </w:p>
        </w:tc>
        <w:tc>
          <w:tcPr>
            <w:tcW w:w="4679" w:type="dxa"/>
            <w:shd w:val="clear" w:color="auto" w:fill="auto"/>
          </w:tcPr>
          <w:p w14:paraId="35EC7288" w14:textId="77777777" w:rsidR="00F81BD2" w:rsidRPr="0095033A" w:rsidRDefault="00F81BD2" w:rsidP="00B15341">
            <w:pPr>
              <w:suppressAutoHyphens/>
              <w:rPr>
                <w:b/>
                <w:lang w:val="sk-SK"/>
              </w:rPr>
            </w:pPr>
            <w:r w:rsidRPr="0095033A">
              <w:rPr>
                <w:b/>
                <w:lang w:val="sk-SK"/>
              </w:rPr>
              <w:t>România</w:t>
            </w:r>
          </w:p>
          <w:p w14:paraId="4AF2AB3D" w14:textId="77777777" w:rsidR="00F81BD2" w:rsidRPr="0095033A" w:rsidRDefault="00F81BD2" w:rsidP="00B15341">
            <w:pPr>
              <w:rPr>
                <w:lang w:val="sk-SK"/>
              </w:rPr>
            </w:pPr>
            <w:r w:rsidRPr="0095033A">
              <w:rPr>
                <w:lang w:val="sk-SK"/>
              </w:rPr>
              <w:t>Amgen România SRL</w:t>
            </w:r>
          </w:p>
          <w:p w14:paraId="5AA02936" w14:textId="77777777" w:rsidR="00F81BD2" w:rsidRPr="0095033A" w:rsidRDefault="00F81BD2" w:rsidP="00B15341">
            <w:pPr>
              <w:pStyle w:val="lbltxt"/>
              <w:rPr>
                <w:noProof w:val="0"/>
                <w:szCs w:val="22"/>
                <w:lang w:val="sk-SK"/>
              </w:rPr>
            </w:pPr>
            <w:r w:rsidRPr="0095033A">
              <w:rPr>
                <w:noProof w:val="0"/>
                <w:szCs w:val="22"/>
                <w:lang w:val="sk-SK"/>
              </w:rPr>
              <w:t>Tel: +4021 527 3000</w:t>
            </w:r>
          </w:p>
          <w:p w14:paraId="4D59E597" w14:textId="77777777" w:rsidR="00F81BD2" w:rsidRPr="0095033A" w:rsidRDefault="00F81BD2" w:rsidP="00B15341">
            <w:pPr>
              <w:rPr>
                <w:lang w:val="sk-SK"/>
              </w:rPr>
            </w:pPr>
          </w:p>
        </w:tc>
      </w:tr>
      <w:tr w:rsidR="00F81BD2" w:rsidRPr="0095033A" w14:paraId="20965ED9" w14:textId="77777777" w:rsidTr="00B15341">
        <w:trPr>
          <w:cantSplit/>
        </w:trPr>
        <w:tc>
          <w:tcPr>
            <w:tcW w:w="4677" w:type="dxa"/>
            <w:shd w:val="clear" w:color="auto" w:fill="auto"/>
          </w:tcPr>
          <w:p w14:paraId="328CDDA7" w14:textId="77777777" w:rsidR="00F81BD2" w:rsidRPr="0095033A" w:rsidRDefault="00F81BD2" w:rsidP="00B15341">
            <w:pPr>
              <w:pStyle w:val="lbltxt"/>
              <w:rPr>
                <w:rFonts w:eastAsia="Arial Unicode MS"/>
                <w:b/>
                <w:noProof w:val="0"/>
                <w:szCs w:val="22"/>
                <w:lang w:val="sk-SK"/>
              </w:rPr>
            </w:pPr>
            <w:r w:rsidRPr="0095033A">
              <w:rPr>
                <w:rFonts w:eastAsia="Arial Unicode MS"/>
                <w:b/>
                <w:noProof w:val="0"/>
                <w:szCs w:val="22"/>
                <w:lang w:val="sk-SK"/>
              </w:rPr>
              <w:t>Ireland</w:t>
            </w:r>
          </w:p>
          <w:p w14:paraId="61201CD8" w14:textId="77777777" w:rsidR="00F81BD2" w:rsidRPr="0095033A" w:rsidRDefault="00F81BD2" w:rsidP="00B15341">
            <w:pPr>
              <w:pStyle w:val="lbltxt"/>
              <w:rPr>
                <w:rFonts w:eastAsia="Arial Unicode MS"/>
                <w:bCs/>
                <w:noProof w:val="0"/>
                <w:szCs w:val="22"/>
                <w:lang w:val="sk-SK"/>
              </w:rPr>
            </w:pPr>
            <w:r w:rsidRPr="0095033A">
              <w:rPr>
                <w:rFonts w:eastAsia="Arial Unicode MS"/>
                <w:bCs/>
                <w:noProof w:val="0"/>
                <w:szCs w:val="22"/>
                <w:lang w:val="sk-SK"/>
              </w:rPr>
              <w:t>Amgen</w:t>
            </w:r>
            <w:r w:rsidR="00837D3C">
              <w:rPr>
                <w:rFonts w:eastAsia="Arial Unicode MS"/>
                <w:bCs/>
                <w:szCs w:val="22"/>
                <w:lang w:val="hr-HR"/>
              </w:rPr>
              <w:t xml:space="preserve"> Ireland</w:t>
            </w:r>
            <w:r w:rsidRPr="0095033A">
              <w:rPr>
                <w:rFonts w:eastAsia="Arial Unicode MS"/>
                <w:bCs/>
                <w:noProof w:val="0"/>
                <w:szCs w:val="22"/>
                <w:lang w:val="sk-SK"/>
              </w:rPr>
              <w:t xml:space="preserve"> Limited</w:t>
            </w:r>
          </w:p>
          <w:p w14:paraId="27FF67C2" w14:textId="77777777" w:rsidR="00F81BD2" w:rsidRPr="0095033A" w:rsidRDefault="00F81BD2" w:rsidP="00B15341">
            <w:pPr>
              <w:pStyle w:val="lbltxt"/>
              <w:rPr>
                <w:rStyle w:val="Initial"/>
                <w:rFonts w:ascii="Times New Roman" w:eastAsia="Arial Unicode MS" w:hAnsi="Times New Roman" w:cs="Times New Roman"/>
                <w:bCs/>
                <w:sz w:val="22"/>
                <w:szCs w:val="22"/>
                <w:lang w:val="sk-SK"/>
              </w:rPr>
            </w:pPr>
            <w:r w:rsidRPr="0095033A">
              <w:rPr>
                <w:rFonts w:eastAsia="Arial Unicode MS"/>
                <w:bCs/>
                <w:noProof w:val="0"/>
                <w:szCs w:val="22"/>
                <w:lang w:val="sk-SK"/>
              </w:rPr>
              <w:t>Tel: +</w:t>
            </w:r>
            <w:r w:rsidR="00837D3C" w:rsidRPr="00E61FEC">
              <w:rPr>
                <w:noProof w:val="0"/>
                <w:lang w:val="en-US"/>
              </w:rPr>
              <w:t>353 1 8527400</w:t>
            </w:r>
          </w:p>
          <w:p w14:paraId="0C3C366D" w14:textId="77777777" w:rsidR="00F81BD2" w:rsidRPr="0095033A" w:rsidRDefault="00F81BD2" w:rsidP="00B15341">
            <w:pPr>
              <w:pStyle w:val="lbltxt"/>
              <w:rPr>
                <w:noProof w:val="0"/>
                <w:szCs w:val="22"/>
                <w:lang w:val="sk-SK"/>
              </w:rPr>
            </w:pPr>
          </w:p>
        </w:tc>
        <w:tc>
          <w:tcPr>
            <w:tcW w:w="4679" w:type="dxa"/>
            <w:shd w:val="clear" w:color="auto" w:fill="auto"/>
          </w:tcPr>
          <w:p w14:paraId="7D00A8DE" w14:textId="77777777" w:rsidR="00F81BD2" w:rsidRPr="0095033A" w:rsidRDefault="00F81BD2" w:rsidP="00B15341">
            <w:pPr>
              <w:pStyle w:val="lbltxt"/>
              <w:rPr>
                <w:b/>
                <w:noProof w:val="0"/>
                <w:szCs w:val="22"/>
                <w:lang w:val="sk-SK"/>
              </w:rPr>
            </w:pPr>
            <w:r w:rsidRPr="0095033A">
              <w:rPr>
                <w:b/>
                <w:noProof w:val="0"/>
                <w:szCs w:val="22"/>
                <w:lang w:val="sk-SK"/>
              </w:rPr>
              <w:t>Slovenija</w:t>
            </w:r>
          </w:p>
          <w:p w14:paraId="1D5B5279" w14:textId="77777777" w:rsidR="00F81BD2" w:rsidRPr="0095033A" w:rsidRDefault="00F81BD2" w:rsidP="00B15341">
            <w:pPr>
              <w:pStyle w:val="lbltxt"/>
              <w:rPr>
                <w:bCs/>
                <w:noProof w:val="0"/>
                <w:szCs w:val="22"/>
                <w:lang w:val="sk-SK"/>
              </w:rPr>
            </w:pPr>
            <w:r w:rsidRPr="0095033A">
              <w:rPr>
                <w:noProof w:val="0"/>
                <w:szCs w:val="22"/>
                <w:lang w:val="sk-SK"/>
              </w:rPr>
              <w:t>AMGEN zdravila d.o.o.</w:t>
            </w:r>
          </w:p>
          <w:p w14:paraId="5377AF51" w14:textId="77777777" w:rsidR="00F81BD2" w:rsidRPr="0095033A" w:rsidRDefault="00F81BD2" w:rsidP="00B15341">
            <w:pPr>
              <w:pStyle w:val="lbltxt"/>
              <w:rPr>
                <w:bCs/>
                <w:noProof w:val="0"/>
                <w:szCs w:val="22"/>
                <w:lang w:val="sk-SK"/>
              </w:rPr>
            </w:pPr>
            <w:r w:rsidRPr="0095033A">
              <w:rPr>
                <w:bCs/>
                <w:noProof w:val="0"/>
                <w:szCs w:val="22"/>
                <w:lang w:val="sk-SK"/>
              </w:rPr>
              <w:t>Tel: +386 (0)1 585 1767</w:t>
            </w:r>
          </w:p>
          <w:p w14:paraId="318D9B95" w14:textId="77777777" w:rsidR="00F81BD2" w:rsidRPr="0095033A" w:rsidRDefault="00F81BD2" w:rsidP="00B15341">
            <w:pPr>
              <w:rPr>
                <w:lang w:val="sk-SK"/>
              </w:rPr>
            </w:pPr>
          </w:p>
        </w:tc>
      </w:tr>
      <w:tr w:rsidR="00F81BD2" w:rsidRPr="0095033A" w14:paraId="3E29F34D" w14:textId="77777777" w:rsidTr="00B15341">
        <w:trPr>
          <w:cantSplit/>
        </w:trPr>
        <w:tc>
          <w:tcPr>
            <w:tcW w:w="4677" w:type="dxa"/>
            <w:shd w:val="clear" w:color="auto" w:fill="auto"/>
          </w:tcPr>
          <w:p w14:paraId="43C17BC1" w14:textId="77777777" w:rsidR="00F81BD2" w:rsidRPr="0095033A" w:rsidRDefault="00F81BD2" w:rsidP="00B15341">
            <w:pPr>
              <w:pStyle w:val="lbltxt"/>
              <w:rPr>
                <w:b/>
                <w:noProof w:val="0"/>
                <w:szCs w:val="22"/>
                <w:lang w:val="sk-SK"/>
              </w:rPr>
            </w:pPr>
            <w:r w:rsidRPr="0095033A">
              <w:rPr>
                <w:b/>
                <w:noProof w:val="0"/>
                <w:szCs w:val="22"/>
                <w:lang w:val="sk-SK"/>
              </w:rPr>
              <w:t>Ísland</w:t>
            </w:r>
          </w:p>
          <w:p w14:paraId="70B57B8B" w14:textId="77777777" w:rsidR="00F81BD2" w:rsidRPr="0095033A" w:rsidRDefault="00F81BD2" w:rsidP="00B15341">
            <w:pPr>
              <w:pStyle w:val="lbltxt"/>
              <w:rPr>
                <w:noProof w:val="0"/>
                <w:szCs w:val="22"/>
                <w:lang w:val="sk-SK"/>
              </w:rPr>
            </w:pPr>
            <w:r w:rsidRPr="0095033A">
              <w:rPr>
                <w:noProof w:val="0"/>
                <w:szCs w:val="22"/>
                <w:lang w:val="sk-SK"/>
              </w:rPr>
              <w:t>Vistor hf.</w:t>
            </w:r>
          </w:p>
          <w:p w14:paraId="7D517AEE" w14:textId="77777777" w:rsidR="00F81BD2" w:rsidRPr="0095033A" w:rsidRDefault="00F81BD2" w:rsidP="00B15341">
            <w:pPr>
              <w:pStyle w:val="lbltxt"/>
              <w:rPr>
                <w:noProof w:val="0"/>
                <w:szCs w:val="22"/>
                <w:lang w:val="sk-SK"/>
              </w:rPr>
            </w:pPr>
            <w:r w:rsidRPr="0095033A">
              <w:rPr>
                <w:noProof w:val="0"/>
                <w:szCs w:val="22"/>
                <w:lang w:val="sk-SK"/>
              </w:rPr>
              <w:t>Sími: +354 535 7000</w:t>
            </w:r>
          </w:p>
          <w:p w14:paraId="39E5EAFB" w14:textId="77777777" w:rsidR="00F81BD2" w:rsidRPr="0095033A" w:rsidRDefault="00F81BD2" w:rsidP="00B15341">
            <w:pPr>
              <w:rPr>
                <w:lang w:val="sk-SK"/>
              </w:rPr>
            </w:pPr>
          </w:p>
        </w:tc>
        <w:tc>
          <w:tcPr>
            <w:tcW w:w="4679" w:type="dxa"/>
            <w:shd w:val="clear" w:color="auto" w:fill="auto"/>
          </w:tcPr>
          <w:p w14:paraId="44747607" w14:textId="77777777" w:rsidR="00F81BD2" w:rsidRPr="0095033A" w:rsidRDefault="00F81BD2" w:rsidP="00B15341">
            <w:pPr>
              <w:pStyle w:val="lbltxt"/>
              <w:rPr>
                <w:b/>
                <w:noProof w:val="0"/>
                <w:szCs w:val="22"/>
                <w:lang w:val="sk-SK"/>
              </w:rPr>
            </w:pPr>
            <w:r w:rsidRPr="0095033A">
              <w:rPr>
                <w:b/>
                <w:noProof w:val="0"/>
                <w:szCs w:val="22"/>
                <w:lang w:val="sk-SK"/>
              </w:rPr>
              <w:t>Slovenská republika</w:t>
            </w:r>
          </w:p>
          <w:p w14:paraId="42E0B206" w14:textId="77777777" w:rsidR="00F81BD2" w:rsidRPr="0095033A" w:rsidRDefault="00F81BD2" w:rsidP="00B15341">
            <w:pPr>
              <w:pStyle w:val="lbltxt"/>
              <w:rPr>
                <w:bCs/>
                <w:noProof w:val="0"/>
                <w:szCs w:val="22"/>
                <w:lang w:val="sk-SK"/>
              </w:rPr>
            </w:pPr>
            <w:r w:rsidRPr="0095033A">
              <w:rPr>
                <w:bCs/>
                <w:noProof w:val="0"/>
                <w:szCs w:val="22"/>
                <w:lang w:val="sk-SK"/>
              </w:rPr>
              <w:t>Amgen Slovakia s.r.o.</w:t>
            </w:r>
          </w:p>
          <w:p w14:paraId="411A74F5" w14:textId="77777777" w:rsidR="00F81BD2" w:rsidRPr="0095033A" w:rsidRDefault="00F81BD2" w:rsidP="00B15341">
            <w:pPr>
              <w:pStyle w:val="lbltxt"/>
              <w:rPr>
                <w:bCs/>
                <w:noProof w:val="0"/>
                <w:szCs w:val="22"/>
                <w:lang w:val="sk-SK"/>
              </w:rPr>
            </w:pPr>
            <w:r w:rsidRPr="0095033A">
              <w:rPr>
                <w:bCs/>
                <w:noProof w:val="0"/>
                <w:szCs w:val="22"/>
                <w:lang w:val="sk-SK"/>
              </w:rPr>
              <w:t xml:space="preserve">Tel: +421 </w:t>
            </w:r>
            <w:r w:rsidRPr="0095033A">
              <w:rPr>
                <w:noProof w:val="0"/>
                <w:szCs w:val="22"/>
                <w:lang w:val="sk-SK" w:eastAsia="ja-JP"/>
              </w:rPr>
              <w:t>2 321 114 49</w:t>
            </w:r>
          </w:p>
          <w:p w14:paraId="2F05C09C" w14:textId="77777777" w:rsidR="00F81BD2" w:rsidRPr="0095033A" w:rsidRDefault="00F81BD2" w:rsidP="00B15341">
            <w:pPr>
              <w:pStyle w:val="lbltxt"/>
              <w:rPr>
                <w:bCs/>
                <w:noProof w:val="0"/>
                <w:szCs w:val="22"/>
                <w:lang w:val="sk-SK"/>
              </w:rPr>
            </w:pPr>
          </w:p>
          <w:p w14:paraId="0ABADFD7" w14:textId="77777777" w:rsidR="00F81BD2" w:rsidRPr="0095033A" w:rsidRDefault="00F81BD2" w:rsidP="00B15341">
            <w:pPr>
              <w:rPr>
                <w:lang w:val="sk-SK"/>
              </w:rPr>
            </w:pPr>
          </w:p>
        </w:tc>
      </w:tr>
      <w:tr w:rsidR="00F81BD2" w:rsidRPr="0095033A" w14:paraId="21CAED96" w14:textId="77777777" w:rsidTr="00B15341">
        <w:trPr>
          <w:cantSplit/>
        </w:trPr>
        <w:tc>
          <w:tcPr>
            <w:tcW w:w="4677" w:type="dxa"/>
            <w:shd w:val="clear" w:color="auto" w:fill="auto"/>
          </w:tcPr>
          <w:p w14:paraId="6A67B3A7" w14:textId="77777777" w:rsidR="00F81BD2" w:rsidRPr="0095033A" w:rsidRDefault="00F81BD2" w:rsidP="00B15341">
            <w:pPr>
              <w:pStyle w:val="lbltxt"/>
              <w:rPr>
                <w:noProof w:val="0"/>
                <w:szCs w:val="22"/>
                <w:lang w:val="sk-SK"/>
              </w:rPr>
            </w:pPr>
            <w:r w:rsidRPr="0095033A">
              <w:rPr>
                <w:b/>
                <w:noProof w:val="0"/>
                <w:szCs w:val="22"/>
                <w:lang w:val="sk-SK"/>
              </w:rPr>
              <w:t>Italia</w:t>
            </w:r>
          </w:p>
          <w:p w14:paraId="2763EFFA" w14:textId="77777777" w:rsidR="00F81BD2" w:rsidRPr="0095033A" w:rsidRDefault="00F81BD2" w:rsidP="00B15341">
            <w:pPr>
              <w:pStyle w:val="lbltxt"/>
              <w:rPr>
                <w:noProof w:val="0"/>
                <w:szCs w:val="22"/>
                <w:lang w:val="sk-SK"/>
              </w:rPr>
            </w:pPr>
            <w:r w:rsidRPr="0095033A">
              <w:rPr>
                <w:noProof w:val="0"/>
                <w:szCs w:val="22"/>
                <w:lang w:val="sk-SK"/>
              </w:rPr>
              <w:t>Amgen S.r.l.</w:t>
            </w:r>
          </w:p>
          <w:p w14:paraId="3FFA0949" w14:textId="77777777" w:rsidR="00F81BD2" w:rsidRPr="0095033A" w:rsidRDefault="00F81BD2" w:rsidP="00B15341">
            <w:pPr>
              <w:pStyle w:val="lbltxt"/>
              <w:rPr>
                <w:noProof w:val="0"/>
                <w:szCs w:val="22"/>
                <w:lang w:val="sk-SK"/>
              </w:rPr>
            </w:pPr>
            <w:r w:rsidRPr="0095033A">
              <w:rPr>
                <w:noProof w:val="0"/>
                <w:szCs w:val="22"/>
                <w:lang w:val="sk-SK"/>
              </w:rPr>
              <w:t>Tel: +39 02 6241121</w:t>
            </w:r>
          </w:p>
          <w:p w14:paraId="76430996" w14:textId="77777777" w:rsidR="00F81BD2" w:rsidRPr="0095033A" w:rsidRDefault="00F81BD2" w:rsidP="00B15341">
            <w:pPr>
              <w:rPr>
                <w:lang w:val="sk-SK"/>
              </w:rPr>
            </w:pPr>
          </w:p>
        </w:tc>
        <w:tc>
          <w:tcPr>
            <w:tcW w:w="4679" w:type="dxa"/>
            <w:shd w:val="clear" w:color="auto" w:fill="auto"/>
          </w:tcPr>
          <w:p w14:paraId="04D3B80E" w14:textId="77777777" w:rsidR="00F81BD2" w:rsidRPr="0095033A" w:rsidRDefault="00F81BD2" w:rsidP="00B15341">
            <w:pPr>
              <w:pStyle w:val="lbltxt"/>
              <w:rPr>
                <w:noProof w:val="0"/>
                <w:szCs w:val="22"/>
                <w:lang w:val="sk-SK"/>
              </w:rPr>
            </w:pPr>
            <w:r w:rsidRPr="0095033A">
              <w:rPr>
                <w:b/>
                <w:noProof w:val="0"/>
                <w:szCs w:val="22"/>
                <w:lang w:val="sk-SK"/>
              </w:rPr>
              <w:t>Suomi/Finland</w:t>
            </w:r>
          </w:p>
          <w:p w14:paraId="4948AE9A" w14:textId="77777777" w:rsidR="00F81BD2" w:rsidRPr="0095033A" w:rsidRDefault="00F81BD2" w:rsidP="00B15341">
            <w:pPr>
              <w:pStyle w:val="lbltxt"/>
              <w:rPr>
                <w:noProof w:val="0"/>
                <w:szCs w:val="22"/>
                <w:lang w:val="sk-SK"/>
              </w:rPr>
            </w:pPr>
            <w:r w:rsidRPr="0095033A">
              <w:rPr>
                <w:noProof w:val="0"/>
                <w:szCs w:val="22"/>
                <w:lang w:val="sk-SK"/>
              </w:rPr>
              <w:t>Amgen AB, sivuliike Suomessa/Amgen AB, filial i Finland</w:t>
            </w:r>
          </w:p>
          <w:p w14:paraId="045F28A9" w14:textId="77777777" w:rsidR="00F81BD2" w:rsidRPr="0095033A" w:rsidRDefault="00F81BD2" w:rsidP="00B15341">
            <w:pPr>
              <w:pStyle w:val="lbltxt"/>
              <w:rPr>
                <w:noProof w:val="0"/>
                <w:szCs w:val="22"/>
                <w:lang w:val="sk-SK"/>
              </w:rPr>
            </w:pPr>
            <w:r w:rsidRPr="0095033A">
              <w:rPr>
                <w:noProof w:val="0"/>
                <w:szCs w:val="22"/>
                <w:lang w:val="sk-SK"/>
              </w:rPr>
              <w:t>Puh/Tel: +358 (0)9 54900500</w:t>
            </w:r>
          </w:p>
          <w:p w14:paraId="51A77F49" w14:textId="77777777" w:rsidR="00F81BD2" w:rsidRPr="0095033A" w:rsidRDefault="00F81BD2" w:rsidP="00B15341">
            <w:pPr>
              <w:rPr>
                <w:lang w:val="sk-SK"/>
              </w:rPr>
            </w:pPr>
          </w:p>
        </w:tc>
      </w:tr>
      <w:tr w:rsidR="00F81BD2" w:rsidRPr="0095033A" w14:paraId="0FC83CB7" w14:textId="77777777" w:rsidTr="00B15341">
        <w:trPr>
          <w:cantSplit/>
        </w:trPr>
        <w:tc>
          <w:tcPr>
            <w:tcW w:w="4677" w:type="dxa"/>
            <w:shd w:val="clear" w:color="auto" w:fill="auto"/>
          </w:tcPr>
          <w:p w14:paraId="010953B6" w14:textId="77777777" w:rsidR="00F81BD2" w:rsidRPr="0095033A" w:rsidRDefault="00F81BD2" w:rsidP="00B15341">
            <w:pPr>
              <w:pStyle w:val="lbltxt"/>
              <w:rPr>
                <w:b/>
                <w:noProof w:val="0"/>
                <w:szCs w:val="22"/>
                <w:lang w:val="sk-SK"/>
              </w:rPr>
            </w:pPr>
            <w:r w:rsidRPr="0095033A">
              <w:rPr>
                <w:b/>
                <w:noProof w:val="0"/>
                <w:szCs w:val="22"/>
                <w:lang w:val="sk-SK"/>
              </w:rPr>
              <w:t>Kύπρος</w:t>
            </w:r>
          </w:p>
          <w:p w14:paraId="5DDD13C7" w14:textId="77777777" w:rsidR="00F81BD2" w:rsidRPr="0095033A" w:rsidRDefault="00F81BD2" w:rsidP="00B15341">
            <w:pPr>
              <w:rPr>
                <w:lang w:val="sk-SK"/>
              </w:rPr>
            </w:pPr>
            <w:r w:rsidRPr="0095033A">
              <w:rPr>
                <w:lang w:val="sk-SK"/>
              </w:rPr>
              <w:t>C.A. Papaellinas Ltd</w:t>
            </w:r>
          </w:p>
          <w:p w14:paraId="054CAF03" w14:textId="77777777" w:rsidR="00F81BD2" w:rsidRPr="0095033A" w:rsidRDefault="00F81BD2" w:rsidP="00B15341">
            <w:pPr>
              <w:pStyle w:val="lbltxt"/>
              <w:rPr>
                <w:noProof w:val="0"/>
                <w:szCs w:val="22"/>
                <w:lang w:val="sk-SK"/>
              </w:rPr>
            </w:pPr>
            <w:r w:rsidRPr="0095033A">
              <w:rPr>
                <w:noProof w:val="0"/>
                <w:szCs w:val="22"/>
                <w:lang w:val="sk-SK"/>
              </w:rPr>
              <w:t>Τηλ.: +357 22741 741</w:t>
            </w:r>
          </w:p>
          <w:p w14:paraId="69E2AC60" w14:textId="77777777" w:rsidR="00F81BD2" w:rsidRPr="0095033A" w:rsidRDefault="00F81BD2" w:rsidP="00B15341">
            <w:pPr>
              <w:rPr>
                <w:lang w:val="sk-SK"/>
              </w:rPr>
            </w:pPr>
          </w:p>
        </w:tc>
        <w:tc>
          <w:tcPr>
            <w:tcW w:w="4679" w:type="dxa"/>
            <w:shd w:val="clear" w:color="auto" w:fill="auto"/>
          </w:tcPr>
          <w:p w14:paraId="37FBD81C" w14:textId="77777777" w:rsidR="00F81BD2" w:rsidRPr="0095033A" w:rsidRDefault="00F81BD2" w:rsidP="00B15341">
            <w:pPr>
              <w:pStyle w:val="lbltxt"/>
              <w:rPr>
                <w:noProof w:val="0"/>
                <w:szCs w:val="22"/>
                <w:lang w:val="sk-SK"/>
              </w:rPr>
            </w:pPr>
            <w:r w:rsidRPr="0095033A">
              <w:rPr>
                <w:b/>
                <w:noProof w:val="0"/>
                <w:szCs w:val="22"/>
                <w:lang w:val="sk-SK"/>
              </w:rPr>
              <w:t>Sverige</w:t>
            </w:r>
          </w:p>
          <w:p w14:paraId="539E7FF7" w14:textId="77777777" w:rsidR="00F81BD2" w:rsidRPr="0095033A" w:rsidRDefault="00F81BD2" w:rsidP="00B15341">
            <w:pPr>
              <w:pStyle w:val="lbltxt"/>
              <w:rPr>
                <w:noProof w:val="0"/>
                <w:szCs w:val="22"/>
                <w:lang w:val="sk-SK"/>
              </w:rPr>
            </w:pPr>
            <w:r w:rsidRPr="0095033A">
              <w:rPr>
                <w:noProof w:val="0"/>
                <w:szCs w:val="22"/>
                <w:lang w:val="sk-SK"/>
              </w:rPr>
              <w:t xml:space="preserve">Amgen AB </w:t>
            </w:r>
          </w:p>
          <w:p w14:paraId="029FFFC0" w14:textId="77777777" w:rsidR="00F81BD2" w:rsidRPr="0095033A" w:rsidRDefault="00F81BD2" w:rsidP="00B15341">
            <w:pPr>
              <w:pStyle w:val="lbltxt"/>
              <w:rPr>
                <w:noProof w:val="0"/>
                <w:szCs w:val="22"/>
                <w:lang w:val="sk-SK"/>
              </w:rPr>
            </w:pPr>
            <w:r w:rsidRPr="0095033A">
              <w:rPr>
                <w:noProof w:val="0"/>
                <w:szCs w:val="22"/>
                <w:lang w:val="sk-SK"/>
              </w:rPr>
              <w:t>Tel: +46 (0)8 6951100</w:t>
            </w:r>
          </w:p>
          <w:p w14:paraId="4F231422" w14:textId="77777777" w:rsidR="00F81BD2" w:rsidRPr="0095033A" w:rsidRDefault="00F81BD2" w:rsidP="00B15341">
            <w:pPr>
              <w:rPr>
                <w:lang w:val="sk-SK"/>
              </w:rPr>
            </w:pPr>
          </w:p>
        </w:tc>
      </w:tr>
      <w:tr w:rsidR="00F81BD2" w:rsidRPr="0095033A" w14:paraId="1CCF79B7" w14:textId="77777777" w:rsidTr="00B15341">
        <w:trPr>
          <w:cantSplit/>
        </w:trPr>
        <w:tc>
          <w:tcPr>
            <w:tcW w:w="4677" w:type="dxa"/>
            <w:shd w:val="clear" w:color="auto" w:fill="auto"/>
          </w:tcPr>
          <w:p w14:paraId="0FCDF33A" w14:textId="77777777" w:rsidR="00F81BD2" w:rsidRPr="0095033A" w:rsidRDefault="00F81BD2" w:rsidP="00B15341">
            <w:pPr>
              <w:pStyle w:val="lbltxt"/>
              <w:rPr>
                <w:b/>
                <w:bCs/>
                <w:noProof w:val="0"/>
                <w:szCs w:val="22"/>
                <w:lang w:val="sk-SK"/>
              </w:rPr>
            </w:pPr>
            <w:r w:rsidRPr="0095033A">
              <w:rPr>
                <w:b/>
                <w:bCs/>
                <w:noProof w:val="0"/>
                <w:szCs w:val="22"/>
                <w:lang w:val="sk-SK"/>
              </w:rPr>
              <w:t>Latvija</w:t>
            </w:r>
          </w:p>
          <w:p w14:paraId="6AF8BB21" w14:textId="77777777" w:rsidR="00F81BD2" w:rsidRPr="0095033A" w:rsidRDefault="00F81BD2" w:rsidP="00B15341">
            <w:pPr>
              <w:pStyle w:val="lbltxt"/>
              <w:rPr>
                <w:noProof w:val="0"/>
                <w:szCs w:val="22"/>
                <w:lang w:val="sk-SK"/>
              </w:rPr>
            </w:pPr>
            <w:r w:rsidRPr="0095033A">
              <w:rPr>
                <w:noProof w:val="0"/>
                <w:szCs w:val="22"/>
                <w:lang w:val="sk-SK"/>
              </w:rPr>
              <w:t>Amgen Switzerland AG Rīgas filiāle</w:t>
            </w:r>
          </w:p>
          <w:p w14:paraId="632FD0A1" w14:textId="77777777" w:rsidR="00F81BD2" w:rsidRPr="0095033A" w:rsidRDefault="00F81BD2" w:rsidP="00B15341">
            <w:pPr>
              <w:pStyle w:val="lbltxt"/>
              <w:rPr>
                <w:noProof w:val="0"/>
                <w:szCs w:val="22"/>
                <w:lang w:val="sk-SK"/>
              </w:rPr>
            </w:pPr>
            <w:r w:rsidRPr="0095033A">
              <w:rPr>
                <w:bCs/>
                <w:noProof w:val="0"/>
                <w:szCs w:val="22"/>
                <w:lang w:val="sk-SK"/>
              </w:rPr>
              <w:t>Tel: +</w:t>
            </w:r>
            <w:r w:rsidRPr="0095033A">
              <w:rPr>
                <w:noProof w:val="0"/>
                <w:szCs w:val="22"/>
                <w:lang w:val="sk-SK"/>
              </w:rPr>
              <w:t>371 257 25888</w:t>
            </w:r>
          </w:p>
          <w:p w14:paraId="3C63A334" w14:textId="77777777" w:rsidR="00F81BD2" w:rsidRPr="0095033A" w:rsidRDefault="00F81BD2" w:rsidP="00B15341">
            <w:pPr>
              <w:rPr>
                <w:lang w:val="sk-SK"/>
              </w:rPr>
            </w:pPr>
          </w:p>
        </w:tc>
        <w:tc>
          <w:tcPr>
            <w:tcW w:w="4679" w:type="dxa"/>
            <w:shd w:val="clear" w:color="auto" w:fill="auto"/>
          </w:tcPr>
          <w:p w14:paraId="5578DF40" w14:textId="0F5158F0" w:rsidR="00F81BD2" w:rsidRPr="0095033A" w:rsidRDefault="00F81BD2" w:rsidP="00B15341">
            <w:pPr>
              <w:pStyle w:val="lbltxt"/>
              <w:rPr>
                <w:noProof w:val="0"/>
                <w:szCs w:val="22"/>
                <w:lang w:val="sk-SK"/>
              </w:rPr>
            </w:pPr>
            <w:r w:rsidRPr="0095033A">
              <w:rPr>
                <w:b/>
                <w:noProof w:val="0"/>
                <w:szCs w:val="22"/>
                <w:lang w:val="sk-SK"/>
              </w:rPr>
              <w:t>United Kingdom</w:t>
            </w:r>
            <w:r w:rsidR="00646F9B">
              <w:rPr>
                <w:b/>
                <w:noProof w:val="0"/>
                <w:szCs w:val="22"/>
                <w:lang w:val="sk-SK"/>
              </w:rPr>
              <w:t xml:space="preserve"> (Northern Ireland)</w:t>
            </w:r>
          </w:p>
          <w:p w14:paraId="19198088" w14:textId="77777777" w:rsidR="00F81BD2" w:rsidRPr="0095033A" w:rsidRDefault="00F81BD2" w:rsidP="00B15341">
            <w:pPr>
              <w:pStyle w:val="lbltxt"/>
              <w:rPr>
                <w:noProof w:val="0"/>
                <w:szCs w:val="22"/>
                <w:lang w:val="sk-SK"/>
              </w:rPr>
            </w:pPr>
            <w:r w:rsidRPr="0095033A">
              <w:rPr>
                <w:noProof w:val="0"/>
                <w:szCs w:val="22"/>
                <w:lang w:val="sk-SK"/>
              </w:rPr>
              <w:t>Amgen Limited</w:t>
            </w:r>
          </w:p>
          <w:p w14:paraId="02649290" w14:textId="77777777" w:rsidR="00F81BD2" w:rsidRPr="0095033A" w:rsidRDefault="00F81BD2" w:rsidP="00B15341">
            <w:pPr>
              <w:pStyle w:val="lbltxt"/>
              <w:rPr>
                <w:noProof w:val="0"/>
                <w:szCs w:val="22"/>
                <w:lang w:val="sk-SK"/>
              </w:rPr>
            </w:pPr>
            <w:r w:rsidRPr="0095033A">
              <w:rPr>
                <w:noProof w:val="0"/>
                <w:szCs w:val="22"/>
                <w:lang w:val="sk-SK"/>
              </w:rPr>
              <w:t>Tel: +44 (0)1223 420305</w:t>
            </w:r>
          </w:p>
          <w:p w14:paraId="675757C8" w14:textId="77777777" w:rsidR="00F81BD2" w:rsidRPr="0095033A" w:rsidRDefault="00F81BD2" w:rsidP="00B15341">
            <w:pPr>
              <w:rPr>
                <w:lang w:val="sk-SK"/>
              </w:rPr>
            </w:pPr>
          </w:p>
        </w:tc>
      </w:tr>
    </w:tbl>
    <w:p w14:paraId="5E7D14BB" w14:textId="77777777" w:rsidR="00F81BD2" w:rsidRPr="0095033A" w:rsidRDefault="00F81BD2" w:rsidP="00D96036">
      <w:pPr>
        <w:spacing w:after="0" w:line="240" w:lineRule="auto"/>
        <w:ind w:left="0" w:firstLine="0"/>
        <w:rPr>
          <w:lang w:val="sk-SK"/>
        </w:rPr>
      </w:pPr>
    </w:p>
    <w:p w14:paraId="7F912D0F" w14:textId="7AB5FC43" w:rsidR="00E9439C" w:rsidRPr="0095033A" w:rsidRDefault="00894397" w:rsidP="00933880">
      <w:pPr>
        <w:keepNext/>
        <w:spacing w:after="0" w:line="240" w:lineRule="auto"/>
        <w:ind w:left="0" w:firstLine="0"/>
        <w:rPr>
          <w:lang w:val="sk-SK"/>
        </w:rPr>
      </w:pPr>
      <w:r w:rsidRPr="0095033A">
        <w:rPr>
          <w:b/>
          <w:lang w:val="sk-SK"/>
        </w:rPr>
        <w:t xml:space="preserve">Táto písomná informácia bola naposledy aktualizovaná </w:t>
      </w:r>
      <w:r w:rsidR="002354F7">
        <w:rPr>
          <w:b/>
          <w:lang w:val="sk-SK"/>
        </w:rPr>
        <w:t>v</w:t>
      </w:r>
    </w:p>
    <w:p w14:paraId="7F7AA490" w14:textId="77777777" w:rsidR="000D456F" w:rsidRPr="0095033A" w:rsidRDefault="000D456F" w:rsidP="00697C86">
      <w:pPr>
        <w:keepNext/>
        <w:spacing w:after="0" w:line="240" w:lineRule="auto"/>
        <w:ind w:left="0" w:firstLine="0"/>
        <w:rPr>
          <w:lang w:val="sk-SK"/>
        </w:rPr>
      </w:pPr>
    </w:p>
    <w:p w14:paraId="1F081BEE" w14:textId="77777777" w:rsidR="00E9439C" w:rsidRPr="0095033A" w:rsidRDefault="00894397" w:rsidP="00D001FB">
      <w:pPr>
        <w:pStyle w:val="Heading1"/>
        <w:spacing w:after="0" w:line="240" w:lineRule="auto"/>
        <w:ind w:left="0" w:right="0" w:firstLine="0"/>
        <w:rPr>
          <w:lang w:val="sk-SK"/>
        </w:rPr>
      </w:pPr>
      <w:r w:rsidRPr="0095033A">
        <w:rPr>
          <w:lang w:val="sk-SK"/>
        </w:rPr>
        <w:t>Ďalšie zdroje informácií</w:t>
      </w:r>
    </w:p>
    <w:p w14:paraId="1524376E" w14:textId="77777777" w:rsidR="00D97271" w:rsidRPr="0095033A" w:rsidRDefault="00D97271" w:rsidP="006F7D51">
      <w:pPr>
        <w:rPr>
          <w:lang w:val="sk-SK" w:eastAsia="cs-CZ"/>
        </w:rPr>
      </w:pPr>
    </w:p>
    <w:p w14:paraId="296F32C1" w14:textId="4E6DA502" w:rsidR="00E9439C" w:rsidRPr="0095033A" w:rsidRDefault="00894397" w:rsidP="00B00E6A">
      <w:pPr>
        <w:spacing w:after="0" w:line="240" w:lineRule="auto"/>
        <w:ind w:left="0" w:firstLine="0"/>
        <w:rPr>
          <w:color w:val="auto"/>
          <w:lang w:val="sk-SK"/>
        </w:rPr>
      </w:pPr>
      <w:r w:rsidRPr="0095033A">
        <w:rPr>
          <w:lang w:val="sk-SK"/>
        </w:rPr>
        <w:t>Podrobné informácie o</w:t>
      </w:r>
      <w:r w:rsidR="008C22AC">
        <w:rPr>
          <w:lang w:val="sk-SK"/>
        </w:rPr>
        <w:t> </w:t>
      </w:r>
      <w:r w:rsidRPr="0095033A">
        <w:rPr>
          <w:lang w:val="sk-SK"/>
        </w:rPr>
        <w:t xml:space="preserve">tomto lieku sú dostupné na internetovej stránke Európskej agentúry pre lieky </w:t>
      </w:r>
      <w:hyperlink r:id="rId18">
        <w:r w:rsidRPr="0095033A">
          <w:rPr>
            <w:color w:val="0000FF"/>
            <w:u w:val="single" w:color="0000CC"/>
            <w:lang w:val="sk-SK"/>
          </w:rPr>
          <w:t>http://www.ema.europa.eu</w:t>
        </w:r>
      </w:hyperlink>
      <w:hyperlink r:id="rId19">
        <w:r w:rsidRPr="0095033A">
          <w:rPr>
            <w:color w:val="auto"/>
            <w:lang w:val="sk-SK"/>
          </w:rPr>
          <w:t>.</w:t>
        </w:r>
      </w:hyperlink>
    </w:p>
    <w:p w14:paraId="29FAEE01" w14:textId="77777777" w:rsidR="000D456F" w:rsidRPr="0095033A" w:rsidRDefault="000D456F" w:rsidP="00B00E6A">
      <w:pPr>
        <w:spacing w:after="0" w:line="240" w:lineRule="auto"/>
        <w:ind w:left="0" w:firstLine="0"/>
        <w:rPr>
          <w:color w:val="auto"/>
          <w:lang w:val="sk-SK"/>
        </w:rPr>
      </w:pPr>
    </w:p>
    <w:p w14:paraId="1A8978AD" w14:textId="77777777" w:rsidR="00E9439C" w:rsidRPr="0095033A" w:rsidRDefault="00894397" w:rsidP="00B00E6A">
      <w:pPr>
        <w:spacing w:after="0" w:line="240" w:lineRule="auto"/>
        <w:ind w:left="0" w:firstLine="0"/>
        <w:rPr>
          <w:lang w:val="sk-SK"/>
        </w:rPr>
      </w:pPr>
      <w:r w:rsidRPr="0095033A">
        <w:rPr>
          <w:lang w:val="sk-SK"/>
        </w:rPr>
        <w:t>Táto</w:t>
      </w:r>
      <w:r w:rsidR="00B60B4F" w:rsidRPr="0095033A">
        <w:rPr>
          <w:lang w:val="sk-SK"/>
        </w:rPr>
        <w:t xml:space="preserve"> písomná</w:t>
      </w:r>
      <w:r w:rsidRPr="0095033A">
        <w:rPr>
          <w:lang w:val="sk-SK"/>
        </w:rPr>
        <w:t xml:space="preserve"> informácia je </w:t>
      </w:r>
      <w:r w:rsidR="00B60B4F" w:rsidRPr="0095033A">
        <w:rPr>
          <w:lang w:val="sk-SK"/>
        </w:rPr>
        <w:t>dostupná</w:t>
      </w:r>
      <w:r w:rsidRPr="0095033A">
        <w:rPr>
          <w:lang w:val="sk-SK"/>
        </w:rPr>
        <w:t xml:space="preserve"> vo všetkých jazykoch EÚ/EHP na webovej stránke Európskej agentúry pre lieky.</w:t>
      </w:r>
    </w:p>
    <w:p w14:paraId="26E7564C" w14:textId="2D2EC843" w:rsidR="004E3E7E" w:rsidRPr="0095033A" w:rsidRDefault="004E3E7E" w:rsidP="006B3685">
      <w:pPr>
        <w:spacing w:after="0" w:line="240" w:lineRule="auto"/>
        <w:ind w:left="0" w:firstLine="0"/>
        <w:rPr>
          <w:lang w:val="sk-SK"/>
        </w:rPr>
      </w:pPr>
    </w:p>
    <w:p w14:paraId="76C5879B" w14:textId="77777777" w:rsidR="006B3685" w:rsidRPr="00EF111D" w:rsidRDefault="006B3685" w:rsidP="006B3685">
      <w:pPr>
        <w:numPr>
          <w:ilvl w:val="12"/>
          <w:numId w:val="0"/>
        </w:numPr>
        <w:spacing w:after="0" w:line="240" w:lineRule="auto"/>
        <w:rPr>
          <w:noProof/>
          <w:lang w:val="sk-SK"/>
        </w:rPr>
      </w:pPr>
      <w:r w:rsidRPr="00EF111D">
        <w:rPr>
          <w:noProof/>
          <w:lang w:val="sk-SK"/>
        </w:rPr>
        <w:t>------------------------------------------------------------------------------------------------------------------------</w:t>
      </w:r>
    </w:p>
    <w:p w14:paraId="12F03A46" w14:textId="77777777" w:rsidR="006B3685" w:rsidRPr="00EF111D" w:rsidRDefault="006B3685" w:rsidP="006B3685">
      <w:pPr>
        <w:autoSpaceDE w:val="0"/>
        <w:autoSpaceDN w:val="0"/>
        <w:adjustRightInd w:val="0"/>
        <w:spacing w:after="0" w:line="240" w:lineRule="auto"/>
        <w:ind w:left="0" w:firstLine="0"/>
        <w:rPr>
          <w:rFonts w:eastAsia="Calibri"/>
          <w:lang w:val="sk-SK"/>
        </w:rPr>
      </w:pPr>
    </w:p>
    <w:p w14:paraId="13E66619" w14:textId="77777777" w:rsidR="00E9439C" w:rsidRPr="0095033A" w:rsidRDefault="00894397" w:rsidP="00B00E6A">
      <w:pPr>
        <w:pStyle w:val="Heading1"/>
        <w:spacing w:after="0" w:line="240" w:lineRule="auto"/>
        <w:ind w:left="0" w:right="0" w:firstLine="0"/>
        <w:rPr>
          <w:lang w:val="sk-SK"/>
        </w:rPr>
      </w:pPr>
      <w:r w:rsidRPr="0095033A">
        <w:rPr>
          <w:lang w:val="sk-SK"/>
        </w:rPr>
        <w:t>Nasledujúca informácia je určená len pre zdravotníckych pracovníkov</w:t>
      </w:r>
    </w:p>
    <w:p w14:paraId="08E78150" w14:textId="77777777" w:rsidR="004E3E7E" w:rsidRPr="0095033A" w:rsidRDefault="004E3E7E" w:rsidP="00B00E6A">
      <w:pPr>
        <w:keepNext/>
        <w:spacing w:after="0" w:line="240" w:lineRule="auto"/>
        <w:ind w:left="0" w:firstLine="0"/>
        <w:rPr>
          <w:lang w:val="sk-SK"/>
        </w:rPr>
      </w:pPr>
    </w:p>
    <w:p w14:paraId="1522660C" w14:textId="32DE6B22" w:rsidR="0084583A" w:rsidRPr="00D71E29" w:rsidRDefault="0084583A" w:rsidP="00F10AB6">
      <w:pPr>
        <w:spacing w:after="0" w:line="240" w:lineRule="auto"/>
        <w:ind w:left="0" w:firstLine="0"/>
        <w:textAlignment w:val="top"/>
        <w:rPr>
          <w:lang w:val="pt-BR"/>
        </w:rPr>
      </w:pPr>
      <w:r>
        <w:rPr>
          <w:lang w:val="pt-BR" w:eastAsia="zh-CN"/>
        </w:rPr>
        <w:t xml:space="preserve">Aby sa predišlo chybám v medikácii, je dôležité skontrolovať označenie na injekčných liekovkách, aby sa zabezpečilo, že liek, ktorý sa pripravuje a podáva, je KANJINTI (trastuzumab) a nie </w:t>
      </w:r>
      <w:r>
        <w:rPr>
          <w:noProof/>
          <w:lang w:val="sk-SK"/>
        </w:rPr>
        <w:t>iný liek obsahujúci trastuzumab</w:t>
      </w:r>
      <w:r>
        <w:rPr>
          <w:lang w:val="pt-BR" w:eastAsia="zh-CN"/>
        </w:rPr>
        <w:t xml:space="preserve"> (napr. trastuzumab emtanzin alebo </w:t>
      </w:r>
      <w:r>
        <w:rPr>
          <w:noProof/>
          <w:lang w:val="sk-SK"/>
        </w:rPr>
        <w:t>trastuzumab deruxtekan)</w:t>
      </w:r>
      <w:r>
        <w:rPr>
          <w:lang w:val="pt-BR" w:eastAsia="zh-CN"/>
        </w:rPr>
        <w:t>.</w:t>
      </w:r>
    </w:p>
    <w:p w14:paraId="1CD75AF5" w14:textId="77777777" w:rsidR="0084583A" w:rsidRDefault="0084583A" w:rsidP="00B00E6A">
      <w:pPr>
        <w:spacing w:after="0" w:line="240" w:lineRule="auto"/>
        <w:ind w:left="0" w:firstLine="0"/>
        <w:rPr>
          <w:lang w:val="sk-SK"/>
        </w:rPr>
      </w:pPr>
    </w:p>
    <w:p w14:paraId="34587E54" w14:textId="4BD3F128" w:rsidR="00133386" w:rsidRDefault="00894397" w:rsidP="00B00E6A">
      <w:pPr>
        <w:spacing w:after="0" w:line="240" w:lineRule="auto"/>
        <w:ind w:left="0" w:firstLine="0"/>
        <w:rPr>
          <w:lang w:val="sk-SK"/>
        </w:rPr>
      </w:pPr>
      <w:r w:rsidRPr="0095033A">
        <w:rPr>
          <w:lang w:val="sk-SK"/>
        </w:rPr>
        <w:t xml:space="preserve">Tento liek sa vždy musí uchovávať v uzavretom pôvodnom balení a v </w:t>
      </w:r>
      <w:r w:rsidR="00011ADF" w:rsidRPr="0095033A">
        <w:rPr>
          <w:lang w:val="sk-SK"/>
        </w:rPr>
        <w:t>chladničke pri teplote 2</w:t>
      </w:r>
      <w:r w:rsidR="006A0B7F" w:rsidRPr="0095033A">
        <w:rPr>
          <w:lang w:val="sk-SK"/>
        </w:rPr>
        <w:t> </w:t>
      </w:r>
      <w:r w:rsidR="00011ADF" w:rsidRPr="0095033A">
        <w:rPr>
          <w:lang w:val="sk-SK"/>
        </w:rPr>
        <w:t>°C</w:t>
      </w:r>
      <w:r w:rsidR="00D97271" w:rsidRPr="0095033A">
        <w:rPr>
          <w:lang w:val="sk-SK"/>
        </w:rPr>
        <w:t> </w:t>
      </w:r>
      <w:r w:rsidR="00A42324" w:rsidRPr="0095033A">
        <w:rPr>
          <w:lang w:val="sk-SK"/>
        </w:rPr>
        <w:noBreakHyphen/>
      </w:r>
      <w:r w:rsidR="00D97271" w:rsidRPr="0095033A">
        <w:rPr>
          <w:lang w:val="sk-SK"/>
        </w:rPr>
        <w:t> </w:t>
      </w:r>
      <w:r w:rsidR="00423E52" w:rsidRPr="0095033A">
        <w:rPr>
          <w:lang w:val="sk-SK"/>
        </w:rPr>
        <w:t>8</w:t>
      </w:r>
      <w:r w:rsidR="006A0B7F" w:rsidRPr="0095033A">
        <w:rPr>
          <w:lang w:val="sk-SK"/>
        </w:rPr>
        <w:t> </w:t>
      </w:r>
      <w:r w:rsidRPr="0095033A">
        <w:rPr>
          <w:lang w:val="sk-SK"/>
        </w:rPr>
        <w:t>°C.</w:t>
      </w:r>
    </w:p>
    <w:p w14:paraId="41F3330F" w14:textId="77777777" w:rsidR="000E74FC" w:rsidRDefault="000E74FC" w:rsidP="00B00E6A">
      <w:pPr>
        <w:spacing w:after="0" w:line="240" w:lineRule="auto"/>
        <w:ind w:left="0" w:firstLine="0"/>
        <w:rPr>
          <w:lang w:val="sk-SK"/>
        </w:rPr>
      </w:pPr>
    </w:p>
    <w:p w14:paraId="29FA986C" w14:textId="2F0F4A49" w:rsidR="000E74FC" w:rsidRDefault="000E74FC" w:rsidP="00B00E6A">
      <w:pPr>
        <w:spacing w:after="0" w:line="240" w:lineRule="auto"/>
        <w:ind w:left="0" w:firstLine="0"/>
        <w:rPr>
          <w:lang w:val="sk-SK"/>
        </w:rPr>
      </w:pPr>
      <w:r w:rsidRPr="00E5379C">
        <w:rPr>
          <w:lang w:val="sk-SK"/>
        </w:rPr>
        <w:lastRenderedPageBreak/>
        <w:t xml:space="preserve">Rekonštitúcia a riedenie majú prebiehať za príslušných aseptických podmienok. Počas riedenia </w:t>
      </w:r>
      <w:r w:rsidR="007450D2" w:rsidRPr="00E5379C">
        <w:rPr>
          <w:lang w:val="sk-SK"/>
        </w:rPr>
        <w:t xml:space="preserve">treba dbať na </w:t>
      </w:r>
      <w:r w:rsidR="00C16732" w:rsidRPr="00E5379C">
        <w:rPr>
          <w:lang w:val="sk-SK"/>
        </w:rPr>
        <w:t>opatrnosť</w:t>
      </w:r>
      <w:r w:rsidRPr="00E5379C">
        <w:rPr>
          <w:lang w:val="sk-SK"/>
        </w:rPr>
        <w:t>, aby sa zabezpečilo, že roztok zostane sterilný. Keďže liek neobsahuje žiadne antimikrobiálne ani bakteriostatické látky, musí byť pripravený za aseptických podmienok.</w:t>
      </w:r>
    </w:p>
    <w:p w14:paraId="0DB63623" w14:textId="77777777" w:rsidR="000E74FC" w:rsidRPr="0095033A" w:rsidRDefault="000E74FC" w:rsidP="00B00E6A">
      <w:pPr>
        <w:spacing w:after="0" w:line="240" w:lineRule="auto"/>
        <w:ind w:left="0" w:firstLine="0"/>
        <w:rPr>
          <w:lang w:val="sk-SK"/>
        </w:rPr>
      </w:pPr>
    </w:p>
    <w:p w14:paraId="22479A75" w14:textId="77777777" w:rsidR="00E9439C" w:rsidRDefault="00894397" w:rsidP="00B00E6A">
      <w:pPr>
        <w:spacing w:after="0" w:line="240" w:lineRule="auto"/>
        <w:ind w:left="0" w:firstLine="0"/>
        <w:rPr>
          <w:lang w:val="sk-SK"/>
        </w:rPr>
      </w:pPr>
      <w:r w:rsidRPr="0095033A">
        <w:rPr>
          <w:lang w:val="sk-SK"/>
        </w:rPr>
        <w:t xml:space="preserve">Injekčná liekovka </w:t>
      </w:r>
      <w:r w:rsidR="00431E88" w:rsidRPr="0095033A">
        <w:rPr>
          <w:lang w:val="sk-SK"/>
        </w:rPr>
        <w:t xml:space="preserve">lieku </w:t>
      </w:r>
      <w:r w:rsidR="00F81BD2" w:rsidRPr="0095033A">
        <w:rPr>
          <w:rFonts w:eastAsia="Calibri"/>
          <w:lang w:val="sk-SK"/>
        </w:rPr>
        <w:t>KANJINTI</w:t>
      </w:r>
      <w:r w:rsidRPr="0095033A">
        <w:rPr>
          <w:lang w:val="sk-SK"/>
        </w:rPr>
        <w:t xml:space="preserve"> </w:t>
      </w:r>
      <w:r w:rsidR="00B60B4F" w:rsidRPr="0095033A">
        <w:rPr>
          <w:lang w:val="sk-SK"/>
        </w:rPr>
        <w:t xml:space="preserve">rekonštituovaná </w:t>
      </w:r>
      <w:r w:rsidRPr="0095033A">
        <w:rPr>
          <w:lang w:val="sk-SK"/>
        </w:rPr>
        <w:t>sterilnou vodou na injekci</w:t>
      </w:r>
      <w:r w:rsidR="00D97271" w:rsidRPr="0095033A">
        <w:rPr>
          <w:lang w:val="sk-SK"/>
        </w:rPr>
        <w:t>e</w:t>
      </w:r>
      <w:r w:rsidRPr="0095033A">
        <w:rPr>
          <w:lang w:val="sk-SK"/>
        </w:rPr>
        <w:t xml:space="preserve"> (nie je súč</w:t>
      </w:r>
      <w:r w:rsidR="00423E52" w:rsidRPr="0095033A">
        <w:rPr>
          <w:lang w:val="sk-SK"/>
        </w:rPr>
        <w:t xml:space="preserve">asťou balenia) </w:t>
      </w:r>
      <w:r w:rsidR="00B84FD0" w:rsidRPr="00E5379C">
        <w:rPr>
          <w:lang w:val="sk-SK"/>
        </w:rPr>
        <w:t xml:space="preserve">za aseptických podmienok </w:t>
      </w:r>
      <w:r w:rsidR="00423E52" w:rsidRPr="0095033A">
        <w:rPr>
          <w:lang w:val="sk-SK"/>
        </w:rPr>
        <w:t>si pri teplote 2</w:t>
      </w:r>
      <w:r w:rsidR="006A0B7F" w:rsidRPr="0095033A">
        <w:rPr>
          <w:lang w:val="sk-SK"/>
        </w:rPr>
        <w:t> </w:t>
      </w:r>
      <w:r w:rsidR="00423E52" w:rsidRPr="0095033A">
        <w:rPr>
          <w:lang w:val="sk-SK"/>
        </w:rPr>
        <w:t>°C</w:t>
      </w:r>
      <w:r w:rsidR="00D97271" w:rsidRPr="0095033A">
        <w:rPr>
          <w:lang w:val="sk-SK"/>
        </w:rPr>
        <w:t> </w:t>
      </w:r>
      <w:r w:rsidR="006A0B7F" w:rsidRPr="0095033A">
        <w:rPr>
          <w:lang w:val="sk-SK"/>
        </w:rPr>
        <w:t>–</w:t>
      </w:r>
      <w:r w:rsidR="00D97271" w:rsidRPr="0095033A">
        <w:rPr>
          <w:lang w:val="sk-SK"/>
        </w:rPr>
        <w:t> </w:t>
      </w:r>
      <w:r w:rsidR="00423E52" w:rsidRPr="0095033A">
        <w:rPr>
          <w:lang w:val="sk-SK"/>
        </w:rPr>
        <w:t>8</w:t>
      </w:r>
      <w:r w:rsidR="006A0B7F" w:rsidRPr="0095033A">
        <w:rPr>
          <w:lang w:val="sk-SK"/>
        </w:rPr>
        <w:t> </w:t>
      </w:r>
      <w:r w:rsidRPr="0095033A">
        <w:rPr>
          <w:lang w:val="sk-SK"/>
        </w:rPr>
        <w:t xml:space="preserve">°C uchováva </w:t>
      </w:r>
      <w:r w:rsidR="00B84FD0" w:rsidRPr="00E5379C">
        <w:rPr>
          <w:lang w:val="sk-SK"/>
        </w:rPr>
        <w:t xml:space="preserve">chemickú a fyzikálnu </w:t>
      </w:r>
      <w:r w:rsidRPr="0095033A">
        <w:rPr>
          <w:lang w:val="sk-SK"/>
        </w:rPr>
        <w:t xml:space="preserve">stabilitu počas 48 hodín od </w:t>
      </w:r>
      <w:r w:rsidR="00B60B4F" w:rsidRPr="0095033A">
        <w:rPr>
          <w:lang w:val="sk-SK"/>
        </w:rPr>
        <w:t>rekonštituovania</w:t>
      </w:r>
      <w:r w:rsidRPr="0095033A">
        <w:rPr>
          <w:lang w:val="sk-SK"/>
        </w:rPr>
        <w:t xml:space="preserve">, pričom sa nesmie zmrazovať. </w:t>
      </w:r>
    </w:p>
    <w:p w14:paraId="2FFD47C2" w14:textId="77777777" w:rsidR="00B84FD0" w:rsidRDefault="00B84FD0" w:rsidP="00B00E6A">
      <w:pPr>
        <w:spacing w:after="0" w:line="240" w:lineRule="auto"/>
        <w:ind w:left="0" w:firstLine="0"/>
        <w:rPr>
          <w:lang w:val="sk-SK"/>
        </w:rPr>
      </w:pPr>
    </w:p>
    <w:p w14:paraId="22B69B5F" w14:textId="716CD386" w:rsidR="00B84FD0" w:rsidRPr="00FE5798" w:rsidRDefault="00B84FD0" w:rsidP="00B84FD0">
      <w:pPr>
        <w:rPr>
          <w:lang w:val="sk-SK"/>
        </w:rPr>
      </w:pPr>
      <w:r w:rsidRPr="00FE5798">
        <w:rPr>
          <w:lang w:val="sk-SK"/>
        </w:rPr>
        <w:t>Po zriedení za aseptických podmienok v polyvinylchloridových, polyetylénových alebo polypropylénových vakoch obsahujúcich 9 mg/ml (0,9 %) injekčného roztoku chloridu sodného bola chemická a fyzikálna stabilita lieku KANJINTI preukázaná až do 3</w:t>
      </w:r>
      <w:r w:rsidR="002F7ED6" w:rsidRPr="00FE5798">
        <w:rPr>
          <w:lang w:val="sk-SK"/>
        </w:rPr>
        <w:t>0</w:t>
      </w:r>
      <w:r w:rsidRPr="00FE5798">
        <w:rPr>
          <w:lang w:val="sk-SK"/>
        </w:rPr>
        <w:t xml:space="preserve"> dní pri 2</w:t>
      </w:r>
      <w:r w:rsidR="007450D2" w:rsidRPr="00FE5798">
        <w:rPr>
          <w:lang w:val="sk-SK"/>
        </w:rPr>
        <w:t> </w:t>
      </w:r>
      <w:r w:rsidRPr="00FE5798">
        <w:rPr>
          <w:lang w:val="sk-SK"/>
        </w:rPr>
        <w:t>°C –</w:t>
      </w:r>
      <w:r w:rsidR="007450D2" w:rsidRPr="00FE5798">
        <w:rPr>
          <w:lang w:val="sk-SK"/>
        </w:rPr>
        <w:t> </w:t>
      </w:r>
      <w:r w:rsidRPr="00FE5798">
        <w:rPr>
          <w:lang w:val="sk-SK"/>
        </w:rPr>
        <w:t>8</w:t>
      </w:r>
      <w:r w:rsidR="007450D2" w:rsidRPr="00FE5798">
        <w:rPr>
          <w:lang w:val="sk-SK"/>
        </w:rPr>
        <w:t> </w:t>
      </w:r>
      <w:r w:rsidRPr="00FE5798">
        <w:rPr>
          <w:lang w:val="sk-SK"/>
        </w:rPr>
        <w:t>°C a </w:t>
      </w:r>
      <w:r w:rsidR="007450D2" w:rsidRPr="00FE5798">
        <w:rPr>
          <w:lang w:val="sk-SK"/>
        </w:rPr>
        <w:t xml:space="preserve">následne </w:t>
      </w:r>
      <w:r w:rsidRPr="00FE5798">
        <w:rPr>
          <w:lang w:val="sk-SK"/>
        </w:rPr>
        <w:t xml:space="preserve">počas 24 hodín pri teplote neprevyšujúcej 30 °C. </w:t>
      </w:r>
    </w:p>
    <w:p w14:paraId="52734056" w14:textId="77777777" w:rsidR="00B84FD0" w:rsidRPr="00FE5798" w:rsidRDefault="00B84FD0" w:rsidP="00B84FD0">
      <w:pPr>
        <w:rPr>
          <w:lang w:val="sk-SK"/>
        </w:rPr>
      </w:pPr>
    </w:p>
    <w:p w14:paraId="2A77FF41" w14:textId="348C7759" w:rsidR="00B84FD0" w:rsidRPr="00646F9B" w:rsidRDefault="00B84FD0" w:rsidP="00B84FD0">
      <w:pPr>
        <w:rPr>
          <w:lang w:val="sk-SK"/>
        </w:rPr>
      </w:pPr>
      <w:r w:rsidRPr="00646F9B">
        <w:rPr>
          <w:lang w:val="sk-SK"/>
        </w:rPr>
        <w:t>Z mikrobiologického hľadiska sa má nariedený roztok a infúzny roztok lieku KANJINTI použiť okamžite. Ak sa liek nepoužije okamžite, používateľ je zodpovedný za dĺžku a podmienky jeho uchovávania pred jeho použitím a čas nemá byť bežne dlhší než 24 hodín pri 2</w:t>
      </w:r>
      <w:r w:rsidR="007450D2" w:rsidRPr="00646F9B">
        <w:rPr>
          <w:lang w:val="sk-SK"/>
        </w:rPr>
        <w:t> </w:t>
      </w:r>
      <w:r w:rsidRPr="00646F9B">
        <w:rPr>
          <w:lang w:val="sk-SK"/>
        </w:rPr>
        <w:t>°C –</w:t>
      </w:r>
      <w:r w:rsidR="007450D2" w:rsidRPr="00646F9B">
        <w:rPr>
          <w:lang w:val="sk-SK"/>
        </w:rPr>
        <w:t> </w:t>
      </w:r>
      <w:r w:rsidRPr="00646F9B">
        <w:rPr>
          <w:lang w:val="sk-SK"/>
        </w:rPr>
        <w:t>8</w:t>
      </w:r>
      <w:r w:rsidR="009B2DE2" w:rsidRPr="00646F9B">
        <w:rPr>
          <w:lang w:val="sk-SK"/>
        </w:rPr>
        <w:t> </w:t>
      </w:r>
      <w:r w:rsidRPr="00646F9B">
        <w:rPr>
          <w:lang w:val="sk-SK"/>
        </w:rPr>
        <w:t>°C, iba za podmienky, že rekonštitúcia a zriedenie prebehlo za kontrolovaných a validovaných aseptických podmienok.</w:t>
      </w:r>
    </w:p>
    <w:p w14:paraId="58883C8D" w14:textId="77777777" w:rsidR="00B84FD0" w:rsidRPr="00646F9B" w:rsidRDefault="00B84FD0" w:rsidP="00B84FD0">
      <w:pPr>
        <w:rPr>
          <w:lang w:val="sk-SK"/>
        </w:rPr>
      </w:pPr>
    </w:p>
    <w:p w14:paraId="7D87C230" w14:textId="5F601D7C" w:rsidR="00B84FD0" w:rsidRPr="00EF111D" w:rsidRDefault="00B84FD0" w:rsidP="00B84FD0">
      <w:pPr>
        <w:keepNext/>
        <w:keepLines/>
        <w:rPr>
          <w:lang w:val="sk-SK"/>
        </w:rPr>
      </w:pPr>
      <w:r w:rsidRPr="00EF111D">
        <w:rPr>
          <w:u w:val="single"/>
          <w:lang w:val="sk-SK"/>
        </w:rPr>
        <w:t>Príprava, rekonštitúcia a skladovanie za aseptických podmienok</w:t>
      </w:r>
    </w:p>
    <w:p w14:paraId="527C0136" w14:textId="77777777" w:rsidR="007450D2" w:rsidRPr="00EF111D" w:rsidRDefault="007450D2" w:rsidP="00B84FD0">
      <w:pPr>
        <w:keepNext/>
        <w:keepLines/>
        <w:rPr>
          <w:lang w:val="sk-SK"/>
        </w:rPr>
      </w:pPr>
    </w:p>
    <w:p w14:paraId="5C31AAE4" w14:textId="0BCB73F1" w:rsidR="00B84FD0" w:rsidRPr="00184D7F" w:rsidRDefault="00FD00F0" w:rsidP="00B84FD0">
      <w:pPr>
        <w:keepNext/>
        <w:keepLines/>
      </w:pPr>
      <w:r w:rsidRPr="00EF111D">
        <w:rPr>
          <w:lang w:val="sk-SK"/>
        </w:rPr>
        <w:t>Príprava infúzie musí prebiehať za aseptických podmienok</w:t>
      </w:r>
      <w:r w:rsidR="00B84FD0" w:rsidRPr="00EF111D">
        <w:rPr>
          <w:lang w:val="sk-SK"/>
        </w:rPr>
        <w:t xml:space="preserve">. </w:t>
      </w:r>
      <w:proofErr w:type="spellStart"/>
      <w:r w:rsidR="00B84FD0" w:rsidRPr="00184D7F">
        <w:t>Rekonštitúcia</w:t>
      </w:r>
      <w:proofErr w:type="spellEnd"/>
      <w:r w:rsidR="00B84FD0" w:rsidRPr="00184D7F">
        <w:t xml:space="preserve"> </w:t>
      </w:r>
      <w:proofErr w:type="spellStart"/>
      <w:r w:rsidR="00B84FD0" w:rsidRPr="00184D7F">
        <w:t>má</w:t>
      </w:r>
      <w:proofErr w:type="spellEnd"/>
      <w:r w:rsidR="00B84FD0" w:rsidRPr="00184D7F">
        <w:t xml:space="preserve"> </w:t>
      </w:r>
      <w:proofErr w:type="spellStart"/>
      <w:r w:rsidR="00B84FD0" w:rsidRPr="00184D7F">
        <w:t>byť</w:t>
      </w:r>
      <w:proofErr w:type="spellEnd"/>
      <w:r w:rsidR="00B84FD0" w:rsidRPr="00184D7F">
        <w:t>:</w:t>
      </w:r>
    </w:p>
    <w:p w14:paraId="189F5753" w14:textId="64055B2E" w:rsidR="00903B46" w:rsidRPr="00184D7F" w:rsidRDefault="00B84FD0" w:rsidP="00FE5798">
      <w:pPr>
        <w:pStyle w:val="ListParagraph"/>
        <w:keepNext/>
        <w:keepLines/>
        <w:numPr>
          <w:ilvl w:val="0"/>
          <w:numId w:val="64"/>
        </w:numPr>
        <w:ind w:left="540" w:hanging="540"/>
      </w:pPr>
      <w:proofErr w:type="spellStart"/>
      <w:r w:rsidRPr="00184D7F">
        <w:t>vykonaná</w:t>
      </w:r>
      <w:proofErr w:type="spellEnd"/>
      <w:r w:rsidRPr="00184D7F">
        <w:t xml:space="preserve"> za </w:t>
      </w:r>
      <w:proofErr w:type="spellStart"/>
      <w:r w:rsidRPr="00184D7F">
        <w:t>as</w:t>
      </w:r>
      <w:r w:rsidR="00640A9B">
        <w:t>ep</w:t>
      </w:r>
      <w:r w:rsidRPr="00184D7F">
        <w:t>tických</w:t>
      </w:r>
      <w:proofErr w:type="spellEnd"/>
      <w:r w:rsidRPr="00184D7F">
        <w:t xml:space="preserve"> </w:t>
      </w:r>
      <w:proofErr w:type="spellStart"/>
      <w:r w:rsidRPr="00184D7F">
        <w:t>podmienok</w:t>
      </w:r>
      <w:proofErr w:type="spellEnd"/>
      <w:r w:rsidRPr="00184D7F">
        <w:t xml:space="preserve"> </w:t>
      </w:r>
      <w:proofErr w:type="spellStart"/>
      <w:r w:rsidRPr="00184D7F">
        <w:t>vyškoleným</w:t>
      </w:r>
      <w:proofErr w:type="spellEnd"/>
      <w:r w:rsidRPr="00184D7F">
        <w:t xml:space="preserve"> </w:t>
      </w:r>
      <w:proofErr w:type="spellStart"/>
      <w:r w:rsidRPr="00184D7F">
        <w:t>zdravotníckym</w:t>
      </w:r>
      <w:proofErr w:type="spellEnd"/>
      <w:r w:rsidRPr="00184D7F">
        <w:t xml:space="preserve"> </w:t>
      </w:r>
      <w:proofErr w:type="spellStart"/>
      <w:r w:rsidRPr="00184D7F">
        <w:t>personálom</w:t>
      </w:r>
      <w:proofErr w:type="spellEnd"/>
      <w:r w:rsidRPr="00184D7F">
        <w:t xml:space="preserve"> v </w:t>
      </w:r>
      <w:proofErr w:type="spellStart"/>
      <w:r w:rsidRPr="00184D7F">
        <w:t>súlade</w:t>
      </w:r>
      <w:proofErr w:type="spellEnd"/>
      <w:r w:rsidRPr="00184D7F">
        <w:t xml:space="preserve"> so </w:t>
      </w:r>
      <w:proofErr w:type="spellStart"/>
      <w:r w:rsidRPr="00184D7F">
        <w:t>správnou</w:t>
      </w:r>
      <w:proofErr w:type="spellEnd"/>
      <w:r w:rsidRPr="00184D7F">
        <w:t xml:space="preserve"> </w:t>
      </w:r>
      <w:proofErr w:type="spellStart"/>
      <w:r w:rsidRPr="00184D7F">
        <w:t>klinickou</w:t>
      </w:r>
      <w:proofErr w:type="spellEnd"/>
      <w:r w:rsidRPr="00184D7F">
        <w:t xml:space="preserve"> </w:t>
      </w:r>
      <w:proofErr w:type="spellStart"/>
      <w:r w:rsidRPr="00184D7F">
        <w:t>praxou</w:t>
      </w:r>
      <w:proofErr w:type="spellEnd"/>
      <w:r w:rsidRPr="00184D7F">
        <w:t xml:space="preserve"> pre </w:t>
      </w:r>
      <w:proofErr w:type="spellStart"/>
      <w:r w:rsidRPr="00184D7F">
        <w:t>prípravu</w:t>
      </w:r>
      <w:proofErr w:type="spellEnd"/>
      <w:r w:rsidRPr="00184D7F">
        <w:t xml:space="preserve">, </w:t>
      </w:r>
      <w:proofErr w:type="spellStart"/>
      <w:r w:rsidRPr="00184D7F">
        <w:t>zvlášť</w:t>
      </w:r>
      <w:proofErr w:type="spellEnd"/>
      <w:r w:rsidRPr="00184D7F">
        <w:t xml:space="preserve"> s </w:t>
      </w:r>
      <w:proofErr w:type="spellStart"/>
      <w:r w:rsidRPr="00184D7F">
        <w:t>ohľadom</w:t>
      </w:r>
      <w:proofErr w:type="spellEnd"/>
      <w:r w:rsidRPr="00184D7F">
        <w:t xml:space="preserve"> </w:t>
      </w:r>
      <w:proofErr w:type="spellStart"/>
      <w:r w:rsidRPr="00184D7F">
        <w:t>na</w:t>
      </w:r>
      <w:proofErr w:type="spellEnd"/>
      <w:r w:rsidRPr="00184D7F">
        <w:t xml:space="preserve"> </w:t>
      </w:r>
      <w:proofErr w:type="spellStart"/>
      <w:r w:rsidRPr="00184D7F">
        <w:t>aseptickú</w:t>
      </w:r>
      <w:proofErr w:type="spellEnd"/>
      <w:r w:rsidRPr="00184D7F">
        <w:t xml:space="preserve"> </w:t>
      </w:r>
      <w:proofErr w:type="spellStart"/>
      <w:r w:rsidRPr="00184D7F">
        <w:t>prípravu</w:t>
      </w:r>
      <w:proofErr w:type="spellEnd"/>
      <w:r w:rsidRPr="00184D7F">
        <w:t xml:space="preserve"> </w:t>
      </w:r>
      <w:proofErr w:type="spellStart"/>
      <w:r w:rsidRPr="00184D7F">
        <w:t>parenterálnych</w:t>
      </w:r>
      <w:proofErr w:type="spellEnd"/>
      <w:r w:rsidRPr="00184D7F">
        <w:t xml:space="preserve"> </w:t>
      </w:r>
      <w:proofErr w:type="spellStart"/>
      <w:r w:rsidRPr="00184D7F">
        <w:t>liekov</w:t>
      </w:r>
      <w:proofErr w:type="spellEnd"/>
      <w:r w:rsidRPr="00184D7F">
        <w:t>.</w:t>
      </w:r>
    </w:p>
    <w:p w14:paraId="52C48569" w14:textId="06627B82" w:rsidR="00903B46" w:rsidRPr="00184D7F" w:rsidRDefault="00B84FD0" w:rsidP="00FE5798">
      <w:pPr>
        <w:pStyle w:val="ListParagraph"/>
        <w:keepNext/>
        <w:keepLines/>
        <w:numPr>
          <w:ilvl w:val="0"/>
          <w:numId w:val="64"/>
        </w:numPr>
        <w:ind w:left="540" w:hanging="540"/>
      </w:pPr>
      <w:proofErr w:type="spellStart"/>
      <w:r w:rsidRPr="00184D7F">
        <w:t>pripravená</w:t>
      </w:r>
      <w:proofErr w:type="spellEnd"/>
      <w:r w:rsidRPr="00184D7F">
        <w:t xml:space="preserve"> </w:t>
      </w:r>
      <w:proofErr w:type="spellStart"/>
      <w:r w:rsidRPr="00184D7F">
        <w:t>laminárnym</w:t>
      </w:r>
      <w:proofErr w:type="spellEnd"/>
      <w:r w:rsidRPr="00184D7F">
        <w:t xml:space="preserve"> </w:t>
      </w:r>
      <w:proofErr w:type="spellStart"/>
      <w:r w:rsidRPr="00184D7F">
        <w:t>prúdením</w:t>
      </w:r>
      <w:proofErr w:type="spellEnd"/>
      <w:r w:rsidRPr="00184D7F">
        <w:t xml:space="preserve"> </w:t>
      </w:r>
      <w:proofErr w:type="spellStart"/>
      <w:r w:rsidRPr="00184D7F">
        <w:t>alebo</w:t>
      </w:r>
      <w:proofErr w:type="spellEnd"/>
      <w:r w:rsidRPr="00184D7F">
        <w:t xml:space="preserve"> v </w:t>
      </w:r>
      <w:proofErr w:type="spellStart"/>
      <w:r w:rsidRPr="00184D7F">
        <w:t>biologicky</w:t>
      </w:r>
      <w:proofErr w:type="spellEnd"/>
      <w:r w:rsidRPr="00184D7F">
        <w:t xml:space="preserve"> </w:t>
      </w:r>
      <w:proofErr w:type="spellStart"/>
      <w:r w:rsidRPr="00184D7F">
        <w:t>bezpečnom</w:t>
      </w:r>
      <w:proofErr w:type="spellEnd"/>
      <w:r w:rsidRPr="00184D7F">
        <w:t xml:space="preserve"> </w:t>
      </w:r>
      <w:proofErr w:type="spellStart"/>
      <w:r w:rsidRPr="00184D7F">
        <w:t>kabinete</w:t>
      </w:r>
      <w:proofErr w:type="spellEnd"/>
      <w:r w:rsidRPr="00184D7F">
        <w:t xml:space="preserve"> za </w:t>
      </w:r>
      <w:proofErr w:type="spellStart"/>
      <w:r w:rsidRPr="00184D7F">
        <w:t>použitia</w:t>
      </w:r>
      <w:proofErr w:type="spellEnd"/>
      <w:r w:rsidRPr="00184D7F">
        <w:t xml:space="preserve"> </w:t>
      </w:r>
      <w:proofErr w:type="spellStart"/>
      <w:r w:rsidRPr="00184D7F">
        <w:t>štandardných</w:t>
      </w:r>
      <w:proofErr w:type="spellEnd"/>
      <w:r w:rsidRPr="00184D7F">
        <w:t xml:space="preserve"> </w:t>
      </w:r>
      <w:proofErr w:type="spellStart"/>
      <w:r w:rsidRPr="00184D7F">
        <w:t>opatrení</w:t>
      </w:r>
      <w:proofErr w:type="spellEnd"/>
      <w:r w:rsidRPr="00184D7F">
        <w:t xml:space="preserve"> </w:t>
      </w:r>
      <w:proofErr w:type="spellStart"/>
      <w:r w:rsidRPr="00184D7F">
        <w:t>na</w:t>
      </w:r>
      <w:proofErr w:type="spellEnd"/>
      <w:r w:rsidRPr="00184D7F">
        <w:t xml:space="preserve"> </w:t>
      </w:r>
      <w:proofErr w:type="spellStart"/>
      <w:r w:rsidRPr="00184D7F">
        <w:t>bezpečnú</w:t>
      </w:r>
      <w:proofErr w:type="spellEnd"/>
      <w:r w:rsidRPr="00184D7F">
        <w:t xml:space="preserve"> </w:t>
      </w:r>
      <w:proofErr w:type="spellStart"/>
      <w:r w:rsidRPr="00184D7F">
        <w:t>prípravu</w:t>
      </w:r>
      <w:proofErr w:type="spellEnd"/>
      <w:r w:rsidRPr="00184D7F">
        <w:t xml:space="preserve"> </w:t>
      </w:r>
      <w:proofErr w:type="spellStart"/>
      <w:r w:rsidRPr="00184D7F">
        <w:t>liekov</w:t>
      </w:r>
      <w:proofErr w:type="spellEnd"/>
      <w:r w:rsidRPr="00184D7F">
        <w:t xml:space="preserve"> </w:t>
      </w:r>
      <w:proofErr w:type="spellStart"/>
      <w:r w:rsidRPr="00184D7F">
        <w:t>podávaných</w:t>
      </w:r>
      <w:proofErr w:type="spellEnd"/>
      <w:r w:rsidRPr="00184D7F">
        <w:t xml:space="preserve"> </w:t>
      </w:r>
      <w:proofErr w:type="spellStart"/>
      <w:r w:rsidRPr="00184D7F">
        <w:t>intravenózne</w:t>
      </w:r>
      <w:proofErr w:type="spellEnd"/>
      <w:r w:rsidRPr="00184D7F">
        <w:t>.</w:t>
      </w:r>
    </w:p>
    <w:p w14:paraId="317E8623" w14:textId="457971C2" w:rsidR="00640A9B" w:rsidRDefault="00B84FD0" w:rsidP="00FE5798">
      <w:pPr>
        <w:pStyle w:val="ListParagraph"/>
        <w:keepNext/>
        <w:keepLines/>
        <w:numPr>
          <w:ilvl w:val="0"/>
          <w:numId w:val="64"/>
        </w:numPr>
        <w:ind w:left="540" w:hanging="540"/>
        <w:rPr>
          <w:lang w:val="sk-SK"/>
        </w:rPr>
      </w:pPr>
      <w:proofErr w:type="spellStart"/>
      <w:r w:rsidRPr="00184D7F">
        <w:t>následne</w:t>
      </w:r>
      <w:proofErr w:type="spellEnd"/>
      <w:r w:rsidRPr="00184D7F">
        <w:t xml:space="preserve"> </w:t>
      </w:r>
      <w:proofErr w:type="spellStart"/>
      <w:r w:rsidRPr="00184D7F">
        <w:t>primerane</w:t>
      </w:r>
      <w:proofErr w:type="spellEnd"/>
      <w:r w:rsidRPr="00184D7F">
        <w:t xml:space="preserve"> </w:t>
      </w:r>
      <w:proofErr w:type="spellStart"/>
      <w:r w:rsidRPr="00184D7F">
        <w:t>skladovaná</w:t>
      </w:r>
      <w:proofErr w:type="spellEnd"/>
      <w:r w:rsidRPr="00184D7F">
        <w:t xml:space="preserve">, aby </w:t>
      </w:r>
      <w:proofErr w:type="spellStart"/>
      <w:r w:rsidRPr="00184D7F">
        <w:t>sa</w:t>
      </w:r>
      <w:proofErr w:type="spellEnd"/>
      <w:r w:rsidRPr="00184D7F">
        <w:t xml:space="preserve"> </w:t>
      </w:r>
      <w:proofErr w:type="spellStart"/>
      <w:r w:rsidRPr="00184D7F">
        <w:t>zaistilo</w:t>
      </w:r>
      <w:proofErr w:type="spellEnd"/>
      <w:r w:rsidRPr="00184D7F">
        <w:t xml:space="preserve"> </w:t>
      </w:r>
      <w:proofErr w:type="spellStart"/>
      <w:r w:rsidRPr="00184D7F">
        <w:t>skladovanie</w:t>
      </w:r>
      <w:proofErr w:type="spellEnd"/>
      <w:r w:rsidRPr="00184D7F">
        <w:t xml:space="preserve"> </w:t>
      </w:r>
      <w:proofErr w:type="spellStart"/>
      <w:r w:rsidRPr="00184D7F">
        <w:t>pripraveného</w:t>
      </w:r>
      <w:proofErr w:type="spellEnd"/>
      <w:r w:rsidRPr="00184D7F">
        <w:t xml:space="preserve"> </w:t>
      </w:r>
      <w:proofErr w:type="spellStart"/>
      <w:r w:rsidRPr="00184D7F">
        <w:t>roztoku</w:t>
      </w:r>
      <w:proofErr w:type="spellEnd"/>
      <w:r w:rsidRPr="00184D7F">
        <w:t xml:space="preserve"> </w:t>
      </w:r>
      <w:proofErr w:type="spellStart"/>
      <w:r w:rsidRPr="00184D7F">
        <w:t>na</w:t>
      </w:r>
      <w:proofErr w:type="spellEnd"/>
      <w:r w:rsidRPr="00184D7F">
        <w:t xml:space="preserve"> </w:t>
      </w:r>
      <w:proofErr w:type="spellStart"/>
      <w:r w:rsidRPr="00184D7F">
        <w:t>intravenóznu</w:t>
      </w:r>
      <w:proofErr w:type="spellEnd"/>
      <w:r w:rsidRPr="00184D7F">
        <w:t xml:space="preserve"> </w:t>
      </w:r>
      <w:proofErr w:type="spellStart"/>
      <w:r w:rsidRPr="00184D7F">
        <w:t>infúziu</w:t>
      </w:r>
      <w:proofErr w:type="spellEnd"/>
      <w:r w:rsidRPr="00184D7F">
        <w:t xml:space="preserve"> za </w:t>
      </w:r>
      <w:proofErr w:type="spellStart"/>
      <w:r w:rsidRPr="00184D7F">
        <w:t>aseptických</w:t>
      </w:r>
      <w:proofErr w:type="spellEnd"/>
      <w:r w:rsidRPr="00184D7F">
        <w:t xml:space="preserve"> </w:t>
      </w:r>
      <w:proofErr w:type="spellStart"/>
      <w:r w:rsidRPr="00184D7F">
        <w:t>podmienok</w:t>
      </w:r>
      <w:proofErr w:type="spellEnd"/>
      <w:r w:rsidRPr="00184D7F">
        <w:t>.</w:t>
      </w:r>
    </w:p>
    <w:p w14:paraId="5DECCC9F" w14:textId="77777777" w:rsidR="004E3E7E" w:rsidRPr="0095033A" w:rsidRDefault="004E3E7E" w:rsidP="00B00E6A">
      <w:pPr>
        <w:spacing w:after="0" w:line="240" w:lineRule="auto"/>
        <w:ind w:left="0" w:firstLine="0"/>
        <w:rPr>
          <w:lang w:val="sk-SK"/>
        </w:rPr>
      </w:pPr>
    </w:p>
    <w:p w14:paraId="6072DCC8" w14:textId="70BDD124" w:rsidR="00ED4AFD" w:rsidRPr="004B1CF7" w:rsidRDefault="00ED4AFD" w:rsidP="00B00E6A">
      <w:pPr>
        <w:spacing w:after="0" w:line="240" w:lineRule="auto"/>
        <w:ind w:left="0" w:firstLine="0"/>
        <w:rPr>
          <w:i/>
          <w:iCs/>
          <w:u w:val="single"/>
          <w:lang w:val="sk-SK"/>
        </w:rPr>
      </w:pPr>
      <w:r w:rsidRPr="004B1CF7">
        <w:rPr>
          <w:i/>
          <w:iCs/>
          <w:u w:val="single"/>
          <w:lang w:val="sk-SK"/>
        </w:rPr>
        <w:t xml:space="preserve">KANJINTI 150 mg prášok na </w:t>
      </w:r>
      <w:r w:rsidR="00766C2B" w:rsidRPr="004B1CF7">
        <w:rPr>
          <w:i/>
          <w:iCs/>
          <w:u w:val="single"/>
          <w:lang w:val="sk-SK"/>
        </w:rPr>
        <w:t>infúzny koncentrát</w:t>
      </w:r>
    </w:p>
    <w:p w14:paraId="3D0D4E16" w14:textId="77777777" w:rsidR="00527A92" w:rsidRPr="0095033A" w:rsidRDefault="00527A92" w:rsidP="00B00E6A">
      <w:pPr>
        <w:spacing w:after="0" w:line="240" w:lineRule="auto"/>
        <w:ind w:left="0" w:firstLine="0"/>
        <w:rPr>
          <w:lang w:val="sk-SK"/>
        </w:rPr>
      </w:pPr>
    </w:p>
    <w:p w14:paraId="318CC983" w14:textId="341A2182" w:rsidR="00E9439C" w:rsidRPr="0095033A" w:rsidRDefault="00B84FD0" w:rsidP="00B00E6A">
      <w:pPr>
        <w:spacing w:after="0" w:line="240" w:lineRule="auto"/>
        <w:ind w:left="0" w:firstLine="0"/>
        <w:rPr>
          <w:lang w:val="sk-SK"/>
        </w:rPr>
      </w:pPr>
      <w:r>
        <w:rPr>
          <w:lang w:val="sk-SK"/>
        </w:rPr>
        <w:t>K</w:t>
      </w:r>
      <w:r w:rsidR="00894397" w:rsidRPr="0095033A">
        <w:rPr>
          <w:lang w:val="sk-SK"/>
        </w:rPr>
        <w:t xml:space="preserve">aždá </w:t>
      </w:r>
      <w:r w:rsidR="00F81BD2" w:rsidRPr="0095033A">
        <w:rPr>
          <w:lang w:val="sk-SK"/>
        </w:rPr>
        <w:t>150</w:t>
      </w:r>
      <w:r w:rsidR="00D97271" w:rsidRPr="0095033A">
        <w:rPr>
          <w:lang w:val="sk-SK"/>
        </w:rPr>
        <w:t> </w:t>
      </w:r>
      <w:r w:rsidR="00F81BD2" w:rsidRPr="0095033A">
        <w:rPr>
          <w:lang w:val="sk-SK"/>
        </w:rPr>
        <w:t xml:space="preserve">mg </w:t>
      </w:r>
      <w:r w:rsidR="00894397" w:rsidRPr="0095033A">
        <w:rPr>
          <w:lang w:val="sk-SK"/>
        </w:rPr>
        <w:t xml:space="preserve">injekčná liekovka </w:t>
      </w:r>
      <w:r w:rsidR="00A366B6" w:rsidRPr="0095033A">
        <w:rPr>
          <w:lang w:val="sk-SK"/>
        </w:rPr>
        <w:t xml:space="preserve">s liekom </w:t>
      </w:r>
      <w:r w:rsidR="00F81BD2" w:rsidRPr="0095033A">
        <w:rPr>
          <w:rFonts w:eastAsia="Calibri"/>
          <w:lang w:val="sk-SK"/>
        </w:rPr>
        <w:t>KANJINTI</w:t>
      </w:r>
      <w:r w:rsidR="00A33D57" w:rsidRPr="0095033A">
        <w:rPr>
          <w:lang w:val="sk-SK"/>
        </w:rPr>
        <w:t xml:space="preserve"> </w:t>
      </w:r>
      <w:r>
        <w:rPr>
          <w:lang w:val="sk-SK"/>
        </w:rPr>
        <w:t xml:space="preserve">sa </w:t>
      </w:r>
      <w:r w:rsidR="00E36106" w:rsidRPr="0095033A">
        <w:rPr>
          <w:lang w:val="sk-SK"/>
        </w:rPr>
        <w:t xml:space="preserve">rekonštituuje </w:t>
      </w:r>
      <w:r w:rsidR="00A33D57" w:rsidRPr="0095033A">
        <w:rPr>
          <w:lang w:val="sk-SK"/>
        </w:rPr>
        <w:t>s 7,2 </w:t>
      </w:r>
      <w:r w:rsidR="00894397" w:rsidRPr="0095033A">
        <w:rPr>
          <w:lang w:val="sk-SK"/>
        </w:rPr>
        <w:t>ml sterilnej vody na injekci</w:t>
      </w:r>
      <w:r w:rsidR="00D97271" w:rsidRPr="0095033A">
        <w:rPr>
          <w:lang w:val="sk-SK"/>
        </w:rPr>
        <w:t>e</w:t>
      </w:r>
      <w:r w:rsidR="00894397" w:rsidRPr="0095033A">
        <w:rPr>
          <w:lang w:val="sk-SK"/>
        </w:rPr>
        <w:t xml:space="preserve"> (ktorá nie je súčasťou balenia). Na </w:t>
      </w:r>
      <w:r w:rsidR="00E36106" w:rsidRPr="0095033A">
        <w:rPr>
          <w:lang w:val="sk-SK"/>
        </w:rPr>
        <w:t xml:space="preserve">rekonštituovanie </w:t>
      </w:r>
      <w:r w:rsidR="00894397" w:rsidRPr="0095033A">
        <w:rPr>
          <w:lang w:val="sk-SK"/>
        </w:rPr>
        <w:t>lieku sa nesmú použiť iné rozpúš</w:t>
      </w:r>
      <w:r w:rsidR="00A33D57" w:rsidRPr="0095033A">
        <w:rPr>
          <w:lang w:val="sk-SK"/>
        </w:rPr>
        <w:t>ťadlá. Po nariedení získame 7,4 </w:t>
      </w:r>
      <w:r w:rsidR="00894397" w:rsidRPr="0095033A">
        <w:rPr>
          <w:lang w:val="sk-SK"/>
        </w:rPr>
        <w:t>ml roztoku, ktorý je urč</w:t>
      </w:r>
      <w:r w:rsidR="00A33D57" w:rsidRPr="0095033A">
        <w:rPr>
          <w:lang w:val="sk-SK"/>
        </w:rPr>
        <w:t>ený na jednorazové podanie. V 1 </w:t>
      </w:r>
      <w:r w:rsidR="00894397" w:rsidRPr="0095033A">
        <w:rPr>
          <w:lang w:val="sk-SK"/>
        </w:rPr>
        <w:t xml:space="preserve">ml </w:t>
      </w:r>
      <w:r w:rsidR="00E36106" w:rsidRPr="0095033A">
        <w:rPr>
          <w:lang w:val="sk-SK"/>
        </w:rPr>
        <w:t xml:space="preserve">rekonštituovaného </w:t>
      </w:r>
      <w:r w:rsidR="00894397" w:rsidRPr="0095033A">
        <w:rPr>
          <w:lang w:val="sk-SK"/>
        </w:rPr>
        <w:t>roztoku sa nachádza približne</w:t>
      </w:r>
      <w:r w:rsidR="00A33D57" w:rsidRPr="0095033A">
        <w:rPr>
          <w:lang w:val="sk-SK"/>
        </w:rPr>
        <w:t xml:space="preserve"> 21 </w:t>
      </w:r>
      <w:r w:rsidR="00894397" w:rsidRPr="0095033A">
        <w:rPr>
          <w:lang w:val="sk-SK"/>
        </w:rPr>
        <w:t>mg trastuzumabu. 4</w:t>
      </w:r>
      <w:r w:rsidR="00D16C83" w:rsidRPr="0095033A">
        <w:rPr>
          <w:lang w:val="sk-SK"/>
        </w:rPr>
        <w:t> %</w:t>
      </w:r>
      <w:r w:rsidR="00894397" w:rsidRPr="0095033A">
        <w:rPr>
          <w:lang w:val="sk-SK"/>
        </w:rPr>
        <w:t xml:space="preserve"> rezerva objemu umožňuj</w:t>
      </w:r>
      <w:r w:rsidR="00A33D57" w:rsidRPr="0095033A">
        <w:rPr>
          <w:lang w:val="sk-SK"/>
        </w:rPr>
        <w:t>e natiahnuť vyznačenú dávku 150 </w:t>
      </w:r>
      <w:r w:rsidR="00894397" w:rsidRPr="0095033A">
        <w:rPr>
          <w:lang w:val="sk-SK"/>
        </w:rPr>
        <w:t xml:space="preserve">mg z každej injekčnej liekovky. </w:t>
      </w:r>
    </w:p>
    <w:p w14:paraId="011B6CCD" w14:textId="77777777" w:rsidR="004E3E7E" w:rsidRPr="0095033A" w:rsidRDefault="004E3E7E" w:rsidP="00B00E6A">
      <w:pPr>
        <w:spacing w:after="0" w:line="240" w:lineRule="auto"/>
        <w:ind w:left="0" w:firstLine="0"/>
        <w:rPr>
          <w:lang w:val="sk-SK"/>
        </w:rPr>
      </w:pPr>
    </w:p>
    <w:p w14:paraId="1429AF85" w14:textId="42796D25" w:rsidR="00F81BD2" w:rsidRPr="004B1CF7" w:rsidRDefault="00F81BD2" w:rsidP="00F81BD2">
      <w:pPr>
        <w:keepNext/>
        <w:tabs>
          <w:tab w:val="left" w:pos="2295"/>
        </w:tabs>
        <w:autoSpaceDE w:val="0"/>
        <w:autoSpaceDN w:val="0"/>
        <w:adjustRightInd w:val="0"/>
        <w:spacing w:line="240" w:lineRule="auto"/>
        <w:rPr>
          <w:i/>
          <w:iCs/>
          <w:u w:val="single"/>
          <w:lang w:val="sk-SK"/>
        </w:rPr>
      </w:pPr>
      <w:r w:rsidRPr="004B1CF7">
        <w:rPr>
          <w:i/>
          <w:iCs/>
          <w:u w:val="single"/>
          <w:lang w:val="sk-SK"/>
        </w:rPr>
        <w:t xml:space="preserve">KANJINTI 420 mg </w:t>
      </w:r>
      <w:r w:rsidR="00ED4AFD" w:rsidRPr="004B1CF7">
        <w:rPr>
          <w:i/>
          <w:iCs/>
          <w:u w:val="single"/>
          <w:lang w:val="sk-SK"/>
        </w:rPr>
        <w:t xml:space="preserve">prášok na </w:t>
      </w:r>
      <w:r w:rsidR="00766C2B" w:rsidRPr="004B1CF7">
        <w:rPr>
          <w:i/>
          <w:iCs/>
          <w:u w:val="single"/>
          <w:lang w:val="sk-SK"/>
        </w:rPr>
        <w:t>infúzny koncentrát</w:t>
      </w:r>
    </w:p>
    <w:p w14:paraId="475D0566" w14:textId="77777777" w:rsidR="00527A92" w:rsidRPr="0095033A" w:rsidRDefault="00527A92" w:rsidP="00F81BD2">
      <w:pPr>
        <w:keepNext/>
        <w:tabs>
          <w:tab w:val="left" w:pos="2295"/>
        </w:tabs>
        <w:autoSpaceDE w:val="0"/>
        <w:autoSpaceDN w:val="0"/>
        <w:adjustRightInd w:val="0"/>
        <w:spacing w:line="240" w:lineRule="auto"/>
        <w:rPr>
          <w:lang w:val="sk-SK"/>
        </w:rPr>
      </w:pPr>
    </w:p>
    <w:p w14:paraId="1E3F39E4" w14:textId="69843C42" w:rsidR="00F81BD2" w:rsidRPr="0095033A" w:rsidRDefault="00B84FD0" w:rsidP="00634BA6">
      <w:pPr>
        <w:autoSpaceDE w:val="0"/>
        <w:autoSpaceDN w:val="0"/>
        <w:adjustRightInd w:val="0"/>
        <w:spacing w:line="240" w:lineRule="auto"/>
        <w:rPr>
          <w:lang w:val="sk-SK"/>
        </w:rPr>
      </w:pPr>
      <w:r>
        <w:rPr>
          <w:lang w:val="sk-SK"/>
        </w:rPr>
        <w:t>K</w:t>
      </w:r>
      <w:r w:rsidR="00ED4AFD" w:rsidRPr="0095033A">
        <w:rPr>
          <w:lang w:val="sk-SK"/>
        </w:rPr>
        <w:t xml:space="preserve">aždá </w:t>
      </w:r>
      <w:r w:rsidR="00F81BD2" w:rsidRPr="0095033A">
        <w:rPr>
          <w:rFonts w:eastAsia="Calibri"/>
          <w:lang w:val="sk-SK"/>
        </w:rPr>
        <w:t>420</w:t>
      </w:r>
      <w:r w:rsidR="00ED4AFD" w:rsidRPr="0095033A">
        <w:rPr>
          <w:rFonts w:eastAsia="Calibri"/>
          <w:lang w:val="sk-SK"/>
        </w:rPr>
        <w:t> </w:t>
      </w:r>
      <w:r w:rsidR="00F81BD2" w:rsidRPr="0095033A">
        <w:rPr>
          <w:rFonts w:eastAsia="Calibri"/>
          <w:lang w:val="sk-SK"/>
        </w:rPr>
        <w:t xml:space="preserve">mg </w:t>
      </w:r>
      <w:r w:rsidR="00ED4AFD" w:rsidRPr="0095033A">
        <w:rPr>
          <w:lang w:val="sk-SK"/>
        </w:rPr>
        <w:t xml:space="preserve">injekčná liekovka s liekom </w:t>
      </w:r>
      <w:r w:rsidR="00ED4AFD" w:rsidRPr="0095033A">
        <w:rPr>
          <w:rFonts w:eastAsia="Calibri"/>
          <w:lang w:val="sk-SK"/>
        </w:rPr>
        <w:t>KANJINTI</w:t>
      </w:r>
      <w:r w:rsidR="00ED4AFD" w:rsidRPr="0095033A">
        <w:rPr>
          <w:lang w:val="sk-SK"/>
        </w:rPr>
        <w:t xml:space="preserve"> </w:t>
      </w:r>
      <w:r>
        <w:rPr>
          <w:lang w:val="sk-SK"/>
        </w:rPr>
        <w:t xml:space="preserve">sa </w:t>
      </w:r>
      <w:r w:rsidR="00E36106" w:rsidRPr="0095033A">
        <w:rPr>
          <w:lang w:val="sk-SK"/>
        </w:rPr>
        <w:t xml:space="preserve">rekonštituuje </w:t>
      </w:r>
      <w:r w:rsidR="00ED4AFD" w:rsidRPr="0095033A">
        <w:rPr>
          <w:lang w:val="sk-SK"/>
        </w:rPr>
        <w:t xml:space="preserve">s </w:t>
      </w:r>
      <w:r w:rsidR="00F81BD2" w:rsidRPr="0095033A">
        <w:rPr>
          <w:rFonts w:eastAsia="Calibri"/>
          <w:lang w:val="sk-SK"/>
        </w:rPr>
        <w:t>20 m</w:t>
      </w:r>
      <w:r w:rsidR="00ED4AFD" w:rsidRPr="0095033A">
        <w:rPr>
          <w:rFonts w:eastAsia="Calibri"/>
          <w:lang w:val="sk-SK"/>
        </w:rPr>
        <w:t>l</w:t>
      </w:r>
      <w:r w:rsidR="00F81BD2" w:rsidRPr="0095033A">
        <w:rPr>
          <w:rFonts w:eastAsia="Calibri"/>
          <w:lang w:val="sk-SK"/>
        </w:rPr>
        <w:t xml:space="preserve"> </w:t>
      </w:r>
      <w:r w:rsidR="00ED4AFD" w:rsidRPr="0095033A">
        <w:rPr>
          <w:lang w:val="sk-SK"/>
        </w:rPr>
        <w:t>sterilnej vody na injekci</w:t>
      </w:r>
      <w:r w:rsidR="00D97271" w:rsidRPr="0095033A">
        <w:rPr>
          <w:lang w:val="sk-SK"/>
        </w:rPr>
        <w:t>e</w:t>
      </w:r>
      <w:r w:rsidR="00ED4AFD" w:rsidRPr="0095033A">
        <w:rPr>
          <w:lang w:val="sk-SK"/>
        </w:rPr>
        <w:t xml:space="preserve"> (ktorá nie je súčasťou balenia). Na </w:t>
      </w:r>
      <w:r w:rsidR="00E36106" w:rsidRPr="0095033A">
        <w:rPr>
          <w:lang w:val="sk-SK"/>
        </w:rPr>
        <w:t xml:space="preserve">rekonštituovanie </w:t>
      </w:r>
      <w:r w:rsidR="00ED4AFD" w:rsidRPr="0095033A">
        <w:rPr>
          <w:lang w:val="sk-SK"/>
        </w:rPr>
        <w:t xml:space="preserve">lieku sa nesmú použiť iné rozpúšťadlá. Po nariedení získame </w:t>
      </w:r>
      <w:r w:rsidR="00F81BD2" w:rsidRPr="0095033A">
        <w:rPr>
          <w:rFonts w:eastAsia="Calibri"/>
          <w:lang w:val="sk-SK"/>
        </w:rPr>
        <w:t>21 m</w:t>
      </w:r>
      <w:r w:rsidR="00ED4AFD" w:rsidRPr="0095033A">
        <w:rPr>
          <w:rFonts w:eastAsia="Calibri"/>
          <w:lang w:val="sk-SK"/>
        </w:rPr>
        <w:t>l</w:t>
      </w:r>
      <w:r w:rsidR="00F81BD2" w:rsidRPr="0095033A">
        <w:rPr>
          <w:rFonts w:eastAsia="Calibri"/>
          <w:lang w:val="sk-SK"/>
        </w:rPr>
        <w:t xml:space="preserve"> </w:t>
      </w:r>
      <w:r w:rsidR="00ED4AFD" w:rsidRPr="0095033A">
        <w:rPr>
          <w:lang w:val="sk-SK"/>
        </w:rPr>
        <w:t xml:space="preserve">roztoku, ktorý je určený na jednorazové podanie. V 1 ml </w:t>
      </w:r>
      <w:r w:rsidR="00E36106" w:rsidRPr="0095033A">
        <w:rPr>
          <w:lang w:val="sk-SK"/>
        </w:rPr>
        <w:t xml:space="preserve">rekonštituovaného </w:t>
      </w:r>
      <w:r w:rsidR="00ED4AFD" w:rsidRPr="0095033A">
        <w:rPr>
          <w:lang w:val="sk-SK"/>
        </w:rPr>
        <w:t>roztoku sa nachádza približne 21 mg trastuzumabu</w:t>
      </w:r>
      <w:r w:rsidR="00F81BD2" w:rsidRPr="0095033A">
        <w:rPr>
          <w:rFonts w:eastAsia="Calibri"/>
          <w:lang w:val="sk-SK"/>
        </w:rPr>
        <w:t>. 5</w:t>
      </w:r>
      <w:r w:rsidR="00D16C83" w:rsidRPr="0095033A">
        <w:rPr>
          <w:rFonts w:eastAsia="Calibri"/>
          <w:lang w:val="sk-SK"/>
        </w:rPr>
        <w:t> %</w:t>
      </w:r>
      <w:r w:rsidR="00F81BD2" w:rsidRPr="0095033A">
        <w:rPr>
          <w:rFonts w:eastAsia="Calibri"/>
          <w:lang w:val="sk-SK"/>
        </w:rPr>
        <w:t xml:space="preserve"> </w:t>
      </w:r>
      <w:r w:rsidR="00ED4AFD" w:rsidRPr="0095033A">
        <w:rPr>
          <w:lang w:val="sk-SK"/>
        </w:rPr>
        <w:t>rezerva objemu umožňuje natiahnuť vyznačenú dávku 420 mg z každej injekčnej liekovky</w:t>
      </w:r>
      <w:r w:rsidR="00F81BD2" w:rsidRPr="0095033A">
        <w:rPr>
          <w:rFonts w:eastAsia="Calibri"/>
          <w:lang w:val="sk-SK"/>
        </w:rPr>
        <w:t>.</w:t>
      </w:r>
    </w:p>
    <w:p w14:paraId="7A9CA41F" w14:textId="77777777" w:rsidR="004E3E7E" w:rsidRPr="0095033A" w:rsidRDefault="004E3E7E" w:rsidP="00B00E6A">
      <w:pPr>
        <w:spacing w:after="0" w:line="240" w:lineRule="auto"/>
        <w:ind w:left="0" w:firstLine="0"/>
        <w:rPr>
          <w:lang w:val="sk-SK"/>
        </w:rPr>
      </w:pPr>
    </w:p>
    <w:tbl>
      <w:tblPr>
        <w:tblW w:w="8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563"/>
        <w:gridCol w:w="2089"/>
        <w:gridCol w:w="488"/>
        <w:gridCol w:w="3423"/>
      </w:tblGrid>
      <w:tr w:rsidR="00350F8B" w:rsidRPr="0095033A" w14:paraId="05F69099" w14:textId="77777777" w:rsidTr="002D62E2">
        <w:tc>
          <w:tcPr>
            <w:tcW w:w="2389" w:type="dxa"/>
            <w:tcBorders>
              <w:top w:val="single" w:sz="4" w:space="0" w:color="auto"/>
              <w:left w:val="single" w:sz="4" w:space="0" w:color="auto"/>
              <w:bottom w:val="single" w:sz="4" w:space="0" w:color="auto"/>
              <w:right w:val="single" w:sz="4" w:space="0" w:color="auto"/>
            </w:tcBorders>
            <w:shd w:val="clear" w:color="auto" w:fill="auto"/>
          </w:tcPr>
          <w:p w14:paraId="66513BF9" w14:textId="77777777" w:rsidR="00350F8B" w:rsidRPr="00FE5798" w:rsidRDefault="00350F8B" w:rsidP="00FE5798">
            <w:pPr>
              <w:autoSpaceDE w:val="0"/>
              <w:autoSpaceDN w:val="0"/>
              <w:adjustRightInd w:val="0"/>
              <w:spacing w:line="240" w:lineRule="auto"/>
              <w:ind w:left="14" w:hanging="14"/>
              <w:rPr>
                <w:rFonts w:eastAsia="Calibri"/>
                <w:sz w:val="20"/>
                <w:szCs w:val="20"/>
                <w:lang w:val="sk-SK"/>
              </w:rPr>
            </w:pPr>
            <w:r w:rsidRPr="00FE5798">
              <w:rPr>
                <w:rFonts w:eastAsia="Calibri"/>
                <w:sz w:val="20"/>
                <w:szCs w:val="20"/>
                <w:lang w:val="sk-SK"/>
              </w:rPr>
              <w:t>Injekčná liekovka s</w:t>
            </w:r>
            <w:r w:rsidR="0074712A" w:rsidRPr="00FE5798">
              <w:rPr>
                <w:rFonts w:eastAsia="Calibri"/>
                <w:sz w:val="20"/>
                <w:szCs w:val="20"/>
                <w:lang w:val="sk-SK"/>
              </w:rPr>
              <w:t> </w:t>
            </w:r>
            <w:r w:rsidRPr="00FE5798">
              <w:rPr>
                <w:rFonts w:eastAsia="Calibri"/>
                <w:sz w:val="20"/>
                <w:szCs w:val="20"/>
                <w:lang w:val="sk-SK"/>
              </w:rPr>
              <w:t>liekom KANJINTI</w:t>
            </w:r>
          </w:p>
        </w:tc>
        <w:tc>
          <w:tcPr>
            <w:tcW w:w="563" w:type="dxa"/>
            <w:tcBorders>
              <w:top w:val="single" w:sz="4" w:space="0" w:color="auto"/>
              <w:left w:val="single" w:sz="4" w:space="0" w:color="auto"/>
              <w:bottom w:val="single" w:sz="4" w:space="0" w:color="auto"/>
              <w:right w:val="single" w:sz="4" w:space="0" w:color="auto"/>
            </w:tcBorders>
            <w:shd w:val="clear" w:color="auto" w:fill="auto"/>
          </w:tcPr>
          <w:p w14:paraId="5576A7AE" w14:textId="77777777" w:rsidR="00350F8B" w:rsidRPr="00FE5798" w:rsidRDefault="00350F8B" w:rsidP="00903B46">
            <w:pPr>
              <w:autoSpaceDE w:val="0"/>
              <w:autoSpaceDN w:val="0"/>
              <w:adjustRightInd w:val="0"/>
              <w:spacing w:line="240" w:lineRule="auto"/>
              <w:rPr>
                <w:rFonts w:eastAsia="Calibri"/>
                <w:sz w:val="20"/>
                <w:szCs w:val="20"/>
                <w:lang w:val="sk-SK"/>
              </w:rPr>
            </w:pPr>
          </w:p>
        </w:tc>
        <w:tc>
          <w:tcPr>
            <w:tcW w:w="2089" w:type="dxa"/>
            <w:tcBorders>
              <w:top w:val="single" w:sz="4" w:space="0" w:color="auto"/>
              <w:left w:val="single" w:sz="4" w:space="0" w:color="auto"/>
              <w:bottom w:val="single" w:sz="4" w:space="0" w:color="auto"/>
              <w:right w:val="single" w:sz="4" w:space="0" w:color="auto"/>
            </w:tcBorders>
            <w:shd w:val="clear" w:color="auto" w:fill="auto"/>
          </w:tcPr>
          <w:p w14:paraId="440BB173" w14:textId="77777777" w:rsidR="00350F8B" w:rsidRPr="00FE5798" w:rsidRDefault="00350F8B" w:rsidP="00903B46">
            <w:pPr>
              <w:autoSpaceDE w:val="0"/>
              <w:autoSpaceDN w:val="0"/>
              <w:adjustRightInd w:val="0"/>
              <w:spacing w:line="240" w:lineRule="auto"/>
              <w:rPr>
                <w:rFonts w:eastAsia="Calibri"/>
                <w:sz w:val="20"/>
                <w:szCs w:val="20"/>
                <w:lang w:val="sk-SK"/>
              </w:rPr>
            </w:pPr>
            <w:r w:rsidRPr="00FE5798">
              <w:rPr>
                <w:rFonts w:eastAsia="Calibri"/>
                <w:sz w:val="20"/>
                <w:szCs w:val="20"/>
                <w:lang w:val="sk-SK"/>
              </w:rPr>
              <w:t>Objem sterilnej vody na injekci</w:t>
            </w:r>
            <w:r w:rsidR="000F7E8E" w:rsidRPr="00FE5798">
              <w:rPr>
                <w:rFonts w:eastAsia="Calibri"/>
                <w:sz w:val="20"/>
                <w:szCs w:val="20"/>
                <w:lang w:val="sk-SK"/>
              </w:rPr>
              <w:t>e</w:t>
            </w: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0FA3708E" w14:textId="77777777" w:rsidR="00350F8B" w:rsidRPr="00FE5798" w:rsidRDefault="00350F8B" w:rsidP="00903B46">
            <w:pPr>
              <w:autoSpaceDE w:val="0"/>
              <w:autoSpaceDN w:val="0"/>
              <w:adjustRightInd w:val="0"/>
              <w:spacing w:line="240" w:lineRule="auto"/>
              <w:rPr>
                <w:rFonts w:eastAsia="Calibri"/>
                <w:sz w:val="20"/>
                <w:szCs w:val="20"/>
                <w:lang w:val="sk-SK"/>
              </w:rPr>
            </w:pPr>
          </w:p>
        </w:tc>
        <w:tc>
          <w:tcPr>
            <w:tcW w:w="3423" w:type="dxa"/>
            <w:tcBorders>
              <w:top w:val="single" w:sz="4" w:space="0" w:color="auto"/>
              <w:left w:val="single" w:sz="4" w:space="0" w:color="auto"/>
              <w:bottom w:val="single" w:sz="4" w:space="0" w:color="auto"/>
              <w:right w:val="single" w:sz="4" w:space="0" w:color="auto"/>
            </w:tcBorders>
            <w:shd w:val="clear" w:color="auto" w:fill="auto"/>
          </w:tcPr>
          <w:p w14:paraId="0C21C105" w14:textId="77777777" w:rsidR="00350F8B" w:rsidRPr="00FE5798" w:rsidRDefault="00350F8B" w:rsidP="009B2DE2">
            <w:pPr>
              <w:autoSpaceDE w:val="0"/>
              <w:autoSpaceDN w:val="0"/>
              <w:adjustRightInd w:val="0"/>
              <w:spacing w:line="240" w:lineRule="auto"/>
              <w:rPr>
                <w:rFonts w:eastAsia="Calibri"/>
                <w:sz w:val="20"/>
                <w:szCs w:val="20"/>
                <w:lang w:val="sk-SK"/>
              </w:rPr>
            </w:pPr>
            <w:r w:rsidRPr="00FE5798">
              <w:rPr>
                <w:rFonts w:eastAsia="Calibri"/>
                <w:sz w:val="20"/>
                <w:szCs w:val="20"/>
                <w:lang w:val="sk-SK"/>
              </w:rPr>
              <w:t>Výsledná koncentrácia</w:t>
            </w:r>
          </w:p>
        </w:tc>
      </w:tr>
      <w:tr w:rsidR="00350F8B" w:rsidRPr="0095033A" w14:paraId="3D6E1030" w14:textId="77777777" w:rsidTr="002D62E2">
        <w:tc>
          <w:tcPr>
            <w:tcW w:w="2389" w:type="dxa"/>
            <w:tcBorders>
              <w:top w:val="single" w:sz="4" w:space="0" w:color="auto"/>
              <w:left w:val="single" w:sz="4" w:space="0" w:color="auto"/>
              <w:bottom w:val="single" w:sz="4" w:space="0" w:color="auto"/>
              <w:right w:val="single" w:sz="4" w:space="0" w:color="auto"/>
            </w:tcBorders>
            <w:shd w:val="clear" w:color="auto" w:fill="auto"/>
          </w:tcPr>
          <w:p w14:paraId="5F15DE66" w14:textId="77777777" w:rsidR="00350F8B" w:rsidRPr="00FE5798" w:rsidRDefault="00350F8B" w:rsidP="00FE5798">
            <w:pPr>
              <w:autoSpaceDE w:val="0"/>
              <w:autoSpaceDN w:val="0"/>
              <w:adjustRightInd w:val="0"/>
              <w:spacing w:line="240" w:lineRule="auto"/>
              <w:ind w:left="14" w:hanging="14"/>
              <w:rPr>
                <w:rFonts w:eastAsia="Calibri"/>
                <w:sz w:val="20"/>
                <w:szCs w:val="20"/>
                <w:lang w:val="sk-SK"/>
              </w:rPr>
            </w:pPr>
            <w:r w:rsidRPr="00FE5798">
              <w:rPr>
                <w:rFonts w:eastAsia="Calibri"/>
                <w:sz w:val="20"/>
                <w:szCs w:val="20"/>
                <w:lang w:val="sk-SK"/>
              </w:rPr>
              <w:t>150</w:t>
            </w:r>
            <w:r w:rsidR="00D97271" w:rsidRPr="00FE5798">
              <w:rPr>
                <w:rFonts w:eastAsia="Calibri"/>
                <w:sz w:val="20"/>
                <w:szCs w:val="20"/>
                <w:lang w:val="sk-SK"/>
              </w:rPr>
              <w:t> </w:t>
            </w:r>
            <w:r w:rsidRPr="00FE5798">
              <w:rPr>
                <w:rFonts w:eastAsia="Calibri"/>
                <w:sz w:val="20"/>
                <w:szCs w:val="20"/>
                <w:lang w:val="sk-SK"/>
              </w:rPr>
              <w:t>mg injekčná liekovka</w:t>
            </w:r>
          </w:p>
        </w:tc>
        <w:tc>
          <w:tcPr>
            <w:tcW w:w="563" w:type="dxa"/>
            <w:tcBorders>
              <w:top w:val="single" w:sz="4" w:space="0" w:color="auto"/>
              <w:left w:val="single" w:sz="4" w:space="0" w:color="auto"/>
              <w:bottom w:val="single" w:sz="4" w:space="0" w:color="auto"/>
              <w:right w:val="single" w:sz="4" w:space="0" w:color="auto"/>
            </w:tcBorders>
            <w:shd w:val="clear" w:color="auto" w:fill="auto"/>
          </w:tcPr>
          <w:p w14:paraId="6501DE52" w14:textId="77777777" w:rsidR="00350F8B" w:rsidRPr="00FE5798" w:rsidRDefault="00350F8B" w:rsidP="00903B46">
            <w:pPr>
              <w:autoSpaceDE w:val="0"/>
              <w:autoSpaceDN w:val="0"/>
              <w:adjustRightInd w:val="0"/>
              <w:spacing w:line="240" w:lineRule="auto"/>
              <w:rPr>
                <w:rFonts w:eastAsia="Calibri"/>
                <w:sz w:val="20"/>
                <w:szCs w:val="20"/>
                <w:lang w:val="sk-SK"/>
              </w:rPr>
            </w:pPr>
            <w:r w:rsidRPr="00FE5798">
              <w:rPr>
                <w:rFonts w:eastAsia="Calibri"/>
                <w:sz w:val="20"/>
                <w:szCs w:val="20"/>
                <w:lang w:val="sk-SK"/>
              </w:rPr>
              <w:t>+</w:t>
            </w:r>
          </w:p>
        </w:tc>
        <w:tc>
          <w:tcPr>
            <w:tcW w:w="2089" w:type="dxa"/>
            <w:tcBorders>
              <w:top w:val="single" w:sz="4" w:space="0" w:color="auto"/>
              <w:left w:val="single" w:sz="4" w:space="0" w:color="auto"/>
              <w:bottom w:val="single" w:sz="4" w:space="0" w:color="auto"/>
              <w:right w:val="single" w:sz="4" w:space="0" w:color="auto"/>
            </w:tcBorders>
            <w:shd w:val="clear" w:color="auto" w:fill="auto"/>
          </w:tcPr>
          <w:p w14:paraId="13BAE5E1" w14:textId="77777777" w:rsidR="00350F8B" w:rsidRPr="00FE5798" w:rsidRDefault="00350F8B" w:rsidP="00903B46">
            <w:pPr>
              <w:autoSpaceDE w:val="0"/>
              <w:autoSpaceDN w:val="0"/>
              <w:adjustRightInd w:val="0"/>
              <w:spacing w:line="240" w:lineRule="auto"/>
              <w:rPr>
                <w:rFonts w:eastAsia="Calibri"/>
                <w:sz w:val="20"/>
                <w:szCs w:val="20"/>
                <w:lang w:val="sk-SK"/>
              </w:rPr>
            </w:pPr>
            <w:r w:rsidRPr="00FE5798">
              <w:rPr>
                <w:rFonts w:eastAsia="Calibri"/>
                <w:sz w:val="20"/>
                <w:szCs w:val="20"/>
                <w:lang w:val="sk-SK"/>
              </w:rPr>
              <w:t>7,2</w:t>
            </w:r>
            <w:r w:rsidR="00D97271" w:rsidRPr="00FE5798">
              <w:rPr>
                <w:rFonts w:eastAsia="Calibri"/>
                <w:sz w:val="20"/>
                <w:szCs w:val="20"/>
                <w:lang w:val="sk-SK"/>
              </w:rPr>
              <w:t> </w:t>
            </w:r>
            <w:r w:rsidRPr="00FE5798">
              <w:rPr>
                <w:rFonts w:eastAsia="Calibri"/>
                <w:sz w:val="20"/>
                <w:szCs w:val="20"/>
                <w:lang w:val="sk-SK"/>
              </w:rPr>
              <w:t>ml</w:t>
            </w: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0411A669" w14:textId="77777777" w:rsidR="00350F8B" w:rsidRPr="00FE5798" w:rsidRDefault="00350F8B" w:rsidP="009B2DE2">
            <w:pPr>
              <w:autoSpaceDE w:val="0"/>
              <w:autoSpaceDN w:val="0"/>
              <w:adjustRightInd w:val="0"/>
              <w:spacing w:line="240" w:lineRule="auto"/>
              <w:rPr>
                <w:rFonts w:eastAsia="Calibri"/>
                <w:sz w:val="20"/>
                <w:szCs w:val="20"/>
                <w:lang w:val="sk-SK"/>
              </w:rPr>
            </w:pPr>
            <w:r w:rsidRPr="00FE5798">
              <w:rPr>
                <w:rFonts w:eastAsia="Calibri"/>
                <w:sz w:val="20"/>
                <w:szCs w:val="20"/>
                <w:lang w:val="sk-SK"/>
              </w:rPr>
              <w:t>=</w:t>
            </w:r>
          </w:p>
        </w:tc>
        <w:tc>
          <w:tcPr>
            <w:tcW w:w="3423" w:type="dxa"/>
            <w:tcBorders>
              <w:top w:val="single" w:sz="4" w:space="0" w:color="auto"/>
              <w:left w:val="single" w:sz="4" w:space="0" w:color="auto"/>
              <w:bottom w:val="single" w:sz="4" w:space="0" w:color="auto"/>
              <w:right w:val="single" w:sz="4" w:space="0" w:color="auto"/>
            </w:tcBorders>
            <w:shd w:val="clear" w:color="auto" w:fill="auto"/>
          </w:tcPr>
          <w:p w14:paraId="3429AA11" w14:textId="77777777" w:rsidR="00350F8B" w:rsidRPr="00FE5798" w:rsidRDefault="00350F8B">
            <w:pPr>
              <w:autoSpaceDE w:val="0"/>
              <w:autoSpaceDN w:val="0"/>
              <w:adjustRightInd w:val="0"/>
              <w:spacing w:line="240" w:lineRule="auto"/>
              <w:rPr>
                <w:rFonts w:eastAsia="Calibri"/>
                <w:sz w:val="20"/>
                <w:szCs w:val="20"/>
                <w:lang w:val="sk-SK"/>
              </w:rPr>
            </w:pPr>
            <w:r w:rsidRPr="00FE5798">
              <w:rPr>
                <w:rFonts w:eastAsia="Calibri"/>
                <w:sz w:val="20"/>
                <w:szCs w:val="20"/>
                <w:lang w:val="sk-SK"/>
              </w:rPr>
              <w:t>21</w:t>
            </w:r>
            <w:r w:rsidR="00D97271" w:rsidRPr="00FE5798">
              <w:rPr>
                <w:rFonts w:eastAsia="Calibri"/>
                <w:sz w:val="20"/>
                <w:szCs w:val="20"/>
                <w:lang w:val="sk-SK"/>
              </w:rPr>
              <w:t> </w:t>
            </w:r>
            <w:r w:rsidRPr="00FE5798">
              <w:rPr>
                <w:rFonts w:eastAsia="Calibri"/>
                <w:sz w:val="20"/>
                <w:szCs w:val="20"/>
                <w:lang w:val="sk-SK"/>
              </w:rPr>
              <w:t>mg/ml</w:t>
            </w:r>
          </w:p>
        </w:tc>
      </w:tr>
      <w:tr w:rsidR="00350F8B" w:rsidRPr="0095033A" w14:paraId="42657F85" w14:textId="77777777" w:rsidTr="002D62E2">
        <w:tc>
          <w:tcPr>
            <w:tcW w:w="2389" w:type="dxa"/>
            <w:tcBorders>
              <w:top w:val="single" w:sz="4" w:space="0" w:color="auto"/>
              <w:left w:val="single" w:sz="4" w:space="0" w:color="auto"/>
              <w:bottom w:val="single" w:sz="4" w:space="0" w:color="auto"/>
              <w:right w:val="single" w:sz="4" w:space="0" w:color="auto"/>
            </w:tcBorders>
            <w:shd w:val="clear" w:color="auto" w:fill="auto"/>
          </w:tcPr>
          <w:p w14:paraId="426FDC40" w14:textId="77777777" w:rsidR="00350F8B" w:rsidRPr="00FE5798" w:rsidRDefault="00350F8B" w:rsidP="00FE5798">
            <w:pPr>
              <w:autoSpaceDE w:val="0"/>
              <w:autoSpaceDN w:val="0"/>
              <w:adjustRightInd w:val="0"/>
              <w:spacing w:line="240" w:lineRule="auto"/>
              <w:ind w:left="14" w:hanging="14"/>
              <w:rPr>
                <w:rFonts w:eastAsia="Calibri"/>
                <w:sz w:val="20"/>
                <w:szCs w:val="20"/>
                <w:lang w:val="sk-SK"/>
              </w:rPr>
            </w:pPr>
            <w:r w:rsidRPr="00FE5798">
              <w:rPr>
                <w:rFonts w:eastAsia="Calibri"/>
                <w:sz w:val="20"/>
                <w:szCs w:val="20"/>
                <w:lang w:val="sk-SK"/>
              </w:rPr>
              <w:t>420</w:t>
            </w:r>
            <w:r w:rsidR="00D97271" w:rsidRPr="00FE5798">
              <w:rPr>
                <w:rFonts w:eastAsia="Calibri"/>
                <w:sz w:val="20"/>
                <w:szCs w:val="20"/>
                <w:lang w:val="sk-SK"/>
              </w:rPr>
              <w:t> </w:t>
            </w:r>
            <w:r w:rsidRPr="00FE5798">
              <w:rPr>
                <w:rFonts w:eastAsia="Calibri"/>
                <w:sz w:val="20"/>
                <w:szCs w:val="20"/>
                <w:lang w:val="sk-SK"/>
              </w:rPr>
              <w:t>mg injekčná liekovka</w:t>
            </w:r>
          </w:p>
        </w:tc>
        <w:tc>
          <w:tcPr>
            <w:tcW w:w="563" w:type="dxa"/>
            <w:tcBorders>
              <w:top w:val="single" w:sz="4" w:space="0" w:color="auto"/>
              <w:left w:val="single" w:sz="4" w:space="0" w:color="auto"/>
              <w:bottom w:val="single" w:sz="4" w:space="0" w:color="auto"/>
              <w:right w:val="single" w:sz="4" w:space="0" w:color="auto"/>
            </w:tcBorders>
            <w:shd w:val="clear" w:color="auto" w:fill="auto"/>
          </w:tcPr>
          <w:p w14:paraId="586162C8" w14:textId="77777777" w:rsidR="00350F8B" w:rsidRPr="00FE5798" w:rsidRDefault="00350F8B" w:rsidP="00903B46">
            <w:pPr>
              <w:autoSpaceDE w:val="0"/>
              <w:autoSpaceDN w:val="0"/>
              <w:adjustRightInd w:val="0"/>
              <w:spacing w:line="240" w:lineRule="auto"/>
              <w:rPr>
                <w:rFonts w:eastAsia="Calibri"/>
                <w:sz w:val="20"/>
                <w:szCs w:val="20"/>
                <w:lang w:val="sk-SK"/>
              </w:rPr>
            </w:pPr>
            <w:r w:rsidRPr="00FE5798">
              <w:rPr>
                <w:rFonts w:eastAsia="Calibri"/>
                <w:sz w:val="20"/>
                <w:szCs w:val="20"/>
                <w:lang w:val="sk-SK"/>
              </w:rPr>
              <w:t>+</w:t>
            </w:r>
          </w:p>
        </w:tc>
        <w:tc>
          <w:tcPr>
            <w:tcW w:w="2089" w:type="dxa"/>
            <w:tcBorders>
              <w:top w:val="single" w:sz="4" w:space="0" w:color="auto"/>
              <w:left w:val="single" w:sz="4" w:space="0" w:color="auto"/>
              <w:bottom w:val="single" w:sz="4" w:space="0" w:color="auto"/>
              <w:right w:val="single" w:sz="4" w:space="0" w:color="auto"/>
            </w:tcBorders>
            <w:shd w:val="clear" w:color="auto" w:fill="auto"/>
          </w:tcPr>
          <w:p w14:paraId="2B178333" w14:textId="77777777" w:rsidR="0003443C" w:rsidRPr="00FE5798" w:rsidRDefault="00350F8B" w:rsidP="00903B46">
            <w:pPr>
              <w:autoSpaceDE w:val="0"/>
              <w:autoSpaceDN w:val="0"/>
              <w:adjustRightInd w:val="0"/>
              <w:spacing w:line="240" w:lineRule="auto"/>
              <w:rPr>
                <w:rFonts w:eastAsia="Calibri"/>
                <w:sz w:val="20"/>
                <w:szCs w:val="20"/>
                <w:lang w:val="sk-SK"/>
              </w:rPr>
            </w:pPr>
            <w:r w:rsidRPr="00FE5798">
              <w:rPr>
                <w:rFonts w:eastAsia="Calibri"/>
                <w:sz w:val="20"/>
                <w:szCs w:val="20"/>
                <w:lang w:val="sk-SK"/>
              </w:rPr>
              <w:t>20</w:t>
            </w:r>
            <w:r w:rsidR="00D97271" w:rsidRPr="00FE5798">
              <w:rPr>
                <w:rFonts w:eastAsia="Calibri"/>
                <w:sz w:val="20"/>
                <w:szCs w:val="20"/>
                <w:lang w:val="sk-SK"/>
              </w:rPr>
              <w:t> </w:t>
            </w:r>
            <w:r w:rsidRPr="00FE5798">
              <w:rPr>
                <w:rFonts w:eastAsia="Calibri"/>
                <w:sz w:val="20"/>
                <w:szCs w:val="20"/>
                <w:lang w:val="sk-SK"/>
              </w:rPr>
              <w:t>m</w:t>
            </w:r>
            <w:r w:rsidR="001335AC" w:rsidRPr="00FE5798">
              <w:rPr>
                <w:rFonts w:eastAsia="Calibri"/>
                <w:sz w:val="20"/>
                <w:szCs w:val="20"/>
                <w:lang w:val="sk-SK"/>
              </w:rPr>
              <w:t>l</w:t>
            </w: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40110EA0" w14:textId="77777777" w:rsidR="00350F8B" w:rsidRPr="00FE5798" w:rsidRDefault="00350F8B" w:rsidP="009B2DE2">
            <w:pPr>
              <w:autoSpaceDE w:val="0"/>
              <w:autoSpaceDN w:val="0"/>
              <w:adjustRightInd w:val="0"/>
              <w:spacing w:line="240" w:lineRule="auto"/>
              <w:rPr>
                <w:rFonts w:eastAsia="Calibri"/>
                <w:sz w:val="20"/>
                <w:szCs w:val="20"/>
                <w:lang w:val="sk-SK"/>
              </w:rPr>
            </w:pPr>
            <w:r w:rsidRPr="00FE5798">
              <w:rPr>
                <w:rFonts w:eastAsia="Calibri"/>
                <w:sz w:val="20"/>
                <w:szCs w:val="20"/>
                <w:lang w:val="sk-SK"/>
              </w:rPr>
              <w:t>=</w:t>
            </w:r>
          </w:p>
        </w:tc>
        <w:tc>
          <w:tcPr>
            <w:tcW w:w="3423" w:type="dxa"/>
            <w:tcBorders>
              <w:top w:val="single" w:sz="4" w:space="0" w:color="auto"/>
              <w:left w:val="single" w:sz="4" w:space="0" w:color="auto"/>
              <w:bottom w:val="single" w:sz="4" w:space="0" w:color="auto"/>
              <w:right w:val="single" w:sz="4" w:space="0" w:color="auto"/>
            </w:tcBorders>
            <w:shd w:val="clear" w:color="auto" w:fill="auto"/>
          </w:tcPr>
          <w:p w14:paraId="696AD475" w14:textId="77777777" w:rsidR="00350F8B" w:rsidRPr="00FE5798" w:rsidRDefault="00350F8B">
            <w:pPr>
              <w:autoSpaceDE w:val="0"/>
              <w:autoSpaceDN w:val="0"/>
              <w:adjustRightInd w:val="0"/>
              <w:spacing w:line="240" w:lineRule="auto"/>
              <w:rPr>
                <w:rFonts w:eastAsia="Calibri"/>
                <w:sz w:val="20"/>
                <w:szCs w:val="20"/>
                <w:lang w:val="sk-SK"/>
              </w:rPr>
            </w:pPr>
            <w:r w:rsidRPr="00FE5798">
              <w:rPr>
                <w:rFonts w:eastAsia="Calibri"/>
                <w:sz w:val="20"/>
                <w:szCs w:val="20"/>
                <w:lang w:val="sk-SK"/>
              </w:rPr>
              <w:t>21</w:t>
            </w:r>
            <w:r w:rsidR="00D97271" w:rsidRPr="00FE5798">
              <w:rPr>
                <w:rFonts w:eastAsia="Calibri"/>
                <w:sz w:val="20"/>
                <w:szCs w:val="20"/>
                <w:lang w:val="sk-SK"/>
              </w:rPr>
              <w:t> </w:t>
            </w:r>
            <w:r w:rsidRPr="00FE5798">
              <w:rPr>
                <w:rFonts w:eastAsia="Calibri"/>
                <w:sz w:val="20"/>
                <w:szCs w:val="20"/>
                <w:lang w:val="sk-SK"/>
              </w:rPr>
              <w:t>mg/ml</w:t>
            </w:r>
          </w:p>
        </w:tc>
      </w:tr>
    </w:tbl>
    <w:p w14:paraId="4AD9E430" w14:textId="77777777" w:rsidR="00F81BD2" w:rsidRPr="0095033A" w:rsidRDefault="00F81BD2" w:rsidP="00B00E6A">
      <w:pPr>
        <w:keepNext/>
        <w:spacing w:after="0" w:line="240" w:lineRule="auto"/>
        <w:ind w:left="0" w:firstLine="0"/>
        <w:rPr>
          <w:u w:val="single" w:color="000000"/>
          <w:lang w:val="sk-SK"/>
        </w:rPr>
      </w:pPr>
    </w:p>
    <w:p w14:paraId="2413DB3C" w14:textId="77777777" w:rsidR="00E9439C" w:rsidRPr="0095033A" w:rsidRDefault="0067343C" w:rsidP="00B00E6A">
      <w:pPr>
        <w:keepNext/>
        <w:spacing w:after="0" w:line="240" w:lineRule="auto"/>
        <w:ind w:left="0" w:firstLine="0"/>
        <w:rPr>
          <w:u w:val="single" w:color="000000"/>
          <w:lang w:val="sk-SK"/>
        </w:rPr>
      </w:pPr>
      <w:r w:rsidRPr="0095033A">
        <w:rPr>
          <w:u w:val="single" w:color="000000"/>
          <w:lang w:val="sk-SK"/>
        </w:rPr>
        <w:t xml:space="preserve">Návod na </w:t>
      </w:r>
      <w:r w:rsidR="00B84FD0">
        <w:rPr>
          <w:u w:val="single" w:color="000000"/>
          <w:lang w:val="sk-SK"/>
        </w:rPr>
        <w:t xml:space="preserve">aseptické </w:t>
      </w:r>
      <w:r w:rsidR="00E36106" w:rsidRPr="0095033A">
        <w:rPr>
          <w:u w:val="single" w:color="000000"/>
          <w:lang w:val="sk-SK"/>
        </w:rPr>
        <w:t>rekonštituovanie</w:t>
      </w:r>
    </w:p>
    <w:p w14:paraId="28CE3F73" w14:textId="77777777" w:rsidR="00A303A1" w:rsidRPr="0095033A" w:rsidRDefault="00A303A1" w:rsidP="00B00E6A">
      <w:pPr>
        <w:keepNext/>
        <w:spacing w:after="0" w:line="240" w:lineRule="auto"/>
        <w:ind w:left="0" w:firstLine="0"/>
        <w:rPr>
          <w:u w:val="single" w:color="000000"/>
          <w:lang w:val="sk-SK"/>
        </w:rPr>
      </w:pPr>
    </w:p>
    <w:p w14:paraId="0B64F087" w14:textId="77777777" w:rsidR="00A303A1" w:rsidRPr="0095033A" w:rsidRDefault="00A303A1" w:rsidP="00B00E6A">
      <w:pPr>
        <w:keepNext/>
        <w:spacing w:after="0" w:line="240" w:lineRule="auto"/>
        <w:ind w:left="0" w:firstLine="0"/>
        <w:rPr>
          <w:u w:val="single" w:color="000000"/>
          <w:lang w:val="sk-SK"/>
        </w:rPr>
      </w:pPr>
      <w:r w:rsidRPr="0095033A">
        <w:rPr>
          <w:lang w:val="sk-SK"/>
        </w:rPr>
        <w:t xml:space="preserve">Počas rekonštituovania sa má s liekom </w:t>
      </w:r>
      <w:r w:rsidRPr="0095033A">
        <w:rPr>
          <w:rFonts w:eastAsia="Calibri"/>
          <w:lang w:val="sk-SK"/>
        </w:rPr>
        <w:t>KANJINTI</w:t>
      </w:r>
      <w:r w:rsidRPr="0095033A">
        <w:rPr>
          <w:lang w:val="sk-SK"/>
        </w:rPr>
        <w:t xml:space="preserve"> manipulovať opatrne. Nadmerné spenenie počas rekonštituovania alebo trasenie rekonštituovaného roztoku môže spôsobiť ťažkosti s natiahnutím potrebného množstva lieku </w:t>
      </w:r>
      <w:r w:rsidRPr="0095033A">
        <w:rPr>
          <w:rFonts w:eastAsia="Calibri"/>
          <w:lang w:val="sk-SK"/>
        </w:rPr>
        <w:t>KANJINTI</w:t>
      </w:r>
      <w:r w:rsidRPr="0095033A">
        <w:rPr>
          <w:lang w:val="sk-SK"/>
        </w:rPr>
        <w:t xml:space="preserve"> z injekčnej liekovky.</w:t>
      </w:r>
    </w:p>
    <w:p w14:paraId="3A6C250A" w14:textId="77777777" w:rsidR="004E3E7E" w:rsidRPr="0095033A" w:rsidRDefault="004E3E7E" w:rsidP="00B00E6A">
      <w:pPr>
        <w:keepNext/>
        <w:spacing w:after="0" w:line="240" w:lineRule="auto"/>
        <w:ind w:left="0" w:firstLine="0"/>
        <w:rPr>
          <w:lang w:val="sk-SK"/>
        </w:rPr>
      </w:pPr>
    </w:p>
    <w:p w14:paraId="61D5BABC" w14:textId="77777777" w:rsidR="00E9439C" w:rsidRPr="0095033A" w:rsidRDefault="004E3E7E" w:rsidP="00B00E6A">
      <w:pPr>
        <w:spacing w:after="0" w:line="240" w:lineRule="auto"/>
        <w:ind w:left="0" w:firstLine="0"/>
        <w:rPr>
          <w:lang w:val="sk-SK"/>
        </w:rPr>
      </w:pPr>
      <w:r w:rsidRPr="0095033A">
        <w:rPr>
          <w:lang w:val="sk-SK"/>
        </w:rPr>
        <w:t xml:space="preserve">1) </w:t>
      </w:r>
      <w:r w:rsidR="00894397" w:rsidRPr="0095033A">
        <w:rPr>
          <w:lang w:val="sk-SK"/>
        </w:rPr>
        <w:t>Pomocou sterilnej injekčnej s</w:t>
      </w:r>
      <w:r w:rsidR="00F47D8D" w:rsidRPr="0095033A">
        <w:rPr>
          <w:lang w:val="sk-SK"/>
        </w:rPr>
        <w:t xml:space="preserve">triekačky pomaly vstreknite </w:t>
      </w:r>
      <w:r w:rsidR="0091753A" w:rsidRPr="0095033A">
        <w:rPr>
          <w:rFonts w:eastAsia="Calibri"/>
          <w:lang w:val="sk-SK"/>
        </w:rPr>
        <w:t>príslušný objem</w:t>
      </w:r>
      <w:r w:rsidR="00B43861" w:rsidRPr="0095033A">
        <w:rPr>
          <w:rFonts w:eastAsia="Calibri"/>
          <w:lang w:val="sk-SK"/>
        </w:rPr>
        <w:t xml:space="preserve"> (</w:t>
      </w:r>
      <w:r w:rsidR="0091753A" w:rsidRPr="0095033A">
        <w:rPr>
          <w:rFonts w:eastAsia="Calibri"/>
          <w:lang w:val="sk-SK"/>
        </w:rPr>
        <w:t>ako je uvedené vyššie</w:t>
      </w:r>
      <w:r w:rsidR="00B43861" w:rsidRPr="0095033A">
        <w:rPr>
          <w:rFonts w:eastAsia="Calibri"/>
          <w:lang w:val="sk-SK"/>
        </w:rPr>
        <w:t xml:space="preserve">) </w:t>
      </w:r>
      <w:r w:rsidR="0091753A" w:rsidRPr="0095033A">
        <w:rPr>
          <w:rFonts w:eastAsia="Calibri"/>
          <w:lang w:val="sk-SK"/>
        </w:rPr>
        <w:t>sterilnej vody na injekci</w:t>
      </w:r>
      <w:r w:rsidR="00D97271" w:rsidRPr="0095033A">
        <w:rPr>
          <w:rFonts w:eastAsia="Calibri"/>
          <w:lang w:val="sk-SK"/>
        </w:rPr>
        <w:t>e</w:t>
      </w:r>
      <w:r w:rsidR="00B43861" w:rsidRPr="0095033A">
        <w:rPr>
          <w:rFonts w:eastAsia="Calibri"/>
          <w:lang w:val="sk-SK"/>
        </w:rPr>
        <w:t xml:space="preserve"> </w:t>
      </w:r>
      <w:r w:rsidR="00894397" w:rsidRPr="0095033A">
        <w:rPr>
          <w:lang w:val="sk-SK"/>
        </w:rPr>
        <w:t>do injekčnej liekovky obsahujúcej lyofilizovaný prášok</w:t>
      </w:r>
      <w:r w:rsidR="00A14D9C" w:rsidRPr="0095033A">
        <w:rPr>
          <w:lang w:val="sk-SK"/>
        </w:rPr>
        <w:t xml:space="preserve"> lieku</w:t>
      </w:r>
      <w:r w:rsidR="00894397" w:rsidRPr="0095033A">
        <w:rPr>
          <w:lang w:val="sk-SK"/>
        </w:rPr>
        <w:t xml:space="preserve"> </w:t>
      </w:r>
      <w:r w:rsidR="00B43861" w:rsidRPr="0095033A">
        <w:rPr>
          <w:rFonts w:eastAsia="Calibri"/>
          <w:lang w:val="sk-SK"/>
        </w:rPr>
        <w:t>KANJINTI</w:t>
      </w:r>
      <w:r w:rsidR="00894397" w:rsidRPr="0095033A">
        <w:rPr>
          <w:lang w:val="sk-SK"/>
        </w:rPr>
        <w:t>. Prúd sterilnej vody na injekci</w:t>
      </w:r>
      <w:r w:rsidR="00144900" w:rsidRPr="0095033A">
        <w:rPr>
          <w:lang w:val="sk-SK"/>
        </w:rPr>
        <w:t>e</w:t>
      </w:r>
      <w:r w:rsidR="00894397" w:rsidRPr="0095033A">
        <w:rPr>
          <w:lang w:val="sk-SK"/>
        </w:rPr>
        <w:t xml:space="preserve"> nasmerujte na lyofilizovanú hrudku v injekčnej liekovke. </w:t>
      </w:r>
    </w:p>
    <w:p w14:paraId="5F69B0C9" w14:textId="77777777" w:rsidR="006A0FF3" w:rsidRPr="0095033A" w:rsidRDefault="006A0FF3" w:rsidP="00B00E6A">
      <w:pPr>
        <w:spacing w:after="0" w:line="240" w:lineRule="auto"/>
        <w:ind w:left="0" w:firstLine="0"/>
        <w:rPr>
          <w:lang w:val="sk-SK"/>
        </w:rPr>
      </w:pPr>
    </w:p>
    <w:p w14:paraId="74AFFDD6" w14:textId="77777777" w:rsidR="00E9439C" w:rsidRPr="0095033A" w:rsidRDefault="004E3E7E" w:rsidP="00B00E6A">
      <w:pPr>
        <w:spacing w:after="0" w:line="240" w:lineRule="auto"/>
        <w:ind w:left="0" w:firstLine="0"/>
        <w:rPr>
          <w:lang w:val="sk-SK"/>
        </w:rPr>
      </w:pPr>
      <w:r w:rsidRPr="0095033A">
        <w:rPr>
          <w:lang w:val="sk-SK"/>
        </w:rPr>
        <w:t xml:space="preserve">2) </w:t>
      </w:r>
      <w:r w:rsidR="00894397" w:rsidRPr="0095033A">
        <w:rPr>
          <w:lang w:val="sk-SK"/>
        </w:rPr>
        <w:t>Pri nariedení si môžete pomôcť jemným krúživým pohybom injekčnej liekovky. NETRASTE</w:t>
      </w:r>
      <w:r w:rsidR="00B43861" w:rsidRPr="0095033A">
        <w:rPr>
          <w:lang w:val="sk-SK"/>
        </w:rPr>
        <w:t>.</w:t>
      </w:r>
    </w:p>
    <w:p w14:paraId="1EA9ED63" w14:textId="77777777" w:rsidR="006A0FF3" w:rsidRPr="0095033A" w:rsidRDefault="006A0FF3" w:rsidP="00B00E6A">
      <w:pPr>
        <w:spacing w:after="0" w:line="240" w:lineRule="auto"/>
        <w:ind w:left="0" w:firstLine="0"/>
        <w:rPr>
          <w:lang w:val="sk-SK"/>
        </w:rPr>
      </w:pPr>
    </w:p>
    <w:p w14:paraId="78049F24" w14:textId="77777777" w:rsidR="00E9439C" w:rsidRPr="0095033A" w:rsidRDefault="00E36106" w:rsidP="00B00E6A">
      <w:pPr>
        <w:spacing w:after="0" w:line="240" w:lineRule="auto"/>
        <w:ind w:left="0" w:firstLine="0"/>
        <w:rPr>
          <w:lang w:val="sk-SK"/>
        </w:rPr>
      </w:pPr>
      <w:r w:rsidRPr="0095033A">
        <w:rPr>
          <w:lang w:val="sk-SK"/>
        </w:rPr>
        <w:t xml:space="preserve">Po rekonštituovaní </w:t>
      </w:r>
      <w:r w:rsidR="00894397" w:rsidRPr="0095033A">
        <w:rPr>
          <w:lang w:val="sk-SK"/>
        </w:rPr>
        <w:t xml:space="preserve">lieku </w:t>
      </w:r>
      <w:r w:rsidRPr="0095033A">
        <w:rPr>
          <w:lang w:val="sk-SK"/>
        </w:rPr>
        <w:t xml:space="preserve">často dochádza </w:t>
      </w:r>
      <w:r w:rsidR="00894397" w:rsidRPr="0095033A">
        <w:rPr>
          <w:lang w:val="sk-SK"/>
        </w:rPr>
        <w:t>k jeho miernemu speneniu. Injekčnú liekovku nechajte voľne stáť približne 5</w:t>
      </w:r>
      <w:r w:rsidR="00C36269" w:rsidRPr="0095033A">
        <w:rPr>
          <w:lang w:val="sk-SK"/>
        </w:rPr>
        <w:t> </w:t>
      </w:r>
      <w:r w:rsidR="00894397" w:rsidRPr="0095033A">
        <w:rPr>
          <w:lang w:val="sk-SK"/>
        </w:rPr>
        <w:t xml:space="preserve">minút. Nariedený roztok </w:t>
      </w:r>
      <w:r w:rsidR="00ED4AFD" w:rsidRPr="0095033A">
        <w:rPr>
          <w:lang w:val="sk-SK"/>
        </w:rPr>
        <w:t xml:space="preserve">lieku </w:t>
      </w:r>
      <w:r w:rsidR="00B43861" w:rsidRPr="0095033A">
        <w:rPr>
          <w:rFonts w:eastAsia="Calibri"/>
          <w:lang w:val="sk-SK"/>
        </w:rPr>
        <w:t>KANJINTI</w:t>
      </w:r>
      <w:r w:rsidR="00894397" w:rsidRPr="0095033A">
        <w:rPr>
          <w:lang w:val="sk-SK"/>
        </w:rPr>
        <w:t xml:space="preserve"> má číru až svetložltú farbu a nesmie obsahovať žiadne viditeľné čiastočky. </w:t>
      </w:r>
    </w:p>
    <w:p w14:paraId="645A2069" w14:textId="77777777" w:rsidR="006A0FF3" w:rsidRPr="0095033A" w:rsidRDefault="006A0FF3" w:rsidP="00B00E6A">
      <w:pPr>
        <w:spacing w:after="0" w:line="240" w:lineRule="auto"/>
        <w:ind w:left="0" w:firstLine="0"/>
        <w:rPr>
          <w:lang w:val="sk-SK"/>
        </w:rPr>
      </w:pPr>
    </w:p>
    <w:p w14:paraId="709A518E" w14:textId="1108AD7C" w:rsidR="00B84FD0" w:rsidRDefault="00B84FD0" w:rsidP="00B00E6A">
      <w:pPr>
        <w:spacing w:after="0" w:line="240" w:lineRule="auto"/>
        <w:ind w:left="0" w:firstLine="0"/>
        <w:rPr>
          <w:lang w:val="sk-SK"/>
        </w:rPr>
      </w:pPr>
      <w:r w:rsidRPr="00EC0200">
        <w:rPr>
          <w:u w:val="single"/>
          <w:lang w:val="sk-SK"/>
        </w:rPr>
        <w:t>Návod na aseptické riedenie rekonštituovaného roztoku</w:t>
      </w:r>
    </w:p>
    <w:p w14:paraId="6B37A6A0" w14:textId="77777777" w:rsidR="00B84FD0" w:rsidRDefault="00B84FD0" w:rsidP="00B00E6A">
      <w:pPr>
        <w:spacing w:after="0" w:line="240" w:lineRule="auto"/>
        <w:ind w:left="0" w:firstLine="0"/>
        <w:rPr>
          <w:lang w:val="sk-SK"/>
        </w:rPr>
      </w:pPr>
    </w:p>
    <w:p w14:paraId="510033A5" w14:textId="77777777" w:rsidR="00E9439C" w:rsidRPr="0095033A" w:rsidRDefault="00894397" w:rsidP="00B00E6A">
      <w:pPr>
        <w:spacing w:after="0" w:line="240" w:lineRule="auto"/>
        <w:ind w:left="0" w:firstLine="0"/>
        <w:rPr>
          <w:lang w:val="sk-SK"/>
        </w:rPr>
      </w:pPr>
      <w:r w:rsidRPr="0095033A">
        <w:rPr>
          <w:lang w:val="sk-SK"/>
        </w:rPr>
        <w:t>Potrebný objem roztoku sa vypočíta:</w:t>
      </w:r>
    </w:p>
    <w:p w14:paraId="0FCA33F6" w14:textId="77777777" w:rsidR="00E9439C" w:rsidRPr="0095033A" w:rsidRDefault="00E43E7E" w:rsidP="00B00E6A">
      <w:pPr>
        <w:pStyle w:val="ListParagraph"/>
        <w:numPr>
          <w:ilvl w:val="0"/>
          <w:numId w:val="60"/>
        </w:numPr>
        <w:tabs>
          <w:tab w:val="left" w:pos="567"/>
        </w:tabs>
        <w:spacing w:after="0" w:line="240" w:lineRule="auto"/>
        <w:ind w:left="567" w:hanging="567"/>
        <w:rPr>
          <w:lang w:val="sk-SK"/>
        </w:rPr>
      </w:pPr>
      <w:r w:rsidRPr="0095033A">
        <w:rPr>
          <w:lang w:val="sk-SK"/>
        </w:rPr>
        <w:t xml:space="preserve">na základe </w:t>
      </w:r>
      <w:r w:rsidR="00D97271" w:rsidRPr="0095033A">
        <w:rPr>
          <w:lang w:val="sk-SK"/>
        </w:rPr>
        <w:t xml:space="preserve">nasycovacej </w:t>
      </w:r>
      <w:r w:rsidR="003D2706" w:rsidRPr="0095033A">
        <w:rPr>
          <w:lang w:val="sk-SK"/>
        </w:rPr>
        <w:t xml:space="preserve">úvodnej </w:t>
      </w:r>
      <w:r w:rsidRPr="0095033A">
        <w:rPr>
          <w:lang w:val="sk-SK"/>
        </w:rPr>
        <w:t>dávky 4 </w:t>
      </w:r>
      <w:r w:rsidR="00894397" w:rsidRPr="0095033A">
        <w:rPr>
          <w:lang w:val="sk-SK"/>
        </w:rPr>
        <w:t>mg trastuzumabu/kg telesnej hmotnosti al</w:t>
      </w:r>
      <w:r w:rsidRPr="0095033A">
        <w:rPr>
          <w:lang w:val="sk-SK"/>
        </w:rPr>
        <w:t>ebo následnej týždennej dávky 2 </w:t>
      </w:r>
      <w:r w:rsidR="00894397" w:rsidRPr="0095033A">
        <w:rPr>
          <w:lang w:val="sk-SK"/>
        </w:rPr>
        <w:t>mg trastuzumabu/kg telesnej hmotnosti pomocou nasledujúceho vzorca:</w:t>
      </w:r>
    </w:p>
    <w:p w14:paraId="5B3810E0" w14:textId="77777777" w:rsidR="006A0FF3" w:rsidRPr="0095033A" w:rsidRDefault="006A0FF3" w:rsidP="00B00E6A">
      <w:pPr>
        <w:spacing w:after="0" w:line="240" w:lineRule="auto"/>
        <w:ind w:left="0" w:firstLine="0"/>
        <w:rPr>
          <w:lang w:val="sk-SK"/>
        </w:rPr>
      </w:pPr>
    </w:p>
    <w:p w14:paraId="10EC372C" w14:textId="0557FD23" w:rsidR="00E9439C" w:rsidRPr="0095033A" w:rsidRDefault="00894397" w:rsidP="00B00E6A">
      <w:pPr>
        <w:pStyle w:val="Heading2"/>
        <w:spacing w:after="0" w:line="240" w:lineRule="auto"/>
        <w:ind w:left="0" w:firstLine="0"/>
        <w:rPr>
          <w:lang w:val="sk-SK"/>
        </w:rPr>
      </w:pPr>
      <w:r w:rsidRPr="0095033A">
        <w:rPr>
          <w:b/>
          <w:u w:val="none"/>
          <w:lang w:val="sk-SK"/>
        </w:rPr>
        <w:t xml:space="preserve">Objem </w:t>
      </w:r>
      <w:r w:rsidR="00423E52" w:rsidRPr="0095033A">
        <w:rPr>
          <w:u w:val="none"/>
          <w:lang w:val="sk-SK"/>
        </w:rPr>
        <w:t>(ml) </w:t>
      </w:r>
      <w:r w:rsidRPr="0095033A">
        <w:rPr>
          <w:u w:val="none"/>
          <w:lang w:val="sk-SK"/>
        </w:rPr>
        <w:t>=</w:t>
      </w:r>
      <w:r w:rsidR="00423E52" w:rsidRPr="0095033A">
        <w:rPr>
          <w:u w:val="none"/>
          <w:lang w:val="sk-SK"/>
        </w:rPr>
        <w:t> </w:t>
      </w:r>
      <w:r w:rsidRPr="0095033A">
        <w:rPr>
          <w:b/>
          <w:lang w:val="sk-SK"/>
        </w:rPr>
        <w:t xml:space="preserve">telesná hmotnosť </w:t>
      </w:r>
      <w:r w:rsidRPr="0095033A">
        <w:rPr>
          <w:lang w:val="sk-SK"/>
        </w:rPr>
        <w:t xml:space="preserve">(kg) </w:t>
      </w:r>
      <w:r w:rsidR="00652B9D" w:rsidRPr="00FD5395">
        <w:rPr>
          <w:lang w:val="sk-SK"/>
        </w:rPr>
        <w:t>×</w:t>
      </w:r>
      <w:r w:rsidRPr="0095033A">
        <w:rPr>
          <w:lang w:val="sk-SK"/>
        </w:rPr>
        <w:t xml:space="preserve"> </w:t>
      </w:r>
      <w:r w:rsidRPr="0095033A">
        <w:rPr>
          <w:b/>
          <w:lang w:val="sk-SK"/>
        </w:rPr>
        <w:t xml:space="preserve">dávka </w:t>
      </w:r>
      <w:r w:rsidRPr="0095033A">
        <w:rPr>
          <w:lang w:val="sk-SK"/>
        </w:rPr>
        <w:t>(</w:t>
      </w:r>
      <w:r w:rsidR="00E43E7E" w:rsidRPr="0095033A">
        <w:rPr>
          <w:b/>
          <w:lang w:val="sk-SK"/>
        </w:rPr>
        <w:t>4 </w:t>
      </w:r>
      <w:r w:rsidRPr="0095033A">
        <w:rPr>
          <w:lang w:val="sk-SK"/>
        </w:rPr>
        <w:t xml:space="preserve">mg/kg – úvodná alebo </w:t>
      </w:r>
      <w:r w:rsidR="00E43E7E" w:rsidRPr="0095033A">
        <w:rPr>
          <w:b/>
          <w:lang w:val="sk-SK"/>
        </w:rPr>
        <w:t>2 </w:t>
      </w:r>
      <w:r w:rsidRPr="0095033A">
        <w:rPr>
          <w:lang w:val="sk-SK"/>
        </w:rPr>
        <w:t xml:space="preserve">mg/kg </w:t>
      </w:r>
      <w:r w:rsidR="001335AC" w:rsidRPr="0095033A">
        <w:rPr>
          <w:lang w:val="sk-SK"/>
        </w:rPr>
        <w:t>–</w:t>
      </w:r>
      <w:r w:rsidRPr="0095033A">
        <w:rPr>
          <w:lang w:val="sk-SK"/>
        </w:rPr>
        <w:t xml:space="preserve"> udržiavacia)</w:t>
      </w:r>
    </w:p>
    <w:p w14:paraId="510D45A3" w14:textId="77777777" w:rsidR="00E9439C" w:rsidRPr="0095033A" w:rsidRDefault="00E43E7E" w:rsidP="00B00E6A">
      <w:pPr>
        <w:spacing w:after="0" w:line="240" w:lineRule="auto"/>
        <w:ind w:left="2268" w:firstLine="0"/>
        <w:rPr>
          <w:lang w:val="sk-SK"/>
        </w:rPr>
      </w:pPr>
      <w:r w:rsidRPr="0095033A">
        <w:rPr>
          <w:b/>
          <w:lang w:val="sk-SK"/>
        </w:rPr>
        <w:t>21 </w:t>
      </w:r>
      <w:r w:rsidR="00894397" w:rsidRPr="0095033A">
        <w:rPr>
          <w:lang w:val="sk-SK"/>
        </w:rPr>
        <w:t>(mg/ml, koncentrácia rekonštituovaného roztoku)</w:t>
      </w:r>
    </w:p>
    <w:p w14:paraId="05354FF7" w14:textId="77777777" w:rsidR="006A0FF3" w:rsidRPr="0095033A" w:rsidRDefault="006A0FF3" w:rsidP="00B00E6A">
      <w:pPr>
        <w:spacing w:after="0" w:line="240" w:lineRule="auto"/>
        <w:ind w:left="0" w:firstLine="0"/>
        <w:rPr>
          <w:lang w:val="sk-SK"/>
        </w:rPr>
      </w:pPr>
    </w:p>
    <w:p w14:paraId="694970B9" w14:textId="77777777" w:rsidR="00E9439C" w:rsidRPr="0095033A" w:rsidRDefault="00E43E7E" w:rsidP="00B00E6A">
      <w:pPr>
        <w:pStyle w:val="ListParagraph"/>
        <w:numPr>
          <w:ilvl w:val="0"/>
          <w:numId w:val="60"/>
        </w:numPr>
        <w:tabs>
          <w:tab w:val="left" w:pos="567"/>
        </w:tabs>
        <w:spacing w:after="0" w:line="240" w:lineRule="auto"/>
        <w:ind w:left="567" w:hanging="567"/>
        <w:rPr>
          <w:lang w:val="sk-SK"/>
        </w:rPr>
      </w:pPr>
      <w:r w:rsidRPr="0095033A">
        <w:rPr>
          <w:lang w:val="sk-SK"/>
        </w:rPr>
        <w:t xml:space="preserve">na základe </w:t>
      </w:r>
      <w:r w:rsidR="00D97271" w:rsidRPr="0095033A">
        <w:rPr>
          <w:lang w:val="sk-SK"/>
        </w:rPr>
        <w:t xml:space="preserve">nasycovacej </w:t>
      </w:r>
      <w:r w:rsidR="003D2706" w:rsidRPr="0095033A">
        <w:rPr>
          <w:lang w:val="sk-SK"/>
        </w:rPr>
        <w:t xml:space="preserve">úvodnej </w:t>
      </w:r>
      <w:r w:rsidRPr="0095033A">
        <w:rPr>
          <w:lang w:val="sk-SK"/>
        </w:rPr>
        <w:t>dávky 8 </w:t>
      </w:r>
      <w:r w:rsidR="00894397" w:rsidRPr="0095033A">
        <w:rPr>
          <w:lang w:val="sk-SK"/>
        </w:rPr>
        <w:t>mg trastuzumabu/kg telesnej hmo</w:t>
      </w:r>
      <w:r w:rsidRPr="0095033A">
        <w:rPr>
          <w:lang w:val="sk-SK"/>
        </w:rPr>
        <w:t>tnosti alebo následnej dávky 6 </w:t>
      </w:r>
      <w:r w:rsidR="00894397" w:rsidRPr="0095033A">
        <w:rPr>
          <w:lang w:val="sk-SK"/>
        </w:rPr>
        <w:t>mg/kg telesnej hmotnosti podanej každé tri týždne pomocou nasledujúceho vzorca:</w:t>
      </w:r>
    </w:p>
    <w:p w14:paraId="417659AD" w14:textId="77777777" w:rsidR="006A0FF3" w:rsidRPr="0095033A" w:rsidRDefault="006A0FF3" w:rsidP="00B00E6A">
      <w:pPr>
        <w:spacing w:after="0" w:line="240" w:lineRule="auto"/>
        <w:ind w:left="0" w:firstLine="0"/>
        <w:rPr>
          <w:lang w:val="sk-SK"/>
        </w:rPr>
      </w:pPr>
    </w:p>
    <w:p w14:paraId="745B0DF9" w14:textId="1B96C816" w:rsidR="00E9439C" w:rsidRPr="0095033A" w:rsidRDefault="00894397" w:rsidP="00B00E6A">
      <w:pPr>
        <w:pStyle w:val="Heading2"/>
        <w:spacing w:after="0" w:line="240" w:lineRule="auto"/>
        <w:ind w:left="0" w:firstLine="0"/>
        <w:rPr>
          <w:lang w:val="sk-SK"/>
        </w:rPr>
      </w:pPr>
      <w:r w:rsidRPr="0095033A">
        <w:rPr>
          <w:b/>
          <w:u w:val="none"/>
          <w:lang w:val="sk-SK"/>
        </w:rPr>
        <w:t xml:space="preserve">Objem </w:t>
      </w:r>
      <w:r w:rsidR="00423E52" w:rsidRPr="0095033A">
        <w:rPr>
          <w:u w:val="none"/>
          <w:lang w:val="sk-SK"/>
        </w:rPr>
        <w:t>(ml) = </w:t>
      </w:r>
      <w:r w:rsidRPr="0095033A">
        <w:rPr>
          <w:b/>
          <w:lang w:val="sk-SK"/>
        </w:rPr>
        <w:t xml:space="preserve">telesná hmotnosť </w:t>
      </w:r>
      <w:r w:rsidRPr="0095033A">
        <w:rPr>
          <w:lang w:val="sk-SK"/>
        </w:rPr>
        <w:t xml:space="preserve">(kg) </w:t>
      </w:r>
      <w:r w:rsidR="00652B9D" w:rsidRPr="00FD5395">
        <w:rPr>
          <w:lang w:val="sk-SK"/>
        </w:rPr>
        <w:t>×</w:t>
      </w:r>
      <w:r w:rsidRPr="0095033A">
        <w:rPr>
          <w:lang w:val="sk-SK"/>
        </w:rPr>
        <w:t xml:space="preserve"> </w:t>
      </w:r>
      <w:r w:rsidRPr="0095033A">
        <w:rPr>
          <w:b/>
          <w:lang w:val="sk-SK"/>
        </w:rPr>
        <w:t xml:space="preserve">dávka </w:t>
      </w:r>
      <w:r w:rsidRPr="0095033A">
        <w:rPr>
          <w:lang w:val="sk-SK"/>
        </w:rPr>
        <w:t>(</w:t>
      </w:r>
      <w:r w:rsidR="00A20769" w:rsidRPr="0095033A">
        <w:rPr>
          <w:b/>
          <w:lang w:val="sk-SK"/>
        </w:rPr>
        <w:t>8 </w:t>
      </w:r>
      <w:r w:rsidRPr="0095033A">
        <w:rPr>
          <w:lang w:val="sk-SK"/>
        </w:rPr>
        <w:t xml:space="preserve">mg/kg – úvodná alebo </w:t>
      </w:r>
      <w:r w:rsidR="00A20769" w:rsidRPr="0095033A">
        <w:rPr>
          <w:b/>
          <w:lang w:val="sk-SK"/>
        </w:rPr>
        <w:t>6 </w:t>
      </w:r>
      <w:r w:rsidRPr="0095033A">
        <w:rPr>
          <w:lang w:val="sk-SK"/>
        </w:rPr>
        <w:t xml:space="preserve">mg/kg </w:t>
      </w:r>
      <w:r w:rsidR="001335AC" w:rsidRPr="0095033A">
        <w:rPr>
          <w:lang w:val="sk-SK"/>
        </w:rPr>
        <w:t>–</w:t>
      </w:r>
      <w:r w:rsidRPr="0095033A">
        <w:rPr>
          <w:lang w:val="sk-SK"/>
        </w:rPr>
        <w:t xml:space="preserve"> udržiavacia)</w:t>
      </w:r>
    </w:p>
    <w:p w14:paraId="6433F846" w14:textId="77777777" w:rsidR="00E9439C" w:rsidRPr="0095033A" w:rsidRDefault="00894397" w:rsidP="00B00E6A">
      <w:pPr>
        <w:spacing w:after="0" w:line="240" w:lineRule="auto"/>
        <w:ind w:left="2268" w:firstLine="0"/>
        <w:rPr>
          <w:lang w:val="sk-SK"/>
        </w:rPr>
      </w:pPr>
      <w:r w:rsidRPr="0095033A">
        <w:rPr>
          <w:b/>
          <w:lang w:val="sk-SK"/>
        </w:rPr>
        <w:t>21</w:t>
      </w:r>
      <w:r w:rsidR="00A20769" w:rsidRPr="0095033A">
        <w:rPr>
          <w:b/>
          <w:lang w:val="sk-SK"/>
        </w:rPr>
        <w:t> </w:t>
      </w:r>
      <w:r w:rsidRPr="0095033A">
        <w:rPr>
          <w:lang w:val="sk-SK"/>
        </w:rPr>
        <w:t>(mg/ml, koncentrácia rekonštituovaného roztoku)</w:t>
      </w:r>
    </w:p>
    <w:p w14:paraId="38C88825" w14:textId="77777777" w:rsidR="006A0FF3" w:rsidRPr="0095033A" w:rsidRDefault="006A0FF3" w:rsidP="00B00E6A">
      <w:pPr>
        <w:spacing w:after="0" w:line="240" w:lineRule="auto"/>
        <w:ind w:left="0" w:firstLine="0"/>
        <w:rPr>
          <w:lang w:val="sk-SK"/>
        </w:rPr>
      </w:pPr>
    </w:p>
    <w:p w14:paraId="001BD0CE" w14:textId="040805A6" w:rsidR="00E9439C" w:rsidRDefault="00894397" w:rsidP="00B00E6A">
      <w:pPr>
        <w:spacing w:after="0" w:line="240" w:lineRule="auto"/>
        <w:ind w:left="0" w:firstLine="0"/>
        <w:rPr>
          <w:lang w:val="sk-SK"/>
        </w:rPr>
      </w:pPr>
      <w:r w:rsidRPr="0095033A">
        <w:rPr>
          <w:lang w:val="sk-SK"/>
        </w:rPr>
        <w:t xml:space="preserve">Príslušné množstvo roztoku je potrebné natiahnuť z injekčnej liekovky </w:t>
      </w:r>
      <w:r w:rsidR="00646F9B">
        <w:rPr>
          <w:lang w:val="sk-SK"/>
        </w:rPr>
        <w:t xml:space="preserve">za použitia sterilnej ihly a injekčnej striekačky </w:t>
      </w:r>
      <w:r w:rsidRPr="0095033A">
        <w:rPr>
          <w:lang w:val="sk-SK"/>
        </w:rPr>
        <w:t>a pridať do infúzneho vaku z polyvinylchloridu, polyetylénu alebo</w:t>
      </w:r>
      <w:r w:rsidR="00A20769" w:rsidRPr="0095033A">
        <w:rPr>
          <w:lang w:val="sk-SK"/>
        </w:rPr>
        <w:t xml:space="preserve"> polypropylénu obsahujúceho 250 </w:t>
      </w:r>
      <w:r w:rsidRPr="0095033A">
        <w:rPr>
          <w:lang w:val="sk-SK"/>
        </w:rPr>
        <w:t xml:space="preserve">ml </w:t>
      </w:r>
      <w:r w:rsidR="00ED4AFD" w:rsidRPr="0095033A">
        <w:rPr>
          <w:lang w:val="sk-SK"/>
        </w:rPr>
        <w:t>injekčného roztoku chloridu sodného s koncentráciou 9</w:t>
      </w:r>
      <w:r w:rsidR="00D97271" w:rsidRPr="0095033A">
        <w:rPr>
          <w:lang w:val="sk-SK"/>
        </w:rPr>
        <w:t> </w:t>
      </w:r>
      <w:r w:rsidR="00ED4AFD" w:rsidRPr="0095033A">
        <w:rPr>
          <w:lang w:val="sk-SK"/>
        </w:rPr>
        <w:t>mg/ml (0,9</w:t>
      </w:r>
      <w:r w:rsidR="00D16C83" w:rsidRPr="0095033A">
        <w:rPr>
          <w:lang w:val="sk-SK"/>
        </w:rPr>
        <w:t> %</w:t>
      </w:r>
      <w:r w:rsidR="00ED4AFD" w:rsidRPr="0095033A">
        <w:rPr>
          <w:lang w:val="sk-SK"/>
        </w:rPr>
        <w:t>)</w:t>
      </w:r>
      <w:r w:rsidRPr="0095033A">
        <w:rPr>
          <w:lang w:val="sk-SK"/>
        </w:rPr>
        <w:t>. Nepoužívajte roztoky obsahujúce glukózu. Kvôli premiešaniu je potrebné vak jemne prevracať, aby nedošlo k speneniu jeho obsahu. Pred podaním sa parenterálne roztoky majú vizuálne skontrolovať, či neobsahujú žiadne viditeľné čiastočky a či nedošlo k zmene ich sfarbenia.</w:t>
      </w:r>
    </w:p>
    <w:p w14:paraId="46262EC0" w14:textId="68ABCED2" w:rsidR="007C7BCC" w:rsidRDefault="007C7BCC" w:rsidP="00903B46">
      <w:pPr>
        <w:spacing w:after="0" w:line="240" w:lineRule="auto"/>
        <w:ind w:left="0" w:firstLine="0"/>
        <w:rPr>
          <w:lang w:val="sk-SK"/>
        </w:rPr>
      </w:pPr>
    </w:p>
    <w:sectPr w:rsidR="007C7BCC" w:rsidSect="000511F4">
      <w:type w:val="continuous"/>
      <w:pgSz w:w="11905"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34556" w14:textId="77777777" w:rsidR="000B7360" w:rsidRDefault="000B7360">
      <w:pPr>
        <w:spacing w:after="0" w:line="240" w:lineRule="auto"/>
      </w:pPr>
      <w:r>
        <w:separator/>
      </w:r>
    </w:p>
  </w:endnote>
  <w:endnote w:type="continuationSeparator" w:id="0">
    <w:p w14:paraId="587E3D43" w14:textId="77777777" w:rsidR="000B7360" w:rsidRDefault="000B7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1F36" w14:textId="77777777" w:rsidR="00755E22" w:rsidRDefault="00755E22">
    <w:pPr>
      <w:spacing w:after="0"/>
      <w:ind w:left="225"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BFBB" w14:textId="77777777" w:rsidR="00755E22" w:rsidRPr="00193A6C" w:rsidRDefault="00755E22">
    <w:pPr>
      <w:spacing w:after="0"/>
      <w:ind w:left="225" w:firstLine="0"/>
      <w:jc w:val="center"/>
      <w:rPr>
        <w:rFonts w:ascii="Arial" w:hAnsi="Arial" w:cs="Arial"/>
        <w:sz w:val="16"/>
        <w:szCs w:val="16"/>
      </w:rPr>
    </w:pPr>
    <w:r w:rsidRPr="00193A6C">
      <w:rPr>
        <w:rFonts w:ascii="Arial" w:hAnsi="Arial" w:cs="Arial"/>
        <w:sz w:val="16"/>
        <w:szCs w:val="16"/>
      </w:rPr>
      <w:fldChar w:fldCharType="begin"/>
    </w:r>
    <w:r w:rsidRPr="00193A6C">
      <w:rPr>
        <w:rFonts w:ascii="Arial" w:hAnsi="Arial" w:cs="Arial"/>
        <w:sz w:val="16"/>
        <w:szCs w:val="16"/>
      </w:rPr>
      <w:instrText xml:space="preserve"> PAGE   \* MERGEFORMAT </w:instrText>
    </w:r>
    <w:r w:rsidRPr="00193A6C">
      <w:rPr>
        <w:rFonts w:ascii="Arial" w:hAnsi="Arial" w:cs="Arial"/>
        <w:sz w:val="16"/>
        <w:szCs w:val="16"/>
      </w:rPr>
      <w:fldChar w:fldCharType="separate"/>
    </w:r>
    <w:r w:rsidRPr="005A0D29">
      <w:rPr>
        <w:rFonts w:ascii="Arial" w:eastAsia="Arial" w:hAnsi="Arial" w:cs="Arial"/>
        <w:noProof/>
        <w:sz w:val="16"/>
        <w:szCs w:val="16"/>
      </w:rPr>
      <w:t>3</w:t>
    </w:r>
    <w:r w:rsidRPr="00193A6C">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E774" w14:textId="77777777" w:rsidR="00755E22" w:rsidRDefault="00755E22">
    <w:pPr>
      <w:spacing w:after="0"/>
      <w:ind w:left="225"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C48B2" w14:textId="77777777" w:rsidR="000B7360" w:rsidRDefault="000B7360">
      <w:pPr>
        <w:spacing w:after="0" w:line="240" w:lineRule="auto"/>
      </w:pPr>
      <w:r>
        <w:separator/>
      </w:r>
    </w:p>
  </w:footnote>
  <w:footnote w:type="continuationSeparator" w:id="0">
    <w:p w14:paraId="3CBD23A2" w14:textId="77777777" w:rsidR="000B7360" w:rsidRDefault="000B7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703"/>
    <w:multiLevelType w:val="hybridMultilevel"/>
    <w:tmpl w:val="1EFAB546"/>
    <w:lvl w:ilvl="0" w:tplc="C956A4E0">
      <w:start w:val="1"/>
      <w:numFmt w:val="bullet"/>
      <w:lvlText w:val="•"/>
      <w:lvlJc w:val="left"/>
      <w:pPr>
        <w:ind w:left="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7E22B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8CFD1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2ABAB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ACDEA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B641F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A4CE3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20DA8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C2D62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6821A7"/>
    <w:multiLevelType w:val="hybridMultilevel"/>
    <w:tmpl w:val="80944EDA"/>
    <w:lvl w:ilvl="0" w:tplc="7A9A013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74CCA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6EEB5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9E1B3C">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FCD36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3CCCCC">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86830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8CC67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9AD45E">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7E1075"/>
    <w:multiLevelType w:val="hybridMultilevel"/>
    <w:tmpl w:val="23DE8206"/>
    <w:lvl w:ilvl="0" w:tplc="8592B0CC">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B8C82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34120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10074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FCC41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4C181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06C43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F282E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F0C5F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AB46C6"/>
    <w:multiLevelType w:val="hybridMultilevel"/>
    <w:tmpl w:val="B15EF240"/>
    <w:lvl w:ilvl="0" w:tplc="051A3570">
      <w:start w:val="1"/>
      <w:numFmt w:val="bullet"/>
      <w:lvlText w:val="•"/>
      <w:lvlJc w:val="left"/>
      <w:pPr>
        <w:ind w:left="1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3267EE">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287070">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BCC2DA">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829BD0">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5C1146">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9C4620">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4C9092">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7C817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D676D6"/>
    <w:multiLevelType w:val="hybridMultilevel"/>
    <w:tmpl w:val="F148D9E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08E592C"/>
    <w:multiLevelType w:val="hybridMultilevel"/>
    <w:tmpl w:val="A2BC89B6"/>
    <w:lvl w:ilvl="0" w:tplc="825A2BEE">
      <w:start w:val="1"/>
      <w:numFmt w:val="bullet"/>
      <w:lvlText w:val="•"/>
      <w:lvlJc w:val="left"/>
      <w:pPr>
        <w:ind w:left="614"/>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3A6FDE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A6FAE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A2A1B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6CDE3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DA9F7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6EC8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6AEA9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02E7A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C30B6A"/>
    <w:multiLevelType w:val="hybridMultilevel"/>
    <w:tmpl w:val="3634C7D2"/>
    <w:lvl w:ilvl="0" w:tplc="63CAC27A">
      <w:start w:val="21"/>
      <w:numFmt w:val="upperLetter"/>
      <w:lvlText w:val="%1"/>
      <w:lvlJc w:val="left"/>
      <w:pPr>
        <w:ind w:left="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32934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9E56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AE12A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301F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64DF5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9AD21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E492E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FCD8B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086735"/>
    <w:multiLevelType w:val="hybridMultilevel"/>
    <w:tmpl w:val="417ED85C"/>
    <w:lvl w:ilvl="0" w:tplc="DF7C4552">
      <w:start w:val="1"/>
      <w:numFmt w:val="bullet"/>
      <w:lvlText w:val="-"/>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46199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74AF4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C42D0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CC8AE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AAC55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0C36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446BA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66865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445F3A"/>
    <w:multiLevelType w:val="hybridMultilevel"/>
    <w:tmpl w:val="E872127A"/>
    <w:lvl w:ilvl="0" w:tplc="1244035A">
      <w:start w:val="1"/>
      <w:numFmt w:val="decimal"/>
      <w:lvlText w:val="%1."/>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06D45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A284B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FAD77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5EA22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34EC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344B6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58F5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54DB0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CF4F2C"/>
    <w:multiLevelType w:val="hybridMultilevel"/>
    <w:tmpl w:val="0B1C7788"/>
    <w:lvl w:ilvl="0" w:tplc="410AAF2E">
      <w:start w:val="1"/>
      <w:numFmt w:val="bullet"/>
      <w:lvlText w:val="•"/>
      <w:lvlJc w:val="left"/>
      <w:pPr>
        <w:ind w:left="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263FF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D685B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66016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78824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881EE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406E8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C6854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A0A18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021BE8"/>
    <w:multiLevelType w:val="hybridMultilevel"/>
    <w:tmpl w:val="42C05166"/>
    <w:lvl w:ilvl="0" w:tplc="10AA990E">
      <w:start w:val="1"/>
      <w:numFmt w:val="bullet"/>
      <w:lvlText w:val="•"/>
      <w:lvlJc w:val="left"/>
      <w:pPr>
        <w:ind w:left="734"/>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D9C548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76605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9496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A81C7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E0F48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22BAB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023B4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16CC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5BF74CF"/>
    <w:multiLevelType w:val="hybridMultilevel"/>
    <w:tmpl w:val="E7FC57BE"/>
    <w:lvl w:ilvl="0" w:tplc="6986997E">
      <w:start w:val="1"/>
      <w:numFmt w:val="bullet"/>
      <w:lvlText w:val="•"/>
      <w:lvlJc w:val="left"/>
      <w:pPr>
        <w:ind w:left="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3AB11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C4D77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CAA15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18746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98EDD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920E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82151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52FEF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9034F79"/>
    <w:multiLevelType w:val="hybridMultilevel"/>
    <w:tmpl w:val="11601708"/>
    <w:lvl w:ilvl="0" w:tplc="0CF8DA80">
      <w:start w:val="1"/>
      <w:numFmt w:val="bullet"/>
      <w:lvlText w:val="•"/>
      <w:lvlJc w:val="left"/>
      <w:pPr>
        <w:ind w:left="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2EAA5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04DF6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AEA6A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30842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9862D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E2A6C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EEDE3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F45F1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98C5247"/>
    <w:multiLevelType w:val="hybridMultilevel"/>
    <w:tmpl w:val="49EC53AC"/>
    <w:lvl w:ilvl="0" w:tplc="7FA42BAE">
      <w:start w:val="1"/>
      <w:numFmt w:val="bullet"/>
      <w:lvlText w:val="•"/>
      <w:lvlJc w:val="left"/>
      <w:pPr>
        <w:ind w:left="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E67E2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F8DE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F0C9F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523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E0043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222C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40A79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82C63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B624260"/>
    <w:multiLevelType w:val="hybridMultilevel"/>
    <w:tmpl w:val="45A2C244"/>
    <w:lvl w:ilvl="0" w:tplc="37AE75B4">
      <w:start w:val="1"/>
      <w:numFmt w:val="decimal"/>
      <w:lvlText w:val="%1."/>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E620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8CD7B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5C75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5079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DAE30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823D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E69D4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1E85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BBB16AF"/>
    <w:multiLevelType w:val="hybridMultilevel"/>
    <w:tmpl w:val="E53E1A2A"/>
    <w:lvl w:ilvl="0" w:tplc="10C83ACC">
      <w:start w:val="1"/>
      <w:numFmt w:val="bullet"/>
      <w:lvlText w:val="•"/>
      <w:lvlJc w:val="left"/>
      <w:pPr>
        <w:ind w:left="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246C96">
      <w:start w:val="1"/>
      <w:numFmt w:val="bullet"/>
      <w:lvlText w:val="o"/>
      <w:lvlJc w:val="left"/>
      <w:pPr>
        <w:ind w:left="1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D08838">
      <w:start w:val="1"/>
      <w:numFmt w:val="bullet"/>
      <w:lvlText w:val="▪"/>
      <w:lvlJc w:val="left"/>
      <w:pPr>
        <w:ind w:left="1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84A8B4">
      <w:start w:val="1"/>
      <w:numFmt w:val="bullet"/>
      <w:lvlText w:val="•"/>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9AEB06">
      <w:start w:val="1"/>
      <w:numFmt w:val="bullet"/>
      <w:lvlText w:val="o"/>
      <w:lvlJc w:val="left"/>
      <w:pPr>
        <w:ind w:left="3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A6BCC2">
      <w:start w:val="1"/>
      <w:numFmt w:val="bullet"/>
      <w:lvlText w:val="▪"/>
      <w:lvlJc w:val="left"/>
      <w:pPr>
        <w:ind w:left="3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EE6E50">
      <w:start w:val="1"/>
      <w:numFmt w:val="bullet"/>
      <w:lvlText w:val="•"/>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4EB042">
      <w:start w:val="1"/>
      <w:numFmt w:val="bullet"/>
      <w:lvlText w:val="o"/>
      <w:lvlJc w:val="left"/>
      <w:pPr>
        <w:ind w:left="5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3479D2">
      <w:start w:val="1"/>
      <w:numFmt w:val="bullet"/>
      <w:lvlText w:val="▪"/>
      <w:lvlJc w:val="left"/>
      <w:pPr>
        <w:ind w:left="6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5A25E6"/>
    <w:multiLevelType w:val="hybridMultilevel"/>
    <w:tmpl w:val="4A4CCFEC"/>
    <w:lvl w:ilvl="0" w:tplc="4AEA46E2">
      <w:start w:val="1"/>
      <w:numFmt w:val="bullet"/>
      <w:lvlText w:val="•"/>
      <w:lvlJc w:val="left"/>
      <w:pPr>
        <w:ind w:left="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C0140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44362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42410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4E6A1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62892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5664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F8DDA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AC0A3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06F06ED"/>
    <w:multiLevelType w:val="hybridMultilevel"/>
    <w:tmpl w:val="4C8E6C54"/>
    <w:lvl w:ilvl="0" w:tplc="50CAE488">
      <w:start w:val="1"/>
      <w:numFmt w:val="bullet"/>
      <w:lvlText w:val="•"/>
      <w:lvlJc w:val="left"/>
      <w:pPr>
        <w:ind w:left="142"/>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B1CEF7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48A2D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2277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6CEAE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1073A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B23EB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42C65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E4EF3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842F17"/>
    <w:multiLevelType w:val="hybridMultilevel"/>
    <w:tmpl w:val="7870BF52"/>
    <w:lvl w:ilvl="0" w:tplc="2ECA79BA">
      <w:start w:val="1"/>
      <w:numFmt w:val="bullet"/>
      <w:lvlText w:val="•"/>
      <w:lvlJc w:val="left"/>
      <w:pPr>
        <w:ind w:left="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9E885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62C7C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642D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FE2CC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14A64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2606E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74E4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B2843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18533FE"/>
    <w:multiLevelType w:val="hybridMultilevel"/>
    <w:tmpl w:val="3356F3E2"/>
    <w:lvl w:ilvl="0" w:tplc="FFFFFFFF">
      <w:start w:val="1"/>
      <w:numFmt w:val="bullet"/>
      <w:lvlText w:val="-"/>
      <w:lvlJc w:val="left"/>
      <w:pPr>
        <w:ind w:left="720" w:hanging="360"/>
      </w:pPr>
    </w:lvl>
    <w:lvl w:ilvl="1" w:tplc="AD645D98">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F17A58"/>
    <w:multiLevelType w:val="hybridMultilevel"/>
    <w:tmpl w:val="CB5C367A"/>
    <w:lvl w:ilvl="0" w:tplc="3D1606D8">
      <w:start w:val="1"/>
      <w:numFmt w:val="bullet"/>
      <w:lvlText w:val="•"/>
      <w:lvlJc w:val="left"/>
      <w:pPr>
        <w:ind w:left="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70FFB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886B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C49B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A2DD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225A2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C2D2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BEA04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E8B5E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6A66709"/>
    <w:multiLevelType w:val="hybridMultilevel"/>
    <w:tmpl w:val="442C9E96"/>
    <w:lvl w:ilvl="0" w:tplc="773C9F74">
      <w:start w:val="1"/>
      <w:numFmt w:val="bullet"/>
      <w:lvlText w:val="-"/>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98E05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26F42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DAFB4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D6DC5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E6E45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A2829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FCFB6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F4ED8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7621804"/>
    <w:multiLevelType w:val="hybridMultilevel"/>
    <w:tmpl w:val="EE802B0A"/>
    <w:lvl w:ilvl="0" w:tplc="8B9A04F8">
      <w:start w:val="1"/>
      <w:numFmt w:val="bullet"/>
      <w:lvlText w:val="-"/>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063C04">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00112A">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882B6E">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181450">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A6C4DA">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6A4D1C">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1EA1EC">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76E620">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8BA2303"/>
    <w:multiLevelType w:val="hybridMultilevel"/>
    <w:tmpl w:val="C26E70D8"/>
    <w:lvl w:ilvl="0" w:tplc="68064FE0">
      <w:start w:val="1"/>
      <w:numFmt w:val="bullet"/>
      <w:lvlText w:val="•"/>
      <w:lvlJc w:val="left"/>
      <w:pPr>
        <w:ind w:left="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E29B1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E42E5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B454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C43AC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984E1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F46A7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8831C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DAB21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D524D8D"/>
    <w:multiLevelType w:val="hybridMultilevel"/>
    <w:tmpl w:val="AF642DD6"/>
    <w:lvl w:ilvl="0" w:tplc="D41E1982">
      <w:start w:val="1"/>
      <w:numFmt w:val="decimal"/>
      <w:lvlText w:val="%1."/>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E82C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2E7F3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201C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2641D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108E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52A25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32149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14BD0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ECC7740"/>
    <w:multiLevelType w:val="hybridMultilevel"/>
    <w:tmpl w:val="EE2ED900"/>
    <w:lvl w:ilvl="0" w:tplc="04090001">
      <w:start w:val="1"/>
      <w:numFmt w:val="bullet"/>
      <w:lvlText w:val=""/>
      <w:lvlJc w:val="left"/>
      <w:pPr>
        <w:ind w:left="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77C6848">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561678">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D8FB74">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189144">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CA3D06">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A61066">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502C28">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50DB88">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2B876AC"/>
    <w:multiLevelType w:val="hybridMultilevel"/>
    <w:tmpl w:val="0EE4B142"/>
    <w:lvl w:ilvl="0" w:tplc="E02A5CB4">
      <w:start w:val="1"/>
      <w:numFmt w:val="bullet"/>
      <w:lvlText w:val="-"/>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48E62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16389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B4562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FAD4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9C165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F8754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9A4EF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301C0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62D2C5E"/>
    <w:multiLevelType w:val="hybridMultilevel"/>
    <w:tmpl w:val="79C4B366"/>
    <w:lvl w:ilvl="0" w:tplc="D806DA26">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68B3F2">
      <w:start w:val="1"/>
      <w:numFmt w:val="bullet"/>
      <w:lvlText w:val="o"/>
      <w:lvlJc w:val="left"/>
      <w:pPr>
        <w:ind w:left="10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C219CA">
      <w:start w:val="1"/>
      <w:numFmt w:val="bullet"/>
      <w:lvlText w:val="▪"/>
      <w:lvlJc w:val="left"/>
      <w:pPr>
        <w:ind w:left="18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9AF9D2">
      <w:start w:val="1"/>
      <w:numFmt w:val="bullet"/>
      <w:lvlText w:val="•"/>
      <w:lvlJc w:val="left"/>
      <w:pPr>
        <w:ind w:left="2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7006DA">
      <w:start w:val="1"/>
      <w:numFmt w:val="bullet"/>
      <w:lvlText w:val="o"/>
      <w:lvlJc w:val="left"/>
      <w:pPr>
        <w:ind w:left="3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E27D8E">
      <w:start w:val="1"/>
      <w:numFmt w:val="bullet"/>
      <w:lvlText w:val="▪"/>
      <w:lvlJc w:val="left"/>
      <w:pPr>
        <w:ind w:left="39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DEF972">
      <w:start w:val="1"/>
      <w:numFmt w:val="bullet"/>
      <w:lvlText w:val="•"/>
      <w:lvlJc w:val="left"/>
      <w:pPr>
        <w:ind w:left="4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0804FC">
      <w:start w:val="1"/>
      <w:numFmt w:val="bullet"/>
      <w:lvlText w:val="o"/>
      <w:lvlJc w:val="left"/>
      <w:pPr>
        <w:ind w:left="5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68D32E">
      <w:start w:val="1"/>
      <w:numFmt w:val="bullet"/>
      <w:lvlText w:val="▪"/>
      <w:lvlJc w:val="left"/>
      <w:pPr>
        <w:ind w:left="61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7172C98"/>
    <w:multiLevelType w:val="hybridMultilevel"/>
    <w:tmpl w:val="1EF64858"/>
    <w:lvl w:ilvl="0" w:tplc="BDFA99EC">
      <w:start w:val="1"/>
      <w:numFmt w:val="decimal"/>
      <w:lvlText w:val="%1."/>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40FBF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C23F1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A85F2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5E55E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86DB7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8C773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20C72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56452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91223A4"/>
    <w:multiLevelType w:val="hybridMultilevel"/>
    <w:tmpl w:val="634CDAD6"/>
    <w:lvl w:ilvl="0" w:tplc="C5B4400C">
      <w:start w:val="1"/>
      <w:numFmt w:val="bullet"/>
      <w:lvlText w:val="•"/>
      <w:lvlJc w:val="left"/>
      <w:pPr>
        <w:ind w:left="84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57C62D4">
      <w:start w:val="1"/>
      <w:numFmt w:val="bullet"/>
      <w:lvlText w:val="o"/>
      <w:lvlJc w:val="left"/>
      <w:pPr>
        <w:ind w:left="1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48A4DA">
      <w:start w:val="1"/>
      <w:numFmt w:val="bullet"/>
      <w:lvlText w:val="▪"/>
      <w:lvlJc w:val="left"/>
      <w:pPr>
        <w:ind w:left="2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46FD80">
      <w:start w:val="1"/>
      <w:numFmt w:val="bullet"/>
      <w:lvlText w:val="•"/>
      <w:lvlJc w:val="left"/>
      <w:pPr>
        <w:ind w:left="2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2C7650">
      <w:start w:val="1"/>
      <w:numFmt w:val="bullet"/>
      <w:lvlText w:val="o"/>
      <w:lvlJc w:val="left"/>
      <w:pPr>
        <w:ind w:left="3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9CC80C">
      <w:start w:val="1"/>
      <w:numFmt w:val="bullet"/>
      <w:lvlText w:val="▪"/>
      <w:lvlJc w:val="left"/>
      <w:pPr>
        <w:ind w:left="4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16C1F0">
      <w:start w:val="1"/>
      <w:numFmt w:val="bullet"/>
      <w:lvlText w:val="•"/>
      <w:lvlJc w:val="left"/>
      <w:pPr>
        <w:ind w:left="5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300310">
      <w:start w:val="1"/>
      <w:numFmt w:val="bullet"/>
      <w:lvlText w:val="o"/>
      <w:lvlJc w:val="left"/>
      <w:pPr>
        <w:ind w:left="5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388A3E">
      <w:start w:val="1"/>
      <w:numFmt w:val="bullet"/>
      <w:lvlText w:val="▪"/>
      <w:lvlJc w:val="left"/>
      <w:pPr>
        <w:ind w:left="6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A8D74CE"/>
    <w:multiLevelType w:val="hybridMultilevel"/>
    <w:tmpl w:val="9F504ED6"/>
    <w:lvl w:ilvl="0" w:tplc="B7B8B5C6">
      <w:start w:val="1"/>
      <w:numFmt w:val="decimal"/>
      <w:lvlText w:val="%1."/>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F8275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A059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E498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6A6A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80AB1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8CD1A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52FF4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3204F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ACA209F"/>
    <w:multiLevelType w:val="hybridMultilevel"/>
    <w:tmpl w:val="5FF6CC50"/>
    <w:lvl w:ilvl="0" w:tplc="B6C077AA">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26BC1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FE099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4866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24F39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D2CA7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F67D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EA7EC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0E562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C4A11D7"/>
    <w:multiLevelType w:val="hybridMultilevel"/>
    <w:tmpl w:val="16AABA5E"/>
    <w:lvl w:ilvl="0" w:tplc="5ECC3D0A">
      <w:start w:val="1"/>
      <w:numFmt w:val="bullet"/>
      <w:lvlText w:val="•"/>
      <w:lvlJc w:val="left"/>
      <w:pPr>
        <w:ind w:left="58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AAC0DD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F25FA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5A25D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3401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00041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1A014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589D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8E2C6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E237529"/>
    <w:multiLevelType w:val="hybridMultilevel"/>
    <w:tmpl w:val="A7EEC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B21599"/>
    <w:multiLevelType w:val="hybridMultilevel"/>
    <w:tmpl w:val="7D466472"/>
    <w:lvl w:ilvl="0" w:tplc="DE481C52">
      <w:start w:val="1"/>
      <w:numFmt w:val="bullet"/>
      <w:lvlText w:val="•"/>
      <w:lvlJc w:val="left"/>
      <w:pPr>
        <w:ind w:left="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E481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0E2EC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2E1F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3E7C1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8C1D7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68737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D8D4C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EC31B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234011C"/>
    <w:multiLevelType w:val="hybridMultilevel"/>
    <w:tmpl w:val="7B725EF4"/>
    <w:lvl w:ilvl="0" w:tplc="2ADEEBDE">
      <w:start w:val="1"/>
      <w:numFmt w:val="decimal"/>
      <w:lvlText w:val="%1)"/>
      <w:lvlJc w:val="left"/>
      <w:pPr>
        <w:ind w:left="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40308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4E74D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2A03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AA26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C4C6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CA5CF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6E98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561CC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4911F30"/>
    <w:multiLevelType w:val="hybridMultilevel"/>
    <w:tmpl w:val="CBD42A8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473B650E"/>
    <w:multiLevelType w:val="hybridMultilevel"/>
    <w:tmpl w:val="37367530"/>
    <w:lvl w:ilvl="0" w:tplc="1EEA5554">
      <w:start w:val="1"/>
      <w:numFmt w:val="bullet"/>
      <w:lvlText w:val="•"/>
      <w:lvlJc w:val="left"/>
      <w:pPr>
        <w:ind w:left="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16590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F47F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2EFED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D617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BE8F1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2E7E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BE0F9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E8A52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A781BB6"/>
    <w:multiLevelType w:val="hybridMultilevel"/>
    <w:tmpl w:val="916E8EE4"/>
    <w:lvl w:ilvl="0" w:tplc="3A9E290A">
      <w:start w:val="1"/>
      <w:numFmt w:val="bullet"/>
      <w:lvlText w:val="•"/>
      <w:lvlJc w:val="left"/>
      <w:pPr>
        <w:ind w:left="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E6CA7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40885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0289C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B0F6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9033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1A5DC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FA836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3493C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C262170"/>
    <w:multiLevelType w:val="hybridMultilevel"/>
    <w:tmpl w:val="16C83866"/>
    <w:lvl w:ilvl="0" w:tplc="F0B4D6C8">
      <w:start w:val="1"/>
      <w:numFmt w:val="bullet"/>
      <w:lvlText w:val="-"/>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D0A23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789BF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102ED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B4800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06570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08B20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E285E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CA65E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C8257E3"/>
    <w:multiLevelType w:val="hybridMultilevel"/>
    <w:tmpl w:val="1D3E56B0"/>
    <w:lvl w:ilvl="0" w:tplc="FFFFFFFF">
      <w:start w:val="1"/>
      <w:numFmt w:val="bullet"/>
      <w:lvlText w:val="-"/>
      <w:lvlJc w:val="left"/>
      <w:pPr>
        <w:ind w:left="580"/>
      </w:pPr>
      <w:rPr>
        <w:rFonts w:hint="default"/>
        <w:b w:val="0"/>
        <w:i w:val="0"/>
        <w:strike w:val="0"/>
        <w:dstrike w:val="0"/>
        <w:color w:val="000000"/>
        <w:sz w:val="22"/>
        <w:szCs w:val="22"/>
        <w:u w:val="none" w:color="000000"/>
        <w:bdr w:val="none" w:sz="0" w:space="0" w:color="auto"/>
        <w:shd w:val="clear" w:color="auto" w:fill="auto"/>
        <w:vertAlign w:val="baseline"/>
      </w:rPr>
    </w:lvl>
    <w:lvl w:ilvl="1" w:tplc="AC82767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58096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F2D3B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40F9C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E8C85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6AEF3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307EA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2AF27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F500918"/>
    <w:multiLevelType w:val="hybridMultilevel"/>
    <w:tmpl w:val="14D0DB7C"/>
    <w:lvl w:ilvl="0" w:tplc="C62E4640">
      <w:start w:val="1"/>
      <w:numFmt w:val="bullet"/>
      <w:lvlText w:val="•"/>
      <w:lvlJc w:val="left"/>
      <w:pPr>
        <w:ind w:left="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3273E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C28A6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F6D1F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BC8E2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80E3D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E192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7612E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522B1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48943D9"/>
    <w:multiLevelType w:val="hybridMultilevel"/>
    <w:tmpl w:val="440CD70A"/>
    <w:lvl w:ilvl="0" w:tplc="27E4B26A">
      <w:start w:val="1"/>
      <w:numFmt w:val="bullet"/>
      <w:lvlText w:val="•"/>
      <w:lvlJc w:val="left"/>
      <w:pPr>
        <w:ind w:left="614"/>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A8C423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9EFC0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76E3A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DA20E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6AE24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66A5C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C29AB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CA462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50D08E9"/>
    <w:multiLevelType w:val="hybridMultilevel"/>
    <w:tmpl w:val="0042257E"/>
    <w:lvl w:ilvl="0" w:tplc="D64A5344">
      <w:start w:val="1"/>
      <w:numFmt w:val="bullet"/>
      <w:lvlText w:val="-"/>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7C619E">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FE1550">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4CED9C">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9A289C">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F09EAC">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32D3A0">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880B92">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5CF65C">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7F8003E"/>
    <w:multiLevelType w:val="hybridMultilevel"/>
    <w:tmpl w:val="2E76B6B8"/>
    <w:lvl w:ilvl="0" w:tplc="FFFFFFFF">
      <w:start w:val="1"/>
      <w:numFmt w:val="bullet"/>
      <w:lvlText w:val="-"/>
      <w:lvlJc w:val="left"/>
      <w:pPr>
        <w:ind w:left="708"/>
      </w:pPr>
      <w:rPr>
        <w:rFonts w:hint="default"/>
        <w:b w:val="0"/>
        <w:i w:val="0"/>
        <w:strike w:val="0"/>
        <w:dstrike w:val="0"/>
        <w:color w:val="000000"/>
        <w:sz w:val="22"/>
        <w:szCs w:val="22"/>
        <w:u w:val="none" w:color="000000"/>
        <w:bdr w:val="none" w:sz="0" w:space="0" w:color="auto"/>
        <w:shd w:val="clear" w:color="auto" w:fill="auto"/>
        <w:vertAlign w:val="baseline"/>
      </w:rPr>
    </w:lvl>
    <w:lvl w:ilvl="1" w:tplc="3CD07212">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FAADE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301D3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7C127A">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E4E0B0">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86690E">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CE0E0E">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ECEE52">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9026E32"/>
    <w:multiLevelType w:val="hybridMultilevel"/>
    <w:tmpl w:val="A8BA6EFE"/>
    <w:lvl w:ilvl="0" w:tplc="6006301C">
      <w:start w:val="1"/>
      <w:numFmt w:val="bullet"/>
      <w:lvlText w:val="•"/>
      <w:lvlJc w:val="left"/>
      <w:pPr>
        <w:ind w:left="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103DF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26EFC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42DE5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56447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56A99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DA30A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6AB6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1EF44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A7759B2"/>
    <w:multiLevelType w:val="hybridMultilevel"/>
    <w:tmpl w:val="D35ADFCA"/>
    <w:lvl w:ilvl="0" w:tplc="04090001">
      <w:start w:val="1"/>
      <w:numFmt w:val="bullet"/>
      <w:lvlText w:val=""/>
      <w:lvlJc w:val="left"/>
      <w:pPr>
        <w:ind w:left="5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B6227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F03C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404C3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7043A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A6FDA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60D23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3CB16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84D64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C950DE2"/>
    <w:multiLevelType w:val="hybridMultilevel"/>
    <w:tmpl w:val="7D4C3CBC"/>
    <w:lvl w:ilvl="0" w:tplc="82AC668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E291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34F3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EED9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F879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ACB0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9622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5246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C86D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2F47018"/>
    <w:multiLevelType w:val="hybridMultilevel"/>
    <w:tmpl w:val="5746B432"/>
    <w:lvl w:ilvl="0" w:tplc="756A0446">
      <w:start w:val="1"/>
      <w:numFmt w:val="bullet"/>
      <w:lvlText w:val="-"/>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14FC2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9AC05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0C1BB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4CD18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2EEE0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C003A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D8BD9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A4C6C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62F627E"/>
    <w:multiLevelType w:val="hybridMultilevel"/>
    <w:tmpl w:val="884425DE"/>
    <w:lvl w:ilvl="0" w:tplc="3EF4A2FE">
      <w:start w:val="21"/>
      <w:numFmt w:val="upperLetter"/>
      <w:lvlText w:val="%1"/>
      <w:lvlJc w:val="left"/>
      <w:pPr>
        <w:ind w:left="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78F46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74EA8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EC6A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9C83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B4ADE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D26A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60D12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F281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7434D82"/>
    <w:multiLevelType w:val="hybridMultilevel"/>
    <w:tmpl w:val="606EC864"/>
    <w:lvl w:ilvl="0" w:tplc="2140FFEA">
      <w:start w:val="1"/>
      <w:numFmt w:val="decimal"/>
      <w:lvlText w:val="%1."/>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34FC5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E2787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E27B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CC36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8693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F6E33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2E17A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9A423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8071261"/>
    <w:multiLevelType w:val="hybridMultilevel"/>
    <w:tmpl w:val="9C1C8CBE"/>
    <w:lvl w:ilvl="0" w:tplc="B9D6BD38">
      <w:start w:val="1"/>
      <w:numFmt w:val="bullet"/>
      <w:lvlText w:val="•"/>
      <w:lvlJc w:val="left"/>
      <w:pPr>
        <w:ind w:left="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FC96E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2822A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5C474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4EDCC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9ACC1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D8015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02468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985DF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89B48FF"/>
    <w:multiLevelType w:val="hybridMultilevel"/>
    <w:tmpl w:val="697AC8CE"/>
    <w:lvl w:ilvl="0" w:tplc="3B929970">
      <w:start w:val="1"/>
      <w:numFmt w:val="decimal"/>
      <w:lvlText w:val="%1)"/>
      <w:lvlJc w:val="left"/>
      <w:pPr>
        <w:ind w:left="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14D702">
      <w:start w:val="1"/>
      <w:numFmt w:val="lowerLetter"/>
      <w:lvlText w:val="%2"/>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86AA8A">
      <w:start w:val="1"/>
      <w:numFmt w:val="lowerRoman"/>
      <w:lvlText w:val="%3"/>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F04428">
      <w:start w:val="1"/>
      <w:numFmt w:val="decimal"/>
      <w:lvlText w:val="%4"/>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223E1A">
      <w:start w:val="1"/>
      <w:numFmt w:val="lowerLetter"/>
      <w:lvlText w:val="%5"/>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BAA48C">
      <w:start w:val="1"/>
      <w:numFmt w:val="lowerRoman"/>
      <w:lvlText w:val="%6"/>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4019A2">
      <w:start w:val="1"/>
      <w:numFmt w:val="decimal"/>
      <w:lvlText w:val="%7"/>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6C1474">
      <w:start w:val="1"/>
      <w:numFmt w:val="lowerLetter"/>
      <w:lvlText w:val="%8"/>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C8D64E">
      <w:start w:val="1"/>
      <w:numFmt w:val="lowerRoman"/>
      <w:lvlText w:val="%9"/>
      <w:lvlJc w:val="left"/>
      <w:pPr>
        <w:ind w:left="6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89D0EBD"/>
    <w:multiLevelType w:val="hybridMultilevel"/>
    <w:tmpl w:val="4B183A0A"/>
    <w:lvl w:ilvl="0" w:tplc="219E16C4">
      <w:start w:val="1"/>
      <w:numFmt w:val="upperLetter"/>
      <w:lvlText w:val="%1."/>
      <w:lvlJc w:val="left"/>
      <w:pPr>
        <w:ind w:left="17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84E0D9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4BC9F6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73244A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3641F9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85EF4B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8D6AAF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EE8B79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8B20DA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9121E0C"/>
    <w:multiLevelType w:val="hybridMultilevel"/>
    <w:tmpl w:val="DC6CD2EA"/>
    <w:lvl w:ilvl="0" w:tplc="FBC0B938">
      <w:start w:val="1"/>
      <w:numFmt w:val="bullet"/>
      <w:lvlText w:val="-"/>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D8E3D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526CD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AE01D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7238E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DCD61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20DAA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AEA26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82DF8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B7F45AD"/>
    <w:multiLevelType w:val="hybridMultilevel"/>
    <w:tmpl w:val="6ECCE91E"/>
    <w:lvl w:ilvl="0" w:tplc="D2EAD26E">
      <w:start w:val="1"/>
      <w:numFmt w:val="bullet"/>
      <w:lvlText w:val="•"/>
      <w:lvlJc w:val="left"/>
      <w:pPr>
        <w:ind w:left="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5E918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8C00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0E60D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FA26C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483E0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E6DC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902B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00894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DC72BE5"/>
    <w:multiLevelType w:val="hybridMultilevel"/>
    <w:tmpl w:val="3FECBECA"/>
    <w:lvl w:ilvl="0" w:tplc="D32E46C6">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DAE21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A87E6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CA7C5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259A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30302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74B67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AE283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68980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58" w15:restartNumberingAfterBreak="0">
    <w:nsid w:val="74B47720"/>
    <w:multiLevelType w:val="hybridMultilevel"/>
    <w:tmpl w:val="64686A50"/>
    <w:lvl w:ilvl="0" w:tplc="17764732">
      <w:start w:val="1"/>
      <w:numFmt w:val="bullet"/>
      <w:lvlText w:val="•"/>
      <w:lvlJc w:val="left"/>
      <w:pPr>
        <w:ind w:left="614"/>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658C1B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EE2D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A4DA3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F8A31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64507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36E76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CAF89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C0D9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85C3BC0"/>
    <w:multiLevelType w:val="hybridMultilevel"/>
    <w:tmpl w:val="E092FDA6"/>
    <w:lvl w:ilvl="0" w:tplc="8294039C">
      <w:start w:val="1"/>
      <w:numFmt w:val="bullet"/>
      <w:lvlText w:val="-"/>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FACB9A">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027A74">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326624">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2205FC">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A048C8">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C05714">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C427FA">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0C7862">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8F51C6A"/>
    <w:multiLevelType w:val="hybridMultilevel"/>
    <w:tmpl w:val="7E90E51E"/>
    <w:lvl w:ilvl="0" w:tplc="2EAE416A">
      <w:start w:val="21"/>
      <w:numFmt w:val="upperLetter"/>
      <w:lvlText w:val="%1"/>
      <w:lvlJc w:val="left"/>
      <w:pPr>
        <w:ind w:left="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7E7C1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0470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F0864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00F8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DAF45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2868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48D3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482E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BA36CC8"/>
    <w:multiLevelType w:val="hybridMultilevel"/>
    <w:tmpl w:val="EA348312"/>
    <w:lvl w:ilvl="0" w:tplc="BB62123A">
      <w:start w:val="1"/>
      <w:numFmt w:val="bullet"/>
      <w:lvlText w:val="•"/>
      <w:lvlJc w:val="left"/>
      <w:pPr>
        <w:ind w:left="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CC0DB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C495A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DC97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18148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A4A54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4C17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A67DC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3C484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E8F7F5D"/>
    <w:multiLevelType w:val="hybridMultilevel"/>
    <w:tmpl w:val="E146E82C"/>
    <w:lvl w:ilvl="0" w:tplc="96A4ADA0">
      <w:start w:val="1"/>
      <w:numFmt w:val="bullet"/>
      <w:lvlText w:val="-"/>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1231DA">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70D8CC">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4E9430">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04DFC4">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C05000">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94AF12">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AA6906">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8ECE14">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E997832"/>
    <w:multiLevelType w:val="hybridMultilevel"/>
    <w:tmpl w:val="5C046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13387446">
    <w:abstractNumId w:val="54"/>
  </w:num>
  <w:num w:numId="2" w16cid:durableId="1133206480">
    <w:abstractNumId w:val="26"/>
  </w:num>
  <w:num w:numId="3" w16cid:durableId="1712077200">
    <w:abstractNumId w:val="46"/>
  </w:num>
  <w:num w:numId="4" w16cid:durableId="1503593719">
    <w:abstractNumId w:val="60"/>
  </w:num>
  <w:num w:numId="5" w16cid:durableId="1539051810">
    <w:abstractNumId w:val="6"/>
  </w:num>
  <w:num w:numId="6" w16cid:durableId="740755989">
    <w:abstractNumId w:val="8"/>
  </w:num>
  <w:num w:numId="7" w16cid:durableId="373892814">
    <w:abstractNumId w:val="50"/>
  </w:num>
  <w:num w:numId="8" w16cid:durableId="1808545275">
    <w:abstractNumId w:val="39"/>
  </w:num>
  <w:num w:numId="9" w16cid:durableId="78406560">
    <w:abstractNumId w:val="59"/>
  </w:num>
  <w:num w:numId="10" w16cid:durableId="976564926">
    <w:abstractNumId w:val="43"/>
  </w:num>
  <w:num w:numId="11" w16cid:durableId="1654289218">
    <w:abstractNumId w:val="44"/>
  </w:num>
  <w:num w:numId="12" w16cid:durableId="1231233958">
    <w:abstractNumId w:val="25"/>
  </w:num>
  <w:num w:numId="13" w16cid:durableId="187716947">
    <w:abstractNumId w:val="35"/>
  </w:num>
  <w:num w:numId="14" w16cid:durableId="458888038">
    <w:abstractNumId w:val="7"/>
  </w:num>
  <w:num w:numId="15" w16cid:durableId="960258514">
    <w:abstractNumId w:val="48"/>
  </w:num>
  <w:num w:numId="16" w16cid:durableId="747925258">
    <w:abstractNumId w:val="15"/>
  </w:num>
  <w:num w:numId="17" w16cid:durableId="557908989">
    <w:abstractNumId w:val="49"/>
  </w:num>
  <w:num w:numId="18" w16cid:durableId="126945311">
    <w:abstractNumId w:val="38"/>
  </w:num>
  <w:num w:numId="19" w16cid:durableId="1845588049">
    <w:abstractNumId w:val="14"/>
  </w:num>
  <w:num w:numId="20" w16cid:durableId="659192788">
    <w:abstractNumId w:val="28"/>
  </w:num>
  <w:num w:numId="21" w16cid:durableId="428085149">
    <w:abstractNumId w:val="21"/>
  </w:num>
  <w:num w:numId="22" w16cid:durableId="1484272001">
    <w:abstractNumId w:val="62"/>
  </w:num>
  <w:num w:numId="23" w16cid:durableId="1976985346">
    <w:abstractNumId w:val="22"/>
  </w:num>
  <w:num w:numId="24" w16cid:durableId="1078944925">
    <w:abstractNumId w:val="1"/>
  </w:num>
  <w:num w:numId="25" w16cid:durableId="2118022023">
    <w:abstractNumId w:val="53"/>
  </w:num>
  <w:num w:numId="26" w16cid:durableId="1238326286">
    <w:abstractNumId w:val="47"/>
  </w:num>
  <w:num w:numId="27" w16cid:durableId="70130184">
    <w:abstractNumId w:val="40"/>
  </w:num>
  <w:num w:numId="28" w16cid:durableId="355935904">
    <w:abstractNumId w:val="24"/>
  </w:num>
  <w:num w:numId="29" w16cid:durableId="677660839">
    <w:abstractNumId w:val="5"/>
  </w:num>
  <w:num w:numId="30" w16cid:durableId="224754759">
    <w:abstractNumId w:val="42"/>
  </w:num>
  <w:num w:numId="31" w16cid:durableId="1715736213">
    <w:abstractNumId w:val="32"/>
  </w:num>
  <w:num w:numId="32" w16cid:durableId="751270154">
    <w:abstractNumId w:val="10"/>
  </w:num>
  <w:num w:numId="33" w16cid:durableId="949896846">
    <w:abstractNumId w:val="17"/>
  </w:num>
  <w:num w:numId="34" w16cid:durableId="189610527">
    <w:abstractNumId w:val="58"/>
  </w:num>
  <w:num w:numId="35" w16cid:durableId="341474229">
    <w:abstractNumId w:val="23"/>
  </w:num>
  <w:num w:numId="36" w16cid:durableId="973482157">
    <w:abstractNumId w:val="29"/>
  </w:num>
  <w:num w:numId="37" w16cid:durableId="649990849">
    <w:abstractNumId w:val="52"/>
  </w:num>
  <w:num w:numId="38" w16cid:durableId="1503741666">
    <w:abstractNumId w:val="0"/>
  </w:num>
  <w:num w:numId="39" w16cid:durableId="1535533972">
    <w:abstractNumId w:val="30"/>
  </w:num>
  <w:num w:numId="40" w16cid:durableId="1786727458">
    <w:abstractNumId w:val="55"/>
  </w:num>
  <w:num w:numId="41" w16cid:durableId="1039669404">
    <w:abstractNumId w:val="18"/>
  </w:num>
  <w:num w:numId="42" w16cid:durableId="1737820778">
    <w:abstractNumId w:val="37"/>
  </w:num>
  <w:num w:numId="43" w16cid:durableId="489835526">
    <w:abstractNumId w:val="41"/>
  </w:num>
  <w:num w:numId="44" w16cid:durableId="1348680757">
    <w:abstractNumId w:val="2"/>
  </w:num>
  <w:num w:numId="45" w16cid:durableId="1548375662">
    <w:abstractNumId w:val="3"/>
  </w:num>
  <w:num w:numId="46" w16cid:durableId="1282687037">
    <w:abstractNumId w:val="51"/>
  </w:num>
  <w:num w:numId="47" w16cid:durableId="650057336">
    <w:abstractNumId w:val="34"/>
  </w:num>
  <w:num w:numId="48" w16cid:durableId="1690447236">
    <w:abstractNumId w:val="45"/>
  </w:num>
  <w:num w:numId="49" w16cid:durableId="460807510">
    <w:abstractNumId w:val="16"/>
  </w:num>
  <w:num w:numId="50" w16cid:durableId="330180306">
    <w:abstractNumId w:val="13"/>
  </w:num>
  <w:num w:numId="51" w16cid:durableId="1600523875">
    <w:abstractNumId w:val="27"/>
  </w:num>
  <w:num w:numId="52" w16cid:durableId="167643811">
    <w:abstractNumId w:val="20"/>
  </w:num>
  <w:num w:numId="53" w16cid:durableId="1485007033">
    <w:abstractNumId w:val="61"/>
  </w:num>
  <w:num w:numId="54" w16cid:durableId="234819746">
    <w:abstractNumId w:val="11"/>
  </w:num>
  <w:num w:numId="55" w16cid:durableId="261454879">
    <w:abstractNumId w:val="56"/>
  </w:num>
  <w:num w:numId="56" w16cid:durableId="1124423586">
    <w:abstractNumId w:val="9"/>
  </w:num>
  <w:num w:numId="57" w16cid:durableId="1813518906">
    <w:abstractNumId w:val="12"/>
  </w:num>
  <w:num w:numId="58" w16cid:durableId="1735737669">
    <w:abstractNumId w:val="31"/>
  </w:num>
  <w:num w:numId="59" w16cid:durableId="454564596">
    <w:abstractNumId w:val="36"/>
  </w:num>
  <w:num w:numId="60" w16cid:durableId="821890311">
    <w:abstractNumId w:val="4"/>
  </w:num>
  <w:num w:numId="61" w16cid:durableId="64957946">
    <w:abstractNumId w:val="19"/>
  </w:num>
  <w:num w:numId="62" w16cid:durableId="747533394">
    <w:abstractNumId w:val="33"/>
  </w:num>
  <w:num w:numId="63" w16cid:durableId="1738819262">
    <w:abstractNumId w:val="57"/>
  </w:num>
  <w:num w:numId="64" w16cid:durableId="1333073037">
    <w:abstractNumId w:val="6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proofState w:spelling="clean" w:grammar="clean"/>
  <w:trackRevisions/>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439C"/>
    <w:rsid w:val="00001EA7"/>
    <w:rsid w:val="00001F54"/>
    <w:rsid w:val="0000339B"/>
    <w:rsid w:val="00004CB2"/>
    <w:rsid w:val="00006124"/>
    <w:rsid w:val="00006612"/>
    <w:rsid w:val="00007A57"/>
    <w:rsid w:val="00010486"/>
    <w:rsid w:val="00011234"/>
    <w:rsid w:val="00011ADF"/>
    <w:rsid w:val="00011C05"/>
    <w:rsid w:val="00012459"/>
    <w:rsid w:val="000165BD"/>
    <w:rsid w:val="00024CB0"/>
    <w:rsid w:val="00025243"/>
    <w:rsid w:val="0003136E"/>
    <w:rsid w:val="00031685"/>
    <w:rsid w:val="0003443C"/>
    <w:rsid w:val="000351CA"/>
    <w:rsid w:val="00037C13"/>
    <w:rsid w:val="00040C01"/>
    <w:rsid w:val="00040CCC"/>
    <w:rsid w:val="000432F9"/>
    <w:rsid w:val="0004338F"/>
    <w:rsid w:val="00043F9B"/>
    <w:rsid w:val="00044111"/>
    <w:rsid w:val="00044819"/>
    <w:rsid w:val="00044B0D"/>
    <w:rsid w:val="00045848"/>
    <w:rsid w:val="000474F8"/>
    <w:rsid w:val="0004796A"/>
    <w:rsid w:val="00047D78"/>
    <w:rsid w:val="000511F4"/>
    <w:rsid w:val="00051434"/>
    <w:rsid w:val="000514FE"/>
    <w:rsid w:val="00051E5D"/>
    <w:rsid w:val="00055B32"/>
    <w:rsid w:val="00057414"/>
    <w:rsid w:val="00060C00"/>
    <w:rsid w:val="00063D2A"/>
    <w:rsid w:val="0006481F"/>
    <w:rsid w:val="00065056"/>
    <w:rsid w:val="0006722A"/>
    <w:rsid w:val="00071498"/>
    <w:rsid w:val="000728C3"/>
    <w:rsid w:val="00075974"/>
    <w:rsid w:val="000764EB"/>
    <w:rsid w:val="0007692B"/>
    <w:rsid w:val="00080691"/>
    <w:rsid w:val="000806FA"/>
    <w:rsid w:val="000834A3"/>
    <w:rsid w:val="00084612"/>
    <w:rsid w:val="000855C2"/>
    <w:rsid w:val="00085D72"/>
    <w:rsid w:val="000865BC"/>
    <w:rsid w:val="00087244"/>
    <w:rsid w:val="00087944"/>
    <w:rsid w:val="00090436"/>
    <w:rsid w:val="000907C1"/>
    <w:rsid w:val="000909F9"/>
    <w:rsid w:val="00090CFD"/>
    <w:rsid w:val="000928A4"/>
    <w:rsid w:val="00096738"/>
    <w:rsid w:val="00097164"/>
    <w:rsid w:val="000A0755"/>
    <w:rsid w:val="000A1E6B"/>
    <w:rsid w:val="000A27A9"/>
    <w:rsid w:val="000A3785"/>
    <w:rsid w:val="000A40A4"/>
    <w:rsid w:val="000A724A"/>
    <w:rsid w:val="000B2CDD"/>
    <w:rsid w:val="000B4EBD"/>
    <w:rsid w:val="000B5A43"/>
    <w:rsid w:val="000B7360"/>
    <w:rsid w:val="000C0612"/>
    <w:rsid w:val="000C0D6F"/>
    <w:rsid w:val="000C35B5"/>
    <w:rsid w:val="000C3FF7"/>
    <w:rsid w:val="000C48F1"/>
    <w:rsid w:val="000C491B"/>
    <w:rsid w:val="000C7341"/>
    <w:rsid w:val="000C76D0"/>
    <w:rsid w:val="000D0592"/>
    <w:rsid w:val="000D14F7"/>
    <w:rsid w:val="000D24E2"/>
    <w:rsid w:val="000D456F"/>
    <w:rsid w:val="000D49D5"/>
    <w:rsid w:val="000D5ABA"/>
    <w:rsid w:val="000D66BC"/>
    <w:rsid w:val="000D6F7D"/>
    <w:rsid w:val="000D725C"/>
    <w:rsid w:val="000E1028"/>
    <w:rsid w:val="000E626F"/>
    <w:rsid w:val="000E74FC"/>
    <w:rsid w:val="000F5424"/>
    <w:rsid w:val="000F6D40"/>
    <w:rsid w:val="000F7D64"/>
    <w:rsid w:val="000F7E8E"/>
    <w:rsid w:val="00100311"/>
    <w:rsid w:val="001006BA"/>
    <w:rsid w:val="00101083"/>
    <w:rsid w:val="00101170"/>
    <w:rsid w:val="00103248"/>
    <w:rsid w:val="00114EE4"/>
    <w:rsid w:val="00114FBF"/>
    <w:rsid w:val="00120726"/>
    <w:rsid w:val="00121970"/>
    <w:rsid w:val="001238E7"/>
    <w:rsid w:val="00125A9C"/>
    <w:rsid w:val="00125B9E"/>
    <w:rsid w:val="00126AEE"/>
    <w:rsid w:val="001308CB"/>
    <w:rsid w:val="00132D76"/>
    <w:rsid w:val="00132F75"/>
    <w:rsid w:val="00133386"/>
    <w:rsid w:val="001334C1"/>
    <w:rsid w:val="001335AC"/>
    <w:rsid w:val="00135C7E"/>
    <w:rsid w:val="00136443"/>
    <w:rsid w:val="001368C1"/>
    <w:rsid w:val="00142C8D"/>
    <w:rsid w:val="00143F1E"/>
    <w:rsid w:val="00144900"/>
    <w:rsid w:val="0014552C"/>
    <w:rsid w:val="001509CF"/>
    <w:rsid w:val="00151B1D"/>
    <w:rsid w:val="001520C1"/>
    <w:rsid w:val="00154F00"/>
    <w:rsid w:val="0015633E"/>
    <w:rsid w:val="001564C3"/>
    <w:rsid w:val="001566EF"/>
    <w:rsid w:val="0015796A"/>
    <w:rsid w:val="001601C9"/>
    <w:rsid w:val="001627AF"/>
    <w:rsid w:val="00162D1D"/>
    <w:rsid w:val="00164402"/>
    <w:rsid w:val="00164594"/>
    <w:rsid w:val="001648DE"/>
    <w:rsid w:val="00166561"/>
    <w:rsid w:val="00166E69"/>
    <w:rsid w:val="00170210"/>
    <w:rsid w:val="0017155E"/>
    <w:rsid w:val="00174C43"/>
    <w:rsid w:val="00174D32"/>
    <w:rsid w:val="00176CC7"/>
    <w:rsid w:val="001772C2"/>
    <w:rsid w:val="00182807"/>
    <w:rsid w:val="0018392E"/>
    <w:rsid w:val="0018400D"/>
    <w:rsid w:val="001847D4"/>
    <w:rsid w:val="00185925"/>
    <w:rsid w:val="001918C0"/>
    <w:rsid w:val="001923C5"/>
    <w:rsid w:val="0019276F"/>
    <w:rsid w:val="001930F5"/>
    <w:rsid w:val="00193A6C"/>
    <w:rsid w:val="00194EA7"/>
    <w:rsid w:val="00196945"/>
    <w:rsid w:val="001A0F34"/>
    <w:rsid w:val="001A4298"/>
    <w:rsid w:val="001A756D"/>
    <w:rsid w:val="001A7FA5"/>
    <w:rsid w:val="001B1B15"/>
    <w:rsid w:val="001B2BD3"/>
    <w:rsid w:val="001B6D50"/>
    <w:rsid w:val="001C1A74"/>
    <w:rsid w:val="001C260D"/>
    <w:rsid w:val="001C2853"/>
    <w:rsid w:val="001C331E"/>
    <w:rsid w:val="001C6CF9"/>
    <w:rsid w:val="001D0B23"/>
    <w:rsid w:val="001D12A3"/>
    <w:rsid w:val="001D1E5B"/>
    <w:rsid w:val="001D26BE"/>
    <w:rsid w:val="001D4230"/>
    <w:rsid w:val="001D4F0C"/>
    <w:rsid w:val="001E041B"/>
    <w:rsid w:val="001E1ABB"/>
    <w:rsid w:val="001E1DF1"/>
    <w:rsid w:val="001E7F8A"/>
    <w:rsid w:val="001F1383"/>
    <w:rsid w:val="001F16FD"/>
    <w:rsid w:val="001F3D41"/>
    <w:rsid w:val="001F3E13"/>
    <w:rsid w:val="001F4BF5"/>
    <w:rsid w:val="001F7112"/>
    <w:rsid w:val="002007C5"/>
    <w:rsid w:val="0020121A"/>
    <w:rsid w:val="002038B4"/>
    <w:rsid w:val="00206FC1"/>
    <w:rsid w:val="00207C59"/>
    <w:rsid w:val="00211B81"/>
    <w:rsid w:val="00211E62"/>
    <w:rsid w:val="00214410"/>
    <w:rsid w:val="002150BA"/>
    <w:rsid w:val="0021556A"/>
    <w:rsid w:val="00215807"/>
    <w:rsid w:val="00216AA8"/>
    <w:rsid w:val="00216C2B"/>
    <w:rsid w:val="002177DC"/>
    <w:rsid w:val="00221D63"/>
    <w:rsid w:val="0022489B"/>
    <w:rsid w:val="00225392"/>
    <w:rsid w:val="002303AC"/>
    <w:rsid w:val="00233C5B"/>
    <w:rsid w:val="0023516A"/>
    <w:rsid w:val="002354F7"/>
    <w:rsid w:val="0023670A"/>
    <w:rsid w:val="002405CB"/>
    <w:rsid w:val="0024089B"/>
    <w:rsid w:val="00240E0B"/>
    <w:rsid w:val="002412AF"/>
    <w:rsid w:val="00241B36"/>
    <w:rsid w:val="00245113"/>
    <w:rsid w:val="002474E6"/>
    <w:rsid w:val="00247F89"/>
    <w:rsid w:val="00250C58"/>
    <w:rsid w:val="00250FA9"/>
    <w:rsid w:val="00252007"/>
    <w:rsid w:val="00256EC6"/>
    <w:rsid w:val="002625A3"/>
    <w:rsid w:val="00265580"/>
    <w:rsid w:val="0026605F"/>
    <w:rsid w:val="002673F7"/>
    <w:rsid w:val="00270D5C"/>
    <w:rsid w:val="00270F9B"/>
    <w:rsid w:val="0027101D"/>
    <w:rsid w:val="0027150B"/>
    <w:rsid w:val="00271831"/>
    <w:rsid w:val="00275294"/>
    <w:rsid w:val="0027655B"/>
    <w:rsid w:val="002767C7"/>
    <w:rsid w:val="00280C41"/>
    <w:rsid w:val="0028177D"/>
    <w:rsid w:val="00281DEE"/>
    <w:rsid w:val="002827FE"/>
    <w:rsid w:val="00283502"/>
    <w:rsid w:val="00283B4C"/>
    <w:rsid w:val="002844A7"/>
    <w:rsid w:val="00287060"/>
    <w:rsid w:val="00291C30"/>
    <w:rsid w:val="00292BCF"/>
    <w:rsid w:val="00293C80"/>
    <w:rsid w:val="002964A1"/>
    <w:rsid w:val="00296953"/>
    <w:rsid w:val="002A168A"/>
    <w:rsid w:val="002A225D"/>
    <w:rsid w:val="002A4A9B"/>
    <w:rsid w:val="002B0654"/>
    <w:rsid w:val="002B1AF5"/>
    <w:rsid w:val="002B20D1"/>
    <w:rsid w:val="002B2FCC"/>
    <w:rsid w:val="002B43B7"/>
    <w:rsid w:val="002B4D5F"/>
    <w:rsid w:val="002B6E1E"/>
    <w:rsid w:val="002C0C16"/>
    <w:rsid w:val="002C1BCF"/>
    <w:rsid w:val="002C201A"/>
    <w:rsid w:val="002C4DBC"/>
    <w:rsid w:val="002C710F"/>
    <w:rsid w:val="002D62E2"/>
    <w:rsid w:val="002D6B1E"/>
    <w:rsid w:val="002E0E59"/>
    <w:rsid w:val="002E22F1"/>
    <w:rsid w:val="002F12BC"/>
    <w:rsid w:val="002F3A45"/>
    <w:rsid w:val="002F5EF8"/>
    <w:rsid w:val="002F786C"/>
    <w:rsid w:val="002F7C1D"/>
    <w:rsid w:val="002F7ED6"/>
    <w:rsid w:val="00300661"/>
    <w:rsid w:val="00300F85"/>
    <w:rsid w:val="003010BE"/>
    <w:rsid w:val="00301A27"/>
    <w:rsid w:val="00301F62"/>
    <w:rsid w:val="0030265A"/>
    <w:rsid w:val="003041E1"/>
    <w:rsid w:val="003049F1"/>
    <w:rsid w:val="003058F2"/>
    <w:rsid w:val="00307699"/>
    <w:rsid w:val="00307863"/>
    <w:rsid w:val="0031081F"/>
    <w:rsid w:val="00311BE7"/>
    <w:rsid w:val="003124D7"/>
    <w:rsid w:val="0031338B"/>
    <w:rsid w:val="003155FC"/>
    <w:rsid w:val="0031659D"/>
    <w:rsid w:val="00316EF4"/>
    <w:rsid w:val="00317CA3"/>
    <w:rsid w:val="00320C5F"/>
    <w:rsid w:val="003212E8"/>
    <w:rsid w:val="003304FA"/>
    <w:rsid w:val="00331E84"/>
    <w:rsid w:val="00332C31"/>
    <w:rsid w:val="0033605D"/>
    <w:rsid w:val="00343CDA"/>
    <w:rsid w:val="003445B3"/>
    <w:rsid w:val="00350B14"/>
    <w:rsid w:val="00350F8B"/>
    <w:rsid w:val="003510FE"/>
    <w:rsid w:val="003532A6"/>
    <w:rsid w:val="00353CED"/>
    <w:rsid w:val="00354B3E"/>
    <w:rsid w:val="00357B05"/>
    <w:rsid w:val="00361433"/>
    <w:rsid w:val="00361939"/>
    <w:rsid w:val="00362A4E"/>
    <w:rsid w:val="00363F42"/>
    <w:rsid w:val="00366E9C"/>
    <w:rsid w:val="00367F60"/>
    <w:rsid w:val="003706AB"/>
    <w:rsid w:val="003715B2"/>
    <w:rsid w:val="0037564B"/>
    <w:rsid w:val="00381927"/>
    <w:rsid w:val="003830E3"/>
    <w:rsid w:val="003835DF"/>
    <w:rsid w:val="0038464B"/>
    <w:rsid w:val="00390042"/>
    <w:rsid w:val="00390AEC"/>
    <w:rsid w:val="00393E51"/>
    <w:rsid w:val="0039446A"/>
    <w:rsid w:val="003953B1"/>
    <w:rsid w:val="003954A3"/>
    <w:rsid w:val="00396C71"/>
    <w:rsid w:val="003A2A93"/>
    <w:rsid w:val="003A4E87"/>
    <w:rsid w:val="003A64E8"/>
    <w:rsid w:val="003A7495"/>
    <w:rsid w:val="003B1035"/>
    <w:rsid w:val="003B13D0"/>
    <w:rsid w:val="003B2109"/>
    <w:rsid w:val="003B3740"/>
    <w:rsid w:val="003B5C84"/>
    <w:rsid w:val="003B6E0D"/>
    <w:rsid w:val="003B78D4"/>
    <w:rsid w:val="003C07AC"/>
    <w:rsid w:val="003C6235"/>
    <w:rsid w:val="003D0373"/>
    <w:rsid w:val="003D2706"/>
    <w:rsid w:val="003D3037"/>
    <w:rsid w:val="003D41E2"/>
    <w:rsid w:val="003D47A3"/>
    <w:rsid w:val="003D71EF"/>
    <w:rsid w:val="003E0554"/>
    <w:rsid w:val="003E15F9"/>
    <w:rsid w:val="003E346D"/>
    <w:rsid w:val="003E582B"/>
    <w:rsid w:val="003E7629"/>
    <w:rsid w:val="003F3C21"/>
    <w:rsid w:val="003F7E88"/>
    <w:rsid w:val="00400439"/>
    <w:rsid w:val="0040128E"/>
    <w:rsid w:val="004032B2"/>
    <w:rsid w:val="0040776D"/>
    <w:rsid w:val="00412A8D"/>
    <w:rsid w:val="00414965"/>
    <w:rsid w:val="0041672E"/>
    <w:rsid w:val="00417DB7"/>
    <w:rsid w:val="00420008"/>
    <w:rsid w:val="004200E4"/>
    <w:rsid w:val="00422B56"/>
    <w:rsid w:val="0042385C"/>
    <w:rsid w:val="00423E52"/>
    <w:rsid w:val="004248DE"/>
    <w:rsid w:val="0042776D"/>
    <w:rsid w:val="00430732"/>
    <w:rsid w:val="00430DFE"/>
    <w:rsid w:val="00431DC6"/>
    <w:rsid w:val="00431E88"/>
    <w:rsid w:val="004321C6"/>
    <w:rsid w:val="004321D3"/>
    <w:rsid w:val="0043250C"/>
    <w:rsid w:val="004373AF"/>
    <w:rsid w:val="00443D5F"/>
    <w:rsid w:val="00444559"/>
    <w:rsid w:val="0044666F"/>
    <w:rsid w:val="00447E4D"/>
    <w:rsid w:val="0045000B"/>
    <w:rsid w:val="00451280"/>
    <w:rsid w:val="0045381D"/>
    <w:rsid w:val="0045532C"/>
    <w:rsid w:val="004555C3"/>
    <w:rsid w:val="00457EBB"/>
    <w:rsid w:val="00460BA3"/>
    <w:rsid w:val="00461331"/>
    <w:rsid w:val="004615A7"/>
    <w:rsid w:val="0046171F"/>
    <w:rsid w:val="00462281"/>
    <w:rsid w:val="004629F3"/>
    <w:rsid w:val="00463CDB"/>
    <w:rsid w:val="00470911"/>
    <w:rsid w:val="004716BA"/>
    <w:rsid w:val="00471C26"/>
    <w:rsid w:val="00474505"/>
    <w:rsid w:val="00475251"/>
    <w:rsid w:val="00476AB5"/>
    <w:rsid w:val="004774F8"/>
    <w:rsid w:val="00481872"/>
    <w:rsid w:val="00482103"/>
    <w:rsid w:val="00486B33"/>
    <w:rsid w:val="00487E1B"/>
    <w:rsid w:val="00492152"/>
    <w:rsid w:val="00493965"/>
    <w:rsid w:val="004968E9"/>
    <w:rsid w:val="004975FF"/>
    <w:rsid w:val="004A0DF6"/>
    <w:rsid w:val="004A10B4"/>
    <w:rsid w:val="004A131D"/>
    <w:rsid w:val="004A15A2"/>
    <w:rsid w:val="004A3C72"/>
    <w:rsid w:val="004A4E2E"/>
    <w:rsid w:val="004A4FDA"/>
    <w:rsid w:val="004A7F38"/>
    <w:rsid w:val="004B1CF7"/>
    <w:rsid w:val="004B4747"/>
    <w:rsid w:val="004C034D"/>
    <w:rsid w:val="004C1767"/>
    <w:rsid w:val="004C2413"/>
    <w:rsid w:val="004C4CF6"/>
    <w:rsid w:val="004C6B46"/>
    <w:rsid w:val="004C70C5"/>
    <w:rsid w:val="004C76E8"/>
    <w:rsid w:val="004C7899"/>
    <w:rsid w:val="004D2234"/>
    <w:rsid w:val="004D284E"/>
    <w:rsid w:val="004D2C35"/>
    <w:rsid w:val="004D320C"/>
    <w:rsid w:val="004D4E07"/>
    <w:rsid w:val="004D6190"/>
    <w:rsid w:val="004D751E"/>
    <w:rsid w:val="004E0CFC"/>
    <w:rsid w:val="004E2540"/>
    <w:rsid w:val="004E35A7"/>
    <w:rsid w:val="004E3952"/>
    <w:rsid w:val="004E3E7E"/>
    <w:rsid w:val="004E4084"/>
    <w:rsid w:val="004E5991"/>
    <w:rsid w:val="004E5B31"/>
    <w:rsid w:val="004E702E"/>
    <w:rsid w:val="004F0668"/>
    <w:rsid w:val="004F1CE5"/>
    <w:rsid w:val="004F1DF5"/>
    <w:rsid w:val="004F3042"/>
    <w:rsid w:val="004F3A2C"/>
    <w:rsid w:val="004F5868"/>
    <w:rsid w:val="004F5CCB"/>
    <w:rsid w:val="004F6CAD"/>
    <w:rsid w:val="004F6DF9"/>
    <w:rsid w:val="005011B7"/>
    <w:rsid w:val="00503679"/>
    <w:rsid w:val="00503F5C"/>
    <w:rsid w:val="005044B2"/>
    <w:rsid w:val="005045A4"/>
    <w:rsid w:val="005054C8"/>
    <w:rsid w:val="005063C9"/>
    <w:rsid w:val="00506CD5"/>
    <w:rsid w:val="005077CE"/>
    <w:rsid w:val="00513121"/>
    <w:rsid w:val="00513D2C"/>
    <w:rsid w:val="00516ACB"/>
    <w:rsid w:val="00517A74"/>
    <w:rsid w:val="00517D4F"/>
    <w:rsid w:val="00522D00"/>
    <w:rsid w:val="00527A92"/>
    <w:rsid w:val="005331A8"/>
    <w:rsid w:val="00533733"/>
    <w:rsid w:val="005343CE"/>
    <w:rsid w:val="0053442D"/>
    <w:rsid w:val="00534640"/>
    <w:rsid w:val="00536112"/>
    <w:rsid w:val="00536140"/>
    <w:rsid w:val="005403B1"/>
    <w:rsid w:val="00544067"/>
    <w:rsid w:val="00544A1C"/>
    <w:rsid w:val="00545FFE"/>
    <w:rsid w:val="005512C1"/>
    <w:rsid w:val="00553E82"/>
    <w:rsid w:val="0055520F"/>
    <w:rsid w:val="005553E0"/>
    <w:rsid w:val="00563001"/>
    <w:rsid w:val="00563AD0"/>
    <w:rsid w:val="00564118"/>
    <w:rsid w:val="0056653D"/>
    <w:rsid w:val="005672F5"/>
    <w:rsid w:val="00567F24"/>
    <w:rsid w:val="00572B7E"/>
    <w:rsid w:val="005733F3"/>
    <w:rsid w:val="00573902"/>
    <w:rsid w:val="00574D1F"/>
    <w:rsid w:val="00574FF0"/>
    <w:rsid w:val="00575FCD"/>
    <w:rsid w:val="00576098"/>
    <w:rsid w:val="00577428"/>
    <w:rsid w:val="005824D6"/>
    <w:rsid w:val="00582802"/>
    <w:rsid w:val="00584015"/>
    <w:rsid w:val="005858F7"/>
    <w:rsid w:val="00586660"/>
    <w:rsid w:val="00587B39"/>
    <w:rsid w:val="00591673"/>
    <w:rsid w:val="005919FB"/>
    <w:rsid w:val="00591E05"/>
    <w:rsid w:val="005920E7"/>
    <w:rsid w:val="00592B52"/>
    <w:rsid w:val="00594099"/>
    <w:rsid w:val="005957CF"/>
    <w:rsid w:val="00597B2F"/>
    <w:rsid w:val="005A0D29"/>
    <w:rsid w:val="005A1222"/>
    <w:rsid w:val="005A19A2"/>
    <w:rsid w:val="005A33CB"/>
    <w:rsid w:val="005A41AE"/>
    <w:rsid w:val="005A616B"/>
    <w:rsid w:val="005B0325"/>
    <w:rsid w:val="005B1203"/>
    <w:rsid w:val="005B56F6"/>
    <w:rsid w:val="005B5773"/>
    <w:rsid w:val="005B6861"/>
    <w:rsid w:val="005B7897"/>
    <w:rsid w:val="005C0EDD"/>
    <w:rsid w:val="005C11A2"/>
    <w:rsid w:val="005C692B"/>
    <w:rsid w:val="005C6AC7"/>
    <w:rsid w:val="005C7482"/>
    <w:rsid w:val="005D3E0E"/>
    <w:rsid w:val="005D55FC"/>
    <w:rsid w:val="005D64FB"/>
    <w:rsid w:val="005D7171"/>
    <w:rsid w:val="005E1642"/>
    <w:rsid w:val="005E1EE7"/>
    <w:rsid w:val="005E2D0B"/>
    <w:rsid w:val="005E33EB"/>
    <w:rsid w:val="005E44BC"/>
    <w:rsid w:val="005E5DFD"/>
    <w:rsid w:val="005E69EF"/>
    <w:rsid w:val="005F361F"/>
    <w:rsid w:val="005F4F4A"/>
    <w:rsid w:val="005F57E7"/>
    <w:rsid w:val="005F5986"/>
    <w:rsid w:val="005F61DC"/>
    <w:rsid w:val="005F6351"/>
    <w:rsid w:val="006008BA"/>
    <w:rsid w:val="006120B8"/>
    <w:rsid w:val="00614E9A"/>
    <w:rsid w:val="00615313"/>
    <w:rsid w:val="00615B6D"/>
    <w:rsid w:val="00617EB4"/>
    <w:rsid w:val="00620C1B"/>
    <w:rsid w:val="00621391"/>
    <w:rsid w:val="006218E0"/>
    <w:rsid w:val="006245A1"/>
    <w:rsid w:val="00625BF4"/>
    <w:rsid w:val="00625DF9"/>
    <w:rsid w:val="00626B44"/>
    <w:rsid w:val="00633F7C"/>
    <w:rsid w:val="00634311"/>
    <w:rsid w:val="00634BA6"/>
    <w:rsid w:val="00635095"/>
    <w:rsid w:val="00640A9B"/>
    <w:rsid w:val="006427C3"/>
    <w:rsid w:val="0064614E"/>
    <w:rsid w:val="00646F9B"/>
    <w:rsid w:val="006473DA"/>
    <w:rsid w:val="00647959"/>
    <w:rsid w:val="00647AFB"/>
    <w:rsid w:val="0065040F"/>
    <w:rsid w:val="00650CBC"/>
    <w:rsid w:val="00651022"/>
    <w:rsid w:val="00652A71"/>
    <w:rsid w:val="00652B9D"/>
    <w:rsid w:val="00660CAE"/>
    <w:rsid w:val="006649DE"/>
    <w:rsid w:val="006666D8"/>
    <w:rsid w:val="006669BD"/>
    <w:rsid w:val="00667102"/>
    <w:rsid w:val="0067343C"/>
    <w:rsid w:val="00673586"/>
    <w:rsid w:val="00673BBE"/>
    <w:rsid w:val="00675856"/>
    <w:rsid w:val="00675E82"/>
    <w:rsid w:val="00676C8E"/>
    <w:rsid w:val="006779CD"/>
    <w:rsid w:val="00681FB0"/>
    <w:rsid w:val="00682E5A"/>
    <w:rsid w:val="00683341"/>
    <w:rsid w:val="00684ACE"/>
    <w:rsid w:val="00684C64"/>
    <w:rsid w:val="00685778"/>
    <w:rsid w:val="00686F6F"/>
    <w:rsid w:val="0068781E"/>
    <w:rsid w:val="006903F8"/>
    <w:rsid w:val="00690F02"/>
    <w:rsid w:val="0069261F"/>
    <w:rsid w:val="0069415D"/>
    <w:rsid w:val="006943C9"/>
    <w:rsid w:val="006957E9"/>
    <w:rsid w:val="00695ABC"/>
    <w:rsid w:val="0069794D"/>
    <w:rsid w:val="00697C86"/>
    <w:rsid w:val="006A0B7F"/>
    <w:rsid w:val="006A0FF3"/>
    <w:rsid w:val="006A3867"/>
    <w:rsid w:val="006A6007"/>
    <w:rsid w:val="006B10C9"/>
    <w:rsid w:val="006B2E10"/>
    <w:rsid w:val="006B3685"/>
    <w:rsid w:val="006B3E93"/>
    <w:rsid w:val="006B43B2"/>
    <w:rsid w:val="006B45D4"/>
    <w:rsid w:val="006B5D63"/>
    <w:rsid w:val="006B64F5"/>
    <w:rsid w:val="006B7A4D"/>
    <w:rsid w:val="006C19BF"/>
    <w:rsid w:val="006C1F4F"/>
    <w:rsid w:val="006C266C"/>
    <w:rsid w:val="006C38C9"/>
    <w:rsid w:val="006C5A1E"/>
    <w:rsid w:val="006C6F95"/>
    <w:rsid w:val="006C7FC4"/>
    <w:rsid w:val="006D0963"/>
    <w:rsid w:val="006D46EB"/>
    <w:rsid w:val="006D4DDB"/>
    <w:rsid w:val="006D5689"/>
    <w:rsid w:val="006D6BFE"/>
    <w:rsid w:val="006E1E18"/>
    <w:rsid w:val="006E1E36"/>
    <w:rsid w:val="006E4F25"/>
    <w:rsid w:val="006E55A8"/>
    <w:rsid w:val="006E6FA7"/>
    <w:rsid w:val="006F10C3"/>
    <w:rsid w:val="006F286D"/>
    <w:rsid w:val="006F5781"/>
    <w:rsid w:val="006F62BD"/>
    <w:rsid w:val="006F7D51"/>
    <w:rsid w:val="007011D8"/>
    <w:rsid w:val="007016C3"/>
    <w:rsid w:val="00702150"/>
    <w:rsid w:val="00702B85"/>
    <w:rsid w:val="00703EE5"/>
    <w:rsid w:val="00704620"/>
    <w:rsid w:val="00710008"/>
    <w:rsid w:val="007124D0"/>
    <w:rsid w:val="00712ADD"/>
    <w:rsid w:val="00713A19"/>
    <w:rsid w:val="007143DB"/>
    <w:rsid w:val="007165EF"/>
    <w:rsid w:val="00720250"/>
    <w:rsid w:val="00720F80"/>
    <w:rsid w:val="00721A78"/>
    <w:rsid w:val="00721AC2"/>
    <w:rsid w:val="00727CF4"/>
    <w:rsid w:val="0073034B"/>
    <w:rsid w:val="00731912"/>
    <w:rsid w:val="00731ED8"/>
    <w:rsid w:val="00734210"/>
    <w:rsid w:val="00734AA3"/>
    <w:rsid w:val="00735920"/>
    <w:rsid w:val="00736182"/>
    <w:rsid w:val="0073798D"/>
    <w:rsid w:val="0074014B"/>
    <w:rsid w:val="007409C4"/>
    <w:rsid w:val="00741B22"/>
    <w:rsid w:val="007450D2"/>
    <w:rsid w:val="0074712A"/>
    <w:rsid w:val="007471F1"/>
    <w:rsid w:val="0075291E"/>
    <w:rsid w:val="007532F6"/>
    <w:rsid w:val="007535B9"/>
    <w:rsid w:val="00754E8F"/>
    <w:rsid w:val="0075585A"/>
    <w:rsid w:val="00755C71"/>
    <w:rsid w:val="00755E22"/>
    <w:rsid w:val="00765B71"/>
    <w:rsid w:val="00766C2B"/>
    <w:rsid w:val="00771B3A"/>
    <w:rsid w:val="00772BF6"/>
    <w:rsid w:val="007737CC"/>
    <w:rsid w:val="00774D48"/>
    <w:rsid w:val="00775738"/>
    <w:rsid w:val="0077583D"/>
    <w:rsid w:val="00775EBB"/>
    <w:rsid w:val="00776066"/>
    <w:rsid w:val="00776859"/>
    <w:rsid w:val="00776EC8"/>
    <w:rsid w:val="00777DAB"/>
    <w:rsid w:val="00783AC0"/>
    <w:rsid w:val="0078587F"/>
    <w:rsid w:val="00786CD5"/>
    <w:rsid w:val="00787280"/>
    <w:rsid w:val="00794A18"/>
    <w:rsid w:val="00795517"/>
    <w:rsid w:val="007956B6"/>
    <w:rsid w:val="00796B8D"/>
    <w:rsid w:val="00796D5A"/>
    <w:rsid w:val="0079714E"/>
    <w:rsid w:val="007A0CE2"/>
    <w:rsid w:val="007A12A3"/>
    <w:rsid w:val="007A212E"/>
    <w:rsid w:val="007A2683"/>
    <w:rsid w:val="007A2A6F"/>
    <w:rsid w:val="007A3471"/>
    <w:rsid w:val="007A5216"/>
    <w:rsid w:val="007A5918"/>
    <w:rsid w:val="007A5A95"/>
    <w:rsid w:val="007B051B"/>
    <w:rsid w:val="007B17B4"/>
    <w:rsid w:val="007B2AE9"/>
    <w:rsid w:val="007B31E5"/>
    <w:rsid w:val="007B529A"/>
    <w:rsid w:val="007C05D0"/>
    <w:rsid w:val="007C100C"/>
    <w:rsid w:val="007C18D8"/>
    <w:rsid w:val="007C1E52"/>
    <w:rsid w:val="007C2FBD"/>
    <w:rsid w:val="007C5666"/>
    <w:rsid w:val="007C7BCC"/>
    <w:rsid w:val="007D0F55"/>
    <w:rsid w:val="007D1337"/>
    <w:rsid w:val="007D362E"/>
    <w:rsid w:val="007D46B3"/>
    <w:rsid w:val="007D5835"/>
    <w:rsid w:val="007D58F7"/>
    <w:rsid w:val="007D6709"/>
    <w:rsid w:val="007D679A"/>
    <w:rsid w:val="007D6F40"/>
    <w:rsid w:val="007E185E"/>
    <w:rsid w:val="007E2D3D"/>
    <w:rsid w:val="007F016D"/>
    <w:rsid w:val="007F19ED"/>
    <w:rsid w:val="007F1D56"/>
    <w:rsid w:val="007F2A5A"/>
    <w:rsid w:val="007F2FD4"/>
    <w:rsid w:val="007F409E"/>
    <w:rsid w:val="007F63DB"/>
    <w:rsid w:val="007F6F60"/>
    <w:rsid w:val="007F77DC"/>
    <w:rsid w:val="007F7C8C"/>
    <w:rsid w:val="00802472"/>
    <w:rsid w:val="00803449"/>
    <w:rsid w:val="00803514"/>
    <w:rsid w:val="0080388A"/>
    <w:rsid w:val="00805275"/>
    <w:rsid w:val="00814BBD"/>
    <w:rsid w:val="00817486"/>
    <w:rsid w:val="00821080"/>
    <w:rsid w:val="0083042A"/>
    <w:rsid w:val="00831A0C"/>
    <w:rsid w:val="0083272E"/>
    <w:rsid w:val="00834DF0"/>
    <w:rsid w:val="008354C7"/>
    <w:rsid w:val="00835576"/>
    <w:rsid w:val="00837D3C"/>
    <w:rsid w:val="00837F46"/>
    <w:rsid w:val="00842C79"/>
    <w:rsid w:val="00842D2B"/>
    <w:rsid w:val="0084351E"/>
    <w:rsid w:val="0084583A"/>
    <w:rsid w:val="00850063"/>
    <w:rsid w:val="00851406"/>
    <w:rsid w:val="00851FD3"/>
    <w:rsid w:val="0085206E"/>
    <w:rsid w:val="008546A5"/>
    <w:rsid w:val="008547BD"/>
    <w:rsid w:val="00855459"/>
    <w:rsid w:val="00863AED"/>
    <w:rsid w:val="00865525"/>
    <w:rsid w:val="008657F4"/>
    <w:rsid w:val="00866BA1"/>
    <w:rsid w:val="00867DAA"/>
    <w:rsid w:val="00870FB6"/>
    <w:rsid w:val="008716E8"/>
    <w:rsid w:val="00871811"/>
    <w:rsid w:val="00872811"/>
    <w:rsid w:val="00875165"/>
    <w:rsid w:val="00876493"/>
    <w:rsid w:val="00880EC3"/>
    <w:rsid w:val="0088485A"/>
    <w:rsid w:val="008849CD"/>
    <w:rsid w:val="0088546C"/>
    <w:rsid w:val="008854FE"/>
    <w:rsid w:val="00890AA4"/>
    <w:rsid w:val="0089138B"/>
    <w:rsid w:val="00892239"/>
    <w:rsid w:val="0089438B"/>
    <w:rsid w:val="00894397"/>
    <w:rsid w:val="0089515B"/>
    <w:rsid w:val="0089715D"/>
    <w:rsid w:val="008A1590"/>
    <w:rsid w:val="008A2D71"/>
    <w:rsid w:val="008A300F"/>
    <w:rsid w:val="008A57ED"/>
    <w:rsid w:val="008A6BFE"/>
    <w:rsid w:val="008B05A1"/>
    <w:rsid w:val="008B2F68"/>
    <w:rsid w:val="008B3C25"/>
    <w:rsid w:val="008B4CE6"/>
    <w:rsid w:val="008B56E1"/>
    <w:rsid w:val="008B7BE6"/>
    <w:rsid w:val="008C03CE"/>
    <w:rsid w:val="008C061B"/>
    <w:rsid w:val="008C1C10"/>
    <w:rsid w:val="008C22AC"/>
    <w:rsid w:val="008C37EB"/>
    <w:rsid w:val="008C4375"/>
    <w:rsid w:val="008C6246"/>
    <w:rsid w:val="008C70CC"/>
    <w:rsid w:val="008D2389"/>
    <w:rsid w:val="008D3F57"/>
    <w:rsid w:val="008D67AC"/>
    <w:rsid w:val="008D68A9"/>
    <w:rsid w:val="008D6DF6"/>
    <w:rsid w:val="008E226A"/>
    <w:rsid w:val="008E4732"/>
    <w:rsid w:val="008E707F"/>
    <w:rsid w:val="008E72EA"/>
    <w:rsid w:val="008E7E95"/>
    <w:rsid w:val="008F2010"/>
    <w:rsid w:val="008F2B64"/>
    <w:rsid w:val="008F3411"/>
    <w:rsid w:val="008F430D"/>
    <w:rsid w:val="008F49E0"/>
    <w:rsid w:val="008F561F"/>
    <w:rsid w:val="00903B46"/>
    <w:rsid w:val="00905AC8"/>
    <w:rsid w:val="00906691"/>
    <w:rsid w:val="0090762F"/>
    <w:rsid w:val="00907D14"/>
    <w:rsid w:val="00907DBA"/>
    <w:rsid w:val="009112D5"/>
    <w:rsid w:val="009118D7"/>
    <w:rsid w:val="00913ABA"/>
    <w:rsid w:val="0091753A"/>
    <w:rsid w:val="00917AB4"/>
    <w:rsid w:val="00920F79"/>
    <w:rsid w:val="00921517"/>
    <w:rsid w:val="00921637"/>
    <w:rsid w:val="0092223B"/>
    <w:rsid w:val="009236C3"/>
    <w:rsid w:val="00923E8A"/>
    <w:rsid w:val="009249E8"/>
    <w:rsid w:val="00925633"/>
    <w:rsid w:val="0092702A"/>
    <w:rsid w:val="009316FB"/>
    <w:rsid w:val="00931815"/>
    <w:rsid w:val="00933880"/>
    <w:rsid w:val="009359F6"/>
    <w:rsid w:val="0094013E"/>
    <w:rsid w:val="00940A6E"/>
    <w:rsid w:val="0094364E"/>
    <w:rsid w:val="009455C9"/>
    <w:rsid w:val="00945B41"/>
    <w:rsid w:val="00947D6E"/>
    <w:rsid w:val="0095033A"/>
    <w:rsid w:val="00952F61"/>
    <w:rsid w:val="00954404"/>
    <w:rsid w:val="00955539"/>
    <w:rsid w:val="00957F78"/>
    <w:rsid w:val="009611C6"/>
    <w:rsid w:val="009647CD"/>
    <w:rsid w:val="009648AE"/>
    <w:rsid w:val="00970E3F"/>
    <w:rsid w:val="00971FC6"/>
    <w:rsid w:val="00972695"/>
    <w:rsid w:val="00972A25"/>
    <w:rsid w:val="0097329B"/>
    <w:rsid w:val="00973947"/>
    <w:rsid w:val="00973D58"/>
    <w:rsid w:val="00974269"/>
    <w:rsid w:val="00975684"/>
    <w:rsid w:val="00977E9F"/>
    <w:rsid w:val="00977F8D"/>
    <w:rsid w:val="00981782"/>
    <w:rsid w:val="009839D9"/>
    <w:rsid w:val="00983FE5"/>
    <w:rsid w:val="00985673"/>
    <w:rsid w:val="00985CC8"/>
    <w:rsid w:val="00992558"/>
    <w:rsid w:val="00992EC6"/>
    <w:rsid w:val="00993B6B"/>
    <w:rsid w:val="0099746C"/>
    <w:rsid w:val="009A0031"/>
    <w:rsid w:val="009A0ED2"/>
    <w:rsid w:val="009A2504"/>
    <w:rsid w:val="009A2ECD"/>
    <w:rsid w:val="009A2F2B"/>
    <w:rsid w:val="009A3680"/>
    <w:rsid w:val="009A4D9E"/>
    <w:rsid w:val="009A4F75"/>
    <w:rsid w:val="009A582B"/>
    <w:rsid w:val="009A6A5F"/>
    <w:rsid w:val="009A7D3F"/>
    <w:rsid w:val="009B033D"/>
    <w:rsid w:val="009B2DE2"/>
    <w:rsid w:val="009B3386"/>
    <w:rsid w:val="009B3FD1"/>
    <w:rsid w:val="009B5295"/>
    <w:rsid w:val="009B5E4B"/>
    <w:rsid w:val="009B69D6"/>
    <w:rsid w:val="009B72E1"/>
    <w:rsid w:val="009C0807"/>
    <w:rsid w:val="009C189B"/>
    <w:rsid w:val="009C2AAA"/>
    <w:rsid w:val="009C2EEE"/>
    <w:rsid w:val="009C4354"/>
    <w:rsid w:val="009C43FD"/>
    <w:rsid w:val="009C4569"/>
    <w:rsid w:val="009C5CCB"/>
    <w:rsid w:val="009C65E4"/>
    <w:rsid w:val="009D1981"/>
    <w:rsid w:val="009D2249"/>
    <w:rsid w:val="009D3A7B"/>
    <w:rsid w:val="009D5D35"/>
    <w:rsid w:val="009D69DC"/>
    <w:rsid w:val="009D6A30"/>
    <w:rsid w:val="009D772D"/>
    <w:rsid w:val="009E03E6"/>
    <w:rsid w:val="009E3AB2"/>
    <w:rsid w:val="009E42CB"/>
    <w:rsid w:val="009F3632"/>
    <w:rsid w:val="009F4B65"/>
    <w:rsid w:val="009F5019"/>
    <w:rsid w:val="009F7485"/>
    <w:rsid w:val="00A00777"/>
    <w:rsid w:val="00A01481"/>
    <w:rsid w:val="00A03278"/>
    <w:rsid w:val="00A03CCB"/>
    <w:rsid w:val="00A05DA5"/>
    <w:rsid w:val="00A06D35"/>
    <w:rsid w:val="00A072AE"/>
    <w:rsid w:val="00A10248"/>
    <w:rsid w:val="00A10900"/>
    <w:rsid w:val="00A10E81"/>
    <w:rsid w:val="00A11EE7"/>
    <w:rsid w:val="00A125D1"/>
    <w:rsid w:val="00A13A89"/>
    <w:rsid w:val="00A14D9C"/>
    <w:rsid w:val="00A16146"/>
    <w:rsid w:val="00A20769"/>
    <w:rsid w:val="00A223BA"/>
    <w:rsid w:val="00A234EC"/>
    <w:rsid w:val="00A237A6"/>
    <w:rsid w:val="00A242B5"/>
    <w:rsid w:val="00A2489C"/>
    <w:rsid w:val="00A25255"/>
    <w:rsid w:val="00A25F41"/>
    <w:rsid w:val="00A303A1"/>
    <w:rsid w:val="00A304E1"/>
    <w:rsid w:val="00A30778"/>
    <w:rsid w:val="00A30BD4"/>
    <w:rsid w:val="00A31A69"/>
    <w:rsid w:val="00A33D57"/>
    <w:rsid w:val="00A358BE"/>
    <w:rsid w:val="00A366B6"/>
    <w:rsid w:val="00A3782F"/>
    <w:rsid w:val="00A37DC7"/>
    <w:rsid w:val="00A42324"/>
    <w:rsid w:val="00A42A3A"/>
    <w:rsid w:val="00A4337E"/>
    <w:rsid w:val="00A4663E"/>
    <w:rsid w:val="00A50A5F"/>
    <w:rsid w:val="00A5273F"/>
    <w:rsid w:val="00A56317"/>
    <w:rsid w:val="00A56EA3"/>
    <w:rsid w:val="00A578BC"/>
    <w:rsid w:val="00A609DD"/>
    <w:rsid w:val="00A62241"/>
    <w:rsid w:val="00A622A6"/>
    <w:rsid w:val="00A63EAC"/>
    <w:rsid w:val="00A65328"/>
    <w:rsid w:val="00A6544F"/>
    <w:rsid w:val="00A66D92"/>
    <w:rsid w:val="00A67C88"/>
    <w:rsid w:val="00A7012B"/>
    <w:rsid w:val="00A721D3"/>
    <w:rsid w:val="00A73200"/>
    <w:rsid w:val="00A73E8F"/>
    <w:rsid w:val="00A76144"/>
    <w:rsid w:val="00A76B77"/>
    <w:rsid w:val="00A771E1"/>
    <w:rsid w:val="00A81C2F"/>
    <w:rsid w:val="00A82023"/>
    <w:rsid w:val="00A82239"/>
    <w:rsid w:val="00A82DA9"/>
    <w:rsid w:val="00A832ED"/>
    <w:rsid w:val="00A83D35"/>
    <w:rsid w:val="00A84950"/>
    <w:rsid w:val="00A8590A"/>
    <w:rsid w:val="00A87D8D"/>
    <w:rsid w:val="00A87F5F"/>
    <w:rsid w:val="00A9121F"/>
    <w:rsid w:val="00A928A5"/>
    <w:rsid w:val="00A94AC5"/>
    <w:rsid w:val="00A951A9"/>
    <w:rsid w:val="00A9692D"/>
    <w:rsid w:val="00A96F1F"/>
    <w:rsid w:val="00A97596"/>
    <w:rsid w:val="00A97F7A"/>
    <w:rsid w:val="00AA437F"/>
    <w:rsid w:val="00AA5258"/>
    <w:rsid w:val="00AB0453"/>
    <w:rsid w:val="00AB0467"/>
    <w:rsid w:val="00AB4323"/>
    <w:rsid w:val="00AB5A16"/>
    <w:rsid w:val="00AB7210"/>
    <w:rsid w:val="00AC02E1"/>
    <w:rsid w:val="00AC138F"/>
    <w:rsid w:val="00AC15FD"/>
    <w:rsid w:val="00AC28E3"/>
    <w:rsid w:val="00AC633E"/>
    <w:rsid w:val="00AD1448"/>
    <w:rsid w:val="00AD2DFE"/>
    <w:rsid w:val="00AD32A9"/>
    <w:rsid w:val="00AD40B7"/>
    <w:rsid w:val="00AD5781"/>
    <w:rsid w:val="00AD5D6B"/>
    <w:rsid w:val="00AD5F01"/>
    <w:rsid w:val="00AD5FBD"/>
    <w:rsid w:val="00AD6243"/>
    <w:rsid w:val="00AE0F88"/>
    <w:rsid w:val="00AE1804"/>
    <w:rsid w:val="00AE3B43"/>
    <w:rsid w:val="00AE57F6"/>
    <w:rsid w:val="00AE62F8"/>
    <w:rsid w:val="00AE63B0"/>
    <w:rsid w:val="00AE6737"/>
    <w:rsid w:val="00AF057C"/>
    <w:rsid w:val="00AF0BE2"/>
    <w:rsid w:val="00AF0F31"/>
    <w:rsid w:val="00AF1C8F"/>
    <w:rsid w:val="00AF215E"/>
    <w:rsid w:val="00AF420F"/>
    <w:rsid w:val="00AF527E"/>
    <w:rsid w:val="00AF52B8"/>
    <w:rsid w:val="00AF624A"/>
    <w:rsid w:val="00AF68BB"/>
    <w:rsid w:val="00B00E6A"/>
    <w:rsid w:val="00B1194F"/>
    <w:rsid w:val="00B13F11"/>
    <w:rsid w:val="00B13F1D"/>
    <w:rsid w:val="00B15341"/>
    <w:rsid w:val="00B21A07"/>
    <w:rsid w:val="00B2420E"/>
    <w:rsid w:val="00B2644F"/>
    <w:rsid w:val="00B26D9C"/>
    <w:rsid w:val="00B3013C"/>
    <w:rsid w:val="00B3172E"/>
    <w:rsid w:val="00B34758"/>
    <w:rsid w:val="00B347EE"/>
    <w:rsid w:val="00B3623C"/>
    <w:rsid w:val="00B36A13"/>
    <w:rsid w:val="00B43861"/>
    <w:rsid w:val="00B438A5"/>
    <w:rsid w:val="00B44515"/>
    <w:rsid w:val="00B4607F"/>
    <w:rsid w:val="00B466FD"/>
    <w:rsid w:val="00B504EE"/>
    <w:rsid w:val="00B52578"/>
    <w:rsid w:val="00B53E56"/>
    <w:rsid w:val="00B5480B"/>
    <w:rsid w:val="00B54D81"/>
    <w:rsid w:val="00B54F4F"/>
    <w:rsid w:val="00B55AD0"/>
    <w:rsid w:val="00B60B4F"/>
    <w:rsid w:val="00B62574"/>
    <w:rsid w:val="00B625D8"/>
    <w:rsid w:val="00B64816"/>
    <w:rsid w:val="00B71357"/>
    <w:rsid w:val="00B73517"/>
    <w:rsid w:val="00B753BC"/>
    <w:rsid w:val="00B76BDD"/>
    <w:rsid w:val="00B834C0"/>
    <w:rsid w:val="00B84FD0"/>
    <w:rsid w:val="00B8654E"/>
    <w:rsid w:val="00B92A14"/>
    <w:rsid w:val="00B976BD"/>
    <w:rsid w:val="00BA0E82"/>
    <w:rsid w:val="00BA1AFC"/>
    <w:rsid w:val="00BA1DB6"/>
    <w:rsid w:val="00BA2107"/>
    <w:rsid w:val="00BA620F"/>
    <w:rsid w:val="00BA6693"/>
    <w:rsid w:val="00BB1E36"/>
    <w:rsid w:val="00BB2AE0"/>
    <w:rsid w:val="00BB2E40"/>
    <w:rsid w:val="00BB3DED"/>
    <w:rsid w:val="00BB411F"/>
    <w:rsid w:val="00BB4E28"/>
    <w:rsid w:val="00BB5F90"/>
    <w:rsid w:val="00BB7536"/>
    <w:rsid w:val="00BB7A6D"/>
    <w:rsid w:val="00BB7B4F"/>
    <w:rsid w:val="00BB7F04"/>
    <w:rsid w:val="00BC3222"/>
    <w:rsid w:val="00BC4C6A"/>
    <w:rsid w:val="00BC6412"/>
    <w:rsid w:val="00BC66E7"/>
    <w:rsid w:val="00BC7ECF"/>
    <w:rsid w:val="00BD0689"/>
    <w:rsid w:val="00BD2444"/>
    <w:rsid w:val="00BD263B"/>
    <w:rsid w:val="00BD2709"/>
    <w:rsid w:val="00BD2E60"/>
    <w:rsid w:val="00BD3BDE"/>
    <w:rsid w:val="00BD5B55"/>
    <w:rsid w:val="00BE4902"/>
    <w:rsid w:val="00BE4E81"/>
    <w:rsid w:val="00BE674A"/>
    <w:rsid w:val="00BF0B43"/>
    <w:rsid w:val="00BF0C89"/>
    <w:rsid w:val="00BF1DBB"/>
    <w:rsid w:val="00BF2EE3"/>
    <w:rsid w:val="00BF4374"/>
    <w:rsid w:val="00BF43C7"/>
    <w:rsid w:val="00BF53F5"/>
    <w:rsid w:val="00BF66BD"/>
    <w:rsid w:val="00C014E1"/>
    <w:rsid w:val="00C042D8"/>
    <w:rsid w:val="00C0607E"/>
    <w:rsid w:val="00C06DCB"/>
    <w:rsid w:val="00C101C9"/>
    <w:rsid w:val="00C10CDF"/>
    <w:rsid w:val="00C1240D"/>
    <w:rsid w:val="00C12565"/>
    <w:rsid w:val="00C12568"/>
    <w:rsid w:val="00C14DB0"/>
    <w:rsid w:val="00C16732"/>
    <w:rsid w:val="00C16893"/>
    <w:rsid w:val="00C16D7E"/>
    <w:rsid w:val="00C21857"/>
    <w:rsid w:val="00C21D30"/>
    <w:rsid w:val="00C226B9"/>
    <w:rsid w:val="00C23CBD"/>
    <w:rsid w:val="00C25EAF"/>
    <w:rsid w:val="00C27566"/>
    <w:rsid w:val="00C27A22"/>
    <w:rsid w:val="00C31A3A"/>
    <w:rsid w:val="00C33377"/>
    <w:rsid w:val="00C337EA"/>
    <w:rsid w:val="00C33EA2"/>
    <w:rsid w:val="00C3406B"/>
    <w:rsid w:val="00C34136"/>
    <w:rsid w:val="00C34E82"/>
    <w:rsid w:val="00C36269"/>
    <w:rsid w:val="00C36C80"/>
    <w:rsid w:val="00C370F4"/>
    <w:rsid w:val="00C41BD2"/>
    <w:rsid w:val="00C4201C"/>
    <w:rsid w:val="00C454B8"/>
    <w:rsid w:val="00C45536"/>
    <w:rsid w:val="00C474EA"/>
    <w:rsid w:val="00C507BD"/>
    <w:rsid w:val="00C50EF6"/>
    <w:rsid w:val="00C52279"/>
    <w:rsid w:val="00C525A0"/>
    <w:rsid w:val="00C52706"/>
    <w:rsid w:val="00C5445B"/>
    <w:rsid w:val="00C54600"/>
    <w:rsid w:val="00C5483E"/>
    <w:rsid w:val="00C55DA6"/>
    <w:rsid w:val="00C56575"/>
    <w:rsid w:val="00C62121"/>
    <w:rsid w:val="00C63291"/>
    <w:rsid w:val="00C6612F"/>
    <w:rsid w:val="00C66CF5"/>
    <w:rsid w:val="00C6751E"/>
    <w:rsid w:val="00C70531"/>
    <w:rsid w:val="00C725E2"/>
    <w:rsid w:val="00C72A19"/>
    <w:rsid w:val="00C73478"/>
    <w:rsid w:val="00C75B25"/>
    <w:rsid w:val="00C80923"/>
    <w:rsid w:val="00C82D40"/>
    <w:rsid w:val="00C840F7"/>
    <w:rsid w:val="00C85ABE"/>
    <w:rsid w:val="00C9423C"/>
    <w:rsid w:val="00C9457B"/>
    <w:rsid w:val="00C94CB2"/>
    <w:rsid w:val="00C94DA1"/>
    <w:rsid w:val="00C97643"/>
    <w:rsid w:val="00CA01F4"/>
    <w:rsid w:val="00CA0C58"/>
    <w:rsid w:val="00CA1E24"/>
    <w:rsid w:val="00CA1EEF"/>
    <w:rsid w:val="00CA2CA7"/>
    <w:rsid w:val="00CA3477"/>
    <w:rsid w:val="00CA43EA"/>
    <w:rsid w:val="00CB0452"/>
    <w:rsid w:val="00CB0C8A"/>
    <w:rsid w:val="00CB10CF"/>
    <w:rsid w:val="00CB1309"/>
    <w:rsid w:val="00CB35DF"/>
    <w:rsid w:val="00CB3659"/>
    <w:rsid w:val="00CB5700"/>
    <w:rsid w:val="00CB7E3A"/>
    <w:rsid w:val="00CC0BF5"/>
    <w:rsid w:val="00CC33C0"/>
    <w:rsid w:val="00CC3B72"/>
    <w:rsid w:val="00CC4798"/>
    <w:rsid w:val="00CC601C"/>
    <w:rsid w:val="00CC6DD7"/>
    <w:rsid w:val="00CC6E6D"/>
    <w:rsid w:val="00CC768D"/>
    <w:rsid w:val="00CC786E"/>
    <w:rsid w:val="00CD36AC"/>
    <w:rsid w:val="00CD439E"/>
    <w:rsid w:val="00CD4A36"/>
    <w:rsid w:val="00CD56DD"/>
    <w:rsid w:val="00CD6C33"/>
    <w:rsid w:val="00CD7BF5"/>
    <w:rsid w:val="00CD7F10"/>
    <w:rsid w:val="00CE2A49"/>
    <w:rsid w:val="00CE63F6"/>
    <w:rsid w:val="00CF0A18"/>
    <w:rsid w:val="00CF2230"/>
    <w:rsid w:val="00CF3526"/>
    <w:rsid w:val="00CF59EB"/>
    <w:rsid w:val="00CF5B3E"/>
    <w:rsid w:val="00CF5FC0"/>
    <w:rsid w:val="00CF6B1F"/>
    <w:rsid w:val="00D001FB"/>
    <w:rsid w:val="00D00C71"/>
    <w:rsid w:val="00D01260"/>
    <w:rsid w:val="00D0168F"/>
    <w:rsid w:val="00D03490"/>
    <w:rsid w:val="00D041C4"/>
    <w:rsid w:val="00D046DE"/>
    <w:rsid w:val="00D0627F"/>
    <w:rsid w:val="00D10E41"/>
    <w:rsid w:val="00D11080"/>
    <w:rsid w:val="00D122F5"/>
    <w:rsid w:val="00D1603A"/>
    <w:rsid w:val="00D16390"/>
    <w:rsid w:val="00D16A25"/>
    <w:rsid w:val="00D16C83"/>
    <w:rsid w:val="00D17254"/>
    <w:rsid w:val="00D17EA5"/>
    <w:rsid w:val="00D2057C"/>
    <w:rsid w:val="00D266AB"/>
    <w:rsid w:val="00D307CE"/>
    <w:rsid w:val="00D33512"/>
    <w:rsid w:val="00D355C5"/>
    <w:rsid w:val="00D37B59"/>
    <w:rsid w:val="00D42162"/>
    <w:rsid w:val="00D42F0E"/>
    <w:rsid w:val="00D43111"/>
    <w:rsid w:val="00D437FA"/>
    <w:rsid w:val="00D51F43"/>
    <w:rsid w:val="00D52811"/>
    <w:rsid w:val="00D53467"/>
    <w:rsid w:val="00D53D21"/>
    <w:rsid w:val="00D5434B"/>
    <w:rsid w:val="00D578E0"/>
    <w:rsid w:val="00D57EF2"/>
    <w:rsid w:val="00D6062B"/>
    <w:rsid w:val="00D60897"/>
    <w:rsid w:val="00D62953"/>
    <w:rsid w:val="00D63D41"/>
    <w:rsid w:val="00D63F71"/>
    <w:rsid w:val="00D64777"/>
    <w:rsid w:val="00D65ABE"/>
    <w:rsid w:val="00D664F5"/>
    <w:rsid w:val="00D67694"/>
    <w:rsid w:val="00D7020E"/>
    <w:rsid w:val="00D72319"/>
    <w:rsid w:val="00D73A74"/>
    <w:rsid w:val="00D76239"/>
    <w:rsid w:val="00D80C41"/>
    <w:rsid w:val="00D82202"/>
    <w:rsid w:val="00D83033"/>
    <w:rsid w:val="00D84B79"/>
    <w:rsid w:val="00D85067"/>
    <w:rsid w:val="00D85168"/>
    <w:rsid w:val="00D877C3"/>
    <w:rsid w:val="00D90A8B"/>
    <w:rsid w:val="00D959CB"/>
    <w:rsid w:val="00D95B65"/>
    <w:rsid w:val="00D96036"/>
    <w:rsid w:val="00D96171"/>
    <w:rsid w:val="00D97271"/>
    <w:rsid w:val="00D97A6B"/>
    <w:rsid w:val="00DA4EFE"/>
    <w:rsid w:val="00DA5885"/>
    <w:rsid w:val="00DA7755"/>
    <w:rsid w:val="00DB0CF8"/>
    <w:rsid w:val="00DB132C"/>
    <w:rsid w:val="00DB2B04"/>
    <w:rsid w:val="00DB3AD1"/>
    <w:rsid w:val="00DB3B8F"/>
    <w:rsid w:val="00DB6E87"/>
    <w:rsid w:val="00DB7FB8"/>
    <w:rsid w:val="00DC00CE"/>
    <w:rsid w:val="00DC1B6F"/>
    <w:rsid w:val="00DC1DEB"/>
    <w:rsid w:val="00DC3735"/>
    <w:rsid w:val="00DC53B8"/>
    <w:rsid w:val="00DC668D"/>
    <w:rsid w:val="00DC75FA"/>
    <w:rsid w:val="00DD1A85"/>
    <w:rsid w:val="00DD4631"/>
    <w:rsid w:val="00DD7809"/>
    <w:rsid w:val="00DD78F4"/>
    <w:rsid w:val="00DD7F54"/>
    <w:rsid w:val="00DE2111"/>
    <w:rsid w:val="00DE33B2"/>
    <w:rsid w:val="00DE684B"/>
    <w:rsid w:val="00DE6B81"/>
    <w:rsid w:val="00DE7BC2"/>
    <w:rsid w:val="00DF1C74"/>
    <w:rsid w:val="00DF46FC"/>
    <w:rsid w:val="00DF4B52"/>
    <w:rsid w:val="00E0000E"/>
    <w:rsid w:val="00E01710"/>
    <w:rsid w:val="00E0432D"/>
    <w:rsid w:val="00E04CD9"/>
    <w:rsid w:val="00E07247"/>
    <w:rsid w:val="00E0730D"/>
    <w:rsid w:val="00E11175"/>
    <w:rsid w:val="00E11C07"/>
    <w:rsid w:val="00E120AE"/>
    <w:rsid w:val="00E122C8"/>
    <w:rsid w:val="00E12D9C"/>
    <w:rsid w:val="00E13B63"/>
    <w:rsid w:val="00E15B0D"/>
    <w:rsid w:val="00E1784E"/>
    <w:rsid w:val="00E2236C"/>
    <w:rsid w:val="00E23E02"/>
    <w:rsid w:val="00E240FC"/>
    <w:rsid w:val="00E2413E"/>
    <w:rsid w:val="00E254A3"/>
    <w:rsid w:val="00E25B13"/>
    <w:rsid w:val="00E25E22"/>
    <w:rsid w:val="00E25E7D"/>
    <w:rsid w:val="00E25FE2"/>
    <w:rsid w:val="00E26336"/>
    <w:rsid w:val="00E33ACB"/>
    <w:rsid w:val="00E34692"/>
    <w:rsid w:val="00E36106"/>
    <w:rsid w:val="00E36ECA"/>
    <w:rsid w:val="00E411AF"/>
    <w:rsid w:val="00E438B9"/>
    <w:rsid w:val="00E43E7E"/>
    <w:rsid w:val="00E44DD3"/>
    <w:rsid w:val="00E47C62"/>
    <w:rsid w:val="00E51307"/>
    <w:rsid w:val="00E51899"/>
    <w:rsid w:val="00E5322D"/>
    <w:rsid w:val="00E5379C"/>
    <w:rsid w:val="00E561AC"/>
    <w:rsid w:val="00E56DBA"/>
    <w:rsid w:val="00E57024"/>
    <w:rsid w:val="00E6280A"/>
    <w:rsid w:val="00E62AA1"/>
    <w:rsid w:val="00E63750"/>
    <w:rsid w:val="00E639BE"/>
    <w:rsid w:val="00E640BE"/>
    <w:rsid w:val="00E649F3"/>
    <w:rsid w:val="00E65E32"/>
    <w:rsid w:val="00E66D29"/>
    <w:rsid w:val="00E70FC7"/>
    <w:rsid w:val="00E7122C"/>
    <w:rsid w:val="00E7321F"/>
    <w:rsid w:val="00E7585B"/>
    <w:rsid w:val="00E75D23"/>
    <w:rsid w:val="00E76E9B"/>
    <w:rsid w:val="00E80E10"/>
    <w:rsid w:val="00E80F70"/>
    <w:rsid w:val="00E81625"/>
    <w:rsid w:val="00E85BF7"/>
    <w:rsid w:val="00E8620E"/>
    <w:rsid w:val="00E8674F"/>
    <w:rsid w:val="00E873D6"/>
    <w:rsid w:val="00E87413"/>
    <w:rsid w:val="00E87860"/>
    <w:rsid w:val="00E91AA8"/>
    <w:rsid w:val="00E92495"/>
    <w:rsid w:val="00E940F2"/>
    <w:rsid w:val="00E9439C"/>
    <w:rsid w:val="00E94586"/>
    <w:rsid w:val="00E959FC"/>
    <w:rsid w:val="00E9604A"/>
    <w:rsid w:val="00E96F59"/>
    <w:rsid w:val="00E973E0"/>
    <w:rsid w:val="00E979E5"/>
    <w:rsid w:val="00EA2F01"/>
    <w:rsid w:val="00EA31C4"/>
    <w:rsid w:val="00EA4F7A"/>
    <w:rsid w:val="00EA626F"/>
    <w:rsid w:val="00EB36B5"/>
    <w:rsid w:val="00EC0200"/>
    <w:rsid w:val="00EC0D5F"/>
    <w:rsid w:val="00EC137E"/>
    <w:rsid w:val="00EC2EB2"/>
    <w:rsid w:val="00EC2F2C"/>
    <w:rsid w:val="00EC51A3"/>
    <w:rsid w:val="00EC6A57"/>
    <w:rsid w:val="00EC79C4"/>
    <w:rsid w:val="00EC7DB5"/>
    <w:rsid w:val="00ED009E"/>
    <w:rsid w:val="00ED060A"/>
    <w:rsid w:val="00ED157A"/>
    <w:rsid w:val="00ED375C"/>
    <w:rsid w:val="00ED4AFD"/>
    <w:rsid w:val="00ED7E18"/>
    <w:rsid w:val="00EE4DB5"/>
    <w:rsid w:val="00EF111D"/>
    <w:rsid w:val="00EF2EB1"/>
    <w:rsid w:val="00EF2EC6"/>
    <w:rsid w:val="00EF3E2F"/>
    <w:rsid w:val="00F02DE2"/>
    <w:rsid w:val="00F02DF5"/>
    <w:rsid w:val="00F05DB1"/>
    <w:rsid w:val="00F071C3"/>
    <w:rsid w:val="00F07D12"/>
    <w:rsid w:val="00F10AB6"/>
    <w:rsid w:val="00F130C5"/>
    <w:rsid w:val="00F13581"/>
    <w:rsid w:val="00F15865"/>
    <w:rsid w:val="00F168B0"/>
    <w:rsid w:val="00F17797"/>
    <w:rsid w:val="00F17D79"/>
    <w:rsid w:val="00F20466"/>
    <w:rsid w:val="00F208CE"/>
    <w:rsid w:val="00F20DBF"/>
    <w:rsid w:val="00F21ABE"/>
    <w:rsid w:val="00F2293E"/>
    <w:rsid w:val="00F2720B"/>
    <w:rsid w:val="00F30E1F"/>
    <w:rsid w:val="00F312ED"/>
    <w:rsid w:val="00F317BF"/>
    <w:rsid w:val="00F31925"/>
    <w:rsid w:val="00F31B8B"/>
    <w:rsid w:val="00F32392"/>
    <w:rsid w:val="00F33823"/>
    <w:rsid w:val="00F35236"/>
    <w:rsid w:val="00F35405"/>
    <w:rsid w:val="00F35CE4"/>
    <w:rsid w:val="00F36039"/>
    <w:rsid w:val="00F36552"/>
    <w:rsid w:val="00F417C1"/>
    <w:rsid w:val="00F41ABF"/>
    <w:rsid w:val="00F42B27"/>
    <w:rsid w:val="00F438CD"/>
    <w:rsid w:val="00F448B3"/>
    <w:rsid w:val="00F4574E"/>
    <w:rsid w:val="00F4664B"/>
    <w:rsid w:val="00F46A3B"/>
    <w:rsid w:val="00F477CC"/>
    <w:rsid w:val="00F47D8D"/>
    <w:rsid w:val="00F52613"/>
    <w:rsid w:val="00F5379B"/>
    <w:rsid w:val="00F544CF"/>
    <w:rsid w:val="00F545EC"/>
    <w:rsid w:val="00F5561B"/>
    <w:rsid w:val="00F63172"/>
    <w:rsid w:val="00F639CD"/>
    <w:rsid w:val="00F66B2D"/>
    <w:rsid w:val="00F66E1A"/>
    <w:rsid w:val="00F7291F"/>
    <w:rsid w:val="00F7331B"/>
    <w:rsid w:val="00F73966"/>
    <w:rsid w:val="00F7646E"/>
    <w:rsid w:val="00F774F2"/>
    <w:rsid w:val="00F77AF5"/>
    <w:rsid w:val="00F80ECD"/>
    <w:rsid w:val="00F81BD2"/>
    <w:rsid w:val="00F82120"/>
    <w:rsid w:val="00F8606C"/>
    <w:rsid w:val="00F877A7"/>
    <w:rsid w:val="00F93783"/>
    <w:rsid w:val="00F938D6"/>
    <w:rsid w:val="00F941C1"/>
    <w:rsid w:val="00F94AAD"/>
    <w:rsid w:val="00F95802"/>
    <w:rsid w:val="00F9678A"/>
    <w:rsid w:val="00F96BE8"/>
    <w:rsid w:val="00FA010C"/>
    <w:rsid w:val="00FA03B6"/>
    <w:rsid w:val="00FA0911"/>
    <w:rsid w:val="00FA0D11"/>
    <w:rsid w:val="00FA0ED2"/>
    <w:rsid w:val="00FA14DC"/>
    <w:rsid w:val="00FA1B9C"/>
    <w:rsid w:val="00FA34EE"/>
    <w:rsid w:val="00FA4672"/>
    <w:rsid w:val="00FA5B55"/>
    <w:rsid w:val="00FA6FF2"/>
    <w:rsid w:val="00FA78F0"/>
    <w:rsid w:val="00FB05BF"/>
    <w:rsid w:val="00FB29E6"/>
    <w:rsid w:val="00FB4057"/>
    <w:rsid w:val="00FB5242"/>
    <w:rsid w:val="00FB63A1"/>
    <w:rsid w:val="00FB6C10"/>
    <w:rsid w:val="00FC1C06"/>
    <w:rsid w:val="00FC36D2"/>
    <w:rsid w:val="00FC45E5"/>
    <w:rsid w:val="00FC4ACB"/>
    <w:rsid w:val="00FC581C"/>
    <w:rsid w:val="00FC5E20"/>
    <w:rsid w:val="00FC7D3A"/>
    <w:rsid w:val="00FD00F0"/>
    <w:rsid w:val="00FD01B5"/>
    <w:rsid w:val="00FD0CEB"/>
    <w:rsid w:val="00FD3B2A"/>
    <w:rsid w:val="00FD4765"/>
    <w:rsid w:val="00FD5395"/>
    <w:rsid w:val="00FD56B1"/>
    <w:rsid w:val="00FD6959"/>
    <w:rsid w:val="00FD6C5E"/>
    <w:rsid w:val="00FD7AA1"/>
    <w:rsid w:val="00FD7D8F"/>
    <w:rsid w:val="00FE1377"/>
    <w:rsid w:val="00FE2309"/>
    <w:rsid w:val="00FE2CCC"/>
    <w:rsid w:val="00FE413C"/>
    <w:rsid w:val="00FE5798"/>
    <w:rsid w:val="00FE6DD0"/>
    <w:rsid w:val="00FE7AF5"/>
    <w:rsid w:val="00FF1E60"/>
    <w:rsid w:val="00FF3824"/>
    <w:rsid w:val="00FF5968"/>
    <w:rsid w:val="00FF6506"/>
    <w:rsid w:val="00FF755D"/>
  </w:rsids>
  <m:mathPr>
    <m:mathFont m:val="Cambria Math"/>
    <m:brkBin m:val="before"/>
    <m:brkBinSub m:val="--"/>
    <m:smallFrac m:val="0"/>
    <m:dispDef/>
    <m:lMargin m:val="0"/>
    <m:rMargin m:val="0"/>
    <m:defJc m:val="centerGroup"/>
    <m:wrapIndent m:val="1440"/>
    <m:intLim m:val="subSup"/>
    <m:naryLim m:val="undOvr"/>
  </m:mathPr>
  <w:themeFontLang w:val="cs-CZ" w:eastAsia="zh-CN"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673AA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Yu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E1B"/>
    <w:pPr>
      <w:spacing w:after="5" w:line="259" w:lineRule="auto"/>
      <w:ind w:left="10" w:hanging="10"/>
    </w:pPr>
    <w:rPr>
      <w:rFonts w:ascii="Times New Roman" w:eastAsia="Times New Roman" w:hAnsi="Times New Roman"/>
      <w:color w:val="000000"/>
      <w:sz w:val="22"/>
      <w:szCs w:val="22"/>
      <w:lang w:val="en-US" w:eastAsia="en-US"/>
    </w:rPr>
  </w:style>
  <w:style w:type="paragraph" w:styleId="Heading1">
    <w:name w:val="heading 1"/>
    <w:next w:val="Normal"/>
    <w:link w:val="Heading1Char"/>
    <w:unhideWhenUsed/>
    <w:qFormat/>
    <w:rsid w:val="00487E1B"/>
    <w:pPr>
      <w:keepNext/>
      <w:keepLines/>
      <w:spacing w:after="263" w:line="251" w:lineRule="auto"/>
      <w:ind w:left="10" w:right="2" w:hanging="10"/>
      <w:outlineLvl w:val="0"/>
    </w:pPr>
    <w:rPr>
      <w:rFonts w:ascii="Times New Roman" w:eastAsia="Times New Roman" w:hAnsi="Times New Roman"/>
      <w:b/>
      <w:color w:val="000000"/>
      <w:sz w:val="22"/>
      <w:lang w:val="en-US" w:eastAsia="en-US"/>
    </w:rPr>
  </w:style>
  <w:style w:type="paragraph" w:styleId="Heading2">
    <w:name w:val="heading 2"/>
    <w:next w:val="Normal"/>
    <w:link w:val="Heading2Char"/>
    <w:unhideWhenUsed/>
    <w:qFormat/>
    <w:rsid w:val="00487E1B"/>
    <w:pPr>
      <w:keepNext/>
      <w:keepLines/>
      <w:spacing w:after="254" w:line="264" w:lineRule="auto"/>
      <w:ind w:left="10" w:hanging="10"/>
      <w:outlineLvl w:val="1"/>
    </w:pPr>
    <w:rPr>
      <w:rFonts w:ascii="Times New Roman" w:eastAsia="Times New Roman" w:hAnsi="Times New Roman"/>
      <w:color w:val="000000"/>
      <w:sz w:val="22"/>
      <w:u w:val="single" w:color="000000"/>
      <w:lang w:val="en-US" w:eastAsia="en-US"/>
    </w:rPr>
  </w:style>
  <w:style w:type="paragraph" w:styleId="Heading3">
    <w:name w:val="heading 3"/>
    <w:next w:val="Normal"/>
    <w:link w:val="Heading3Char"/>
    <w:unhideWhenUsed/>
    <w:qFormat/>
    <w:rsid w:val="00487E1B"/>
    <w:pPr>
      <w:keepNext/>
      <w:keepLines/>
      <w:spacing w:after="4" w:line="259" w:lineRule="auto"/>
      <w:ind w:left="10" w:hanging="10"/>
      <w:outlineLvl w:val="2"/>
    </w:pPr>
    <w:rPr>
      <w:rFonts w:ascii="Times New Roman" w:eastAsia="Times New Roman" w:hAnsi="Times New Roman"/>
      <w:i/>
      <w:color w:val="000000"/>
      <w:sz w:val="22"/>
      <w:lang w:val="en-US" w:eastAsia="en-US"/>
    </w:rPr>
  </w:style>
  <w:style w:type="paragraph" w:styleId="Heading4">
    <w:name w:val="heading 4"/>
    <w:next w:val="Normal"/>
    <w:link w:val="Heading4Char"/>
    <w:unhideWhenUsed/>
    <w:qFormat/>
    <w:rsid w:val="00487E1B"/>
    <w:pPr>
      <w:keepNext/>
      <w:keepLines/>
      <w:spacing w:after="4" w:line="259" w:lineRule="auto"/>
      <w:ind w:left="10" w:hanging="10"/>
      <w:outlineLvl w:val="3"/>
    </w:pPr>
    <w:rPr>
      <w:rFonts w:ascii="Times New Roman" w:eastAsia="Times New Roman" w:hAnsi="Times New Roman"/>
      <w:i/>
      <w:color w:val="000000"/>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87E1B"/>
    <w:rPr>
      <w:rFonts w:ascii="Times New Roman" w:eastAsia="Times New Roman" w:hAnsi="Times New Roman"/>
      <w:color w:val="000000"/>
      <w:sz w:val="22"/>
      <w:u w:val="single" w:color="000000"/>
      <w:lang w:bidi="ar-SA"/>
    </w:rPr>
  </w:style>
  <w:style w:type="character" w:customStyle="1" w:styleId="Heading1Char">
    <w:name w:val="Heading 1 Char"/>
    <w:link w:val="Heading1"/>
    <w:rsid w:val="00487E1B"/>
    <w:rPr>
      <w:rFonts w:ascii="Times New Roman" w:eastAsia="Times New Roman" w:hAnsi="Times New Roman"/>
      <w:b/>
      <w:color w:val="000000"/>
      <w:sz w:val="22"/>
      <w:lang w:bidi="ar-SA"/>
    </w:rPr>
  </w:style>
  <w:style w:type="character" w:customStyle="1" w:styleId="Heading3Char">
    <w:name w:val="Heading 3 Char"/>
    <w:link w:val="Heading3"/>
    <w:rsid w:val="00487E1B"/>
    <w:rPr>
      <w:rFonts w:ascii="Times New Roman" w:eastAsia="Times New Roman" w:hAnsi="Times New Roman"/>
      <w:i/>
      <w:color w:val="000000"/>
      <w:sz w:val="22"/>
      <w:lang w:bidi="ar-SA"/>
    </w:rPr>
  </w:style>
  <w:style w:type="character" w:customStyle="1" w:styleId="Heading4Char">
    <w:name w:val="Heading 4 Char"/>
    <w:link w:val="Heading4"/>
    <w:rsid w:val="00487E1B"/>
    <w:rPr>
      <w:rFonts w:ascii="Times New Roman" w:eastAsia="Times New Roman" w:hAnsi="Times New Roman"/>
      <w:i/>
      <w:color w:val="000000"/>
      <w:sz w:val="22"/>
      <w:lang w:bidi="ar-SA"/>
    </w:rPr>
  </w:style>
  <w:style w:type="table" w:customStyle="1" w:styleId="TableGrid">
    <w:name w:val="TableGrid"/>
    <w:rsid w:val="00487E1B"/>
    <w:rPr>
      <w:sz w:val="22"/>
      <w:szCs w:val="22"/>
      <w:lang w:val="en-US" w:eastAsia="en-US"/>
    </w:rPr>
    <w:tblPr>
      <w:tblCellMar>
        <w:top w:w="0" w:type="dxa"/>
        <w:left w:w="0" w:type="dxa"/>
        <w:bottom w:w="0" w:type="dxa"/>
        <w:right w:w="0" w:type="dxa"/>
      </w:tblCellMar>
    </w:tblPr>
  </w:style>
  <w:style w:type="paragraph" w:customStyle="1" w:styleId="TitleA">
    <w:name w:val="Title A"/>
    <w:basedOn w:val="Normal"/>
    <w:qFormat/>
    <w:rsid w:val="00E25E7D"/>
    <w:pPr>
      <w:spacing w:after="0" w:line="240" w:lineRule="auto"/>
      <w:ind w:left="0" w:firstLine="0"/>
      <w:jc w:val="center"/>
    </w:pPr>
    <w:rPr>
      <w:b/>
      <w:lang w:val="sk-SK"/>
    </w:rPr>
  </w:style>
  <w:style w:type="character" w:styleId="CommentReference">
    <w:name w:val="annotation reference"/>
    <w:unhideWhenUsed/>
    <w:rsid w:val="001C260D"/>
    <w:rPr>
      <w:sz w:val="16"/>
      <w:szCs w:val="16"/>
    </w:rPr>
  </w:style>
  <w:style w:type="paragraph" w:styleId="CommentText">
    <w:name w:val="annotation text"/>
    <w:basedOn w:val="Normal"/>
    <w:link w:val="CommentTextChar"/>
    <w:uiPriority w:val="99"/>
    <w:unhideWhenUsed/>
    <w:rsid w:val="001C260D"/>
    <w:pPr>
      <w:spacing w:line="240" w:lineRule="auto"/>
    </w:pPr>
    <w:rPr>
      <w:sz w:val="20"/>
      <w:szCs w:val="20"/>
    </w:rPr>
  </w:style>
  <w:style w:type="character" w:customStyle="1" w:styleId="CommentTextChar">
    <w:name w:val="Comment Text Char"/>
    <w:link w:val="CommentText"/>
    <w:uiPriority w:val="99"/>
    <w:rsid w:val="001C260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C260D"/>
    <w:rPr>
      <w:b/>
      <w:bCs/>
    </w:rPr>
  </w:style>
  <w:style w:type="character" w:customStyle="1" w:styleId="CommentSubjectChar">
    <w:name w:val="Comment Subject Char"/>
    <w:link w:val="CommentSubject"/>
    <w:uiPriority w:val="99"/>
    <w:semiHidden/>
    <w:rsid w:val="001C260D"/>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1C260D"/>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1C260D"/>
    <w:rPr>
      <w:rFonts w:ascii="Segoe UI" w:eastAsia="Times New Roman" w:hAnsi="Segoe UI" w:cs="Segoe UI"/>
      <w:color w:val="000000"/>
      <w:sz w:val="18"/>
      <w:szCs w:val="18"/>
    </w:rPr>
  </w:style>
  <w:style w:type="paragraph" w:styleId="ListParagraph">
    <w:name w:val="List Paragraph"/>
    <w:basedOn w:val="Normal"/>
    <w:uiPriority w:val="34"/>
    <w:qFormat/>
    <w:rsid w:val="009C4569"/>
    <w:pPr>
      <w:ind w:left="720"/>
      <w:contextualSpacing/>
    </w:pPr>
  </w:style>
  <w:style w:type="table" w:styleId="TableGrid0">
    <w:name w:val="Table Grid"/>
    <w:basedOn w:val="TableNormal"/>
    <w:uiPriority w:val="59"/>
    <w:rsid w:val="00E76E9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3A6C"/>
    <w:pPr>
      <w:tabs>
        <w:tab w:val="center" w:pos="4513"/>
        <w:tab w:val="right" w:pos="9026"/>
      </w:tabs>
      <w:spacing w:after="0" w:line="240" w:lineRule="auto"/>
    </w:pPr>
    <w:rPr>
      <w:sz w:val="20"/>
      <w:szCs w:val="20"/>
    </w:rPr>
  </w:style>
  <w:style w:type="character" w:customStyle="1" w:styleId="HeaderChar">
    <w:name w:val="Header Char"/>
    <w:link w:val="Header"/>
    <w:uiPriority w:val="99"/>
    <w:rsid w:val="00193A6C"/>
    <w:rPr>
      <w:rFonts w:ascii="Times New Roman" w:eastAsia="Times New Roman" w:hAnsi="Times New Roman" w:cs="Times New Roman"/>
      <w:color w:val="000000"/>
    </w:rPr>
  </w:style>
  <w:style w:type="paragraph" w:styleId="Revision">
    <w:name w:val="Revision"/>
    <w:hidden/>
    <w:uiPriority w:val="99"/>
    <w:semiHidden/>
    <w:rsid w:val="00B00E6A"/>
    <w:rPr>
      <w:rFonts w:ascii="Times New Roman" w:eastAsia="Times New Roman" w:hAnsi="Times New Roman"/>
      <w:color w:val="000000"/>
      <w:sz w:val="22"/>
      <w:szCs w:val="22"/>
      <w:lang w:val="en-US" w:eastAsia="en-US"/>
    </w:rPr>
  </w:style>
  <w:style w:type="character" w:styleId="Hyperlink">
    <w:name w:val="Hyperlink"/>
    <w:rsid w:val="00A609DD"/>
    <w:rPr>
      <w:color w:val="0000FF"/>
      <w:u w:val="single"/>
    </w:rPr>
  </w:style>
  <w:style w:type="paragraph" w:customStyle="1" w:styleId="lbltxt">
    <w:name w:val="lbltxt"/>
    <w:rsid w:val="00F81BD2"/>
    <w:rPr>
      <w:rFonts w:ascii="Times New Roman" w:eastAsia="Times New Roman" w:hAnsi="Times New Roman"/>
      <w:noProof/>
      <w:sz w:val="22"/>
      <w:lang w:eastAsia="en-US"/>
    </w:rPr>
  </w:style>
  <w:style w:type="character" w:customStyle="1" w:styleId="Initial">
    <w:name w:val="Initial"/>
    <w:rsid w:val="00F81BD2"/>
    <w:rPr>
      <w:rFonts w:ascii="CG Times" w:hAnsi="CG Times" w:cs="CG Times" w:hint="default"/>
      <w:noProof w:val="0"/>
      <w:sz w:val="24"/>
      <w:lang w:val="da-DK"/>
    </w:rPr>
  </w:style>
  <w:style w:type="character" w:customStyle="1" w:styleId="st">
    <w:name w:val="st"/>
    <w:basedOn w:val="DefaultParagraphFont"/>
    <w:rsid w:val="00774D48"/>
  </w:style>
  <w:style w:type="character" w:styleId="Emphasis">
    <w:name w:val="Emphasis"/>
    <w:uiPriority w:val="20"/>
    <w:qFormat/>
    <w:rsid w:val="00774D48"/>
    <w:rPr>
      <w:i/>
      <w:iCs/>
    </w:rPr>
  </w:style>
  <w:style w:type="paragraph" w:customStyle="1" w:styleId="TitleB">
    <w:name w:val="Title B"/>
    <w:basedOn w:val="Normal"/>
    <w:qFormat/>
    <w:rsid w:val="00FA0911"/>
    <w:pPr>
      <w:keepNext/>
      <w:widowControl w:val="0"/>
      <w:autoSpaceDE w:val="0"/>
      <w:autoSpaceDN w:val="0"/>
      <w:adjustRightInd w:val="0"/>
      <w:spacing w:line="240" w:lineRule="auto"/>
      <w:ind w:left="567" w:right="120" w:hanging="567"/>
    </w:pPr>
    <w:rPr>
      <w:b/>
      <w:lang w:val="sk-SK"/>
    </w:rPr>
  </w:style>
  <w:style w:type="paragraph" w:customStyle="1" w:styleId="Annex">
    <w:name w:val="Annex"/>
    <w:basedOn w:val="Normal"/>
    <w:next w:val="Normal"/>
    <w:rsid w:val="007C7BCC"/>
    <w:pPr>
      <w:spacing w:after="0" w:line="240" w:lineRule="auto"/>
      <w:ind w:left="0" w:firstLine="0"/>
      <w:jc w:val="center"/>
    </w:pPr>
    <w:rPr>
      <w:b/>
      <w:color w:val="auto"/>
      <w:szCs w:val="20"/>
      <w:lang w:eastAsia="ja-JP"/>
    </w:rPr>
  </w:style>
  <w:style w:type="paragraph" w:customStyle="1" w:styleId="Default">
    <w:name w:val="Default"/>
    <w:rsid w:val="00C725E2"/>
    <w:pPr>
      <w:autoSpaceDE w:val="0"/>
      <w:autoSpaceDN w:val="0"/>
      <w:adjustRightInd w:val="0"/>
    </w:pPr>
    <w:rPr>
      <w:rFonts w:ascii="Times New Roman" w:hAnsi="Times New Roman"/>
      <w:color w:val="000000"/>
      <w:sz w:val="24"/>
      <w:szCs w:val="24"/>
      <w:lang w:val="en-US"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4544">
      <w:bodyDiv w:val="1"/>
      <w:marLeft w:val="0"/>
      <w:marRight w:val="0"/>
      <w:marTop w:val="0"/>
      <w:marBottom w:val="0"/>
      <w:divBdr>
        <w:top w:val="none" w:sz="0" w:space="0" w:color="auto"/>
        <w:left w:val="none" w:sz="0" w:space="0" w:color="auto"/>
        <w:bottom w:val="none" w:sz="0" w:space="0" w:color="auto"/>
        <w:right w:val="none" w:sz="0" w:space="0" w:color="auto"/>
      </w:divBdr>
      <w:divsChild>
        <w:div w:id="648750586">
          <w:marLeft w:val="0"/>
          <w:marRight w:val="0"/>
          <w:marTop w:val="0"/>
          <w:marBottom w:val="0"/>
          <w:divBdr>
            <w:top w:val="none" w:sz="0" w:space="0" w:color="auto"/>
            <w:left w:val="none" w:sz="0" w:space="0" w:color="auto"/>
            <w:bottom w:val="none" w:sz="0" w:space="0" w:color="auto"/>
            <w:right w:val="none" w:sz="0" w:space="0" w:color="auto"/>
          </w:divBdr>
          <w:divsChild>
            <w:div w:id="122621046">
              <w:marLeft w:val="0"/>
              <w:marRight w:val="0"/>
              <w:marTop w:val="0"/>
              <w:marBottom w:val="0"/>
              <w:divBdr>
                <w:top w:val="none" w:sz="0" w:space="0" w:color="auto"/>
                <w:left w:val="none" w:sz="0" w:space="0" w:color="auto"/>
                <w:bottom w:val="none" w:sz="0" w:space="0" w:color="auto"/>
                <w:right w:val="none" w:sz="0" w:space="0" w:color="auto"/>
              </w:divBdr>
              <w:divsChild>
                <w:div w:id="164639798">
                  <w:marLeft w:val="0"/>
                  <w:marRight w:val="0"/>
                  <w:marTop w:val="0"/>
                  <w:marBottom w:val="300"/>
                  <w:divBdr>
                    <w:top w:val="none" w:sz="0" w:space="0" w:color="auto"/>
                    <w:left w:val="none" w:sz="0" w:space="0" w:color="auto"/>
                    <w:bottom w:val="none" w:sz="0" w:space="0" w:color="auto"/>
                    <w:right w:val="none" w:sz="0" w:space="0" w:color="auto"/>
                  </w:divBdr>
                  <w:divsChild>
                    <w:div w:id="960577594">
                      <w:marLeft w:val="0"/>
                      <w:marRight w:val="0"/>
                      <w:marTop w:val="0"/>
                      <w:marBottom w:val="300"/>
                      <w:divBdr>
                        <w:top w:val="none" w:sz="0" w:space="0" w:color="auto"/>
                        <w:left w:val="none" w:sz="0" w:space="0" w:color="auto"/>
                        <w:bottom w:val="none" w:sz="0" w:space="0" w:color="auto"/>
                        <w:right w:val="none" w:sz="0" w:space="0" w:color="auto"/>
                      </w:divBdr>
                      <w:divsChild>
                        <w:div w:id="301617262">
                          <w:marLeft w:val="0"/>
                          <w:marRight w:val="0"/>
                          <w:marTop w:val="0"/>
                          <w:marBottom w:val="30"/>
                          <w:divBdr>
                            <w:top w:val="single" w:sz="6" w:space="0" w:color="E5E5E5"/>
                            <w:left w:val="single" w:sz="6" w:space="0" w:color="E5E5E5"/>
                            <w:bottom w:val="single" w:sz="6" w:space="0" w:color="E5E5E5"/>
                            <w:right w:val="single" w:sz="6" w:space="0" w:color="E5E5E5"/>
                          </w:divBdr>
                          <w:divsChild>
                            <w:div w:id="1684824094">
                              <w:marLeft w:val="0"/>
                              <w:marRight w:val="0"/>
                              <w:marTop w:val="0"/>
                              <w:marBottom w:val="0"/>
                              <w:divBdr>
                                <w:top w:val="none" w:sz="0" w:space="0" w:color="auto"/>
                                <w:left w:val="none" w:sz="0" w:space="0" w:color="auto"/>
                                <w:bottom w:val="none" w:sz="0" w:space="0" w:color="auto"/>
                                <w:right w:val="none" w:sz="0" w:space="0" w:color="auto"/>
                              </w:divBdr>
                              <w:divsChild>
                                <w:div w:id="2085684387">
                                  <w:marLeft w:val="0"/>
                                  <w:marRight w:val="0"/>
                                  <w:marTop w:val="0"/>
                                  <w:marBottom w:val="0"/>
                                  <w:divBdr>
                                    <w:top w:val="single" w:sz="6" w:space="7" w:color="E5E5E5"/>
                                    <w:left w:val="none" w:sz="0" w:space="0" w:color="auto"/>
                                    <w:bottom w:val="none" w:sz="0" w:space="0" w:color="auto"/>
                                    <w:right w:val="none" w:sz="0" w:space="0" w:color="auto"/>
                                  </w:divBdr>
                                  <w:divsChild>
                                    <w:div w:id="339549529">
                                      <w:marLeft w:val="0"/>
                                      <w:marRight w:val="0"/>
                                      <w:marTop w:val="0"/>
                                      <w:marBottom w:val="0"/>
                                      <w:divBdr>
                                        <w:top w:val="none" w:sz="0" w:space="0" w:color="auto"/>
                                        <w:left w:val="none" w:sz="0" w:space="0" w:color="auto"/>
                                        <w:bottom w:val="none" w:sz="0" w:space="0" w:color="auto"/>
                                        <w:right w:val="none" w:sz="0" w:space="0" w:color="auto"/>
                                      </w:divBdr>
                                      <w:divsChild>
                                        <w:div w:id="787701110">
                                          <w:marLeft w:val="0"/>
                                          <w:marRight w:val="0"/>
                                          <w:marTop w:val="0"/>
                                          <w:marBottom w:val="0"/>
                                          <w:divBdr>
                                            <w:top w:val="none" w:sz="0" w:space="0" w:color="auto"/>
                                            <w:left w:val="none" w:sz="0" w:space="0" w:color="auto"/>
                                            <w:bottom w:val="none" w:sz="0" w:space="0" w:color="auto"/>
                                            <w:right w:val="none" w:sz="0" w:space="0" w:color="auto"/>
                                          </w:divBdr>
                                          <w:divsChild>
                                            <w:div w:id="791168771">
                                              <w:marLeft w:val="0"/>
                                              <w:marRight w:val="0"/>
                                              <w:marTop w:val="0"/>
                                              <w:marBottom w:val="30"/>
                                              <w:divBdr>
                                                <w:top w:val="single" w:sz="6" w:space="0" w:color="E5E5E5"/>
                                                <w:left w:val="single" w:sz="6" w:space="0" w:color="E5E5E5"/>
                                                <w:bottom w:val="single" w:sz="6" w:space="0" w:color="E5E5E5"/>
                                                <w:right w:val="single" w:sz="6" w:space="0" w:color="E5E5E5"/>
                                              </w:divBdr>
                                              <w:divsChild>
                                                <w:div w:id="801267613">
                                                  <w:marLeft w:val="0"/>
                                                  <w:marRight w:val="0"/>
                                                  <w:marTop w:val="0"/>
                                                  <w:marBottom w:val="0"/>
                                                  <w:divBdr>
                                                    <w:top w:val="none" w:sz="0" w:space="0" w:color="auto"/>
                                                    <w:left w:val="none" w:sz="0" w:space="0" w:color="auto"/>
                                                    <w:bottom w:val="none" w:sz="0" w:space="0" w:color="auto"/>
                                                    <w:right w:val="none" w:sz="0" w:space="0" w:color="auto"/>
                                                  </w:divBdr>
                                                  <w:divsChild>
                                                    <w:div w:id="389115479">
                                                      <w:marLeft w:val="0"/>
                                                      <w:marRight w:val="0"/>
                                                      <w:marTop w:val="0"/>
                                                      <w:marBottom w:val="0"/>
                                                      <w:divBdr>
                                                        <w:top w:val="none" w:sz="0" w:space="0" w:color="auto"/>
                                                        <w:left w:val="none" w:sz="0" w:space="0" w:color="auto"/>
                                                        <w:bottom w:val="none" w:sz="0" w:space="0" w:color="auto"/>
                                                        <w:right w:val="none" w:sz="0" w:space="0" w:color="auto"/>
                                                      </w:divBdr>
                                                      <w:divsChild>
                                                        <w:div w:id="2996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05435">
                                              <w:marLeft w:val="0"/>
                                              <w:marRight w:val="0"/>
                                              <w:marTop w:val="0"/>
                                              <w:marBottom w:val="30"/>
                                              <w:divBdr>
                                                <w:top w:val="single" w:sz="6" w:space="0" w:color="E5E5E5"/>
                                                <w:left w:val="single" w:sz="6" w:space="0" w:color="E5E5E5"/>
                                                <w:bottom w:val="single" w:sz="6" w:space="0" w:color="E5E5E5"/>
                                                <w:right w:val="single" w:sz="6" w:space="0" w:color="E5E5E5"/>
                                              </w:divBdr>
                                              <w:divsChild>
                                                <w:div w:id="54277465">
                                                  <w:marLeft w:val="0"/>
                                                  <w:marRight w:val="0"/>
                                                  <w:marTop w:val="0"/>
                                                  <w:marBottom w:val="0"/>
                                                  <w:divBdr>
                                                    <w:top w:val="none" w:sz="0" w:space="0" w:color="auto"/>
                                                    <w:left w:val="none" w:sz="0" w:space="0" w:color="auto"/>
                                                    <w:bottom w:val="none" w:sz="0" w:space="0" w:color="auto"/>
                                                    <w:right w:val="none" w:sz="0" w:space="0" w:color="auto"/>
                                                  </w:divBdr>
                                                  <w:divsChild>
                                                    <w:div w:id="1556507839">
                                                      <w:marLeft w:val="0"/>
                                                      <w:marRight w:val="0"/>
                                                      <w:marTop w:val="0"/>
                                                      <w:marBottom w:val="0"/>
                                                      <w:divBdr>
                                                        <w:top w:val="none" w:sz="0" w:space="0" w:color="auto"/>
                                                        <w:left w:val="none" w:sz="0" w:space="0" w:color="auto"/>
                                                        <w:bottom w:val="none" w:sz="0" w:space="0" w:color="auto"/>
                                                        <w:right w:val="none" w:sz="0" w:space="0" w:color="auto"/>
                                                      </w:divBdr>
                                                      <w:divsChild>
                                                        <w:div w:id="1003899915">
                                                          <w:marLeft w:val="0"/>
                                                          <w:marRight w:val="0"/>
                                                          <w:marTop w:val="0"/>
                                                          <w:marBottom w:val="0"/>
                                                          <w:divBdr>
                                                            <w:top w:val="none" w:sz="0" w:space="0" w:color="auto"/>
                                                            <w:left w:val="none" w:sz="0" w:space="0" w:color="auto"/>
                                                            <w:bottom w:val="none" w:sz="0" w:space="0" w:color="auto"/>
                                                            <w:right w:val="none" w:sz="0" w:space="0" w:color="auto"/>
                                                          </w:divBdr>
                                                        </w:div>
                                                        <w:div w:id="1774013815">
                                                          <w:marLeft w:val="0"/>
                                                          <w:marRight w:val="0"/>
                                                          <w:marTop w:val="0"/>
                                                          <w:marBottom w:val="0"/>
                                                          <w:divBdr>
                                                            <w:top w:val="none" w:sz="0" w:space="0" w:color="auto"/>
                                                            <w:left w:val="none" w:sz="0" w:space="0" w:color="auto"/>
                                                            <w:bottom w:val="none" w:sz="0" w:space="0" w:color="auto"/>
                                                            <w:right w:val="none" w:sz="0" w:space="0" w:color="auto"/>
                                                          </w:divBdr>
                                                        </w:div>
                                                        <w:div w:id="21461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5289245">
      <w:bodyDiv w:val="1"/>
      <w:marLeft w:val="0"/>
      <w:marRight w:val="0"/>
      <w:marTop w:val="0"/>
      <w:marBottom w:val="0"/>
      <w:divBdr>
        <w:top w:val="none" w:sz="0" w:space="0" w:color="auto"/>
        <w:left w:val="none" w:sz="0" w:space="0" w:color="auto"/>
        <w:bottom w:val="none" w:sz="0" w:space="0" w:color="auto"/>
        <w:right w:val="none" w:sz="0" w:space="0" w:color="auto"/>
      </w:divBdr>
    </w:div>
    <w:div w:id="2026637187">
      <w:bodyDiv w:val="1"/>
      <w:marLeft w:val="0"/>
      <w:marRight w:val="0"/>
      <w:marTop w:val="0"/>
      <w:marBottom w:val="0"/>
      <w:divBdr>
        <w:top w:val="none" w:sz="0" w:space="0" w:color="auto"/>
        <w:left w:val="none" w:sz="0" w:space="0" w:color="auto"/>
        <w:bottom w:val="none" w:sz="0" w:space="0" w:color="auto"/>
        <w:right w:val="none" w:sz="0" w:space="0" w:color="auto"/>
      </w:divBdr>
      <w:divsChild>
        <w:div w:id="414203765">
          <w:marLeft w:val="0"/>
          <w:marRight w:val="0"/>
          <w:marTop w:val="0"/>
          <w:marBottom w:val="0"/>
          <w:divBdr>
            <w:top w:val="none" w:sz="0" w:space="0" w:color="auto"/>
            <w:left w:val="none" w:sz="0" w:space="0" w:color="auto"/>
            <w:bottom w:val="none" w:sz="0" w:space="0" w:color="auto"/>
            <w:right w:val="none" w:sz="0" w:space="0" w:color="auto"/>
          </w:divBdr>
          <w:divsChild>
            <w:div w:id="882132090">
              <w:marLeft w:val="0"/>
              <w:marRight w:val="0"/>
              <w:marTop w:val="0"/>
              <w:marBottom w:val="0"/>
              <w:divBdr>
                <w:top w:val="none" w:sz="0" w:space="0" w:color="auto"/>
                <w:left w:val="none" w:sz="0" w:space="0" w:color="auto"/>
                <w:bottom w:val="none" w:sz="0" w:space="0" w:color="auto"/>
                <w:right w:val="none" w:sz="0" w:space="0" w:color="auto"/>
              </w:divBdr>
              <w:divsChild>
                <w:div w:id="2072655056">
                  <w:marLeft w:val="0"/>
                  <w:marRight w:val="0"/>
                  <w:marTop w:val="0"/>
                  <w:marBottom w:val="300"/>
                  <w:divBdr>
                    <w:top w:val="none" w:sz="0" w:space="0" w:color="auto"/>
                    <w:left w:val="none" w:sz="0" w:space="0" w:color="auto"/>
                    <w:bottom w:val="none" w:sz="0" w:space="0" w:color="auto"/>
                    <w:right w:val="none" w:sz="0" w:space="0" w:color="auto"/>
                  </w:divBdr>
                  <w:divsChild>
                    <w:div w:id="1912348023">
                      <w:marLeft w:val="0"/>
                      <w:marRight w:val="0"/>
                      <w:marTop w:val="0"/>
                      <w:marBottom w:val="300"/>
                      <w:divBdr>
                        <w:top w:val="none" w:sz="0" w:space="0" w:color="auto"/>
                        <w:left w:val="none" w:sz="0" w:space="0" w:color="auto"/>
                        <w:bottom w:val="none" w:sz="0" w:space="0" w:color="auto"/>
                        <w:right w:val="none" w:sz="0" w:space="0" w:color="auto"/>
                      </w:divBdr>
                      <w:divsChild>
                        <w:div w:id="855117174">
                          <w:marLeft w:val="0"/>
                          <w:marRight w:val="0"/>
                          <w:marTop w:val="0"/>
                          <w:marBottom w:val="30"/>
                          <w:divBdr>
                            <w:top w:val="single" w:sz="6" w:space="0" w:color="E5E5E5"/>
                            <w:left w:val="single" w:sz="6" w:space="0" w:color="E5E5E5"/>
                            <w:bottom w:val="single" w:sz="6" w:space="0" w:color="E5E5E5"/>
                            <w:right w:val="single" w:sz="6" w:space="0" w:color="E5E5E5"/>
                          </w:divBdr>
                          <w:divsChild>
                            <w:div w:id="114638130">
                              <w:marLeft w:val="0"/>
                              <w:marRight w:val="0"/>
                              <w:marTop w:val="0"/>
                              <w:marBottom w:val="0"/>
                              <w:divBdr>
                                <w:top w:val="none" w:sz="0" w:space="0" w:color="auto"/>
                                <w:left w:val="none" w:sz="0" w:space="0" w:color="auto"/>
                                <w:bottom w:val="none" w:sz="0" w:space="0" w:color="auto"/>
                                <w:right w:val="none" w:sz="0" w:space="0" w:color="auto"/>
                              </w:divBdr>
                              <w:divsChild>
                                <w:div w:id="2029788062">
                                  <w:marLeft w:val="0"/>
                                  <w:marRight w:val="0"/>
                                  <w:marTop w:val="0"/>
                                  <w:marBottom w:val="0"/>
                                  <w:divBdr>
                                    <w:top w:val="single" w:sz="6" w:space="7" w:color="E5E5E5"/>
                                    <w:left w:val="none" w:sz="0" w:space="0" w:color="auto"/>
                                    <w:bottom w:val="none" w:sz="0" w:space="0" w:color="auto"/>
                                    <w:right w:val="none" w:sz="0" w:space="0" w:color="auto"/>
                                  </w:divBdr>
                                  <w:divsChild>
                                    <w:div w:id="1839534461">
                                      <w:marLeft w:val="0"/>
                                      <w:marRight w:val="0"/>
                                      <w:marTop w:val="0"/>
                                      <w:marBottom w:val="0"/>
                                      <w:divBdr>
                                        <w:top w:val="none" w:sz="0" w:space="0" w:color="auto"/>
                                        <w:left w:val="none" w:sz="0" w:space="0" w:color="auto"/>
                                        <w:bottom w:val="none" w:sz="0" w:space="0" w:color="auto"/>
                                        <w:right w:val="none" w:sz="0" w:space="0" w:color="auto"/>
                                      </w:divBdr>
                                      <w:divsChild>
                                        <w:div w:id="17321495">
                                          <w:marLeft w:val="0"/>
                                          <w:marRight w:val="0"/>
                                          <w:marTop w:val="0"/>
                                          <w:marBottom w:val="0"/>
                                          <w:divBdr>
                                            <w:top w:val="none" w:sz="0" w:space="0" w:color="auto"/>
                                            <w:left w:val="none" w:sz="0" w:space="0" w:color="auto"/>
                                            <w:bottom w:val="none" w:sz="0" w:space="0" w:color="auto"/>
                                            <w:right w:val="none" w:sz="0" w:space="0" w:color="auto"/>
                                          </w:divBdr>
                                          <w:divsChild>
                                            <w:div w:id="476142425">
                                              <w:marLeft w:val="0"/>
                                              <w:marRight w:val="0"/>
                                              <w:marTop w:val="0"/>
                                              <w:marBottom w:val="30"/>
                                              <w:divBdr>
                                                <w:top w:val="single" w:sz="6" w:space="0" w:color="E5E5E5"/>
                                                <w:left w:val="single" w:sz="6" w:space="0" w:color="E5E5E5"/>
                                                <w:bottom w:val="single" w:sz="6" w:space="0" w:color="E5E5E5"/>
                                                <w:right w:val="single" w:sz="6" w:space="0" w:color="E5E5E5"/>
                                              </w:divBdr>
                                              <w:divsChild>
                                                <w:div w:id="732236821">
                                                  <w:marLeft w:val="0"/>
                                                  <w:marRight w:val="0"/>
                                                  <w:marTop w:val="0"/>
                                                  <w:marBottom w:val="0"/>
                                                  <w:divBdr>
                                                    <w:top w:val="none" w:sz="0" w:space="0" w:color="auto"/>
                                                    <w:left w:val="none" w:sz="0" w:space="0" w:color="auto"/>
                                                    <w:bottom w:val="none" w:sz="0" w:space="0" w:color="auto"/>
                                                    <w:right w:val="none" w:sz="0" w:space="0" w:color="auto"/>
                                                  </w:divBdr>
                                                  <w:divsChild>
                                                    <w:div w:id="1878001676">
                                                      <w:marLeft w:val="0"/>
                                                      <w:marRight w:val="0"/>
                                                      <w:marTop w:val="0"/>
                                                      <w:marBottom w:val="0"/>
                                                      <w:divBdr>
                                                        <w:top w:val="none" w:sz="0" w:space="0" w:color="auto"/>
                                                        <w:left w:val="none" w:sz="0" w:space="0" w:color="auto"/>
                                                        <w:bottom w:val="none" w:sz="0" w:space="0" w:color="auto"/>
                                                        <w:right w:val="none" w:sz="0" w:space="0" w:color="auto"/>
                                                      </w:divBdr>
                                                      <w:divsChild>
                                                        <w:div w:id="555825205">
                                                          <w:marLeft w:val="0"/>
                                                          <w:marRight w:val="0"/>
                                                          <w:marTop w:val="0"/>
                                                          <w:marBottom w:val="0"/>
                                                          <w:divBdr>
                                                            <w:top w:val="none" w:sz="0" w:space="0" w:color="auto"/>
                                                            <w:left w:val="none" w:sz="0" w:space="0" w:color="auto"/>
                                                            <w:bottom w:val="none" w:sz="0" w:space="0" w:color="auto"/>
                                                            <w:right w:val="none" w:sz="0" w:space="0" w:color="auto"/>
                                                          </w:divBdr>
                                                        </w:div>
                                                        <w:div w:id="1399284906">
                                                          <w:marLeft w:val="0"/>
                                                          <w:marRight w:val="0"/>
                                                          <w:marTop w:val="0"/>
                                                          <w:marBottom w:val="0"/>
                                                          <w:divBdr>
                                                            <w:top w:val="none" w:sz="0" w:space="0" w:color="auto"/>
                                                            <w:left w:val="none" w:sz="0" w:space="0" w:color="auto"/>
                                                            <w:bottom w:val="none" w:sz="0" w:space="0" w:color="auto"/>
                                                            <w:right w:val="none" w:sz="0" w:space="0" w:color="auto"/>
                                                          </w:divBdr>
                                                        </w:div>
                                                        <w:div w:id="16401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EMADOC-1700519818-2133463</_dlc_DocId>
    <_dlc_DocIdUrl xmlns="a034c160-bfb7-45f5-8632-2eb7e0508071">
      <Url>https://euema.sharepoint.com/sites/CRM/_layouts/15/DocIdRedir.aspx?ID=EMADOC-1700519818-2133463</Url>
      <Description>EMADOC-1700519818-2133463</Description>
    </_dlc_DocIdUrl>
  </documentManagement>
</p:properties>
</file>

<file path=customXml/item4.xml><?xml version="1.0" encoding="utf-8"?>
<sisl xmlns:xsi="http://www.w3.org/2001/XMLSchema-instance" xmlns:xsd="http://www.w3.org/2001/XMLSchema" xmlns="http://www.boldonjames.com/2008/01/sie/internal/label" sislVersion="0" policy="82ad3a63-90ad-4a46-a3cb-757f4658e205" origin="userSelected">
  <element uid="9036a7a1-5a4f-48d3-b24b-dfdab053dac9" value=""/>
  <element uid="6d3ee3d4-0386-4b93-9e57-c14563358695" value=""/>
  <element uid="7349a702-6462-4442-88eb-c64cd513835c"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1DCEEA-895A-4479-ABB1-AC0D7E776285}"/>
</file>

<file path=customXml/itemProps2.xml><?xml version="1.0" encoding="utf-8"?>
<ds:datastoreItem xmlns:ds="http://schemas.openxmlformats.org/officeDocument/2006/customXml" ds:itemID="{591B3FF6-A36F-4E1F-AFFB-096FB64169E4}">
  <ds:schemaRefs>
    <ds:schemaRef ds:uri="http://schemas.openxmlformats.org/officeDocument/2006/bibliography"/>
  </ds:schemaRefs>
</ds:datastoreItem>
</file>

<file path=customXml/itemProps3.xml><?xml version="1.0" encoding="utf-8"?>
<ds:datastoreItem xmlns:ds="http://schemas.openxmlformats.org/officeDocument/2006/customXml" ds:itemID="{64CDE3D0-5FBF-41F7-A578-08FB5A02441C}">
  <ds:schemaRefs>
    <ds:schemaRef ds:uri="http://schemas.microsoft.com/office/2006/metadata/properties"/>
    <ds:schemaRef ds:uri="http://schemas.microsoft.com/office/infopath/2007/PartnerControls"/>
    <ds:schemaRef ds:uri="b864e43b-5eac-45e0-bd1b-ee0719d7ad57"/>
    <ds:schemaRef ds:uri="b85f5460-85d8-4364-b399-5cd404fa290f"/>
  </ds:schemaRefs>
</ds:datastoreItem>
</file>

<file path=customXml/itemProps4.xml><?xml version="1.0" encoding="utf-8"?>
<ds:datastoreItem xmlns:ds="http://schemas.openxmlformats.org/officeDocument/2006/customXml" ds:itemID="{CB6A3004-D133-4194-BFF7-BA753A1518E4}">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6F54DBB5-8533-4CEB-AF78-1FC95E1A2AF8}">
  <ds:schemaRefs>
    <ds:schemaRef ds:uri="http://schemas.microsoft.com/sharepoint/v3/contenttype/forms"/>
  </ds:schemaRefs>
</ds:datastoreItem>
</file>

<file path=customXml/itemProps6.xml><?xml version="1.0" encoding="utf-8"?>
<ds:datastoreItem xmlns:ds="http://schemas.openxmlformats.org/officeDocument/2006/customXml" ds:itemID="{F872DB47-AC15-499F-BC2F-7689A5784AE8}"/>
</file>

<file path=docProps/app.xml><?xml version="1.0" encoding="utf-8"?>
<Properties xmlns="http://schemas.openxmlformats.org/officeDocument/2006/extended-properties" xmlns:vt="http://schemas.openxmlformats.org/officeDocument/2006/docPropsVTypes">
  <Template>Normal</Template>
  <TotalTime>0</TotalTime>
  <Pages>58</Pages>
  <Words>18233</Words>
  <Characters>103929</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Kanjinti: EPAR – Product information – tracked changes</dc:title>
  <dc:subject/>
  <dc:creator/>
  <cp:keywords/>
  <dc:description/>
  <cp:lastModifiedBy/>
  <cp:revision>1</cp:revision>
  <dcterms:created xsi:type="dcterms:W3CDTF">2025-02-26T09:16:00Z</dcterms:created>
  <dcterms:modified xsi:type="dcterms:W3CDTF">2025-05-06T15:39:00Z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MSIP_Label_fa2055c4-9279-4301-be81-ecf0bfac40b1_ContentBits">
    <vt:lpwstr>0</vt:lpwstr>
  </property>
  <property fmtid="{D5CDD505-2E9C-101B-9397-08002B2CF9AE}" pid="5" name="MSIP_Label_fa2055c4-9279-4301-be81-ecf0bfac40b1_SiteId">
    <vt:lpwstr>4b4266a6-1368-41af-ad5a-59eb634f7ad8</vt:lpwstr>
  </property>
  <property fmtid="{D5CDD505-2E9C-101B-9397-08002B2CF9AE}" pid="6" name="MSIP_Label_fa2055c4-9279-4301-be81-ecf0bfac40b1_ActionId">
    <vt:lpwstr>c82cfef6-457f-45f7-867c-6102757c5e63</vt:lpwstr>
  </property>
  <property fmtid="{D5CDD505-2E9C-101B-9397-08002B2CF9AE}" pid="7" name="MSIP_Label_fa2055c4-9279-4301-be81-ecf0bfac40b1_Enabled">
    <vt:lpwstr>true</vt:lpwstr>
  </property>
  <property fmtid="{D5CDD505-2E9C-101B-9397-08002B2CF9AE}" pid="8" name="MSIP_Label_fa2055c4-9279-4301-be81-ecf0bfac40b1_Method">
    <vt:lpwstr>Privileged</vt:lpwstr>
  </property>
  <property fmtid="{D5CDD505-2E9C-101B-9397-08002B2CF9AE}" pid="9" name="MSIP_Label_fa2055c4-9279-4301-be81-ecf0bfac40b1_Name">
    <vt:lpwstr>Confidential Medical and Scientific Affairs (no marking)</vt:lpwstr>
  </property>
  <property fmtid="{D5CDD505-2E9C-101B-9397-08002B2CF9AE}" pid="10" name="MSIP_Label_fa2055c4-9279-4301-be81-ecf0bfac40b1_SetDate">
    <vt:lpwstr>2025-02-21T19:49:15Z</vt:lpwstr>
  </property>
  <property fmtid="{D5CDD505-2E9C-101B-9397-08002B2CF9AE}" pid="11" name="_dlc_DocIdItemGuid">
    <vt:lpwstr>1ca128df-589f-4cf5-920c-5de1e790b227</vt:lpwstr>
  </property>
</Properties>
</file>