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C019" w14:textId="77777777" w:rsidR="00970E84" w:rsidRPr="00970E84" w:rsidRDefault="00970E84" w:rsidP="00970E84">
      <w:pPr>
        <w:widowControl w:val="0"/>
        <w:pBdr>
          <w:top w:val="single" w:sz="4" w:space="1" w:color="auto"/>
          <w:left w:val="single" w:sz="4" w:space="4" w:color="auto"/>
          <w:bottom w:val="single" w:sz="4" w:space="1" w:color="auto"/>
          <w:right w:val="single" w:sz="4" w:space="4" w:color="auto"/>
        </w:pBdr>
        <w:rPr>
          <w:bCs w:val="0"/>
          <w:lang w:val="bg-BG"/>
        </w:rPr>
      </w:pPr>
      <w:r w:rsidRPr="00970E84">
        <w:rPr>
          <w:bCs w:val="0"/>
          <w:lang w:val="bg-BG"/>
        </w:rPr>
        <w:t xml:space="preserve">Tento dokument je schválená informácia o lieku Rasagiline ratiopharm a sú v ňom </w:t>
      </w:r>
      <w:r w:rsidRPr="00970E84">
        <w:rPr>
          <w:bCs w:val="0"/>
          <w:lang w:val="sk-SK"/>
        </w:rPr>
        <w:t xml:space="preserve">sledované </w:t>
      </w:r>
      <w:r w:rsidRPr="00970E84">
        <w:rPr>
          <w:bCs w:val="0"/>
          <w:lang w:val="bg-BG"/>
        </w:rPr>
        <w:t>zmeny od predchádzajúceho postupu, ktoré ovplyvnili informáciu o lieku (EMA/N/0000254937).</w:t>
      </w:r>
    </w:p>
    <w:p w14:paraId="639070AC" w14:textId="77777777" w:rsidR="00970E84" w:rsidRPr="00970E84" w:rsidRDefault="00970E84" w:rsidP="00970E84">
      <w:pPr>
        <w:widowControl w:val="0"/>
        <w:pBdr>
          <w:top w:val="single" w:sz="4" w:space="1" w:color="auto"/>
          <w:left w:val="single" w:sz="4" w:space="4" w:color="auto"/>
          <w:bottom w:val="single" w:sz="4" w:space="1" w:color="auto"/>
          <w:right w:val="single" w:sz="4" w:space="4" w:color="auto"/>
        </w:pBdr>
        <w:rPr>
          <w:bCs w:val="0"/>
          <w:lang w:val="bg-BG"/>
        </w:rPr>
      </w:pPr>
    </w:p>
    <w:p w14:paraId="67386519" w14:textId="373F5E69" w:rsidR="002B1146" w:rsidRPr="003D608F" w:rsidRDefault="00970E84" w:rsidP="00970E84">
      <w:pPr>
        <w:pBdr>
          <w:top w:val="single" w:sz="4" w:space="1" w:color="auto"/>
          <w:left w:val="single" w:sz="4" w:space="4" w:color="auto"/>
          <w:bottom w:val="single" w:sz="4" w:space="1" w:color="auto"/>
          <w:right w:val="single" w:sz="4" w:space="4" w:color="auto"/>
        </w:pBdr>
        <w:tabs>
          <w:tab w:val="left" w:pos="567"/>
        </w:tabs>
        <w:rPr>
          <w:szCs w:val="22"/>
          <w:lang w:val="sk-SK"/>
        </w:rPr>
      </w:pPr>
      <w:r w:rsidRPr="00970E84">
        <w:rPr>
          <w:bCs w:val="0"/>
          <w:lang w:val="bg-BG"/>
        </w:rPr>
        <w:t xml:space="preserve">Viac informácií nájdete na webovej stránke Európskej agentúry pre lieky: </w:t>
      </w:r>
      <w:hyperlink r:id="rId7" w:history="1">
        <w:r w:rsidRPr="00970E84">
          <w:rPr>
            <w:bCs w:val="0"/>
            <w:color w:val="0000FF"/>
            <w:u w:val="single"/>
            <w:lang w:val="en-GB"/>
          </w:rPr>
          <w:t>https</w:t>
        </w:r>
        <w:r w:rsidRPr="00970E84">
          <w:rPr>
            <w:bCs w:val="0"/>
            <w:color w:val="0000FF"/>
            <w:u w:val="single"/>
            <w:lang w:val="bg-BG"/>
          </w:rPr>
          <w:t>://</w:t>
        </w:r>
        <w:r w:rsidRPr="00970E84">
          <w:rPr>
            <w:bCs w:val="0"/>
            <w:color w:val="0000FF"/>
            <w:u w:val="single"/>
            <w:lang w:val="en-GB"/>
          </w:rPr>
          <w:t>www</w:t>
        </w:r>
        <w:r w:rsidRPr="00970E84">
          <w:rPr>
            <w:bCs w:val="0"/>
            <w:color w:val="0000FF"/>
            <w:u w:val="single"/>
            <w:lang w:val="bg-BG"/>
          </w:rPr>
          <w:t>.</w:t>
        </w:r>
        <w:r w:rsidRPr="00970E84">
          <w:rPr>
            <w:bCs w:val="0"/>
            <w:color w:val="0000FF"/>
            <w:u w:val="single"/>
            <w:lang w:val="en-GB"/>
          </w:rPr>
          <w:t>ema</w:t>
        </w:r>
        <w:r w:rsidRPr="00970E84">
          <w:rPr>
            <w:bCs w:val="0"/>
            <w:color w:val="0000FF"/>
            <w:u w:val="single"/>
            <w:lang w:val="bg-BG"/>
          </w:rPr>
          <w:t>.</w:t>
        </w:r>
        <w:r w:rsidRPr="00970E84">
          <w:rPr>
            <w:bCs w:val="0"/>
            <w:color w:val="0000FF"/>
            <w:u w:val="single"/>
            <w:lang w:val="en-GB"/>
          </w:rPr>
          <w:t>europa</w:t>
        </w:r>
        <w:r w:rsidRPr="00970E84">
          <w:rPr>
            <w:bCs w:val="0"/>
            <w:color w:val="0000FF"/>
            <w:u w:val="single"/>
            <w:lang w:val="bg-BG"/>
          </w:rPr>
          <w:t>.</w:t>
        </w:r>
        <w:r w:rsidRPr="00970E84">
          <w:rPr>
            <w:bCs w:val="0"/>
            <w:color w:val="0000FF"/>
            <w:u w:val="single"/>
            <w:lang w:val="en-GB"/>
          </w:rPr>
          <w:t>eu</w:t>
        </w:r>
        <w:r w:rsidRPr="00970E84">
          <w:rPr>
            <w:bCs w:val="0"/>
            <w:color w:val="0000FF"/>
            <w:u w:val="single"/>
            <w:lang w:val="bg-BG"/>
          </w:rPr>
          <w:t>/</w:t>
        </w:r>
        <w:r w:rsidRPr="00970E84">
          <w:rPr>
            <w:bCs w:val="0"/>
            <w:color w:val="0000FF"/>
            <w:u w:val="single"/>
            <w:lang w:val="en-GB"/>
          </w:rPr>
          <w:t>en</w:t>
        </w:r>
        <w:r w:rsidRPr="00970E84">
          <w:rPr>
            <w:bCs w:val="0"/>
            <w:color w:val="0000FF"/>
            <w:u w:val="single"/>
            <w:lang w:val="bg-BG"/>
          </w:rPr>
          <w:t>/</w:t>
        </w:r>
        <w:r w:rsidRPr="00970E84">
          <w:rPr>
            <w:bCs w:val="0"/>
            <w:color w:val="0000FF"/>
            <w:u w:val="single"/>
            <w:lang w:val="en-GB"/>
          </w:rPr>
          <w:t>medicines</w:t>
        </w:r>
        <w:r w:rsidRPr="00970E84">
          <w:rPr>
            <w:bCs w:val="0"/>
            <w:color w:val="0000FF"/>
            <w:u w:val="single"/>
            <w:lang w:val="bg-BG"/>
          </w:rPr>
          <w:t>/</w:t>
        </w:r>
        <w:r w:rsidRPr="00970E84">
          <w:rPr>
            <w:bCs w:val="0"/>
            <w:color w:val="0000FF"/>
            <w:u w:val="single"/>
            <w:lang w:val="en-GB"/>
          </w:rPr>
          <w:t>human</w:t>
        </w:r>
        <w:r w:rsidRPr="00970E84">
          <w:rPr>
            <w:bCs w:val="0"/>
            <w:color w:val="0000FF"/>
            <w:u w:val="single"/>
            <w:lang w:val="bg-BG"/>
          </w:rPr>
          <w:t>/</w:t>
        </w:r>
        <w:r w:rsidRPr="00970E84">
          <w:rPr>
            <w:bCs w:val="0"/>
            <w:color w:val="0000FF"/>
            <w:u w:val="single"/>
            <w:lang w:val="en-GB"/>
          </w:rPr>
          <w:t>EPAR</w:t>
        </w:r>
        <w:r w:rsidRPr="00970E84">
          <w:rPr>
            <w:bCs w:val="0"/>
            <w:color w:val="0000FF"/>
            <w:u w:val="single"/>
            <w:lang w:val="bg-BG"/>
          </w:rPr>
          <w:t>/rasagiline-ratiopharm</w:t>
        </w:r>
      </w:hyperlink>
    </w:p>
    <w:p w14:paraId="798B4B74" w14:textId="77777777" w:rsidR="002B1146" w:rsidRPr="003D608F" w:rsidRDefault="002B1146">
      <w:pPr>
        <w:tabs>
          <w:tab w:val="left" w:pos="567"/>
        </w:tabs>
        <w:rPr>
          <w:szCs w:val="22"/>
          <w:lang w:val="sk-SK"/>
        </w:rPr>
      </w:pPr>
    </w:p>
    <w:p w14:paraId="6FDAA1B7" w14:textId="77777777" w:rsidR="002B1146" w:rsidRPr="003D608F" w:rsidRDefault="002B1146">
      <w:pPr>
        <w:tabs>
          <w:tab w:val="left" w:pos="567"/>
        </w:tabs>
        <w:rPr>
          <w:szCs w:val="22"/>
          <w:lang w:val="sk-SK"/>
        </w:rPr>
      </w:pPr>
    </w:p>
    <w:p w14:paraId="317ADDFF" w14:textId="77777777" w:rsidR="002B1146" w:rsidRPr="003D608F" w:rsidRDefault="002B1146">
      <w:pPr>
        <w:tabs>
          <w:tab w:val="left" w:pos="567"/>
        </w:tabs>
        <w:rPr>
          <w:szCs w:val="22"/>
          <w:lang w:val="sk-SK"/>
        </w:rPr>
      </w:pPr>
    </w:p>
    <w:p w14:paraId="51A3447F" w14:textId="77777777" w:rsidR="002B1146" w:rsidRPr="003D608F" w:rsidRDefault="002B1146">
      <w:pPr>
        <w:tabs>
          <w:tab w:val="left" w:pos="567"/>
        </w:tabs>
        <w:rPr>
          <w:szCs w:val="22"/>
          <w:lang w:val="sk-SK"/>
        </w:rPr>
      </w:pPr>
    </w:p>
    <w:p w14:paraId="7F879333" w14:textId="77777777" w:rsidR="002B1146" w:rsidRPr="003D608F" w:rsidRDefault="002B1146">
      <w:pPr>
        <w:tabs>
          <w:tab w:val="left" w:pos="567"/>
        </w:tabs>
        <w:rPr>
          <w:szCs w:val="22"/>
          <w:lang w:val="sk-SK"/>
        </w:rPr>
      </w:pPr>
    </w:p>
    <w:p w14:paraId="0F270E48" w14:textId="77777777" w:rsidR="002B1146" w:rsidRPr="003D608F" w:rsidRDefault="002B1146">
      <w:pPr>
        <w:tabs>
          <w:tab w:val="left" w:pos="567"/>
        </w:tabs>
        <w:rPr>
          <w:szCs w:val="22"/>
          <w:lang w:val="sk-SK"/>
        </w:rPr>
      </w:pPr>
    </w:p>
    <w:p w14:paraId="685B9248" w14:textId="77777777" w:rsidR="002B1146" w:rsidRPr="003D608F" w:rsidRDefault="002B1146">
      <w:pPr>
        <w:tabs>
          <w:tab w:val="left" w:pos="567"/>
        </w:tabs>
        <w:rPr>
          <w:szCs w:val="22"/>
          <w:lang w:val="sk-SK"/>
        </w:rPr>
      </w:pPr>
    </w:p>
    <w:p w14:paraId="1C07C1DB" w14:textId="77777777" w:rsidR="002B1146" w:rsidRPr="003D608F" w:rsidRDefault="002B1146">
      <w:pPr>
        <w:tabs>
          <w:tab w:val="left" w:pos="567"/>
        </w:tabs>
        <w:rPr>
          <w:szCs w:val="22"/>
          <w:lang w:val="sk-SK"/>
        </w:rPr>
      </w:pPr>
    </w:p>
    <w:p w14:paraId="70A49F09" w14:textId="77777777" w:rsidR="002B1146" w:rsidRPr="003D608F" w:rsidRDefault="002B1146">
      <w:pPr>
        <w:tabs>
          <w:tab w:val="left" w:pos="567"/>
        </w:tabs>
        <w:rPr>
          <w:szCs w:val="22"/>
          <w:lang w:val="sk-SK"/>
        </w:rPr>
      </w:pPr>
    </w:p>
    <w:p w14:paraId="76760A1D" w14:textId="77777777" w:rsidR="002B1146" w:rsidRPr="003D608F" w:rsidRDefault="002B1146">
      <w:pPr>
        <w:tabs>
          <w:tab w:val="left" w:pos="567"/>
        </w:tabs>
        <w:rPr>
          <w:szCs w:val="22"/>
          <w:lang w:val="sk-SK"/>
        </w:rPr>
      </w:pPr>
    </w:p>
    <w:p w14:paraId="296EDF77" w14:textId="77777777" w:rsidR="002B1146" w:rsidRPr="003D608F" w:rsidRDefault="002B1146">
      <w:pPr>
        <w:tabs>
          <w:tab w:val="left" w:pos="567"/>
        </w:tabs>
        <w:rPr>
          <w:szCs w:val="22"/>
          <w:lang w:val="sk-SK"/>
        </w:rPr>
      </w:pPr>
    </w:p>
    <w:p w14:paraId="1D7FA57C" w14:textId="77777777" w:rsidR="002B1146" w:rsidRPr="003D608F" w:rsidRDefault="002B1146">
      <w:pPr>
        <w:tabs>
          <w:tab w:val="left" w:pos="567"/>
        </w:tabs>
        <w:rPr>
          <w:szCs w:val="22"/>
          <w:lang w:val="sk-SK"/>
        </w:rPr>
      </w:pPr>
    </w:p>
    <w:p w14:paraId="44FC43F0" w14:textId="77777777" w:rsidR="002B1146" w:rsidRPr="003D608F" w:rsidRDefault="002B1146">
      <w:pPr>
        <w:tabs>
          <w:tab w:val="left" w:pos="567"/>
        </w:tabs>
        <w:rPr>
          <w:szCs w:val="22"/>
          <w:lang w:val="sk-SK"/>
        </w:rPr>
      </w:pPr>
    </w:p>
    <w:p w14:paraId="1CC72961" w14:textId="77777777" w:rsidR="002B1146" w:rsidRPr="003D608F" w:rsidRDefault="002B1146">
      <w:pPr>
        <w:tabs>
          <w:tab w:val="left" w:pos="567"/>
        </w:tabs>
        <w:rPr>
          <w:szCs w:val="22"/>
          <w:lang w:val="sk-SK"/>
        </w:rPr>
      </w:pPr>
    </w:p>
    <w:p w14:paraId="1F8B23E4" w14:textId="77777777" w:rsidR="002B1146" w:rsidRPr="003D608F" w:rsidRDefault="002B1146">
      <w:pPr>
        <w:tabs>
          <w:tab w:val="left" w:pos="567"/>
        </w:tabs>
        <w:rPr>
          <w:szCs w:val="22"/>
          <w:lang w:val="sk-SK"/>
        </w:rPr>
      </w:pPr>
    </w:p>
    <w:p w14:paraId="37EC9767" w14:textId="77777777" w:rsidR="002B1146" w:rsidRPr="003D608F" w:rsidRDefault="002B1146">
      <w:pPr>
        <w:tabs>
          <w:tab w:val="left" w:pos="567"/>
        </w:tabs>
        <w:rPr>
          <w:szCs w:val="22"/>
          <w:lang w:val="sk-SK"/>
        </w:rPr>
      </w:pPr>
    </w:p>
    <w:p w14:paraId="0A791F64" w14:textId="77777777" w:rsidR="002B1146" w:rsidRPr="003D608F" w:rsidRDefault="002B1146">
      <w:pPr>
        <w:tabs>
          <w:tab w:val="left" w:pos="567"/>
        </w:tabs>
        <w:rPr>
          <w:szCs w:val="22"/>
          <w:lang w:val="sk-SK"/>
        </w:rPr>
      </w:pPr>
    </w:p>
    <w:p w14:paraId="63B5F20D" w14:textId="77777777" w:rsidR="002B1146" w:rsidRPr="003D608F" w:rsidRDefault="002B1146">
      <w:pPr>
        <w:rPr>
          <w:lang w:val="sk-SK"/>
        </w:rPr>
      </w:pPr>
    </w:p>
    <w:p w14:paraId="5613DBCD" w14:textId="77777777" w:rsidR="002B1146" w:rsidRPr="003D608F" w:rsidRDefault="002B1146">
      <w:pPr>
        <w:tabs>
          <w:tab w:val="left" w:pos="567"/>
        </w:tabs>
        <w:rPr>
          <w:szCs w:val="22"/>
          <w:lang w:val="sk-SK"/>
        </w:rPr>
      </w:pPr>
    </w:p>
    <w:p w14:paraId="52E423B5" w14:textId="77777777" w:rsidR="002B1146" w:rsidRPr="003D608F" w:rsidRDefault="002B1146">
      <w:pPr>
        <w:tabs>
          <w:tab w:val="left" w:pos="567"/>
        </w:tabs>
        <w:rPr>
          <w:szCs w:val="22"/>
          <w:lang w:val="sk-SK"/>
        </w:rPr>
      </w:pPr>
    </w:p>
    <w:p w14:paraId="153AC799" w14:textId="77777777" w:rsidR="002B1146" w:rsidRPr="00970E84" w:rsidRDefault="002B1146">
      <w:pPr>
        <w:tabs>
          <w:tab w:val="left" w:pos="567"/>
        </w:tabs>
        <w:outlineLvl w:val="0"/>
        <w:rPr>
          <w:bCs w:val="0"/>
          <w:szCs w:val="22"/>
          <w:lang w:val="sk-SK"/>
        </w:rPr>
      </w:pPr>
    </w:p>
    <w:p w14:paraId="0B080131" w14:textId="77777777" w:rsidR="002B1146" w:rsidRPr="00970E84" w:rsidRDefault="002B1146">
      <w:pPr>
        <w:tabs>
          <w:tab w:val="left" w:pos="567"/>
        </w:tabs>
        <w:outlineLvl w:val="0"/>
        <w:rPr>
          <w:bCs w:val="0"/>
          <w:szCs w:val="22"/>
          <w:lang w:val="sk-SK"/>
        </w:rPr>
      </w:pPr>
    </w:p>
    <w:p w14:paraId="4D2268A7" w14:textId="77777777" w:rsidR="002B1146" w:rsidRPr="003D608F" w:rsidRDefault="004A6612" w:rsidP="004A6612">
      <w:pPr>
        <w:jc w:val="center"/>
        <w:rPr>
          <w:b/>
          <w:bCs w:val="0"/>
          <w:szCs w:val="22"/>
          <w:lang w:val="sk-SK"/>
        </w:rPr>
      </w:pPr>
      <w:r w:rsidRPr="003D608F">
        <w:rPr>
          <w:b/>
          <w:bCs w:val="0"/>
          <w:szCs w:val="22"/>
          <w:lang w:val="sk-SK"/>
        </w:rPr>
        <w:t>PRÍLOHA </w:t>
      </w:r>
      <w:r w:rsidR="002B1146" w:rsidRPr="003D608F">
        <w:rPr>
          <w:b/>
          <w:bCs w:val="0"/>
          <w:szCs w:val="22"/>
          <w:lang w:val="sk-SK"/>
        </w:rPr>
        <w:t>I</w:t>
      </w:r>
    </w:p>
    <w:p w14:paraId="3C159CD2" w14:textId="77777777" w:rsidR="002B1146" w:rsidRPr="003D608F" w:rsidRDefault="002B1146" w:rsidP="00202840">
      <w:pPr>
        <w:jc w:val="center"/>
        <w:rPr>
          <w:lang w:val="sk-SK"/>
        </w:rPr>
      </w:pPr>
    </w:p>
    <w:p w14:paraId="242DE913" w14:textId="77777777" w:rsidR="002B1146" w:rsidRPr="003D608F" w:rsidRDefault="002B1146" w:rsidP="00202840">
      <w:pPr>
        <w:pStyle w:val="TitleA"/>
        <w:rPr>
          <w:lang w:val="sk-SK"/>
        </w:rPr>
      </w:pPr>
      <w:r w:rsidRPr="003D608F">
        <w:rPr>
          <w:lang w:val="sk-SK"/>
        </w:rPr>
        <w:t>SÚHRN CHARAKTERISTICKÝCH VLASTNOSTÍ LIEKU</w:t>
      </w:r>
    </w:p>
    <w:p w14:paraId="10534E01" w14:textId="77777777" w:rsidR="002B1146" w:rsidRPr="003D608F" w:rsidRDefault="002B1146">
      <w:pPr>
        <w:tabs>
          <w:tab w:val="left" w:pos="-1440"/>
          <w:tab w:val="left" w:pos="-720"/>
          <w:tab w:val="left" w:pos="567"/>
        </w:tabs>
        <w:rPr>
          <w:szCs w:val="22"/>
          <w:lang w:val="sk-SK"/>
        </w:rPr>
      </w:pPr>
    </w:p>
    <w:p w14:paraId="66E43681" w14:textId="77777777" w:rsidR="002B1146" w:rsidRPr="003D608F" w:rsidRDefault="002B1146">
      <w:pPr>
        <w:tabs>
          <w:tab w:val="left" w:pos="567"/>
        </w:tabs>
        <w:rPr>
          <w:szCs w:val="22"/>
          <w:lang w:val="sk-SK"/>
        </w:rPr>
      </w:pPr>
      <w:r w:rsidRPr="003D608F">
        <w:rPr>
          <w:b/>
          <w:szCs w:val="22"/>
          <w:lang w:val="sk-SK"/>
        </w:rPr>
        <w:br w:type="page"/>
      </w:r>
      <w:r w:rsidRPr="003D608F">
        <w:rPr>
          <w:b/>
          <w:szCs w:val="22"/>
          <w:lang w:val="sk-SK"/>
        </w:rPr>
        <w:lastRenderedPageBreak/>
        <w:t>1.</w:t>
      </w:r>
      <w:r w:rsidRPr="003D608F">
        <w:rPr>
          <w:b/>
          <w:szCs w:val="22"/>
          <w:lang w:val="sk-SK"/>
        </w:rPr>
        <w:tab/>
        <w:t>NÁZOV LIEKU</w:t>
      </w:r>
    </w:p>
    <w:p w14:paraId="5C0BF144" w14:textId="77777777" w:rsidR="002B1146" w:rsidRPr="003D608F" w:rsidRDefault="002B1146">
      <w:pPr>
        <w:tabs>
          <w:tab w:val="left" w:pos="567"/>
        </w:tabs>
        <w:rPr>
          <w:szCs w:val="22"/>
          <w:lang w:val="sk-SK"/>
        </w:rPr>
      </w:pPr>
    </w:p>
    <w:p w14:paraId="5133A7F3" w14:textId="77777777" w:rsidR="002B1146" w:rsidRPr="003D608F" w:rsidRDefault="00332581">
      <w:pPr>
        <w:tabs>
          <w:tab w:val="left" w:pos="567"/>
        </w:tabs>
        <w:rPr>
          <w:szCs w:val="22"/>
          <w:lang w:val="sk-SK"/>
        </w:rPr>
      </w:pPr>
      <w:r w:rsidRPr="003D608F">
        <w:rPr>
          <w:szCs w:val="22"/>
          <w:lang w:val="sk-SK"/>
        </w:rPr>
        <w:t xml:space="preserve">Razagilin ratiopharm </w:t>
      </w:r>
      <w:r w:rsidR="002B1146" w:rsidRPr="003D608F">
        <w:rPr>
          <w:szCs w:val="22"/>
          <w:lang w:val="sk-SK"/>
        </w:rPr>
        <w:t>1 mg tablety</w:t>
      </w:r>
    </w:p>
    <w:p w14:paraId="45BF04D8" w14:textId="77777777" w:rsidR="002B1146" w:rsidRPr="003D608F" w:rsidRDefault="002B1146">
      <w:pPr>
        <w:tabs>
          <w:tab w:val="left" w:pos="567"/>
        </w:tabs>
        <w:rPr>
          <w:szCs w:val="22"/>
          <w:lang w:val="sk-SK"/>
        </w:rPr>
      </w:pPr>
    </w:p>
    <w:p w14:paraId="4C29BE11" w14:textId="77777777" w:rsidR="002B1146" w:rsidRPr="003D608F" w:rsidRDefault="002B1146">
      <w:pPr>
        <w:tabs>
          <w:tab w:val="left" w:pos="567"/>
        </w:tabs>
        <w:rPr>
          <w:szCs w:val="22"/>
          <w:lang w:val="sk-SK"/>
        </w:rPr>
      </w:pPr>
    </w:p>
    <w:p w14:paraId="786D65B8" w14:textId="77777777" w:rsidR="002B1146" w:rsidRPr="003D608F" w:rsidRDefault="002B1146">
      <w:pPr>
        <w:tabs>
          <w:tab w:val="left" w:pos="567"/>
        </w:tabs>
        <w:rPr>
          <w:szCs w:val="22"/>
          <w:lang w:val="sk-SK"/>
        </w:rPr>
      </w:pPr>
      <w:r w:rsidRPr="003D608F">
        <w:rPr>
          <w:b/>
          <w:szCs w:val="22"/>
          <w:lang w:val="sk-SK"/>
        </w:rPr>
        <w:t>2.</w:t>
      </w:r>
      <w:r w:rsidRPr="003D608F">
        <w:rPr>
          <w:b/>
          <w:szCs w:val="22"/>
          <w:lang w:val="sk-SK"/>
        </w:rPr>
        <w:tab/>
        <w:t>KVALITATÍVNE A</w:t>
      </w:r>
      <w:r w:rsidR="00134190" w:rsidRPr="003D608F">
        <w:rPr>
          <w:b/>
          <w:szCs w:val="22"/>
          <w:lang w:val="sk-SK"/>
        </w:rPr>
        <w:t> </w:t>
      </w:r>
      <w:r w:rsidRPr="003D608F">
        <w:rPr>
          <w:b/>
          <w:szCs w:val="22"/>
          <w:lang w:val="sk-SK"/>
        </w:rPr>
        <w:t>KVANTITATÍVNE ZLOŽENIE</w:t>
      </w:r>
    </w:p>
    <w:p w14:paraId="17E431FE" w14:textId="77777777" w:rsidR="002B1146" w:rsidRPr="003D608F" w:rsidRDefault="002B1146">
      <w:pPr>
        <w:tabs>
          <w:tab w:val="left" w:pos="567"/>
        </w:tabs>
        <w:rPr>
          <w:i/>
          <w:szCs w:val="22"/>
          <w:lang w:val="sk-SK"/>
        </w:rPr>
      </w:pPr>
    </w:p>
    <w:p w14:paraId="285E915A" w14:textId="77777777" w:rsidR="002B1146" w:rsidRPr="003D608F" w:rsidRDefault="002B1146">
      <w:pPr>
        <w:rPr>
          <w:lang w:val="sk-SK"/>
        </w:rPr>
      </w:pPr>
      <w:r w:rsidRPr="003D608F">
        <w:rPr>
          <w:lang w:val="sk-SK"/>
        </w:rPr>
        <w:t>Každá tableta obsahuje 1 mg rasagilínu (ako mesilát).</w:t>
      </w:r>
    </w:p>
    <w:p w14:paraId="4EFAE663" w14:textId="77777777" w:rsidR="002B1146" w:rsidRPr="003D608F" w:rsidRDefault="002B1146">
      <w:pPr>
        <w:tabs>
          <w:tab w:val="left" w:pos="567"/>
        </w:tabs>
        <w:outlineLvl w:val="0"/>
        <w:rPr>
          <w:szCs w:val="22"/>
          <w:lang w:val="sk-SK"/>
        </w:rPr>
      </w:pPr>
    </w:p>
    <w:p w14:paraId="0A6542C1" w14:textId="77777777" w:rsidR="002B1146" w:rsidRPr="003D608F" w:rsidRDefault="002B1146">
      <w:pPr>
        <w:rPr>
          <w:lang w:val="sk-SK"/>
        </w:rPr>
      </w:pPr>
      <w:r w:rsidRPr="003D608F">
        <w:rPr>
          <w:lang w:val="sk-SK"/>
        </w:rPr>
        <w:t>Úplný zoznam pomocných látok, pozri časť</w:t>
      </w:r>
      <w:r w:rsidR="00134190" w:rsidRPr="003D608F">
        <w:rPr>
          <w:lang w:val="sk-SK"/>
        </w:rPr>
        <w:t> </w:t>
      </w:r>
      <w:r w:rsidRPr="003D608F">
        <w:rPr>
          <w:lang w:val="sk-SK"/>
        </w:rPr>
        <w:t>6.1.</w:t>
      </w:r>
    </w:p>
    <w:p w14:paraId="69BE90F8" w14:textId="77777777" w:rsidR="002B1146" w:rsidRPr="003D608F" w:rsidRDefault="002B1146">
      <w:pPr>
        <w:tabs>
          <w:tab w:val="left" w:pos="567"/>
        </w:tabs>
        <w:rPr>
          <w:szCs w:val="22"/>
          <w:lang w:val="sk-SK"/>
        </w:rPr>
      </w:pPr>
    </w:p>
    <w:p w14:paraId="4ECC7666" w14:textId="77777777" w:rsidR="002B1146" w:rsidRPr="003D608F" w:rsidRDefault="002B1146">
      <w:pPr>
        <w:tabs>
          <w:tab w:val="left" w:pos="567"/>
        </w:tabs>
        <w:rPr>
          <w:szCs w:val="22"/>
          <w:lang w:val="sk-SK"/>
        </w:rPr>
      </w:pPr>
    </w:p>
    <w:p w14:paraId="14E70E02" w14:textId="77777777" w:rsidR="002B1146" w:rsidRPr="003D608F" w:rsidRDefault="002B1146">
      <w:pPr>
        <w:tabs>
          <w:tab w:val="left" w:pos="567"/>
        </w:tabs>
        <w:rPr>
          <w:caps/>
          <w:szCs w:val="22"/>
          <w:lang w:val="sk-SK"/>
        </w:rPr>
      </w:pPr>
      <w:r w:rsidRPr="003D608F">
        <w:rPr>
          <w:b/>
          <w:szCs w:val="22"/>
          <w:lang w:val="sk-SK"/>
        </w:rPr>
        <w:t>3.</w:t>
      </w:r>
      <w:r w:rsidRPr="003D608F">
        <w:rPr>
          <w:b/>
          <w:szCs w:val="22"/>
          <w:lang w:val="sk-SK"/>
        </w:rPr>
        <w:tab/>
        <w:t>LIEKOVÁ FORMA</w:t>
      </w:r>
    </w:p>
    <w:p w14:paraId="7F112C3A" w14:textId="77777777" w:rsidR="002B1146" w:rsidRPr="003D608F" w:rsidRDefault="002B1146">
      <w:pPr>
        <w:tabs>
          <w:tab w:val="left" w:pos="567"/>
        </w:tabs>
        <w:rPr>
          <w:szCs w:val="22"/>
          <w:lang w:val="sk-SK"/>
        </w:rPr>
      </w:pPr>
    </w:p>
    <w:p w14:paraId="50DAB48A" w14:textId="77777777" w:rsidR="002B1146" w:rsidRPr="003D608F" w:rsidRDefault="002B1146">
      <w:pPr>
        <w:tabs>
          <w:tab w:val="left" w:pos="567"/>
        </w:tabs>
        <w:rPr>
          <w:szCs w:val="22"/>
          <w:lang w:val="sk-SK"/>
        </w:rPr>
      </w:pPr>
      <w:r w:rsidRPr="003D608F">
        <w:rPr>
          <w:szCs w:val="22"/>
          <w:lang w:val="sk-SK"/>
        </w:rPr>
        <w:t>Tableta.</w:t>
      </w:r>
    </w:p>
    <w:p w14:paraId="714CFB8E" w14:textId="77777777" w:rsidR="002B1146" w:rsidRPr="003D608F" w:rsidRDefault="002B1146">
      <w:pPr>
        <w:tabs>
          <w:tab w:val="left" w:pos="567"/>
        </w:tabs>
        <w:rPr>
          <w:szCs w:val="22"/>
          <w:lang w:val="sk-SK"/>
        </w:rPr>
      </w:pPr>
    </w:p>
    <w:p w14:paraId="315B663B" w14:textId="77777777" w:rsidR="002B1146" w:rsidRPr="003D608F" w:rsidRDefault="002B1146">
      <w:pPr>
        <w:tabs>
          <w:tab w:val="left" w:pos="567"/>
        </w:tabs>
        <w:rPr>
          <w:szCs w:val="22"/>
          <w:lang w:val="sk-SK"/>
        </w:rPr>
      </w:pPr>
      <w:r w:rsidRPr="003D608F">
        <w:rPr>
          <w:szCs w:val="22"/>
          <w:lang w:val="sk-SK"/>
        </w:rPr>
        <w:t>Biele až sivobiele, okrúhle, ploché, skosené tablety, s vtlačeným „GIL“ a „1“ na jednej strane a hladké na druhej strane.</w:t>
      </w:r>
    </w:p>
    <w:p w14:paraId="1A6DB1CA" w14:textId="77777777" w:rsidR="002B1146" w:rsidRPr="003D608F" w:rsidRDefault="002B1146">
      <w:pPr>
        <w:tabs>
          <w:tab w:val="left" w:pos="567"/>
        </w:tabs>
        <w:rPr>
          <w:szCs w:val="22"/>
          <w:lang w:val="sk-SK"/>
        </w:rPr>
      </w:pPr>
    </w:p>
    <w:p w14:paraId="7D4A4960" w14:textId="77777777" w:rsidR="002B1146" w:rsidRPr="003D608F" w:rsidRDefault="002B1146">
      <w:pPr>
        <w:tabs>
          <w:tab w:val="left" w:pos="567"/>
        </w:tabs>
        <w:rPr>
          <w:szCs w:val="22"/>
          <w:lang w:val="sk-SK"/>
        </w:rPr>
      </w:pPr>
    </w:p>
    <w:p w14:paraId="25EDF484" w14:textId="77777777" w:rsidR="002B1146" w:rsidRPr="003D608F" w:rsidRDefault="002B1146">
      <w:pPr>
        <w:tabs>
          <w:tab w:val="left" w:pos="567"/>
        </w:tabs>
        <w:rPr>
          <w:caps/>
          <w:szCs w:val="22"/>
          <w:lang w:val="sk-SK"/>
        </w:rPr>
      </w:pPr>
      <w:r w:rsidRPr="003D608F">
        <w:rPr>
          <w:b/>
          <w:caps/>
          <w:szCs w:val="22"/>
          <w:lang w:val="sk-SK"/>
        </w:rPr>
        <w:t>4.</w:t>
      </w:r>
      <w:r w:rsidRPr="003D608F">
        <w:rPr>
          <w:b/>
          <w:caps/>
          <w:szCs w:val="22"/>
          <w:lang w:val="sk-SK"/>
        </w:rPr>
        <w:tab/>
        <w:t>KLINICKÉ ÚDAJE</w:t>
      </w:r>
    </w:p>
    <w:p w14:paraId="34CA438C" w14:textId="77777777" w:rsidR="002B1146" w:rsidRPr="003D608F" w:rsidRDefault="002B1146">
      <w:pPr>
        <w:tabs>
          <w:tab w:val="left" w:pos="567"/>
        </w:tabs>
        <w:rPr>
          <w:szCs w:val="22"/>
          <w:lang w:val="sk-SK"/>
        </w:rPr>
      </w:pPr>
    </w:p>
    <w:p w14:paraId="4E8E124C" w14:textId="77777777" w:rsidR="002B1146" w:rsidRPr="003D608F" w:rsidRDefault="002B1146">
      <w:pPr>
        <w:tabs>
          <w:tab w:val="left" w:pos="567"/>
        </w:tabs>
        <w:rPr>
          <w:szCs w:val="22"/>
          <w:lang w:val="sk-SK"/>
        </w:rPr>
      </w:pPr>
      <w:r w:rsidRPr="003D608F">
        <w:rPr>
          <w:b/>
          <w:szCs w:val="22"/>
          <w:lang w:val="sk-SK"/>
        </w:rPr>
        <w:t>4.1</w:t>
      </w:r>
      <w:r w:rsidRPr="003D608F">
        <w:rPr>
          <w:b/>
          <w:szCs w:val="22"/>
          <w:lang w:val="sk-SK"/>
        </w:rPr>
        <w:tab/>
        <w:t>Terapeutické indikácie</w:t>
      </w:r>
    </w:p>
    <w:p w14:paraId="3B60CF8B" w14:textId="77777777" w:rsidR="002B1146" w:rsidRPr="003D608F" w:rsidRDefault="002B1146">
      <w:pPr>
        <w:tabs>
          <w:tab w:val="left" w:pos="567"/>
        </w:tabs>
        <w:rPr>
          <w:szCs w:val="22"/>
          <w:lang w:val="sk-SK"/>
        </w:rPr>
      </w:pPr>
    </w:p>
    <w:p w14:paraId="0C06CA7C" w14:textId="77777777" w:rsidR="002B1146" w:rsidRPr="003D608F" w:rsidRDefault="00332581">
      <w:pPr>
        <w:tabs>
          <w:tab w:val="left" w:pos="567"/>
        </w:tabs>
        <w:rPr>
          <w:szCs w:val="22"/>
          <w:lang w:val="sk-SK"/>
        </w:rPr>
      </w:pPr>
      <w:r w:rsidRPr="003D608F">
        <w:rPr>
          <w:szCs w:val="22"/>
          <w:lang w:val="sk-SK"/>
        </w:rPr>
        <w:t xml:space="preserve">Razagilin ratiopharm </w:t>
      </w:r>
      <w:r w:rsidR="002B1146" w:rsidRPr="003D608F">
        <w:rPr>
          <w:szCs w:val="22"/>
          <w:lang w:val="sk-SK"/>
        </w:rPr>
        <w:t xml:space="preserve">je indikovaný </w:t>
      </w:r>
      <w:r w:rsidR="00134190" w:rsidRPr="003D608F">
        <w:rPr>
          <w:szCs w:val="22"/>
          <w:lang w:val="sk-SK"/>
        </w:rPr>
        <w:t xml:space="preserve">dospelým </w:t>
      </w:r>
      <w:r w:rsidR="002B1146" w:rsidRPr="003D608F">
        <w:rPr>
          <w:szCs w:val="22"/>
          <w:lang w:val="sk-SK"/>
        </w:rPr>
        <w:t>na liečbu idiopatickej Parkinsonovej choroby ako monoterapia (bez levodopy) alebo ako adjuvantná terapia (s levodopou) u pacientov s fluktuáciou na konci účinku dávky.</w:t>
      </w:r>
    </w:p>
    <w:p w14:paraId="7B92B95B" w14:textId="77777777" w:rsidR="002B1146" w:rsidRPr="003D608F" w:rsidRDefault="002B1146">
      <w:pPr>
        <w:tabs>
          <w:tab w:val="left" w:pos="567"/>
        </w:tabs>
        <w:rPr>
          <w:szCs w:val="22"/>
          <w:lang w:val="sk-SK"/>
        </w:rPr>
      </w:pPr>
    </w:p>
    <w:p w14:paraId="46DDCEBF" w14:textId="77777777" w:rsidR="002B1146" w:rsidRPr="003D608F" w:rsidRDefault="002B1146">
      <w:pPr>
        <w:tabs>
          <w:tab w:val="left" w:pos="567"/>
        </w:tabs>
        <w:rPr>
          <w:szCs w:val="22"/>
          <w:lang w:val="sk-SK"/>
        </w:rPr>
      </w:pPr>
      <w:r w:rsidRPr="003D608F">
        <w:rPr>
          <w:b/>
          <w:szCs w:val="22"/>
          <w:lang w:val="sk-SK"/>
        </w:rPr>
        <w:t>4.2</w:t>
      </w:r>
      <w:r w:rsidRPr="003D608F">
        <w:rPr>
          <w:b/>
          <w:szCs w:val="22"/>
          <w:lang w:val="sk-SK"/>
        </w:rPr>
        <w:tab/>
        <w:t>Dávkovanie a</w:t>
      </w:r>
      <w:r w:rsidR="00134190" w:rsidRPr="003D608F">
        <w:rPr>
          <w:b/>
          <w:szCs w:val="22"/>
          <w:lang w:val="sk-SK"/>
        </w:rPr>
        <w:t> </w:t>
      </w:r>
      <w:r w:rsidRPr="003D608F">
        <w:rPr>
          <w:b/>
          <w:szCs w:val="22"/>
          <w:lang w:val="sk-SK"/>
        </w:rPr>
        <w:t>spôsob podávania</w:t>
      </w:r>
    </w:p>
    <w:p w14:paraId="46514470" w14:textId="77777777" w:rsidR="002B1146" w:rsidRPr="003D608F" w:rsidRDefault="002B1146">
      <w:pPr>
        <w:tabs>
          <w:tab w:val="left" w:pos="567"/>
        </w:tabs>
        <w:rPr>
          <w:szCs w:val="22"/>
          <w:lang w:val="sk-SK"/>
        </w:rPr>
      </w:pPr>
    </w:p>
    <w:p w14:paraId="36BB485E" w14:textId="77777777" w:rsidR="00C12E15" w:rsidRPr="003D608F" w:rsidRDefault="00C12E15" w:rsidP="00C12E15">
      <w:pPr>
        <w:tabs>
          <w:tab w:val="left" w:pos="567"/>
        </w:tabs>
        <w:rPr>
          <w:szCs w:val="22"/>
          <w:u w:val="single"/>
          <w:lang w:val="sk-SK"/>
        </w:rPr>
      </w:pPr>
      <w:r w:rsidRPr="003D608F">
        <w:rPr>
          <w:szCs w:val="22"/>
          <w:u w:val="single"/>
          <w:lang w:val="sk-SK"/>
        </w:rPr>
        <w:t>Dávkovanie</w:t>
      </w:r>
    </w:p>
    <w:p w14:paraId="49D40328" w14:textId="77777777" w:rsidR="00C12E15" w:rsidRPr="003D608F" w:rsidRDefault="00C12E15">
      <w:pPr>
        <w:tabs>
          <w:tab w:val="left" w:pos="567"/>
        </w:tabs>
        <w:rPr>
          <w:szCs w:val="22"/>
          <w:lang w:val="sk-SK"/>
        </w:rPr>
      </w:pPr>
    </w:p>
    <w:p w14:paraId="6589FA88" w14:textId="77777777" w:rsidR="002B1146" w:rsidRPr="003D608F" w:rsidRDefault="00134190">
      <w:pPr>
        <w:tabs>
          <w:tab w:val="left" w:pos="567"/>
        </w:tabs>
        <w:rPr>
          <w:szCs w:val="22"/>
          <w:lang w:val="sk-SK"/>
        </w:rPr>
      </w:pPr>
      <w:r w:rsidRPr="003D608F">
        <w:rPr>
          <w:szCs w:val="22"/>
          <w:lang w:val="sk-SK"/>
        </w:rPr>
        <w:t>Odporúčaná dávka r</w:t>
      </w:r>
      <w:r w:rsidR="002B1146" w:rsidRPr="003D608F">
        <w:rPr>
          <w:szCs w:val="22"/>
          <w:lang w:val="sk-SK"/>
        </w:rPr>
        <w:t>asagilín</w:t>
      </w:r>
      <w:r w:rsidRPr="003D608F">
        <w:rPr>
          <w:szCs w:val="22"/>
          <w:lang w:val="sk-SK"/>
        </w:rPr>
        <w:t>u</w:t>
      </w:r>
      <w:r w:rsidR="002B1146" w:rsidRPr="003D608F">
        <w:rPr>
          <w:szCs w:val="22"/>
          <w:lang w:val="sk-SK"/>
        </w:rPr>
        <w:t xml:space="preserve"> je 1 mg </w:t>
      </w:r>
      <w:r w:rsidRPr="003D608F">
        <w:rPr>
          <w:szCs w:val="22"/>
          <w:lang w:val="sk-SK"/>
        </w:rPr>
        <w:t xml:space="preserve">(jedna tableta </w:t>
      </w:r>
      <w:r w:rsidR="00193640" w:rsidRPr="003D608F">
        <w:rPr>
          <w:szCs w:val="22"/>
          <w:lang w:val="sk-SK"/>
        </w:rPr>
        <w:t>Razagilinu ratiopharm</w:t>
      </w:r>
      <w:r w:rsidRPr="003D608F">
        <w:rPr>
          <w:szCs w:val="22"/>
          <w:lang w:val="sk-SK"/>
        </w:rPr>
        <w:t xml:space="preserve">) </w:t>
      </w:r>
      <w:r w:rsidR="002B1146" w:rsidRPr="003D608F">
        <w:rPr>
          <w:szCs w:val="22"/>
          <w:lang w:val="sk-SK"/>
        </w:rPr>
        <w:t xml:space="preserve">jeden raz denne </w:t>
      </w:r>
      <w:r w:rsidRPr="003D608F">
        <w:rPr>
          <w:szCs w:val="22"/>
          <w:lang w:val="sk-SK"/>
        </w:rPr>
        <w:t xml:space="preserve">užívaná </w:t>
      </w:r>
      <w:r w:rsidR="002B1146" w:rsidRPr="003D608F">
        <w:rPr>
          <w:szCs w:val="22"/>
          <w:lang w:val="sk-SK"/>
        </w:rPr>
        <w:t>s</w:t>
      </w:r>
      <w:r w:rsidR="00951B00" w:rsidRPr="003D608F">
        <w:rPr>
          <w:szCs w:val="22"/>
          <w:lang w:val="sk-SK"/>
        </w:rPr>
        <w:t xml:space="preserve"> levodopou </w:t>
      </w:r>
      <w:r w:rsidR="002B1146" w:rsidRPr="003D608F">
        <w:rPr>
          <w:szCs w:val="22"/>
          <w:lang w:val="sk-SK"/>
        </w:rPr>
        <w:t xml:space="preserve">alebo bez </w:t>
      </w:r>
      <w:r w:rsidR="00951B00" w:rsidRPr="003D608F">
        <w:rPr>
          <w:szCs w:val="22"/>
          <w:lang w:val="sk-SK"/>
        </w:rPr>
        <w:t>nej</w:t>
      </w:r>
      <w:r w:rsidR="004E14D9" w:rsidRPr="003D608F">
        <w:rPr>
          <w:szCs w:val="22"/>
          <w:lang w:val="sk-SK"/>
        </w:rPr>
        <w:t>.</w:t>
      </w:r>
    </w:p>
    <w:p w14:paraId="795D2DE9" w14:textId="77777777" w:rsidR="004E14D9" w:rsidRPr="003D608F" w:rsidRDefault="004E14D9">
      <w:pPr>
        <w:tabs>
          <w:tab w:val="left" w:pos="567"/>
        </w:tabs>
        <w:rPr>
          <w:i/>
          <w:szCs w:val="22"/>
          <w:lang w:val="sk-SK"/>
        </w:rPr>
      </w:pPr>
    </w:p>
    <w:p w14:paraId="06B7432D" w14:textId="77777777" w:rsidR="00134190" w:rsidRPr="00990204" w:rsidRDefault="007476E1">
      <w:pPr>
        <w:tabs>
          <w:tab w:val="left" w:pos="567"/>
        </w:tabs>
        <w:rPr>
          <w:i/>
          <w:szCs w:val="22"/>
          <w:lang w:val="sk-SK"/>
        </w:rPr>
      </w:pPr>
      <w:r w:rsidRPr="00990204">
        <w:rPr>
          <w:i/>
          <w:iCs/>
          <w:szCs w:val="22"/>
          <w:lang w:val="sk-SK"/>
        </w:rPr>
        <w:t>Starš</w:t>
      </w:r>
      <w:r w:rsidRPr="003D608F">
        <w:rPr>
          <w:i/>
          <w:iCs/>
          <w:szCs w:val="22"/>
          <w:lang w:val="sk-SK"/>
        </w:rPr>
        <w:t>ie</w:t>
      </w:r>
      <w:r w:rsidRPr="00990204">
        <w:rPr>
          <w:i/>
          <w:iCs/>
          <w:szCs w:val="22"/>
          <w:lang w:val="sk-SK"/>
        </w:rPr>
        <w:t xml:space="preserve"> </w:t>
      </w:r>
      <w:r w:rsidRPr="003D608F">
        <w:rPr>
          <w:i/>
          <w:iCs/>
          <w:szCs w:val="22"/>
          <w:lang w:val="sk-SK"/>
        </w:rPr>
        <w:t>osoby</w:t>
      </w:r>
    </w:p>
    <w:p w14:paraId="3F98CED1" w14:textId="77777777" w:rsidR="002B1146" w:rsidRPr="003D608F" w:rsidRDefault="00134190">
      <w:pPr>
        <w:tabs>
          <w:tab w:val="left" w:pos="567"/>
        </w:tabs>
        <w:rPr>
          <w:szCs w:val="22"/>
          <w:lang w:val="sk-SK"/>
        </w:rPr>
      </w:pPr>
      <w:r w:rsidRPr="003D608F">
        <w:rPr>
          <w:szCs w:val="22"/>
          <w:lang w:val="sk-SK"/>
        </w:rPr>
        <w:t>U </w:t>
      </w:r>
      <w:r w:rsidR="002B1146" w:rsidRPr="003D608F">
        <w:rPr>
          <w:szCs w:val="22"/>
          <w:lang w:val="sk-SK"/>
        </w:rPr>
        <w:t>starších pacientov nie je potrebná žiadna úprava</w:t>
      </w:r>
      <w:r w:rsidRPr="003D608F">
        <w:rPr>
          <w:szCs w:val="22"/>
          <w:lang w:val="sk-SK"/>
        </w:rPr>
        <w:t xml:space="preserve"> </w:t>
      </w:r>
      <w:r w:rsidR="002B1146" w:rsidRPr="003D608F">
        <w:rPr>
          <w:szCs w:val="22"/>
          <w:lang w:val="sk-SK"/>
        </w:rPr>
        <w:t>dávky</w:t>
      </w:r>
      <w:r w:rsidRPr="003D608F">
        <w:rPr>
          <w:szCs w:val="22"/>
          <w:lang w:val="sk-SK"/>
        </w:rPr>
        <w:t xml:space="preserve"> (pozri časť 5.2)</w:t>
      </w:r>
      <w:r w:rsidR="002B1146" w:rsidRPr="003D608F">
        <w:rPr>
          <w:szCs w:val="22"/>
          <w:lang w:val="sk-SK"/>
        </w:rPr>
        <w:t>.</w:t>
      </w:r>
    </w:p>
    <w:p w14:paraId="64430DFA" w14:textId="77777777" w:rsidR="002B1146" w:rsidRPr="003D608F" w:rsidRDefault="002B1146">
      <w:pPr>
        <w:tabs>
          <w:tab w:val="left" w:pos="567"/>
        </w:tabs>
        <w:rPr>
          <w:szCs w:val="22"/>
          <w:lang w:val="sk-SK"/>
        </w:rPr>
      </w:pPr>
    </w:p>
    <w:p w14:paraId="7B7C18CB" w14:textId="77777777" w:rsidR="007476E1" w:rsidRPr="00990204" w:rsidRDefault="007476E1" w:rsidP="007476E1">
      <w:pPr>
        <w:tabs>
          <w:tab w:val="left" w:pos="567"/>
        </w:tabs>
        <w:rPr>
          <w:i/>
          <w:iCs/>
          <w:szCs w:val="22"/>
          <w:lang w:val="sk-SK"/>
        </w:rPr>
      </w:pPr>
      <w:r w:rsidRPr="00990204">
        <w:rPr>
          <w:i/>
          <w:iCs/>
          <w:szCs w:val="22"/>
          <w:lang w:val="sk-SK"/>
        </w:rPr>
        <w:t>Po</w:t>
      </w:r>
      <w:r w:rsidRPr="003D608F">
        <w:rPr>
          <w:i/>
          <w:iCs/>
          <w:szCs w:val="22"/>
          <w:lang w:val="sk-SK"/>
        </w:rPr>
        <w:t>rucha</w:t>
      </w:r>
      <w:r w:rsidRPr="00990204">
        <w:rPr>
          <w:i/>
          <w:iCs/>
          <w:szCs w:val="22"/>
          <w:lang w:val="sk-SK"/>
        </w:rPr>
        <w:t xml:space="preserve"> funkci</w:t>
      </w:r>
      <w:r w:rsidRPr="003D608F">
        <w:rPr>
          <w:i/>
          <w:iCs/>
          <w:szCs w:val="22"/>
          <w:lang w:val="sk-SK"/>
        </w:rPr>
        <w:t>e</w:t>
      </w:r>
      <w:r w:rsidRPr="00990204">
        <w:rPr>
          <w:i/>
          <w:iCs/>
          <w:szCs w:val="22"/>
          <w:lang w:val="sk-SK"/>
        </w:rPr>
        <w:t xml:space="preserve"> pečene</w:t>
      </w:r>
    </w:p>
    <w:p w14:paraId="62D00FF1" w14:textId="77777777" w:rsidR="002B1146" w:rsidRPr="003D608F" w:rsidRDefault="007476E1" w:rsidP="007476E1">
      <w:pPr>
        <w:tabs>
          <w:tab w:val="left" w:pos="567"/>
        </w:tabs>
        <w:rPr>
          <w:szCs w:val="22"/>
          <w:lang w:val="sk-SK"/>
        </w:rPr>
      </w:pPr>
      <w:r w:rsidRPr="003D608F">
        <w:rPr>
          <w:szCs w:val="22"/>
          <w:lang w:val="sk-SK"/>
        </w:rPr>
        <w:t>Rasagilín je kontraindikovaný u pacientov so závažnou poruchou funkcie pečene (pozri časť 4.3). Je potrebné sa vyvarovať podávaniu rasagilínu pacientom so stredne ťažkou poruchou funkcie pečene. Na začiatku liečby rasagilínom u pacientov s miernou poruchou funkcie pečene je potrebná zvýšená opatrnosť. Pri progresii poruchy funkcie pečene z mierneho na stredne ťažký stupeň sa má terapia ukončiť (pozri časť 4.4 a 5.2).</w:t>
      </w:r>
    </w:p>
    <w:p w14:paraId="6300757A" w14:textId="77777777" w:rsidR="002B1146" w:rsidRPr="003D608F" w:rsidRDefault="002B1146">
      <w:pPr>
        <w:tabs>
          <w:tab w:val="left" w:pos="567"/>
        </w:tabs>
        <w:rPr>
          <w:szCs w:val="22"/>
          <w:lang w:val="sk-SK"/>
        </w:rPr>
      </w:pPr>
    </w:p>
    <w:p w14:paraId="23A7BCDD" w14:textId="77777777" w:rsidR="00134190" w:rsidRPr="003D608F" w:rsidRDefault="007476E1">
      <w:pPr>
        <w:tabs>
          <w:tab w:val="left" w:pos="567"/>
        </w:tabs>
        <w:rPr>
          <w:szCs w:val="22"/>
          <w:lang w:val="sk-SK"/>
        </w:rPr>
      </w:pPr>
      <w:r w:rsidRPr="00990204">
        <w:rPr>
          <w:i/>
          <w:iCs/>
          <w:szCs w:val="22"/>
          <w:lang w:val="sk-SK"/>
        </w:rPr>
        <w:t>Po</w:t>
      </w:r>
      <w:r w:rsidRPr="003D608F">
        <w:rPr>
          <w:i/>
          <w:iCs/>
          <w:szCs w:val="22"/>
          <w:lang w:val="sk-SK"/>
        </w:rPr>
        <w:t>rucha</w:t>
      </w:r>
      <w:r w:rsidRPr="00990204">
        <w:rPr>
          <w:i/>
          <w:iCs/>
          <w:szCs w:val="22"/>
          <w:lang w:val="sk-SK"/>
        </w:rPr>
        <w:t xml:space="preserve"> </w:t>
      </w:r>
      <w:r w:rsidR="00134190" w:rsidRPr="003D608F">
        <w:rPr>
          <w:i/>
          <w:iCs/>
          <w:szCs w:val="22"/>
          <w:lang w:val="sk-SK"/>
        </w:rPr>
        <w:t>funkcie obličiek</w:t>
      </w:r>
      <w:r w:rsidR="00134190" w:rsidRPr="003D608F" w:rsidDel="00134190">
        <w:rPr>
          <w:szCs w:val="22"/>
          <w:u w:val="single"/>
          <w:lang w:val="sk-SK"/>
        </w:rPr>
        <w:t xml:space="preserve"> </w:t>
      </w:r>
    </w:p>
    <w:p w14:paraId="75052134" w14:textId="77777777" w:rsidR="002B1146" w:rsidRPr="003D608F" w:rsidRDefault="00134190" w:rsidP="007476E1">
      <w:pPr>
        <w:tabs>
          <w:tab w:val="left" w:pos="567"/>
        </w:tabs>
        <w:rPr>
          <w:szCs w:val="22"/>
          <w:lang w:val="sk-SK"/>
        </w:rPr>
      </w:pPr>
      <w:r w:rsidRPr="003D608F">
        <w:rPr>
          <w:szCs w:val="22"/>
          <w:lang w:val="sk-SK"/>
        </w:rPr>
        <w:t>U </w:t>
      </w:r>
      <w:r w:rsidR="002B1146" w:rsidRPr="003D608F">
        <w:rPr>
          <w:szCs w:val="22"/>
          <w:lang w:val="sk-SK"/>
        </w:rPr>
        <w:t xml:space="preserve">pacientov s </w:t>
      </w:r>
      <w:r w:rsidR="007476E1" w:rsidRPr="003D608F">
        <w:rPr>
          <w:szCs w:val="22"/>
          <w:lang w:val="sk-SK"/>
        </w:rPr>
        <w:t xml:space="preserve">poruchou </w:t>
      </w:r>
      <w:r w:rsidR="002B1146" w:rsidRPr="003D608F">
        <w:rPr>
          <w:szCs w:val="22"/>
          <w:lang w:val="sk-SK"/>
        </w:rPr>
        <w:t xml:space="preserve">funkcie obličiek nie </w:t>
      </w:r>
      <w:r w:rsidRPr="003D608F">
        <w:rPr>
          <w:szCs w:val="22"/>
          <w:lang w:val="sk-SK"/>
        </w:rPr>
        <w:t>sú</w:t>
      </w:r>
      <w:r w:rsidR="002B1146" w:rsidRPr="003D608F">
        <w:rPr>
          <w:szCs w:val="22"/>
          <w:lang w:val="sk-SK"/>
        </w:rPr>
        <w:t xml:space="preserve"> potrebn</w:t>
      </w:r>
      <w:r w:rsidRPr="003D608F">
        <w:rPr>
          <w:szCs w:val="22"/>
          <w:lang w:val="sk-SK"/>
        </w:rPr>
        <w:t>é</w:t>
      </w:r>
      <w:r w:rsidR="002B1146" w:rsidRPr="003D608F">
        <w:rPr>
          <w:szCs w:val="22"/>
          <w:lang w:val="sk-SK"/>
        </w:rPr>
        <w:t xml:space="preserve"> </w:t>
      </w:r>
      <w:r w:rsidRPr="003D608F">
        <w:rPr>
          <w:szCs w:val="22"/>
          <w:lang w:val="sk-SK"/>
        </w:rPr>
        <w:t>žiadne osobitné opatrenia</w:t>
      </w:r>
      <w:r w:rsidR="002B1146" w:rsidRPr="003D608F">
        <w:rPr>
          <w:szCs w:val="22"/>
          <w:lang w:val="sk-SK"/>
        </w:rPr>
        <w:t>.</w:t>
      </w:r>
    </w:p>
    <w:p w14:paraId="60D7CD90" w14:textId="77777777" w:rsidR="00461944" w:rsidRPr="003D608F" w:rsidRDefault="00461944" w:rsidP="00461944">
      <w:pPr>
        <w:tabs>
          <w:tab w:val="left" w:pos="567"/>
        </w:tabs>
        <w:rPr>
          <w:szCs w:val="22"/>
          <w:lang w:val="sk-SK"/>
        </w:rPr>
      </w:pPr>
    </w:p>
    <w:p w14:paraId="51F5E8F3" w14:textId="77777777" w:rsidR="00461944" w:rsidRPr="003D608F" w:rsidRDefault="00461944" w:rsidP="00461944">
      <w:pPr>
        <w:pStyle w:val="BodyText"/>
        <w:rPr>
          <w:i/>
          <w:iCs/>
        </w:rPr>
      </w:pPr>
      <w:r w:rsidRPr="003D608F">
        <w:rPr>
          <w:i/>
          <w:iCs/>
        </w:rPr>
        <w:t>Pediatrická populácia</w:t>
      </w:r>
    </w:p>
    <w:p w14:paraId="61F691BC" w14:textId="77777777" w:rsidR="00461944" w:rsidRPr="003D608F" w:rsidRDefault="00461944" w:rsidP="00461944">
      <w:pPr>
        <w:pStyle w:val="BodyText"/>
      </w:pPr>
      <w:r w:rsidRPr="003D608F">
        <w:t xml:space="preserve">Bezpečnosť a účinnosť </w:t>
      </w:r>
      <w:r w:rsidR="00207F87" w:rsidRPr="003D608F">
        <w:t>Razagilinu ratiopharm</w:t>
      </w:r>
      <w:r w:rsidRPr="003D608F">
        <w:t xml:space="preserve"> u detí a dospievajúcich neboli stanovené. Použitie </w:t>
      </w:r>
      <w:r w:rsidR="00207F87" w:rsidRPr="003D608F">
        <w:t>Razagilinu ratiopharm</w:t>
      </w:r>
      <w:r w:rsidRPr="003D608F">
        <w:t xml:space="preserve"> sa netýka pediatrickej populácie pre indikáciu Parkinsonovej choroby.</w:t>
      </w:r>
    </w:p>
    <w:p w14:paraId="4B41C2DF" w14:textId="77777777" w:rsidR="002B1146" w:rsidRPr="003D608F" w:rsidRDefault="002B1146">
      <w:pPr>
        <w:tabs>
          <w:tab w:val="left" w:pos="567"/>
        </w:tabs>
        <w:rPr>
          <w:szCs w:val="22"/>
          <w:lang w:val="sk-SK"/>
        </w:rPr>
      </w:pPr>
    </w:p>
    <w:p w14:paraId="34DDBC3B" w14:textId="77777777" w:rsidR="00134190" w:rsidRPr="003D608F" w:rsidRDefault="00134190" w:rsidP="00134190">
      <w:pPr>
        <w:pStyle w:val="plain"/>
        <w:tabs>
          <w:tab w:val="left" w:pos="567"/>
        </w:tabs>
        <w:rPr>
          <w:szCs w:val="20"/>
          <w:u w:val="single"/>
          <w:lang w:val="sk-SK"/>
        </w:rPr>
      </w:pPr>
      <w:r w:rsidRPr="003D608F">
        <w:rPr>
          <w:szCs w:val="20"/>
          <w:u w:val="single"/>
          <w:lang w:val="sk-SK"/>
        </w:rPr>
        <w:t>Spôsob podávania</w:t>
      </w:r>
    </w:p>
    <w:p w14:paraId="398AE765" w14:textId="77777777" w:rsidR="00461944" w:rsidRPr="003D608F" w:rsidRDefault="00461944" w:rsidP="00134190">
      <w:pPr>
        <w:pStyle w:val="plain"/>
        <w:tabs>
          <w:tab w:val="left" w:pos="567"/>
        </w:tabs>
        <w:rPr>
          <w:szCs w:val="22"/>
          <w:lang w:val="sk-SK"/>
        </w:rPr>
      </w:pPr>
    </w:p>
    <w:p w14:paraId="20DBDDDE" w14:textId="77777777" w:rsidR="00134190" w:rsidRPr="003D608F" w:rsidRDefault="00134190" w:rsidP="00134190">
      <w:pPr>
        <w:pStyle w:val="plain"/>
        <w:tabs>
          <w:tab w:val="left" w:pos="567"/>
        </w:tabs>
        <w:rPr>
          <w:szCs w:val="22"/>
          <w:highlight w:val="red"/>
          <w:lang w:val="sk-SK"/>
        </w:rPr>
      </w:pPr>
      <w:r w:rsidRPr="003D608F">
        <w:rPr>
          <w:szCs w:val="22"/>
          <w:lang w:val="sk-SK"/>
        </w:rPr>
        <w:t>Na vnútorné použitie.</w:t>
      </w:r>
    </w:p>
    <w:p w14:paraId="2DDB4EC3" w14:textId="77777777" w:rsidR="00134190" w:rsidRPr="003D608F" w:rsidRDefault="00134190" w:rsidP="00134190">
      <w:pPr>
        <w:pStyle w:val="plain"/>
        <w:tabs>
          <w:tab w:val="left" w:pos="567"/>
        </w:tabs>
        <w:rPr>
          <w:szCs w:val="20"/>
          <w:lang w:val="sk-SK"/>
        </w:rPr>
      </w:pPr>
      <w:r w:rsidRPr="003D608F">
        <w:rPr>
          <w:lang w:val="sk-SK"/>
        </w:rPr>
        <w:t xml:space="preserve">Razagilin ratiopharm </w:t>
      </w:r>
      <w:r w:rsidRPr="003D608F">
        <w:rPr>
          <w:szCs w:val="20"/>
          <w:lang w:val="sk-SK"/>
        </w:rPr>
        <w:t>sa môže užívať s jedlom alebo bez jedla.</w:t>
      </w:r>
    </w:p>
    <w:p w14:paraId="516962C2" w14:textId="77777777" w:rsidR="00134190" w:rsidRPr="003D608F" w:rsidRDefault="00134190">
      <w:pPr>
        <w:tabs>
          <w:tab w:val="left" w:pos="567"/>
        </w:tabs>
        <w:rPr>
          <w:szCs w:val="22"/>
          <w:lang w:val="sk-SK"/>
        </w:rPr>
      </w:pPr>
    </w:p>
    <w:p w14:paraId="52FE9719" w14:textId="77777777" w:rsidR="002B1146" w:rsidRPr="003D608F" w:rsidRDefault="002B1146" w:rsidP="00990204">
      <w:pPr>
        <w:keepNext/>
        <w:tabs>
          <w:tab w:val="left" w:pos="567"/>
        </w:tabs>
        <w:rPr>
          <w:szCs w:val="22"/>
          <w:lang w:val="sk-SK"/>
        </w:rPr>
      </w:pPr>
      <w:r w:rsidRPr="003D608F">
        <w:rPr>
          <w:b/>
          <w:szCs w:val="22"/>
          <w:lang w:val="sk-SK"/>
        </w:rPr>
        <w:lastRenderedPageBreak/>
        <w:t>4.3</w:t>
      </w:r>
      <w:r w:rsidRPr="003D608F">
        <w:rPr>
          <w:b/>
          <w:szCs w:val="22"/>
          <w:lang w:val="sk-SK"/>
        </w:rPr>
        <w:tab/>
        <w:t xml:space="preserve">Kontraindikácie </w:t>
      </w:r>
    </w:p>
    <w:p w14:paraId="0BF78622" w14:textId="77777777" w:rsidR="002B1146" w:rsidRPr="003D608F" w:rsidRDefault="002B1146" w:rsidP="00990204">
      <w:pPr>
        <w:keepNext/>
        <w:tabs>
          <w:tab w:val="left" w:pos="567"/>
        </w:tabs>
        <w:rPr>
          <w:szCs w:val="22"/>
          <w:lang w:val="sk-SK"/>
        </w:rPr>
      </w:pPr>
    </w:p>
    <w:p w14:paraId="31E176FB" w14:textId="77777777" w:rsidR="002B1146" w:rsidRPr="003D608F" w:rsidRDefault="002B1146" w:rsidP="00990204">
      <w:pPr>
        <w:keepNext/>
        <w:tabs>
          <w:tab w:val="left" w:pos="567"/>
        </w:tabs>
        <w:rPr>
          <w:szCs w:val="22"/>
          <w:lang w:val="sk-SK"/>
        </w:rPr>
      </w:pPr>
      <w:r w:rsidRPr="003D608F">
        <w:rPr>
          <w:szCs w:val="22"/>
          <w:lang w:val="sk-SK"/>
        </w:rPr>
        <w:t>Precitlivenosť na liečivo alebo na ktorúkoľvek z</w:t>
      </w:r>
      <w:r w:rsidR="003864FB" w:rsidRPr="003D608F">
        <w:rPr>
          <w:szCs w:val="22"/>
          <w:lang w:val="sk-SK"/>
        </w:rPr>
        <w:t> </w:t>
      </w:r>
      <w:r w:rsidRPr="003D608F">
        <w:rPr>
          <w:szCs w:val="22"/>
          <w:lang w:val="sk-SK"/>
        </w:rPr>
        <w:t xml:space="preserve">pomocných látok </w:t>
      </w:r>
      <w:r w:rsidR="003864FB" w:rsidRPr="003D608F">
        <w:rPr>
          <w:szCs w:val="22"/>
          <w:lang w:val="sk-SK"/>
        </w:rPr>
        <w:t>uvedených v </w:t>
      </w:r>
      <w:r w:rsidRPr="003D608F">
        <w:rPr>
          <w:szCs w:val="22"/>
          <w:lang w:val="sk-SK"/>
        </w:rPr>
        <w:t>čas</w:t>
      </w:r>
      <w:r w:rsidR="003864FB" w:rsidRPr="003D608F">
        <w:rPr>
          <w:szCs w:val="22"/>
          <w:lang w:val="sk-SK"/>
        </w:rPr>
        <w:t>ti </w:t>
      </w:r>
      <w:r w:rsidRPr="003D608F">
        <w:rPr>
          <w:szCs w:val="22"/>
          <w:lang w:val="sk-SK"/>
        </w:rPr>
        <w:t>6.1.</w:t>
      </w:r>
    </w:p>
    <w:p w14:paraId="319E509A" w14:textId="77777777" w:rsidR="002B1146" w:rsidRPr="003D608F" w:rsidRDefault="002B1146">
      <w:pPr>
        <w:tabs>
          <w:tab w:val="left" w:pos="567"/>
        </w:tabs>
        <w:rPr>
          <w:szCs w:val="22"/>
          <w:lang w:val="sk-SK"/>
        </w:rPr>
      </w:pPr>
    </w:p>
    <w:p w14:paraId="2187007C" w14:textId="77777777" w:rsidR="002B1146" w:rsidRPr="003D608F" w:rsidRDefault="002B1146">
      <w:pPr>
        <w:tabs>
          <w:tab w:val="left" w:pos="567"/>
        </w:tabs>
        <w:rPr>
          <w:szCs w:val="22"/>
          <w:lang w:val="sk-SK"/>
        </w:rPr>
      </w:pPr>
      <w:r w:rsidRPr="003D608F">
        <w:rPr>
          <w:szCs w:val="22"/>
          <w:lang w:val="sk-SK"/>
        </w:rPr>
        <w:t>Súčasná liečba s inými inhibítormi monoaminooxidázy (IMAO) (vrátane liekov a prírodných prípravkov, ktoré nie sú viazané na lekársky predpis, ako napríklad ľubovník bodkovaný) alebo s petidínom (pozri časť</w:t>
      </w:r>
      <w:r w:rsidR="003864FB" w:rsidRPr="003D608F">
        <w:rPr>
          <w:szCs w:val="22"/>
          <w:lang w:val="sk-SK"/>
        </w:rPr>
        <w:t> </w:t>
      </w:r>
      <w:r w:rsidRPr="003D608F">
        <w:rPr>
          <w:szCs w:val="22"/>
          <w:lang w:val="sk-SK"/>
        </w:rPr>
        <w:t>4.5). Po ukončení liečby rasagilínom sa musí počkať minimálne 14</w:t>
      </w:r>
      <w:r w:rsidR="003864FB" w:rsidRPr="003D608F">
        <w:rPr>
          <w:szCs w:val="22"/>
          <w:lang w:val="sk-SK"/>
        </w:rPr>
        <w:t> </w:t>
      </w:r>
      <w:r w:rsidRPr="003D608F">
        <w:rPr>
          <w:szCs w:val="22"/>
          <w:lang w:val="sk-SK"/>
        </w:rPr>
        <w:t>dní pred začatím liečby inhibítormi MAO alebo petidínom.</w:t>
      </w:r>
    </w:p>
    <w:p w14:paraId="532A5509" w14:textId="77777777" w:rsidR="002B1146" w:rsidRPr="003D608F" w:rsidRDefault="002B1146">
      <w:pPr>
        <w:tabs>
          <w:tab w:val="left" w:pos="567"/>
        </w:tabs>
        <w:rPr>
          <w:szCs w:val="22"/>
          <w:lang w:val="sk-SK"/>
        </w:rPr>
      </w:pPr>
    </w:p>
    <w:p w14:paraId="1A0D18C2" w14:textId="77777777" w:rsidR="002B1146" w:rsidRPr="003D608F" w:rsidRDefault="00461944" w:rsidP="007476E1">
      <w:pPr>
        <w:tabs>
          <w:tab w:val="left" w:pos="567"/>
        </w:tabs>
        <w:rPr>
          <w:szCs w:val="22"/>
          <w:lang w:val="sk-SK"/>
        </w:rPr>
      </w:pPr>
      <w:r w:rsidRPr="003D608F">
        <w:rPr>
          <w:szCs w:val="22"/>
          <w:lang w:val="sk-SK"/>
        </w:rPr>
        <w:t>Ť</w:t>
      </w:r>
      <w:r w:rsidR="002B1146" w:rsidRPr="003D608F">
        <w:rPr>
          <w:szCs w:val="22"/>
          <w:lang w:val="sk-SK"/>
        </w:rPr>
        <w:t>ažký stup</w:t>
      </w:r>
      <w:r w:rsidRPr="003D608F">
        <w:rPr>
          <w:szCs w:val="22"/>
          <w:lang w:val="sk-SK"/>
        </w:rPr>
        <w:t>e</w:t>
      </w:r>
      <w:r w:rsidR="002B1146" w:rsidRPr="003D608F">
        <w:rPr>
          <w:szCs w:val="22"/>
          <w:lang w:val="sk-SK"/>
        </w:rPr>
        <w:t xml:space="preserve">ň </w:t>
      </w:r>
      <w:r w:rsidR="007476E1" w:rsidRPr="003D608F">
        <w:rPr>
          <w:szCs w:val="22"/>
          <w:lang w:val="sk-SK"/>
        </w:rPr>
        <w:t xml:space="preserve">poruchy funkcie </w:t>
      </w:r>
      <w:r w:rsidR="002B1146" w:rsidRPr="003D608F">
        <w:rPr>
          <w:szCs w:val="22"/>
          <w:lang w:val="sk-SK"/>
        </w:rPr>
        <w:t>pečene.</w:t>
      </w:r>
    </w:p>
    <w:p w14:paraId="037B7FD4" w14:textId="77777777" w:rsidR="002B1146" w:rsidRPr="003D608F" w:rsidRDefault="002B1146">
      <w:pPr>
        <w:tabs>
          <w:tab w:val="left" w:pos="567"/>
        </w:tabs>
        <w:rPr>
          <w:szCs w:val="22"/>
          <w:lang w:val="sk-SK"/>
        </w:rPr>
      </w:pPr>
    </w:p>
    <w:p w14:paraId="33E3A815" w14:textId="77777777" w:rsidR="002B1146" w:rsidRPr="003D608F" w:rsidRDefault="002B1146">
      <w:pPr>
        <w:tabs>
          <w:tab w:val="left" w:pos="567"/>
        </w:tabs>
        <w:rPr>
          <w:szCs w:val="22"/>
          <w:lang w:val="sk-SK"/>
        </w:rPr>
      </w:pPr>
      <w:r w:rsidRPr="003D608F">
        <w:rPr>
          <w:b/>
          <w:szCs w:val="22"/>
          <w:lang w:val="sk-SK"/>
        </w:rPr>
        <w:t>4.4</w:t>
      </w:r>
      <w:r w:rsidRPr="003D608F">
        <w:rPr>
          <w:b/>
          <w:szCs w:val="22"/>
          <w:lang w:val="sk-SK"/>
        </w:rPr>
        <w:tab/>
        <w:t>Osobitné upozornenia a opatrenia pri používaní</w:t>
      </w:r>
    </w:p>
    <w:p w14:paraId="3FB3ECB8" w14:textId="77777777" w:rsidR="002B1146" w:rsidRPr="003D608F" w:rsidRDefault="002B1146">
      <w:pPr>
        <w:tabs>
          <w:tab w:val="left" w:pos="567"/>
        </w:tabs>
        <w:rPr>
          <w:szCs w:val="22"/>
          <w:lang w:val="sk-SK"/>
        </w:rPr>
      </w:pPr>
    </w:p>
    <w:p w14:paraId="748D266F" w14:textId="77777777" w:rsidR="003864FB" w:rsidRPr="003D608F" w:rsidRDefault="003864FB" w:rsidP="003864FB">
      <w:pPr>
        <w:tabs>
          <w:tab w:val="left" w:pos="567"/>
        </w:tabs>
        <w:rPr>
          <w:szCs w:val="22"/>
          <w:u w:val="single"/>
          <w:lang w:val="sk-SK"/>
        </w:rPr>
      </w:pPr>
      <w:r w:rsidRPr="003D608F">
        <w:rPr>
          <w:szCs w:val="22"/>
          <w:u w:val="single"/>
          <w:lang w:val="sk-SK"/>
        </w:rPr>
        <w:t>Súčasné podávanie rasagilínu s inými liekmi</w:t>
      </w:r>
    </w:p>
    <w:p w14:paraId="66085720" w14:textId="77777777" w:rsidR="00461944" w:rsidRPr="003D608F" w:rsidRDefault="00461944">
      <w:pPr>
        <w:tabs>
          <w:tab w:val="left" w:pos="567"/>
        </w:tabs>
        <w:rPr>
          <w:szCs w:val="22"/>
          <w:lang w:val="sk-SK"/>
        </w:rPr>
      </w:pPr>
    </w:p>
    <w:p w14:paraId="6903488E" w14:textId="77777777" w:rsidR="002B1146" w:rsidRPr="003D608F" w:rsidRDefault="002B1146">
      <w:pPr>
        <w:tabs>
          <w:tab w:val="left" w:pos="567"/>
        </w:tabs>
        <w:rPr>
          <w:szCs w:val="22"/>
          <w:lang w:val="sk-SK"/>
        </w:rPr>
      </w:pPr>
      <w:r w:rsidRPr="003D608F">
        <w:rPr>
          <w:szCs w:val="22"/>
          <w:lang w:val="sk-SK"/>
        </w:rPr>
        <w:t>Rasagilín sa nemá podávať súčasne s fluoxetínom alebo fluvoxamínom (pozri časť</w:t>
      </w:r>
      <w:r w:rsidR="003864FB" w:rsidRPr="003D608F">
        <w:rPr>
          <w:szCs w:val="22"/>
          <w:lang w:val="sk-SK"/>
        </w:rPr>
        <w:t> </w:t>
      </w:r>
      <w:r w:rsidRPr="003D608F">
        <w:rPr>
          <w:szCs w:val="22"/>
          <w:lang w:val="sk-SK"/>
        </w:rPr>
        <w:t>4.5). Po ukončení liečby fluoxetínom sa má počkať aspoň 5</w:t>
      </w:r>
      <w:r w:rsidR="003864FB" w:rsidRPr="003D608F">
        <w:rPr>
          <w:szCs w:val="22"/>
          <w:lang w:val="sk-SK"/>
        </w:rPr>
        <w:t> </w:t>
      </w:r>
      <w:r w:rsidRPr="003D608F">
        <w:rPr>
          <w:szCs w:val="22"/>
          <w:lang w:val="sk-SK"/>
        </w:rPr>
        <w:t>týždňov pred začatím liečby rasagilínom. Po ukončení liečby rasagilínom sa má počkať aspoň 14</w:t>
      </w:r>
      <w:r w:rsidR="003864FB" w:rsidRPr="003D608F">
        <w:rPr>
          <w:szCs w:val="22"/>
          <w:lang w:val="sk-SK"/>
        </w:rPr>
        <w:t> </w:t>
      </w:r>
      <w:r w:rsidRPr="003D608F">
        <w:rPr>
          <w:szCs w:val="22"/>
          <w:lang w:val="sk-SK"/>
        </w:rPr>
        <w:t xml:space="preserve">dní pred začatím liečby fluoxetínom a fluvoxamínom. </w:t>
      </w:r>
    </w:p>
    <w:p w14:paraId="3E0358F0" w14:textId="77777777" w:rsidR="002B1146" w:rsidRPr="003D608F" w:rsidRDefault="002B1146">
      <w:pPr>
        <w:tabs>
          <w:tab w:val="left" w:pos="567"/>
        </w:tabs>
        <w:rPr>
          <w:szCs w:val="22"/>
          <w:lang w:val="sk-SK"/>
        </w:rPr>
      </w:pPr>
    </w:p>
    <w:p w14:paraId="2177B180" w14:textId="77777777" w:rsidR="003864FB" w:rsidRPr="003D608F" w:rsidRDefault="003864FB" w:rsidP="003864FB">
      <w:pPr>
        <w:tabs>
          <w:tab w:val="left" w:pos="567"/>
        </w:tabs>
        <w:rPr>
          <w:szCs w:val="22"/>
          <w:lang w:val="sk-SK"/>
        </w:rPr>
      </w:pPr>
      <w:r w:rsidRPr="003D608F">
        <w:rPr>
          <w:szCs w:val="22"/>
          <w:lang w:val="sk-SK"/>
        </w:rPr>
        <w:t>Neodporúča sa súčasné podávanie rasagilínu a dextrometorfánu alebo takých sympatomimetík, ktoré sú prítomné v nosových a orálnych dekongestívach, ako ani liekov na nádchu, ktoré obsahujú efedrín alebo pseudoefedrín (pozri časť 4.5).</w:t>
      </w:r>
    </w:p>
    <w:p w14:paraId="07E14BD4" w14:textId="77777777" w:rsidR="003864FB" w:rsidRPr="003D608F" w:rsidRDefault="003864FB" w:rsidP="003864FB">
      <w:pPr>
        <w:tabs>
          <w:tab w:val="left" w:pos="567"/>
        </w:tabs>
        <w:rPr>
          <w:szCs w:val="22"/>
          <w:lang w:val="sk-SK"/>
        </w:rPr>
      </w:pPr>
    </w:p>
    <w:p w14:paraId="6926ACB3" w14:textId="77777777" w:rsidR="003864FB" w:rsidRPr="003D608F" w:rsidRDefault="003864FB" w:rsidP="003864FB">
      <w:pPr>
        <w:tabs>
          <w:tab w:val="left" w:pos="567"/>
        </w:tabs>
        <w:rPr>
          <w:i/>
          <w:iCs/>
          <w:szCs w:val="22"/>
          <w:lang w:val="sk-SK"/>
        </w:rPr>
      </w:pPr>
      <w:r w:rsidRPr="003D608F">
        <w:rPr>
          <w:i/>
          <w:iCs/>
          <w:szCs w:val="22"/>
          <w:lang w:val="sk-SK"/>
        </w:rPr>
        <w:t>Súčasné podávanie rasagilínu a levodopy</w:t>
      </w:r>
    </w:p>
    <w:p w14:paraId="0BBC4112" w14:textId="77777777" w:rsidR="003864FB" w:rsidRPr="003D608F" w:rsidRDefault="003864FB" w:rsidP="003864FB">
      <w:pPr>
        <w:tabs>
          <w:tab w:val="left" w:pos="567"/>
        </w:tabs>
        <w:rPr>
          <w:szCs w:val="22"/>
          <w:lang w:val="sk-SK"/>
        </w:rPr>
      </w:pPr>
      <w:r w:rsidRPr="003D608F">
        <w:rPr>
          <w:szCs w:val="22"/>
          <w:lang w:val="sk-SK"/>
        </w:rPr>
        <w:t xml:space="preserve">Vzhľadom na to, že rasagilín zosilňuje účinky levodopy, môžu sa zvýšiť nežiaduce </w:t>
      </w:r>
      <w:r w:rsidR="00461944" w:rsidRPr="003D608F">
        <w:rPr>
          <w:szCs w:val="22"/>
          <w:lang w:val="sk-SK"/>
        </w:rPr>
        <w:t>reakcie</w:t>
      </w:r>
      <w:r w:rsidRPr="003D608F">
        <w:rPr>
          <w:szCs w:val="22"/>
          <w:lang w:val="sk-SK"/>
        </w:rPr>
        <w:t xml:space="preserve"> levodopy a existujúca dyskinéza sa môže zhoršiť. Znížením dávky levodopy sa môžu tieto nežiaduce </w:t>
      </w:r>
      <w:r w:rsidR="00461944" w:rsidRPr="003D608F">
        <w:rPr>
          <w:szCs w:val="22"/>
          <w:lang w:val="sk-SK"/>
        </w:rPr>
        <w:t>reakcie</w:t>
      </w:r>
      <w:r w:rsidRPr="003D608F">
        <w:rPr>
          <w:szCs w:val="22"/>
          <w:lang w:val="sk-SK"/>
        </w:rPr>
        <w:t xml:space="preserve"> zmierniť.</w:t>
      </w:r>
    </w:p>
    <w:p w14:paraId="5019148C" w14:textId="77777777" w:rsidR="003864FB" w:rsidRPr="003D608F" w:rsidRDefault="003864FB" w:rsidP="003864FB">
      <w:pPr>
        <w:tabs>
          <w:tab w:val="left" w:pos="567"/>
        </w:tabs>
        <w:rPr>
          <w:szCs w:val="22"/>
          <w:lang w:val="sk-SK"/>
        </w:rPr>
      </w:pPr>
    </w:p>
    <w:p w14:paraId="6D3623DC" w14:textId="77777777" w:rsidR="003864FB" w:rsidRPr="003D608F" w:rsidRDefault="003864FB" w:rsidP="003864FB">
      <w:pPr>
        <w:tabs>
          <w:tab w:val="left" w:pos="567"/>
        </w:tabs>
        <w:rPr>
          <w:szCs w:val="22"/>
          <w:lang w:val="sk-SK"/>
        </w:rPr>
      </w:pPr>
      <w:r w:rsidRPr="003D608F">
        <w:rPr>
          <w:szCs w:val="22"/>
          <w:lang w:val="sk-SK"/>
        </w:rPr>
        <w:t xml:space="preserve">Pri súčasnom užívaní rasagilínu s levodopou boli zaznamenané hypotenzné účinky. Pacienti s Parkinsonovou chorobou sú vzhľadom na problémy s chôdzou obzvlášť citliví na výskyt nežiaducich </w:t>
      </w:r>
      <w:r w:rsidR="00461944" w:rsidRPr="003D608F">
        <w:rPr>
          <w:szCs w:val="22"/>
          <w:lang w:val="sk-SK"/>
        </w:rPr>
        <w:t>reakcií</w:t>
      </w:r>
      <w:r w:rsidRPr="003D608F">
        <w:rPr>
          <w:szCs w:val="22"/>
          <w:lang w:val="sk-SK"/>
        </w:rPr>
        <w:t xml:space="preserve"> hypotenzie.</w:t>
      </w:r>
    </w:p>
    <w:p w14:paraId="510AA96E" w14:textId="77777777" w:rsidR="003864FB" w:rsidRPr="003D608F" w:rsidRDefault="003864FB" w:rsidP="003864FB">
      <w:pPr>
        <w:tabs>
          <w:tab w:val="left" w:pos="567"/>
        </w:tabs>
        <w:rPr>
          <w:szCs w:val="22"/>
          <w:lang w:val="sk-SK"/>
        </w:rPr>
      </w:pPr>
    </w:p>
    <w:p w14:paraId="2112BA34" w14:textId="77777777" w:rsidR="003864FB" w:rsidRPr="003D608F" w:rsidRDefault="003864FB" w:rsidP="003864FB">
      <w:pPr>
        <w:tabs>
          <w:tab w:val="left" w:pos="567"/>
        </w:tabs>
        <w:rPr>
          <w:szCs w:val="22"/>
          <w:u w:val="single"/>
          <w:lang w:val="sk-SK"/>
        </w:rPr>
      </w:pPr>
      <w:r w:rsidRPr="003D608F">
        <w:rPr>
          <w:szCs w:val="22"/>
          <w:u w:val="single"/>
          <w:lang w:val="sk-SK"/>
        </w:rPr>
        <w:t>Dopaminergné účinky</w:t>
      </w:r>
    </w:p>
    <w:p w14:paraId="667E1D2D" w14:textId="77777777" w:rsidR="00461944" w:rsidRPr="003D608F" w:rsidRDefault="00461944" w:rsidP="003864FB">
      <w:pPr>
        <w:tabs>
          <w:tab w:val="left" w:pos="567"/>
        </w:tabs>
        <w:rPr>
          <w:szCs w:val="22"/>
          <w:u w:val="single"/>
          <w:lang w:val="sk-SK"/>
        </w:rPr>
      </w:pPr>
    </w:p>
    <w:p w14:paraId="0F3241B5" w14:textId="77777777" w:rsidR="003864FB" w:rsidRPr="003D608F" w:rsidRDefault="003864FB" w:rsidP="003864FB">
      <w:pPr>
        <w:tabs>
          <w:tab w:val="left" w:pos="567"/>
        </w:tabs>
        <w:rPr>
          <w:i/>
          <w:szCs w:val="22"/>
          <w:lang w:val="sk-SK"/>
        </w:rPr>
      </w:pPr>
      <w:r w:rsidRPr="003D608F">
        <w:rPr>
          <w:i/>
          <w:szCs w:val="22"/>
          <w:lang w:val="sk-SK"/>
        </w:rPr>
        <w:t>Nadmerná ospanlivosť počas dňa (</w:t>
      </w:r>
      <w:r w:rsidRPr="003D608F">
        <w:rPr>
          <w:i/>
          <w:iCs/>
          <w:szCs w:val="22"/>
          <w:lang w:val="sk-SK"/>
        </w:rPr>
        <w:t>excessive daytime sleepiness,</w:t>
      </w:r>
      <w:r w:rsidRPr="003D608F">
        <w:rPr>
          <w:i/>
          <w:szCs w:val="22"/>
          <w:lang w:val="sk-SK"/>
        </w:rPr>
        <w:t xml:space="preserve"> EDS) a epizódy náhleho upadnutia do spánku (</w:t>
      </w:r>
      <w:r w:rsidRPr="003D608F">
        <w:rPr>
          <w:i/>
          <w:iCs/>
          <w:szCs w:val="22"/>
          <w:lang w:val="sk-SK"/>
        </w:rPr>
        <w:t>sudden sleep onset,</w:t>
      </w:r>
      <w:r w:rsidRPr="003D608F">
        <w:rPr>
          <w:i/>
          <w:szCs w:val="22"/>
          <w:lang w:val="sk-SK"/>
        </w:rPr>
        <w:t xml:space="preserve"> SOS)</w:t>
      </w:r>
    </w:p>
    <w:p w14:paraId="160F87FC" w14:textId="77777777" w:rsidR="003864FB" w:rsidRPr="003D608F" w:rsidRDefault="003864FB" w:rsidP="003864FB">
      <w:pPr>
        <w:tabs>
          <w:tab w:val="left" w:pos="567"/>
        </w:tabs>
        <w:rPr>
          <w:szCs w:val="22"/>
          <w:lang w:val="sk-SK"/>
        </w:rPr>
      </w:pPr>
      <w:r w:rsidRPr="003D608F">
        <w:rPr>
          <w:szCs w:val="22"/>
          <w:lang w:val="sk-SK"/>
        </w:rPr>
        <w:t>Rasagilín môže spôsobiť ospanlivosť počas dňa, somnolenciu a niekedy, najmä ak sa užíva s inými dopaminergnými liekmi, zaspávanie počas každodenných činností. Pacientov je potrebné o tom informovať a odporučiť im, aby boli pri vedení vozidiel a obsluhovaní strojov počas liečby rasagilínom opatrní. Pacienti, u ktorých sa vyskytne somnolencia a/alebo epizóda náhleho upadnutia do spánku nesmú viesť vozidlá a obsluhovať stroje (pozri časť 4.7).</w:t>
      </w:r>
    </w:p>
    <w:p w14:paraId="6CE0901B" w14:textId="77777777" w:rsidR="003864FB" w:rsidRPr="003D608F" w:rsidRDefault="003864FB" w:rsidP="003864FB">
      <w:pPr>
        <w:tabs>
          <w:tab w:val="left" w:pos="567"/>
        </w:tabs>
        <w:rPr>
          <w:szCs w:val="22"/>
          <w:lang w:val="sk-SK"/>
        </w:rPr>
      </w:pPr>
    </w:p>
    <w:p w14:paraId="7E055989" w14:textId="77777777" w:rsidR="003864FB" w:rsidRPr="003D608F" w:rsidRDefault="003864FB" w:rsidP="003864FB">
      <w:pPr>
        <w:tabs>
          <w:tab w:val="left" w:pos="567"/>
        </w:tabs>
        <w:rPr>
          <w:i/>
          <w:iCs/>
          <w:szCs w:val="22"/>
          <w:lang w:val="sk-SK"/>
        </w:rPr>
      </w:pPr>
      <w:r w:rsidRPr="003D608F">
        <w:rPr>
          <w:i/>
          <w:iCs/>
          <w:szCs w:val="22"/>
          <w:lang w:val="sk-SK"/>
        </w:rPr>
        <w:t>Poruchy kontroly impulzov (i</w:t>
      </w:r>
      <w:r w:rsidRPr="003D608F">
        <w:rPr>
          <w:i/>
          <w:iCs/>
          <w:lang w:val="sk-SK"/>
        </w:rPr>
        <w:t xml:space="preserve">mpulse control disorders, </w:t>
      </w:r>
      <w:r w:rsidRPr="003D608F">
        <w:rPr>
          <w:i/>
          <w:iCs/>
          <w:szCs w:val="22"/>
          <w:lang w:val="sk-SK"/>
        </w:rPr>
        <w:t>ICD)</w:t>
      </w:r>
    </w:p>
    <w:p w14:paraId="2E48D52E" w14:textId="77777777" w:rsidR="005B23BF" w:rsidRPr="003D608F" w:rsidRDefault="005B23BF" w:rsidP="005B23BF">
      <w:pPr>
        <w:tabs>
          <w:tab w:val="left" w:pos="567"/>
        </w:tabs>
        <w:rPr>
          <w:szCs w:val="22"/>
          <w:lang w:val="sk-SK"/>
        </w:rPr>
      </w:pPr>
      <w:r w:rsidRPr="003D608F">
        <w:rPr>
          <w:szCs w:val="22"/>
          <w:lang w:val="sk-SK"/>
        </w:rPr>
        <w:t>U pacientov liečených</w:t>
      </w:r>
      <w:r w:rsidRPr="003D608F">
        <w:rPr>
          <w:rFonts w:ascii="TimesNewRomanPSMT" w:hAnsi="TimesNewRomanPSMT" w:cs="TimesNewRomanPSMT"/>
          <w:sz w:val="21"/>
          <w:szCs w:val="21"/>
          <w:lang w:val="sk-SK" w:eastAsia="sk-SK"/>
        </w:rPr>
        <w:t xml:space="preserve"> </w:t>
      </w:r>
      <w:r w:rsidRPr="003D608F">
        <w:rPr>
          <w:szCs w:val="22"/>
          <w:lang w:val="sk-SK"/>
        </w:rPr>
        <w:t xml:space="preserve">dopamínovými agonistami a/alebo pri inej dopamínergickej liečbe môže vzniknúť </w:t>
      </w:r>
      <w:r w:rsidR="003864FB" w:rsidRPr="003D608F">
        <w:rPr>
          <w:szCs w:val="22"/>
          <w:lang w:val="sk-SK"/>
        </w:rPr>
        <w:t>ICD</w:t>
      </w:r>
      <w:r w:rsidRPr="003D608F">
        <w:rPr>
          <w:szCs w:val="22"/>
          <w:lang w:val="sk-SK"/>
        </w:rPr>
        <w:t xml:space="preserve">. Podobné hlásenia týkajúce sa poruchy kontroly impulzov boli zaznamenané postmarketingovo u rasagilínu. Pacienti majú byť </w:t>
      </w:r>
      <w:r w:rsidR="002026D3" w:rsidRPr="003D608F">
        <w:rPr>
          <w:szCs w:val="22"/>
          <w:lang w:val="sk-SK"/>
        </w:rPr>
        <w:t xml:space="preserve">pravidelne </w:t>
      </w:r>
      <w:r w:rsidRPr="003D608F">
        <w:rPr>
          <w:szCs w:val="22"/>
          <w:lang w:val="sk-SK"/>
        </w:rPr>
        <w:t>monitorovaní kvôli rozvinutiu porúch kontroly impulzov.</w:t>
      </w:r>
    </w:p>
    <w:p w14:paraId="3B271BA8" w14:textId="77777777" w:rsidR="005B23BF" w:rsidRPr="003D608F" w:rsidRDefault="005B23BF" w:rsidP="005B23BF">
      <w:pPr>
        <w:tabs>
          <w:tab w:val="left" w:pos="567"/>
        </w:tabs>
        <w:rPr>
          <w:szCs w:val="22"/>
          <w:lang w:val="sk-SK"/>
        </w:rPr>
      </w:pPr>
      <w:r w:rsidRPr="003D608F">
        <w:rPr>
          <w:szCs w:val="22"/>
          <w:lang w:val="sk-SK" w:eastAsia="sk-SK"/>
        </w:rPr>
        <w:t>Pacientov a ich ošetrujúcich je potrebné upozorniť</w:t>
      </w:r>
      <w:r w:rsidRPr="003D608F">
        <w:rPr>
          <w:szCs w:val="22"/>
          <w:lang w:val="sk-SK"/>
        </w:rPr>
        <w:t xml:space="preserve"> na prejavy v správaní pri poruchách kontroly impulzov, ktoré boli pozorované u pacientov liečených rasagilínom vrátane </w:t>
      </w:r>
      <w:r w:rsidR="002026D3" w:rsidRPr="003D608F">
        <w:rPr>
          <w:szCs w:val="22"/>
          <w:lang w:val="sk-SK"/>
        </w:rPr>
        <w:t xml:space="preserve">prípadov </w:t>
      </w:r>
      <w:r w:rsidRPr="003D608F">
        <w:rPr>
          <w:szCs w:val="22"/>
          <w:lang w:val="sk-SK"/>
        </w:rPr>
        <w:t xml:space="preserve">nutkania, </w:t>
      </w:r>
      <w:r w:rsidR="000B73FA" w:rsidRPr="003D608F">
        <w:rPr>
          <w:szCs w:val="22"/>
          <w:lang w:val="sk-SK"/>
        </w:rPr>
        <w:t>obsesívnych</w:t>
      </w:r>
      <w:r w:rsidRPr="003D608F">
        <w:rPr>
          <w:szCs w:val="22"/>
          <w:lang w:val="sk-SK"/>
        </w:rPr>
        <w:t xml:space="preserve"> myšlienok, </w:t>
      </w:r>
      <w:r w:rsidR="002026D3" w:rsidRPr="003D608F">
        <w:rPr>
          <w:szCs w:val="22"/>
          <w:lang w:val="sk-SK"/>
        </w:rPr>
        <w:t>patologického hráčstva, zvýšeného</w:t>
      </w:r>
      <w:r w:rsidRPr="003D608F">
        <w:rPr>
          <w:szCs w:val="22"/>
          <w:lang w:val="sk-SK"/>
        </w:rPr>
        <w:t xml:space="preserve"> libida, hypersexuality, impulzívneho spravania sa</w:t>
      </w:r>
      <w:r w:rsidR="003D16DF" w:rsidRPr="003D608F">
        <w:rPr>
          <w:szCs w:val="22"/>
          <w:lang w:val="sk-SK"/>
        </w:rPr>
        <w:t>,</w:t>
      </w:r>
      <w:r w:rsidRPr="003D608F">
        <w:rPr>
          <w:szCs w:val="22"/>
          <w:lang w:val="sk-SK"/>
        </w:rPr>
        <w:t xml:space="preserve"> chorobného utrácania alebo nakupovania. </w:t>
      </w:r>
    </w:p>
    <w:p w14:paraId="665CBC9E" w14:textId="77777777" w:rsidR="005B23BF" w:rsidRPr="003D608F" w:rsidRDefault="005B23BF" w:rsidP="005B23BF">
      <w:pPr>
        <w:tabs>
          <w:tab w:val="left" w:pos="567"/>
        </w:tabs>
        <w:rPr>
          <w:szCs w:val="22"/>
          <w:lang w:val="sk-SK"/>
        </w:rPr>
      </w:pPr>
    </w:p>
    <w:p w14:paraId="0EBCE945" w14:textId="77777777" w:rsidR="003864FB" w:rsidRPr="003D608F" w:rsidRDefault="003864FB" w:rsidP="009F3228">
      <w:pPr>
        <w:keepNext/>
        <w:tabs>
          <w:tab w:val="left" w:pos="567"/>
        </w:tabs>
        <w:rPr>
          <w:szCs w:val="22"/>
          <w:lang w:val="sk-SK"/>
        </w:rPr>
      </w:pPr>
      <w:r w:rsidRPr="003D608F">
        <w:rPr>
          <w:szCs w:val="22"/>
          <w:u w:val="single"/>
          <w:lang w:val="sk-SK"/>
        </w:rPr>
        <w:lastRenderedPageBreak/>
        <w:t>Melanóm</w:t>
      </w:r>
    </w:p>
    <w:p w14:paraId="004DB6D0" w14:textId="77777777" w:rsidR="00461944" w:rsidRPr="003D608F" w:rsidRDefault="00461944" w:rsidP="009F3228">
      <w:pPr>
        <w:keepNext/>
        <w:tabs>
          <w:tab w:val="left" w:pos="567"/>
        </w:tabs>
        <w:rPr>
          <w:szCs w:val="22"/>
          <w:lang w:val="sk-SK"/>
        </w:rPr>
      </w:pPr>
    </w:p>
    <w:p w14:paraId="406B0CA0" w14:textId="77777777" w:rsidR="009544FC" w:rsidRPr="00BA44B2" w:rsidRDefault="009544FC" w:rsidP="009544FC">
      <w:pPr>
        <w:keepNext/>
        <w:keepLines/>
        <w:tabs>
          <w:tab w:val="left" w:pos="567"/>
        </w:tabs>
        <w:rPr>
          <w:szCs w:val="22"/>
          <w:lang w:val="sk-SK"/>
        </w:rPr>
      </w:pPr>
      <w:r>
        <w:rPr>
          <w:szCs w:val="22"/>
          <w:lang w:val="sk-SK"/>
        </w:rPr>
        <w:t xml:space="preserve">Retrospekívna kohortná štúdia naznačila pri používaní rasagilínu možné zvýšené riziko výskytu melanómu, hlavne v pacientov s dlhším trvaním expozície rasagilínu a/alebo pri vyššej kumulatívnej dávke rasagilínu. </w:t>
      </w:r>
      <w:r w:rsidRPr="00BA44B2">
        <w:rPr>
          <w:szCs w:val="22"/>
          <w:lang w:val="sk-SK"/>
        </w:rPr>
        <w:t>Akékoľvek podozrivé poškodenie kože má prehodnotiť špecialista.</w:t>
      </w:r>
      <w:r>
        <w:rPr>
          <w:szCs w:val="22"/>
          <w:lang w:val="sk-SK"/>
        </w:rPr>
        <w:t xml:space="preserve"> Pacientov preto treba poučiť, aby v prípade, že sa objaví nová kožná lézia alebo zmena kožnej lézie, vyhľadali lekára.</w:t>
      </w:r>
    </w:p>
    <w:p w14:paraId="65D01F68" w14:textId="77777777" w:rsidR="002B1146" w:rsidRPr="003D608F" w:rsidRDefault="002B1146">
      <w:pPr>
        <w:tabs>
          <w:tab w:val="left" w:pos="567"/>
        </w:tabs>
        <w:rPr>
          <w:szCs w:val="22"/>
          <w:lang w:val="sk-SK"/>
        </w:rPr>
      </w:pPr>
    </w:p>
    <w:p w14:paraId="7C51B35E" w14:textId="77777777" w:rsidR="003864FB" w:rsidRPr="003D608F" w:rsidRDefault="007476E1" w:rsidP="003864FB">
      <w:pPr>
        <w:keepNext/>
        <w:tabs>
          <w:tab w:val="left" w:pos="567"/>
        </w:tabs>
        <w:rPr>
          <w:szCs w:val="22"/>
          <w:u w:val="single"/>
          <w:lang w:val="sk-SK"/>
        </w:rPr>
      </w:pPr>
      <w:r w:rsidRPr="003D608F">
        <w:rPr>
          <w:szCs w:val="22"/>
          <w:u w:val="single"/>
          <w:lang w:val="sk-SK"/>
        </w:rPr>
        <w:t>Porucha</w:t>
      </w:r>
      <w:r w:rsidRPr="003D608F" w:rsidDel="007476E1">
        <w:rPr>
          <w:szCs w:val="22"/>
          <w:u w:val="single"/>
          <w:lang w:val="sk-SK"/>
        </w:rPr>
        <w:t xml:space="preserve"> </w:t>
      </w:r>
      <w:r w:rsidR="003864FB" w:rsidRPr="003D608F">
        <w:rPr>
          <w:szCs w:val="22"/>
          <w:u w:val="single"/>
          <w:lang w:val="sk-SK"/>
        </w:rPr>
        <w:t>funkcie pečene</w:t>
      </w:r>
    </w:p>
    <w:p w14:paraId="655B0E23" w14:textId="77777777" w:rsidR="00461944" w:rsidRPr="003D608F" w:rsidRDefault="00461944">
      <w:pPr>
        <w:tabs>
          <w:tab w:val="left" w:pos="567"/>
        </w:tabs>
        <w:rPr>
          <w:szCs w:val="22"/>
          <w:lang w:val="sk-SK"/>
        </w:rPr>
      </w:pPr>
    </w:p>
    <w:p w14:paraId="713A519E" w14:textId="77777777" w:rsidR="002B1146" w:rsidRPr="003D608F" w:rsidRDefault="007476E1">
      <w:pPr>
        <w:tabs>
          <w:tab w:val="left" w:pos="567"/>
        </w:tabs>
        <w:rPr>
          <w:szCs w:val="22"/>
          <w:lang w:val="sk-SK"/>
        </w:rPr>
      </w:pPr>
      <w:r w:rsidRPr="003D608F">
        <w:rPr>
          <w:szCs w:val="22"/>
          <w:lang w:val="sk-SK"/>
        </w:rPr>
        <w:t>Pri začatí liečby rasagilínom je potrebná zvýšená opatrnosť u pacientov s miernou poruchou funkcie pečene. Je potrebné vyvarovať sa podávaniu rasagilínu pacientom so stredne ťažkou poruchou funkcie pečene. Liečba rasagilínom sa má ukončiť v prípade, že sa porucha funkcie pečene zhorší z mierneho na stredne ťažký stupeň (pozri časť 5.2).</w:t>
      </w:r>
    </w:p>
    <w:p w14:paraId="655A12BB" w14:textId="77777777" w:rsidR="002B1146" w:rsidRPr="003D608F" w:rsidRDefault="002B1146">
      <w:pPr>
        <w:tabs>
          <w:tab w:val="left" w:pos="567"/>
        </w:tabs>
        <w:rPr>
          <w:szCs w:val="22"/>
          <w:lang w:val="sk-SK"/>
        </w:rPr>
      </w:pPr>
    </w:p>
    <w:p w14:paraId="4B8D8559" w14:textId="77777777" w:rsidR="002B1146" w:rsidRPr="003D608F" w:rsidRDefault="002B1146">
      <w:pPr>
        <w:tabs>
          <w:tab w:val="left" w:pos="567"/>
        </w:tabs>
        <w:rPr>
          <w:szCs w:val="22"/>
          <w:lang w:val="sk-SK"/>
        </w:rPr>
      </w:pPr>
      <w:r w:rsidRPr="003D608F">
        <w:rPr>
          <w:b/>
          <w:szCs w:val="22"/>
          <w:lang w:val="sk-SK"/>
        </w:rPr>
        <w:t>4.5</w:t>
      </w:r>
      <w:r w:rsidRPr="003D608F">
        <w:rPr>
          <w:b/>
          <w:szCs w:val="22"/>
          <w:lang w:val="sk-SK"/>
        </w:rPr>
        <w:tab/>
        <w:t>Liekové a</w:t>
      </w:r>
      <w:r w:rsidR="003864FB" w:rsidRPr="003D608F">
        <w:rPr>
          <w:b/>
          <w:szCs w:val="22"/>
          <w:lang w:val="sk-SK"/>
        </w:rPr>
        <w:t> </w:t>
      </w:r>
      <w:r w:rsidRPr="003D608F">
        <w:rPr>
          <w:b/>
          <w:szCs w:val="22"/>
          <w:lang w:val="sk-SK"/>
        </w:rPr>
        <w:t>iné interakcie</w:t>
      </w:r>
    </w:p>
    <w:p w14:paraId="0F417303" w14:textId="77777777" w:rsidR="002B1146" w:rsidRPr="003D608F" w:rsidRDefault="002B1146">
      <w:pPr>
        <w:tabs>
          <w:tab w:val="left" w:pos="567"/>
        </w:tabs>
        <w:rPr>
          <w:szCs w:val="22"/>
          <w:lang w:val="sk-SK"/>
        </w:rPr>
      </w:pPr>
    </w:p>
    <w:p w14:paraId="5CE5FF19" w14:textId="77777777" w:rsidR="003864FB" w:rsidRPr="003D608F" w:rsidRDefault="003864FB" w:rsidP="003864FB">
      <w:pPr>
        <w:keepNext/>
        <w:keepLines/>
        <w:tabs>
          <w:tab w:val="left" w:pos="567"/>
        </w:tabs>
        <w:rPr>
          <w:szCs w:val="22"/>
          <w:u w:val="single"/>
          <w:lang w:val="sk-SK"/>
        </w:rPr>
      </w:pPr>
      <w:r w:rsidRPr="003D608F">
        <w:rPr>
          <w:szCs w:val="22"/>
          <w:u w:val="single"/>
          <w:lang w:val="sk-SK"/>
        </w:rPr>
        <w:t>Inhibítory MAO</w:t>
      </w:r>
    </w:p>
    <w:p w14:paraId="7E784715" w14:textId="77777777" w:rsidR="00461944" w:rsidRPr="003D608F" w:rsidRDefault="00461944">
      <w:pPr>
        <w:tabs>
          <w:tab w:val="left" w:pos="567"/>
        </w:tabs>
        <w:rPr>
          <w:szCs w:val="22"/>
          <w:lang w:val="sk-SK"/>
        </w:rPr>
      </w:pPr>
    </w:p>
    <w:p w14:paraId="674BEB22" w14:textId="77777777" w:rsidR="002B1146" w:rsidRPr="003D608F" w:rsidRDefault="002B1146">
      <w:pPr>
        <w:tabs>
          <w:tab w:val="left" w:pos="567"/>
        </w:tabs>
        <w:rPr>
          <w:szCs w:val="22"/>
          <w:lang w:val="sk-SK"/>
        </w:rPr>
      </w:pPr>
      <w:r w:rsidRPr="003D608F">
        <w:rPr>
          <w:szCs w:val="22"/>
          <w:lang w:val="sk-SK"/>
        </w:rPr>
        <w:t xml:space="preserve">Rasagilín </w:t>
      </w:r>
      <w:r w:rsidR="003864FB" w:rsidRPr="003D608F">
        <w:rPr>
          <w:szCs w:val="22"/>
          <w:lang w:val="sk-SK"/>
        </w:rPr>
        <w:t>je kontraindikovaný</w:t>
      </w:r>
      <w:r w:rsidRPr="003D608F">
        <w:rPr>
          <w:szCs w:val="22"/>
          <w:lang w:val="sk-SK"/>
        </w:rPr>
        <w:t xml:space="preserve"> spolu s inými inhibítormi MAO (vrátane liekov a prírodných prípravkov, ktoré nie sú viazané na lekársky predpis, ako napríklad ľubovník bodkovaný), pretože nastáva riziko neselektívnej inhibície MAO, ktorá môže spôsobiť hypertenznú krízu (pozri časť</w:t>
      </w:r>
      <w:r w:rsidR="003864FB" w:rsidRPr="003D608F">
        <w:rPr>
          <w:szCs w:val="22"/>
          <w:lang w:val="sk-SK"/>
        </w:rPr>
        <w:t> </w:t>
      </w:r>
      <w:r w:rsidRPr="003D608F">
        <w:rPr>
          <w:szCs w:val="22"/>
          <w:lang w:val="sk-SK"/>
        </w:rPr>
        <w:t xml:space="preserve">4.3). </w:t>
      </w:r>
    </w:p>
    <w:p w14:paraId="668876F4" w14:textId="77777777" w:rsidR="002B1146" w:rsidRPr="003D608F" w:rsidRDefault="002B1146">
      <w:pPr>
        <w:tabs>
          <w:tab w:val="left" w:pos="567"/>
        </w:tabs>
        <w:rPr>
          <w:szCs w:val="22"/>
          <w:lang w:val="sk-SK"/>
        </w:rPr>
      </w:pPr>
    </w:p>
    <w:p w14:paraId="1C48554B" w14:textId="77777777" w:rsidR="003864FB" w:rsidRPr="003D608F" w:rsidRDefault="003864FB" w:rsidP="003864FB">
      <w:pPr>
        <w:tabs>
          <w:tab w:val="left" w:pos="567"/>
        </w:tabs>
        <w:rPr>
          <w:szCs w:val="22"/>
          <w:u w:val="single"/>
          <w:lang w:val="sk-SK"/>
        </w:rPr>
      </w:pPr>
      <w:r w:rsidRPr="003D608F">
        <w:rPr>
          <w:szCs w:val="22"/>
          <w:u w:val="single"/>
          <w:lang w:val="sk-SK"/>
        </w:rPr>
        <w:t>Petidín</w:t>
      </w:r>
    </w:p>
    <w:p w14:paraId="1DFCF23E" w14:textId="77777777" w:rsidR="00461944" w:rsidRPr="003D608F" w:rsidRDefault="00461944">
      <w:pPr>
        <w:tabs>
          <w:tab w:val="left" w:pos="567"/>
        </w:tabs>
        <w:rPr>
          <w:szCs w:val="22"/>
          <w:lang w:val="sk-SK"/>
        </w:rPr>
      </w:pPr>
    </w:p>
    <w:p w14:paraId="0BE5FFC1" w14:textId="77777777" w:rsidR="002B1146" w:rsidRPr="003D608F" w:rsidRDefault="002B1146">
      <w:pPr>
        <w:tabs>
          <w:tab w:val="left" w:pos="567"/>
        </w:tabs>
        <w:rPr>
          <w:szCs w:val="22"/>
          <w:lang w:val="sk-SK"/>
        </w:rPr>
      </w:pPr>
      <w:r w:rsidRPr="003D608F">
        <w:rPr>
          <w:szCs w:val="22"/>
          <w:lang w:val="sk-SK"/>
        </w:rPr>
        <w:t xml:space="preserve">Vážne nežiaduce reakcie boli zaznamenané pri súčasnom podávaní petidínu a inhibítorov MAO </w:t>
      </w:r>
      <w:r w:rsidR="00EE0096" w:rsidRPr="003D608F">
        <w:rPr>
          <w:szCs w:val="22"/>
          <w:lang w:val="sk-SK"/>
        </w:rPr>
        <w:t>vrátane</w:t>
      </w:r>
      <w:r w:rsidRPr="003D608F">
        <w:rPr>
          <w:szCs w:val="22"/>
          <w:lang w:val="sk-SK"/>
        </w:rPr>
        <w:t xml:space="preserve"> iný</w:t>
      </w:r>
      <w:r w:rsidR="00EE0096" w:rsidRPr="003D608F">
        <w:rPr>
          <w:szCs w:val="22"/>
          <w:lang w:val="sk-SK"/>
        </w:rPr>
        <w:t>ch</w:t>
      </w:r>
      <w:r w:rsidRPr="003D608F">
        <w:rPr>
          <w:szCs w:val="22"/>
          <w:lang w:val="sk-SK"/>
        </w:rPr>
        <w:t xml:space="preserve"> selektívny</w:t>
      </w:r>
      <w:r w:rsidR="00EE0096" w:rsidRPr="003D608F">
        <w:rPr>
          <w:szCs w:val="22"/>
          <w:lang w:val="sk-SK"/>
        </w:rPr>
        <w:t>ch</w:t>
      </w:r>
      <w:r w:rsidRPr="003D608F">
        <w:rPr>
          <w:szCs w:val="22"/>
          <w:lang w:val="sk-SK"/>
        </w:rPr>
        <w:t xml:space="preserve"> inhibítor</w:t>
      </w:r>
      <w:r w:rsidR="00EE0096" w:rsidRPr="003D608F">
        <w:rPr>
          <w:szCs w:val="22"/>
          <w:lang w:val="sk-SK"/>
        </w:rPr>
        <w:t>ov</w:t>
      </w:r>
      <w:r w:rsidRPr="003D608F">
        <w:rPr>
          <w:szCs w:val="22"/>
          <w:lang w:val="sk-SK"/>
        </w:rPr>
        <w:t xml:space="preserve"> MAO-B. Súčasné podávanie rasagilínu a petidínu je kontraindikované (pozri časť</w:t>
      </w:r>
      <w:r w:rsidR="003864FB" w:rsidRPr="003D608F">
        <w:rPr>
          <w:szCs w:val="22"/>
          <w:lang w:val="sk-SK"/>
        </w:rPr>
        <w:t> </w:t>
      </w:r>
      <w:r w:rsidRPr="003D608F">
        <w:rPr>
          <w:szCs w:val="22"/>
          <w:lang w:val="sk-SK"/>
        </w:rPr>
        <w:t>4.3).</w:t>
      </w:r>
    </w:p>
    <w:p w14:paraId="119150AE" w14:textId="77777777" w:rsidR="002B1146" w:rsidRPr="003D608F" w:rsidRDefault="002B1146">
      <w:pPr>
        <w:tabs>
          <w:tab w:val="left" w:pos="567"/>
        </w:tabs>
        <w:rPr>
          <w:szCs w:val="22"/>
          <w:lang w:val="sk-SK"/>
        </w:rPr>
      </w:pPr>
    </w:p>
    <w:p w14:paraId="0ED0D438" w14:textId="77777777" w:rsidR="003864FB" w:rsidRPr="003D608F" w:rsidRDefault="003864FB" w:rsidP="003864FB">
      <w:pPr>
        <w:tabs>
          <w:tab w:val="left" w:pos="567"/>
        </w:tabs>
        <w:rPr>
          <w:szCs w:val="22"/>
          <w:lang w:val="sk-SK"/>
        </w:rPr>
      </w:pPr>
      <w:r w:rsidRPr="003D608F">
        <w:rPr>
          <w:szCs w:val="22"/>
          <w:u w:val="single"/>
          <w:lang w:val="sk-SK"/>
        </w:rPr>
        <w:t>Sympatomimetiká</w:t>
      </w:r>
    </w:p>
    <w:p w14:paraId="7C6A13E0" w14:textId="77777777" w:rsidR="00461944" w:rsidRPr="003D608F" w:rsidRDefault="00461944">
      <w:pPr>
        <w:tabs>
          <w:tab w:val="left" w:pos="567"/>
        </w:tabs>
        <w:rPr>
          <w:szCs w:val="22"/>
          <w:lang w:val="sk-SK"/>
        </w:rPr>
      </w:pPr>
    </w:p>
    <w:p w14:paraId="0C8966AC" w14:textId="77777777" w:rsidR="002B1146" w:rsidRPr="003D608F" w:rsidRDefault="002B1146">
      <w:pPr>
        <w:tabs>
          <w:tab w:val="left" w:pos="567"/>
        </w:tabs>
        <w:rPr>
          <w:szCs w:val="22"/>
          <w:lang w:val="sk-SK"/>
        </w:rPr>
      </w:pPr>
      <w:r w:rsidRPr="003D608F">
        <w:rPr>
          <w:szCs w:val="22"/>
          <w:lang w:val="sk-SK"/>
        </w:rPr>
        <w:t>Boli zaznamenané liekové interakcie pri súčasnom podávaní inhibítorov MAO a sympatomimetík. Vzhľadom na inhibičnú aktivitu rasagilínu voči MAO sa neodporúča súčasné používanie rasagilínu a takých sympatomimetík aké sú prítomné v nosových a orálnych dekongestívach alebo liekov na nádchu, ktoré obsahujú efedrín alebo pseudoefedrín (pozri časť</w:t>
      </w:r>
      <w:r w:rsidR="003864FB" w:rsidRPr="003D608F">
        <w:rPr>
          <w:szCs w:val="22"/>
          <w:lang w:val="sk-SK"/>
        </w:rPr>
        <w:t> </w:t>
      </w:r>
      <w:r w:rsidRPr="003D608F">
        <w:rPr>
          <w:szCs w:val="22"/>
          <w:lang w:val="sk-SK"/>
        </w:rPr>
        <w:t xml:space="preserve">4.4). </w:t>
      </w:r>
    </w:p>
    <w:p w14:paraId="0E34965A" w14:textId="77777777" w:rsidR="002B1146" w:rsidRPr="003D608F" w:rsidRDefault="002B1146">
      <w:pPr>
        <w:tabs>
          <w:tab w:val="left" w:pos="567"/>
        </w:tabs>
        <w:rPr>
          <w:szCs w:val="22"/>
          <w:lang w:val="sk-SK"/>
        </w:rPr>
      </w:pPr>
    </w:p>
    <w:p w14:paraId="1278A136" w14:textId="77777777" w:rsidR="003864FB" w:rsidRPr="003D608F" w:rsidRDefault="003864FB" w:rsidP="003864FB">
      <w:pPr>
        <w:tabs>
          <w:tab w:val="left" w:pos="567"/>
        </w:tabs>
        <w:rPr>
          <w:szCs w:val="22"/>
          <w:u w:val="single"/>
          <w:lang w:val="sk-SK"/>
        </w:rPr>
      </w:pPr>
      <w:r w:rsidRPr="003D608F">
        <w:rPr>
          <w:szCs w:val="22"/>
          <w:u w:val="single"/>
          <w:lang w:val="sk-SK"/>
        </w:rPr>
        <w:t>Dextrometorfán</w:t>
      </w:r>
    </w:p>
    <w:p w14:paraId="38CD5608" w14:textId="77777777" w:rsidR="00461944" w:rsidRPr="003D608F" w:rsidRDefault="00461944">
      <w:pPr>
        <w:tabs>
          <w:tab w:val="left" w:pos="567"/>
        </w:tabs>
        <w:rPr>
          <w:szCs w:val="22"/>
          <w:lang w:val="sk-SK"/>
        </w:rPr>
      </w:pPr>
    </w:p>
    <w:p w14:paraId="386A3A56" w14:textId="77777777" w:rsidR="002B1146" w:rsidRPr="003D608F" w:rsidRDefault="002B1146">
      <w:pPr>
        <w:tabs>
          <w:tab w:val="left" w:pos="567"/>
        </w:tabs>
        <w:rPr>
          <w:szCs w:val="22"/>
          <w:lang w:val="sk-SK"/>
        </w:rPr>
      </w:pPr>
      <w:r w:rsidRPr="003D608F">
        <w:rPr>
          <w:szCs w:val="22"/>
          <w:lang w:val="sk-SK"/>
        </w:rPr>
        <w:t>Boli zaznamenané liekové interakcie pri súčasnom podaní dextrometorfánu a neselektívnych inhibítorov MAO. Vzhľadom na inhibičnú aktivitu rasagilínu voči MAO sa súčasné podávanie rasagilínu a dextrometorfánu neodporúča (pozri časť</w:t>
      </w:r>
      <w:r w:rsidR="003864FB" w:rsidRPr="003D608F">
        <w:rPr>
          <w:szCs w:val="22"/>
          <w:lang w:val="sk-SK"/>
        </w:rPr>
        <w:t> </w:t>
      </w:r>
      <w:r w:rsidRPr="003D608F">
        <w:rPr>
          <w:szCs w:val="22"/>
          <w:lang w:val="sk-SK"/>
        </w:rPr>
        <w:t>4.4).</w:t>
      </w:r>
    </w:p>
    <w:p w14:paraId="5E4CCF61" w14:textId="77777777" w:rsidR="002B1146" w:rsidRPr="003D608F" w:rsidRDefault="002B1146">
      <w:pPr>
        <w:tabs>
          <w:tab w:val="left" w:pos="567"/>
        </w:tabs>
        <w:rPr>
          <w:szCs w:val="22"/>
          <w:lang w:val="sk-SK"/>
        </w:rPr>
      </w:pPr>
    </w:p>
    <w:p w14:paraId="43BCA9C9" w14:textId="77777777" w:rsidR="003864FB" w:rsidRPr="003D608F" w:rsidRDefault="003864FB" w:rsidP="003864FB">
      <w:pPr>
        <w:tabs>
          <w:tab w:val="left" w:pos="567"/>
        </w:tabs>
        <w:rPr>
          <w:szCs w:val="22"/>
          <w:u w:val="single"/>
          <w:lang w:val="sk-SK"/>
        </w:rPr>
      </w:pPr>
      <w:r w:rsidRPr="003D608F">
        <w:rPr>
          <w:szCs w:val="22"/>
          <w:u w:val="single"/>
          <w:lang w:val="sk-SK"/>
        </w:rPr>
        <w:t>SNRI/SSRI/tricyklické a tetracyklické antidepresíva</w:t>
      </w:r>
    </w:p>
    <w:p w14:paraId="37CA4CED" w14:textId="77777777" w:rsidR="00461944" w:rsidRPr="003D608F" w:rsidRDefault="00461944" w:rsidP="007E5B9F">
      <w:pPr>
        <w:tabs>
          <w:tab w:val="left" w:pos="567"/>
        </w:tabs>
        <w:rPr>
          <w:szCs w:val="22"/>
          <w:lang w:val="sk-SK"/>
        </w:rPr>
      </w:pPr>
    </w:p>
    <w:p w14:paraId="66F5EFD2" w14:textId="77777777" w:rsidR="007E5B9F" w:rsidRPr="003D608F" w:rsidRDefault="007E5B9F" w:rsidP="007E5B9F">
      <w:pPr>
        <w:tabs>
          <w:tab w:val="left" w:pos="567"/>
        </w:tabs>
        <w:rPr>
          <w:szCs w:val="22"/>
          <w:lang w:val="sk-SK"/>
        </w:rPr>
      </w:pPr>
      <w:r w:rsidRPr="003D608F">
        <w:rPr>
          <w:szCs w:val="22"/>
          <w:lang w:val="sk-SK"/>
        </w:rPr>
        <w:t xml:space="preserve">Je potrebné vyvarovať sa súčasnému podávaniu rasagilínu </w:t>
      </w:r>
      <w:r w:rsidR="00951B00" w:rsidRPr="003D608F">
        <w:rPr>
          <w:szCs w:val="22"/>
          <w:lang w:val="sk-SK"/>
        </w:rPr>
        <w:t>s</w:t>
      </w:r>
      <w:r w:rsidR="00C12996" w:rsidRPr="003D608F">
        <w:rPr>
          <w:szCs w:val="22"/>
          <w:lang w:val="sk-SK"/>
        </w:rPr>
        <w:t> fluoxetín</w:t>
      </w:r>
      <w:r w:rsidR="00951B00" w:rsidRPr="003D608F">
        <w:rPr>
          <w:szCs w:val="22"/>
          <w:lang w:val="sk-SK"/>
        </w:rPr>
        <w:t>om</w:t>
      </w:r>
      <w:r w:rsidR="00C12996" w:rsidRPr="003D608F">
        <w:rPr>
          <w:szCs w:val="22"/>
          <w:lang w:val="sk-SK"/>
        </w:rPr>
        <w:t xml:space="preserve"> alebo fluvoxamín</w:t>
      </w:r>
      <w:r w:rsidR="00951B00" w:rsidRPr="003D608F">
        <w:rPr>
          <w:szCs w:val="22"/>
          <w:lang w:val="sk-SK"/>
        </w:rPr>
        <w:t>om</w:t>
      </w:r>
      <w:r w:rsidRPr="003D608F">
        <w:rPr>
          <w:szCs w:val="22"/>
          <w:lang w:val="sk-SK"/>
        </w:rPr>
        <w:t xml:space="preserve"> (pozri časť</w:t>
      </w:r>
      <w:r w:rsidR="003864FB" w:rsidRPr="003D608F">
        <w:rPr>
          <w:szCs w:val="22"/>
          <w:lang w:val="sk-SK"/>
        </w:rPr>
        <w:t> </w:t>
      </w:r>
      <w:r w:rsidRPr="003D608F">
        <w:rPr>
          <w:szCs w:val="22"/>
          <w:lang w:val="sk-SK"/>
        </w:rPr>
        <w:t>4.4).</w:t>
      </w:r>
    </w:p>
    <w:p w14:paraId="03FE2F53" w14:textId="77777777" w:rsidR="007E5B9F" w:rsidRPr="003D608F" w:rsidRDefault="007E5B9F">
      <w:pPr>
        <w:tabs>
          <w:tab w:val="left" w:pos="567"/>
        </w:tabs>
        <w:rPr>
          <w:szCs w:val="22"/>
          <w:lang w:val="sk-SK"/>
        </w:rPr>
      </w:pPr>
    </w:p>
    <w:p w14:paraId="496A2312" w14:textId="77777777" w:rsidR="007E5B9F" w:rsidRPr="003D608F" w:rsidRDefault="007E5B9F">
      <w:pPr>
        <w:tabs>
          <w:tab w:val="left" w:pos="567"/>
        </w:tabs>
        <w:rPr>
          <w:szCs w:val="22"/>
          <w:lang w:val="sk-SK"/>
        </w:rPr>
      </w:pPr>
      <w:r w:rsidRPr="003D608F">
        <w:rPr>
          <w:szCs w:val="22"/>
          <w:lang w:val="sk-SK"/>
        </w:rPr>
        <w:t>Súčasn</w:t>
      </w:r>
      <w:r w:rsidR="00951B00" w:rsidRPr="003D608F">
        <w:rPr>
          <w:szCs w:val="22"/>
          <w:lang w:val="sk-SK"/>
        </w:rPr>
        <w:t>é</w:t>
      </w:r>
      <w:r w:rsidRPr="003D608F">
        <w:rPr>
          <w:szCs w:val="22"/>
          <w:lang w:val="sk-SK"/>
        </w:rPr>
        <w:t xml:space="preserve"> použ</w:t>
      </w:r>
      <w:r w:rsidR="005A4205" w:rsidRPr="003D608F">
        <w:rPr>
          <w:szCs w:val="22"/>
          <w:lang w:val="sk-SK"/>
        </w:rPr>
        <w:t>i</w:t>
      </w:r>
      <w:r w:rsidRPr="003D608F">
        <w:rPr>
          <w:szCs w:val="22"/>
          <w:lang w:val="sk-SK"/>
        </w:rPr>
        <w:t>tie rasagilínu s</w:t>
      </w:r>
      <w:r w:rsidR="00D862B3" w:rsidRPr="003D608F">
        <w:rPr>
          <w:szCs w:val="22"/>
          <w:lang w:val="sk-SK"/>
        </w:rPr>
        <w:t>o</w:t>
      </w:r>
      <w:r w:rsidRPr="003D608F">
        <w:rPr>
          <w:szCs w:val="22"/>
          <w:lang w:val="sk-SK"/>
        </w:rPr>
        <w:t> </w:t>
      </w:r>
      <w:r w:rsidR="00FF37A2" w:rsidRPr="003D608F">
        <w:rPr>
          <w:szCs w:val="22"/>
          <w:lang w:val="sk-SK"/>
        </w:rPr>
        <w:t>selektívnymi inhibítormi spätného vychytávania serotonínu (</w:t>
      </w:r>
      <w:r w:rsidRPr="003D608F">
        <w:rPr>
          <w:szCs w:val="22"/>
          <w:lang w:val="sk-SK"/>
        </w:rPr>
        <w:t>SSRI</w:t>
      </w:r>
      <w:r w:rsidR="00FF37A2" w:rsidRPr="003D608F">
        <w:rPr>
          <w:szCs w:val="22"/>
          <w:lang w:val="sk-SK"/>
        </w:rPr>
        <w:t>)</w:t>
      </w:r>
      <w:r w:rsidRPr="003D608F">
        <w:rPr>
          <w:szCs w:val="22"/>
          <w:lang w:val="sk-SK"/>
        </w:rPr>
        <w:t>/</w:t>
      </w:r>
      <w:r w:rsidR="00FF37A2" w:rsidRPr="003D608F">
        <w:rPr>
          <w:szCs w:val="22"/>
          <w:lang w:val="sk-SK"/>
        </w:rPr>
        <w:t xml:space="preserve"> selektívnymi inhibítormi spätného vychytávania serotonínu a noradrenalínu (</w:t>
      </w:r>
      <w:r w:rsidRPr="003D608F">
        <w:rPr>
          <w:szCs w:val="22"/>
          <w:lang w:val="sk-SK"/>
        </w:rPr>
        <w:t>SNRI</w:t>
      </w:r>
      <w:r w:rsidR="00FF37A2" w:rsidRPr="003D608F">
        <w:rPr>
          <w:szCs w:val="22"/>
          <w:lang w:val="sk-SK"/>
        </w:rPr>
        <w:t>)</w:t>
      </w:r>
      <w:r w:rsidRPr="003D608F">
        <w:rPr>
          <w:szCs w:val="22"/>
          <w:lang w:val="sk-SK"/>
        </w:rPr>
        <w:t xml:space="preserve"> v klinickom skúšaní pozri </w:t>
      </w:r>
      <w:r w:rsidR="00D862B3" w:rsidRPr="003D608F">
        <w:rPr>
          <w:szCs w:val="22"/>
          <w:lang w:val="sk-SK"/>
        </w:rPr>
        <w:t>v</w:t>
      </w:r>
      <w:r w:rsidR="003864FB" w:rsidRPr="003D608F">
        <w:rPr>
          <w:szCs w:val="22"/>
          <w:lang w:val="sk-SK"/>
        </w:rPr>
        <w:t> </w:t>
      </w:r>
      <w:r w:rsidR="00D862B3" w:rsidRPr="003D608F">
        <w:rPr>
          <w:szCs w:val="22"/>
          <w:lang w:val="sk-SK"/>
        </w:rPr>
        <w:t>časti</w:t>
      </w:r>
      <w:r w:rsidR="003864FB" w:rsidRPr="003D608F">
        <w:rPr>
          <w:szCs w:val="22"/>
          <w:lang w:val="sk-SK"/>
        </w:rPr>
        <w:t> </w:t>
      </w:r>
      <w:r w:rsidRPr="003D608F">
        <w:rPr>
          <w:szCs w:val="22"/>
          <w:lang w:val="sk-SK"/>
        </w:rPr>
        <w:t>4.8.</w:t>
      </w:r>
    </w:p>
    <w:p w14:paraId="07D051EB" w14:textId="77777777" w:rsidR="007E5B9F" w:rsidRPr="003D608F" w:rsidRDefault="007E5B9F">
      <w:pPr>
        <w:tabs>
          <w:tab w:val="left" w:pos="567"/>
        </w:tabs>
        <w:rPr>
          <w:szCs w:val="22"/>
          <w:lang w:val="sk-SK"/>
        </w:rPr>
      </w:pPr>
    </w:p>
    <w:p w14:paraId="5DE358D2" w14:textId="77777777" w:rsidR="002B1146" w:rsidRPr="003D608F" w:rsidRDefault="002B1146">
      <w:pPr>
        <w:tabs>
          <w:tab w:val="left" w:pos="567"/>
        </w:tabs>
        <w:rPr>
          <w:szCs w:val="22"/>
          <w:lang w:val="sk-SK"/>
        </w:rPr>
      </w:pPr>
      <w:r w:rsidRPr="003D608F">
        <w:rPr>
          <w:szCs w:val="22"/>
          <w:lang w:val="sk-SK"/>
        </w:rPr>
        <w:t>Závažné nežiaduce reakcie boli hlásené pri súčasnom užívaní SSRI,</w:t>
      </w:r>
      <w:r w:rsidR="007E5B9F" w:rsidRPr="003D608F">
        <w:rPr>
          <w:szCs w:val="22"/>
          <w:lang w:val="sk-SK"/>
        </w:rPr>
        <w:t xml:space="preserve"> SNRI, </w:t>
      </w:r>
      <w:r w:rsidRPr="003D608F">
        <w:rPr>
          <w:szCs w:val="22"/>
          <w:lang w:val="sk-SK"/>
        </w:rPr>
        <w:t>tricyklických a tetracyklických antidepresív spolu s inhibítormi MAO</w:t>
      </w:r>
      <w:r w:rsidR="007E5B9F" w:rsidRPr="003D608F">
        <w:rPr>
          <w:szCs w:val="22"/>
          <w:lang w:val="sk-SK"/>
        </w:rPr>
        <w:t>.</w:t>
      </w:r>
      <w:r w:rsidRPr="003D608F">
        <w:rPr>
          <w:szCs w:val="22"/>
          <w:lang w:val="sk-SK"/>
        </w:rPr>
        <w:t xml:space="preserve"> Vzhľadom na inhibičnú aktivitu rasagilínu voči MAO by sa antidepresíva mali podávať so zvýšenou opatrnosťou.</w:t>
      </w:r>
    </w:p>
    <w:p w14:paraId="75D34FD2" w14:textId="77777777" w:rsidR="002B1146" w:rsidRPr="003D608F" w:rsidRDefault="002B1146">
      <w:pPr>
        <w:tabs>
          <w:tab w:val="left" w:pos="567"/>
        </w:tabs>
        <w:rPr>
          <w:szCs w:val="22"/>
          <w:lang w:val="sk-SK"/>
        </w:rPr>
      </w:pPr>
    </w:p>
    <w:p w14:paraId="46AA1BD5" w14:textId="77777777" w:rsidR="003864FB" w:rsidRPr="003D608F" w:rsidRDefault="003864FB" w:rsidP="003864FB">
      <w:pPr>
        <w:tabs>
          <w:tab w:val="left" w:pos="567"/>
        </w:tabs>
        <w:rPr>
          <w:iCs/>
          <w:szCs w:val="22"/>
          <w:u w:val="single"/>
          <w:lang w:val="sk-SK"/>
        </w:rPr>
      </w:pPr>
      <w:r w:rsidRPr="003D608F">
        <w:rPr>
          <w:iCs/>
          <w:szCs w:val="22"/>
          <w:u w:val="single"/>
          <w:lang w:val="sk-SK"/>
        </w:rPr>
        <w:t>Látky, ktoré ovplyvňujú aktivitu CYP1A2</w:t>
      </w:r>
    </w:p>
    <w:p w14:paraId="06FA8DA1" w14:textId="77777777" w:rsidR="00461944" w:rsidRPr="003D608F" w:rsidRDefault="00461944" w:rsidP="003864FB">
      <w:pPr>
        <w:tabs>
          <w:tab w:val="left" w:pos="567"/>
        </w:tabs>
        <w:rPr>
          <w:iCs/>
          <w:szCs w:val="22"/>
          <w:u w:val="single"/>
          <w:lang w:val="sk-SK"/>
        </w:rPr>
      </w:pPr>
    </w:p>
    <w:p w14:paraId="55180565" w14:textId="77777777" w:rsidR="003864FB" w:rsidRPr="003D608F" w:rsidRDefault="002B1146" w:rsidP="003864FB">
      <w:pPr>
        <w:tabs>
          <w:tab w:val="left" w:pos="567"/>
        </w:tabs>
        <w:rPr>
          <w:szCs w:val="22"/>
          <w:lang w:val="sk-SK"/>
        </w:rPr>
      </w:pPr>
      <w:r w:rsidRPr="003D608F">
        <w:rPr>
          <w:i/>
          <w:szCs w:val="22"/>
          <w:lang w:val="sk-SK"/>
        </w:rPr>
        <w:lastRenderedPageBreak/>
        <w:t>In vitro</w:t>
      </w:r>
      <w:r w:rsidRPr="003D608F">
        <w:rPr>
          <w:szCs w:val="22"/>
          <w:lang w:val="sk-SK"/>
        </w:rPr>
        <w:t xml:space="preserve"> štúdie metabolizmu preukázali, že cytochróm P450</w:t>
      </w:r>
      <w:r w:rsidR="003864FB" w:rsidRPr="003D608F">
        <w:rPr>
          <w:szCs w:val="22"/>
          <w:lang w:val="sk-SK"/>
        </w:rPr>
        <w:t> </w:t>
      </w:r>
      <w:r w:rsidRPr="003D608F">
        <w:rPr>
          <w:szCs w:val="22"/>
          <w:lang w:val="sk-SK"/>
        </w:rPr>
        <w:t xml:space="preserve">1A2 (CYP1A2) je hlavným enzýmom zodpovedným za metabolizmus rasagilínu. </w:t>
      </w:r>
    </w:p>
    <w:p w14:paraId="1593DE78" w14:textId="77777777" w:rsidR="003864FB" w:rsidRPr="003D608F" w:rsidRDefault="003864FB" w:rsidP="003864FB">
      <w:pPr>
        <w:tabs>
          <w:tab w:val="left" w:pos="567"/>
        </w:tabs>
        <w:rPr>
          <w:szCs w:val="22"/>
          <w:lang w:val="sk-SK"/>
        </w:rPr>
      </w:pPr>
    </w:p>
    <w:p w14:paraId="64CA4ED9" w14:textId="77777777" w:rsidR="003864FB" w:rsidRPr="003D608F" w:rsidRDefault="003864FB" w:rsidP="003864FB">
      <w:pPr>
        <w:tabs>
          <w:tab w:val="left" w:pos="567"/>
        </w:tabs>
        <w:rPr>
          <w:i/>
          <w:iCs/>
          <w:szCs w:val="22"/>
          <w:lang w:val="sk-SK"/>
        </w:rPr>
      </w:pPr>
      <w:r w:rsidRPr="003D608F">
        <w:rPr>
          <w:i/>
          <w:iCs/>
          <w:szCs w:val="22"/>
          <w:lang w:val="sk-SK"/>
        </w:rPr>
        <w:t>Inhibítory CYP1A2</w:t>
      </w:r>
    </w:p>
    <w:p w14:paraId="403FCFF2" w14:textId="77777777" w:rsidR="002B1146" w:rsidRPr="003D608F" w:rsidRDefault="002B1146">
      <w:pPr>
        <w:tabs>
          <w:tab w:val="left" w:pos="567"/>
        </w:tabs>
        <w:rPr>
          <w:szCs w:val="22"/>
          <w:lang w:val="sk-SK"/>
        </w:rPr>
      </w:pPr>
      <w:r w:rsidRPr="003D608F">
        <w:rPr>
          <w:szCs w:val="22"/>
          <w:lang w:val="sk-SK"/>
        </w:rPr>
        <w:t>Podávanie rasagilínu s ciprofloxacínom (inhibítorom CYP1A2) zvýšilo AUC rasagilínu o</w:t>
      </w:r>
      <w:r w:rsidR="00C12E15" w:rsidRPr="003D608F">
        <w:rPr>
          <w:szCs w:val="22"/>
          <w:lang w:val="sk-SK"/>
        </w:rPr>
        <w:t> </w:t>
      </w:r>
      <w:r w:rsidRPr="003D608F">
        <w:rPr>
          <w:szCs w:val="22"/>
          <w:lang w:val="sk-SK"/>
        </w:rPr>
        <w:t>83</w:t>
      </w:r>
      <w:r w:rsidR="00C12E15" w:rsidRPr="003D608F">
        <w:rPr>
          <w:szCs w:val="22"/>
          <w:lang w:val="sk-SK"/>
        </w:rPr>
        <w:t xml:space="preserve"> </w:t>
      </w:r>
      <w:r w:rsidRPr="003D608F">
        <w:rPr>
          <w:szCs w:val="22"/>
          <w:lang w:val="sk-SK"/>
        </w:rPr>
        <w:t>%. Podávanie rasagilínu s teofylínom (substrátom CYP1A2) neovplyvnilo farmakokinetiku ani jednej z látok. Vzhľadom na to, účinné inhibítory CYP1A2 môžu zmeniť plazmatickú koncentráciu rasagilínu a majú sa podávať s opatrnosťou.</w:t>
      </w:r>
    </w:p>
    <w:p w14:paraId="6B194D14" w14:textId="77777777" w:rsidR="002B1146" w:rsidRPr="003D608F" w:rsidRDefault="002B1146">
      <w:pPr>
        <w:tabs>
          <w:tab w:val="left" w:pos="567"/>
        </w:tabs>
        <w:rPr>
          <w:szCs w:val="22"/>
          <w:lang w:val="sk-SK"/>
        </w:rPr>
      </w:pPr>
    </w:p>
    <w:p w14:paraId="44AEF41F" w14:textId="77777777" w:rsidR="003864FB" w:rsidRPr="003D608F" w:rsidRDefault="003864FB" w:rsidP="003864FB">
      <w:pPr>
        <w:tabs>
          <w:tab w:val="left" w:pos="567"/>
        </w:tabs>
        <w:rPr>
          <w:i/>
          <w:iCs/>
          <w:szCs w:val="22"/>
          <w:lang w:val="sk-SK"/>
        </w:rPr>
      </w:pPr>
      <w:r w:rsidRPr="003D608F">
        <w:rPr>
          <w:i/>
          <w:iCs/>
          <w:szCs w:val="22"/>
          <w:lang w:val="sk-SK"/>
        </w:rPr>
        <w:t>Induktory CYP1A2</w:t>
      </w:r>
    </w:p>
    <w:p w14:paraId="06D82CD8" w14:textId="77777777" w:rsidR="002B1146" w:rsidRPr="003D608F" w:rsidRDefault="002B1146">
      <w:pPr>
        <w:tabs>
          <w:tab w:val="left" w:pos="567"/>
        </w:tabs>
        <w:rPr>
          <w:szCs w:val="22"/>
          <w:lang w:val="sk-SK"/>
        </w:rPr>
      </w:pPr>
      <w:r w:rsidRPr="003D608F">
        <w:rPr>
          <w:szCs w:val="22"/>
          <w:lang w:val="sk-SK"/>
        </w:rPr>
        <w:t>U fajčiacich pacientov je riziko zníženia plazmatickej koncentrácie rasagilínu vzhľadom na indukciu metabolizujúceho enzýmu CYP1A2.</w:t>
      </w:r>
    </w:p>
    <w:p w14:paraId="2E3D1D4E" w14:textId="77777777" w:rsidR="002B1146" w:rsidRPr="003D608F" w:rsidRDefault="002B1146">
      <w:pPr>
        <w:tabs>
          <w:tab w:val="left" w:pos="567"/>
        </w:tabs>
        <w:rPr>
          <w:szCs w:val="22"/>
          <w:lang w:val="sk-SK"/>
        </w:rPr>
      </w:pPr>
    </w:p>
    <w:p w14:paraId="799A1412" w14:textId="77777777" w:rsidR="003864FB" w:rsidRPr="003D608F" w:rsidRDefault="003864FB" w:rsidP="003864FB">
      <w:pPr>
        <w:keepNext/>
        <w:tabs>
          <w:tab w:val="left" w:pos="567"/>
        </w:tabs>
        <w:rPr>
          <w:szCs w:val="22"/>
          <w:u w:val="single"/>
          <w:lang w:val="sk-SK"/>
        </w:rPr>
      </w:pPr>
      <w:r w:rsidRPr="003D608F">
        <w:rPr>
          <w:szCs w:val="22"/>
          <w:u w:val="single"/>
          <w:lang w:val="sk-SK"/>
        </w:rPr>
        <w:t>Ďalšie izoenzýmy cytochrómu P450</w:t>
      </w:r>
    </w:p>
    <w:p w14:paraId="2700F578" w14:textId="77777777" w:rsidR="00461944" w:rsidRPr="003D608F" w:rsidRDefault="00461944" w:rsidP="003864FB">
      <w:pPr>
        <w:keepNext/>
        <w:tabs>
          <w:tab w:val="left" w:pos="567"/>
        </w:tabs>
        <w:rPr>
          <w:i/>
          <w:szCs w:val="22"/>
          <w:u w:val="single"/>
          <w:lang w:val="sk-SK"/>
        </w:rPr>
      </w:pPr>
    </w:p>
    <w:p w14:paraId="6AD5CB0B" w14:textId="77777777" w:rsidR="002B1146" w:rsidRPr="003D608F" w:rsidRDefault="002B1146">
      <w:pPr>
        <w:tabs>
          <w:tab w:val="left" w:pos="567"/>
        </w:tabs>
        <w:rPr>
          <w:szCs w:val="22"/>
          <w:lang w:val="sk-SK"/>
        </w:rPr>
      </w:pPr>
      <w:r w:rsidRPr="003D608F">
        <w:rPr>
          <w:i/>
          <w:szCs w:val="22"/>
          <w:lang w:val="sk-SK"/>
        </w:rPr>
        <w:t>In vitro</w:t>
      </w:r>
      <w:r w:rsidRPr="003D608F">
        <w:rPr>
          <w:szCs w:val="22"/>
          <w:lang w:val="sk-SK"/>
        </w:rPr>
        <w:t xml:space="preserve"> štúdie preukázali, že rasagilín v koncentrácii 1 µg/ml (čo zodpovedá hladine, ktorá je 160</w:t>
      </w:r>
      <w:r w:rsidR="003864FB" w:rsidRPr="003D608F">
        <w:rPr>
          <w:szCs w:val="22"/>
          <w:lang w:val="sk-SK"/>
        </w:rPr>
        <w:noBreakHyphen/>
      </w:r>
      <w:r w:rsidRPr="003D608F">
        <w:rPr>
          <w:szCs w:val="22"/>
          <w:lang w:val="sk-SK"/>
        </w:rPr>
        <w:t>násobok priemeru C</w:t>
      </w:r>
      <w:r w:rsidRPr="003D608F">
        <w:rPr>
          <w:szCs w:val="22"/>
          <w:vertAlign w:val="subscript"/>
          <w:lang w:val="sk-SK"/>
        </w:rPr>
        <w:t>max</w:t>
      </w:r>
      <w:r w:rsidR="003864FB" w:rsidRPr="00990204">
        <w:rPr>
          <w:szCs w:val="22"/>
          <w:lang w:val="sk-SK"/>
        </w:rPr>
        <w:t> </w:t>
      </w:r>
      <w:r w:rsidRPr="003D608F">
        <w:rPr>
          <w:szCs w:val="22"/>
          <w:lang w:val="sk-SK"/>
        </w:rPr>
        <w:t>~</w:t>
      </w:r>
      <w:r w:rsidR="003864FB" w:rsidRPr="003D608F">
        <w:rPr>
          <w:szCs w:val="22"/>
          <w:lang w:val="sk-SK"/>
        </w:rPr>
        <w:t> </w:t>
      </w:r>
      <w:r w:rsidRPr="003D608F">
        <w:rPr>
          <w:szCs w:val="22"/>
          <w:lang w:val="sk-SK"/>
        </w:rPr>
        <w:t>5,9-8,5 ng/ml u pacientov s Parkinsonovou chorobou po viacnásobnom podaní 1 mg rasagilínu) neinhiboval izoenzýmy cytochrómu</w:t>
      </w:r>
      <w:r w:rsidR="003864FB" w:rsidRPr="003D608F">
        <w:rPr>
          <w:szCs w:val="22"/>
          <w:lang w:val="sk-SK"/>
        </w:rPr>
        <w:t> </w:t>
      </w:r>
      <w:r w:rsidRPr="003D608F">
        <w:rPr>
          <w:szCs w:val="22"/>
          <w:lang w:val="sk-SK"/>
        </w:rPr>
        <w:t>P450, CYP1A2, CYP2A6, CYP2C9, CYP2C19, CYP2D6, CYP2E1, CYP3A4 a CYP4A. Tieto výsledky dokazujú, že nie je pravdepodobné, aby rasagilín v terapeutických koncentráciách signifikantne interferoval so substrátmi týchto enzýmov</w:t>
      </w:r>
      <w:r w:rsidR="003864FB" w:rsidRPr="003D608F">
        <w:rPr>
          <w:szCs w:val="22"/>
          <w:lang w:val="sk-SK"/>
        </w:rPr>
        <w:t xml:space="preserve"> (pozri časť 5.3)</w:t>
      </w:r>
      <w:r w:rsidRPr="003D608F">
        <w:rPr>
          <w:szCs w:val="22"/>
          <w:lang w:val="sk-SK"/>
        </w:rPr>
        <w:t>.</w:t>
      </w:r>
    </w:p>
    <w:p w14:paraId="26DB45A8" w14:textId="77777777" w:rsidR="002B1146" w:rsidRPr="003D608F" w:rsidRDefault="002B1146">
      <w:pPr>
        <w:tabs>
          <w:tab w:val="left" w:pos="567"/>
        </w:tabs>
        <w:rPr>
          <w:szCs w:val="22"/>
          <w:lang w:val="sk-SK"/>
        </w:rPr>
      </w:pPr>
    </w:p>
    <w:p w14:paraId="450BFDCC" w14:textId="77777777" w:rsidR="003864FB" w:rsidRPr="003D608F" w:rsidRDefault="003864FB" w:rsidP="003864FB">
      <w:pPr>
        <w:tabs>
          <w:tab w:val="left" w:pos="567"/>
        </w:tabs>
        <w:rPr>
          <w:szCs w:val="22"/>
          <w:u w:val="single"/>
          <w:lang w:val="sk-SK"/>
        </w:rPr>
      </w:pPr>
      <w:r w:rsidRPr="003D608F">
        <w:rPr>
          <w:szCs w:val="22"/>
          <w:u w:val="single"/>
          <w:lang w:val="sk-SK"/>
        </w:rPr>
        <w:t>Levodopa a iné lieky na Parkinsonovu chorobu</w:t>
      </w:r>
    </w:p>
    <w:p w14:paraId="781444B0" w14:textId="77777777" w:rsidR="00461944" w:rsidRPr="003D608F" w:rsidRDefault="00461944" w:rsidP="003864FB">
      <w:pPr>
        <w:tabs>
          <w:tab w:val="left" w:pos="567"/>
        </w:tabs>
        <w:rPr>
          <w:szCs w:val="22"/>
          <w:lang w:val="sk-SK"/>
        </w:rPr>
      </w:pPr>
    </w:p>
    <w:p w14:paraId="3C9BFC03" w14:textId="77777777" w:rsidR="003864FB" w:rsidRPr="003D608F" w:rsidRDefault="003864FB" w:rsidP="003864FB">
      <w:pPr>
        <w:tabs>
          <w:tab w:val="left" w:pos="567"/>
        </w:tabs>
        <w:rPr>
          <w:szCs w:val="22"/>
          <w:lang w:val="sk-SK"/>
        </w:rPr>
      </w:pPr>
      <w:r w:rsidRPr="003D608F">
        <w:rPr>
          <w:szCs w:val="22"/>
          <w:lang w:val="sk-SK"/>
        </w:rPr>
        <w:t xml:space="preserve">U pacientov s Parkinsonovou chorobou liečených </w:t>
      </w:r>
      <w:r w:rsidR="00461944" w:rsidRPr="003D608F">
        <w:rPr>
          <w:szCs w:val="22"/>
          <w:lang w:val="sk-SK"/>
        </w:rPr>
        <w:t xml:space="preserve">rasagilínom ako adjuvantnou terapiou k chronickej liečbe </w:t>
      </w:r>
      <w:r w:rsidRPr="003D608F">
        <w:rPr>
          <w:szCs w:val="22"/>
          <w:lang w:val="sk-SK"/>
        </w:rPr>
        <w:t>levodopou nebol žiaden klinicky významný účinok liečby levodopou na klírens rasagilínu.</w:t>
      </w:r>
    </w:p>
    <w:p w14:paraId="471FE478" w14:textId="77777777" w:rsidR="003864FB" w:rsidRPr="003D608F" w:rsidRDefault="003864FB" w:rsidP="003864FB">
      <w:pPr>
        <w:tabs>
          <w:tab w:val="left" w:pos="567"/>
        </w:tabs>
        <w:rPr>
          <w:szCs w:val="22"/>
          <w:lang w:val="sk-SK"/>
        </w:rPr>
      </w:pPr>
    </w:p>
    <w:p w14:paraId="2D8CA038" w14:textId="77777777" w:rsidR="002B1146" w:rsidRPr="003D608F" w:rsidRDefault="002B1146" w:rsidP="003864FB">
      <w:pPr>
        <w:tabs>
          <w:tab w:val="left" w:pos="567"/>
        </w:tabs>
        <w:rPr>
          <w:szCs w:val="22"/>
          <w:lang w:val="sk-SK"/>
        </w:rPr>
      </w:pPr>
      <w:r w:rsidRPr="003D608F">
        <w:rPr>
          <w:szCs w:val="22"/>
          <w:lang w:val="sk-SK"/>
        </w:rPr>
        <w:t>Súčasné podávanie rasagilínu a entakapónu zvýšilo orálny klírens rasagilínu o</w:t>
      </w:r>
      <w:r w:rsidR="00C12E15" w:rsidRPr="003D608F">
        <w:rPr>
          <w:szCs w:val="22"/>
          <w:lang w:val="sk-SK"/>
        </w:rPr>
        <w:t> </w:t>
      </w:r>
      <w:r w:rsidRPr="003D608F">
        <w:rPr>
          <w:szCs w:val="22"/>
          <w:lang w:val="sk-SK"/>
        </w:rPr>
        <w:t>28</w:t>
      </w:r>
      <w:r w:rsidR="00C12E15" w:rsidRPr="003D608F">
        <w:rPr>
          <w:szCs w:val="22"/>
          <w:lang w:val="sk-SK"/>
        </w:rPr>
        <w:t xml:space="preserve"> </w:t>
      </w:r>
      <w:r w:rsidRPr="003D608F">
        <w:rPr>
          <w:szCs w:val="22"/>
          <w:lang w:val="sk-SK"/>
        </w:rPr>
        <w:t>%.</w:t>
      </w:r>
    </w:p>
    <w:p w14:paraId="06EB48E8" w14:textId="77777777" w:rsidR="002B1146" w:rsidRPr="003D608F" w:rsidRDefault="002B1146">
      <w:pPr>
        <w:tabs>
          <w:tab w:val="left" w:pos="567"/>
        </w:tabs>
        <w:rPr>
          <w:szCs w:val="22"/>
          <w:lang w:val="sk-SK"/>
        </w:rPr>
      </w:pPr>
    </w:p>
    <w:p w14:paraId="0B58A77A" w14:textId="77777777" w:rsidR="003864FB" w:rsidRPr="003D608F" w:rsidRDefault="002B1146">
      <w:pPr>
        <w:tabs>
          <w:tab w:val="left" w:pos="567"/>
        </w:tabs>
        <w:rPr>
          <w:szCs w:val="22"/>
          <w:lang w:val="sk-SK"/>
        </w:rPr>
      </w:pPr>
      <w:r w:rsidRPr="00990204">
        <w:rPr>
          <w:szCs w:val="22"/>
          <w:u w:val="single"/>
          <w:lang w:val="sk-SK"/>
        </w:rPr>
        <w:t>Interakcie tyramín/rasagilín</w:t>
      </w:r>
    </w:p>
    <w:p w14:paraId="631DB9D3" w14:textId="77777777" w:rsidR="00461944" w:rsidRPr="003D608F" w:rsidRDefault="00461944">
      <w:pPr>
        <w:tabs>
          <w:tab w:val="left" w:pos="567"/>
        </w:tabs>
        <w:rPr>
          <w:szCs w:val="22"/>
          <w:lang w:val="sk-SK"/>
        </w:rPr>
      </w:pPr>
    </w:p>
    <w:p w14:paraId="066ED0F0" w14:textId="77777777" w:rsidR="002B1146" w:rsidRPr="003D608F" w:rsidRDefault="002B1146">
      <w:pPr>
        <w:tabs>
          <w:tab w:val="left" w:pos="567"/>
        </w:tabs>
        <w:rPr>
          <w:szCs w:val="22"/>
          <w:lang w:val="sk-SK"/>
        </w:rPr>
      </w:pPr>
      <w:r w:rsidRPr="003D608F">
        <w:rPr>
          <w:szCs w:val="22"/>
          <w:lang w:val="sk-SK"/>
        </w:rPr>
        <w:t xml:space="preserve">Výsledky </w:t>
      </w:r>
      <w:r w:rsidR="007E5B9F" w:rsidRPr="003D608F">
        <w:rPr>
          <w:szCs w:val="22"/>
          <w:lang w:val="sk-SK"/>
        </w:rPr>
        <w:t xml:space="preserve">piatich </w:t>
      </w:r>
      <w:r w:rsidRPr="003D608F">
        <w:rPr>
          <w:szCs w:val="22"/>
          <w:lang w:val="sk-SK"/>
        </w:rPr>
        <w:t>záťažových štúdií (u dobrovoľníkov a pacientov s Parkinsonovou chorobou) spolu s výsledkami domáceho monitorovania krvného tlaku po jedle (u 464</w:t>
      </w:r>
      <w:r w:rsidR="003864FB" w:rsidRPr="003D608F">
        <w:rPr>
          <w:szCs w:val="22"/>
          <w:lang w:val="sk-SK"/>
        </w:rPr>
        <w:t> </w:t>
      </w:r>
      <w:r w:rsidRPr="003D608F">
        <w:rPr>
          <w:szCs w:val="22"/>
          <w:lang w:val="sk-SK"/>
        </w:rPr>
        <w:t>pacientov, ktorým bolo podávané 0,5 alebo 1 mg rasagilínu denne alebo placebo ako adjuvantná terapia k levodope počas 6 mesiacov bez obmedzenia tyramínu) a fakt, že neboli zaznamenané žiadne interakcie medzi tyramínom a rasagilínom dokazujú, že rasagilín sa môže bezpečne používať bez dietetického obmedzenia tyramínu.</w:t>
      </w:r>
    </w:p>
    <w:p w14:paraId="64522F46" w14:textId="77777777" w:rsidR="002B1146" w:rsidRPr="003D608F" w:rsidRDefault="002B1146">
      <w:pPr>
        <w:tabs>
          <w:tab w:val="left" w:pos="567"/>
        </w:tabs>
        <w:rPr>
          <w:szCs w:val="22"/>
          <w:lang w:val="sk-SK"/>
        </w:rPr>
      </w:pPr>
    </w:p>
    <w:p w14:paraId="3FEC7116" w14:textId="77777777" w:rsidR="002B1146" w:rsidRPr="003D608F" w:rsidRDefault="002B1146">
      <w:pPr>
        <w:tabs>
          <w:tab w:val="left" w:pos="567"/>
        </w:tabs>
        <w:rPr>
          <w:szCs w:val="22"/>
          <w:lang w:val="sk-SK"/>
        </w:rPr>
      </w:pPr>
      <w:r w:rsidRPr="003D608F">
        <w:rPr>
          <w:b/>
          <w:szCs w:val="22"/>
          <w:lang w:val="sk-SK"/>
        </w:rPr>
        <w:t>4.6</w:t>
      </w:r>
      <w:r w:rsidRPr="003D608F">
        <w:rPr>
          <w:b/>
          <w:szCs w:val="22"/>
          <w:lang w:val="sk-SK"/>
        </w:rPr>
        <w:tab/>
      </w:r>
      <w:r w:rsidR="00C12E15" w:rsidRPr="003D608F">
        <w:rPr>
          <w:b/>
          <w:szCs w:val="22"/>
          <w:lang w:val="sk-SK"/>
        </w:rPr>
        <w:t>Fertilita, g</w:t>
      </w:r>
      <w:r w:rsidRPr="003D608F">
        <w:rPr>
          <w:b/>
          <w:szCs w:val="22"/>
          <w:lang w:val="sk-SK"/>
        </w:rPr>
        <w:t>ravidita a</w:t>
      </w:r>
      <w:r w:rsidR="003864FB" w:rsidRPr="003D608F">
        <w:rPr>
          <w:b/>
          <w:szCs w:val="22"/>
          <w:lang w:val="sk-SK"/>
        </w:rPr>
        <w:t> </w:t>
      </w:r>
      <w:r w:rsidRPr="003D608F">
        <w:rPr>
          <w:b/>
          <w:szCs w:val="22"/>
          <w:lang w:val="sk-SK"/>
        </w:rPr>
        <w:t>laktácia</w:t>
      </w:r>
    </w:p>
    <w:p w14:paraId="6CBB3EF8" w14:textId="77777777" w:rsidR="002B1146" w:rsidRPr="003D608F" w:rsidRDefault="002B1146">
      <w:pPr>
        <w:tabs>
          <w:tab w:val="left" w:pos="567"/>
        </w:tabs>
        <w:rPr>
          <w:szCs w:val="22"/>
          <w:lang w:val="sk-SK"/>
        </w:rPr>
      </w:pPr>
    </w:p>
    <w:p w14:paraId="666B9219" w14:textId="77777777" w:rsidR="003864FB" w:rsidRPr="003D608F" w:rsidRDefault="003864FB" w:rsidP="003864FB">
      <w:pPr>
        <w:tabs>
          <w:tab w:val="left" w:pos="567"/>
        </w:tabs>
        <w:rPr>
          <w:szCs w:val="22"/>
          <w:lang w:val="sk-SK"/>
        </w:rPr>
      </w:pPr>
      <w:r w:rsidRPr="003D608F">
        <w:rPr>
          <w:szCs w:val="22"/>
          <w:u w:val="single"/>
          <w:lang w:val="sk-SK"/>
        </w:rPr>
        <w:t>Gravidita</w:t>
      </w:r>
    </w:p>
    <w:p w14:paraId="47D0B966" w14:textId="77777777" w:rsidR="00461944" w:rsidRPr="003D608F" w:rsidRDefault="00461944">
      <w:pPr>
        <w:tabs>
          <w:tab w:val="left" w:pos="567"/>
        </w:tabs>
        <w:rPr>
          <w:szCs w:val="22"/>
          <w:lang w:val="sk-SK"/>
        </w:rPr>
      </w:pPr>
    </w:p>
    <w:p w14:paraId="2D65629C" w14:textId="77777777" w:rsidR="002B1146" w:rsidRPr="003D608F" w:rsidRDefault="002B1146">
      <w:pPr>
        <w:tabs>
          <w:tab w:val="left" w:pos="567"/>
        </w:tabs>
        <w:rPr>
          <w:szCs w:val="22"/>
          <w:lang w:val="sk-SK"/>
        </w:rPr>
      </w:pPr>
      <w:r w:rsidRPr="003D608F">
        <w:rPr>
          <w:szCs w:val="22"/>
          <w:lang w:val="sk-SK"/>
        </w:rPr>
        <w:t xml:space="preserve">Nie sú </w:t>
      </w:r>
      <w:r w:rsidR="00951B00" w:rsidRPr="003D608F">
        <w:rPr>
          <w:szCs w:val="22"/>
          <w:lang w:val="sk-SK"/>
        </w:rPr>
        <w:t>k</w:t>
      </w:r>
      <w:r w:rsidR="003864FB" w:rsidRPr="003D608F">
        <w:rPr>
          <w:szCs w:val="22"/>
          <w:lang w:val="sk-SK"/>
        </w:rPr>
        <w:t> </w:t>
      </w:r>
      <w:r w:rsidR="00951B00" w:rsidRPr="003D608F">
        <w:rPr>
          <w:szCs w:val="22"/>
          <w:lang w:val="sk-SK"/>
        </w:rPr>
        <w:t>dispozícii</w:t>
      </w:r>
      <w:r w:rsidRPr="003D608F">
        <w:rPr>
          <w:szCs w:val="22"/>
          <w:lang w:val="sk-SK"/>
        </w:rPr>
        <w:t xml:space="preserve"> žiadne údaje o </w:t>
      </w:r>
      <w:r w:rsidR="003864FB" w:rsidRPr="003D608F">
        <w:rPr>
          <w:szCs w:val="22"/>
          <w:lang w:val="sk-SK"/>
        </w:rPr>
        <w:t>použití rasagilínu u </w:t>
      </w:r>
      <w:r w:rsidRPr="003D608F">
        <w:rPr>
          <w:szCs w:val="22"/>
          <w:lang w:val="sk-SK"/>
        </w:rPr>
        <w:t>gravidných ž</w:t>
      </w:r>
      <w:r w:rsidR="003864FB" w:rsidRPr="003D608F">
        <w:rPr>
          <w:szCs w:val="22"/>
          <w:lang w:val="sk-SK"/>
        </w:rPr>
        <w:t>i</w:t>
      </w:r>
      <w:r w:rsidRPr="003D608F">
        <w:rPr>
          <w:szCs w:val="22"/>
          <w:lang w:val="sk-SK"/>
        </w:rPr>
        <w:t xml:space="preserve">en. Štúdie na zvieratách nepreukázali priame alebo nepriame škodlivé účinky </w:t>
      </w:r>
      <w:r w:rsidR="003864FB" w:rsidRPr="003D608F">
        <w:rPr>
          <w:szCs w:val="22"/>
          <w:lang w:val="sk-SK"/>
        </w:rPr>
        <w:t>z hľadiska reprodukčnej toxicity</w:t>
      </w:r>
      <w:r w:rsidRPr="003D608F">
        <w:rPr>
          <w:szCs w:val="22"/>
          <w:lang w:val="sk-SK"/>
        </w:rPr>
        <w:t xml:space="preserve"> (pozri časť</w:t>
      </w:r>
      <w:r w:rsidR="003864FB" w:rsidRPr="003D608F">
        <w:rPr>
          <w:szCs w:val="22"/>
          <w:lang w:val="sk-SK"/>
        </w:rPr>
        <w:t> </w:t>
      </w:r>
      <w:r w:rsidRPr="003D608F">
        <w:rPr>
          <w:szCs w:val="22"/>
          <w:lang w:val="sk-SK"/>
        </w:rPr>
        <w:t xml:space="preserve">5.3). </w:t>
      </w:r>
      <w:r w:rsidR="003864FB" w:rsidRPr="003D608F">
        <w:rPr>
          <w:szCs w:val="22"/>
          <w:lang w:val="sk-SK"/>
        </w:rPr>
        <w:t>Ako preventívne opatrenie je vhodnejšie vyhnúť sa užívaniu rasagilínu počas gravidity.</w:t>
      </w:r>
    </w:p>
    <w:p w14:paraId="2584CB5F" w14:textId="77777777" w:rsidR="002B1146" w:rsidRPr="003D608F" w:rsidRDefault="002B1146">
      <w:pPr>
        <w:tabs>
          <w:tab w:val="left" w:pos="567"/>
        </w:tabs>
        <w:rPr>
          <w:szCs w:val="22"/>
          <w:lang w:val="sk-SK"/>
        </w:rPr>
      </w:pPr>
    </w:p>
    <w:p w14:paraId="727AC709" w14:textId="77777777" w:rsidR="003864FB" w:rsidRPr="003D608F" w:rsidRDefault="003864FB" w:rsidP="003864FB">
      <w:pPr>
        <w:tabs>
          <w:tab w:val="left" w:pos="567"/>
        </w:tabs>
        <w:rPr>
          <w:szCs w:val="22"/>
          <w:lang w:val="sk-SK"/>
        </w:rPr>
      </w:pPr>
      <w:r w:rsidRPr="003D608F">
        <w:rPr>
          <w:szCs w:val="22"/>
          <w:u w:val="single"/>
          <w:lang w:val="sk-SK"/>
        </w:rPr>
        <w:t>Dojčenie</w:t>
      </w:r>
    </w:p>
    <w:p w14:paraId="6B32A811" w14:textId="77777777" w:rsidR="00461944" w:rsidRPr="003D608F" w:rsidRDefault="00461944" w:rsidP="003864FB">
      <w:pPr>
        <w:tabs>
          <w:tab w:val="left" w:pos="567"/>
        </w:tabs>
        <w:rPr>
          <w:szCs w:val="22"/>
          <w:lang w:val="sk-SK"/>
        </w:rPr>
      </w:pPr>
    </w:p>
    <w:p w14:paraId="11668180" w14:textId="77777777" w:rsidR="003864FB" w:rsidRPr="003D608F" w:rsidRDefault="003864FB" w:rsidP="003864FB">
      <w:pPr>
        <w:tabs>
          <w:tab w:val="left" w:pos="567"/>
        </w:tabs>
        <w:rPr>
          <w:szCs w:val="22"/>
          <w:lang w:val="sk-SK"/>
        </w:rPr>
      </w:pPr>
      <w:r w:rsidRPr="003D608F">
        <w:rPr>
          <w:szCs w:val="22"/>
          <w:lang w:val="sk-SK"/>
        </w:rPr>
        <w:t>Predklinické údaje naznačujú</w:t>
      </w:r>
      <w:r w:rsidR="002B1146" w:rsidRPr="003D608F">
        <w:rPr>
          <w:szCs w:val="22"/>
          <w:lang w:val="sk-SK"/>
        </w:rPr>
        <w:t>, že rasagilín inhibuje sekréciu prolaktínu</w:t>
      </w:r>
      <w:r w:rsidRPr="003D608F">
        <w:rPr>
          <w:szCs w:val="22"/>
          <w:lang w:val="sk-SK"/>
        </w:rPr>
        <w:t>,</w:t>
      </w:r>
      <w:r w:rsidR="002B1146" w:rsidRPr="003D608F">
        <w:rPr>
          <w:szCs w:val="22"/>
          <w:lang w:val="sk-SK"/>
        </w:rPr>
        <w:t xml:space="preserve"> a teda môže inhibovať laktáciu. Nie je známe, či sa rasagilín vylučuje do materského mlieka. Pri podávaní dojčiacim ženám je potrebná opatrnosť.</w:t>
      </w:r>
      <w:r w:rsidRPr="003D608F">
        <w:rPr>
          <w:szCs w:val="22"/>
          <w:lang w:val="sk-SK"/>
        </w:rPr>
        <w:t xml:space="preserve"> </w:t>
      </w:r>
    </w:p>
    <w:p w14:paraId="2482BF94" w14:textId="77777777" w:rsidR="003864FB" w:rsidRPr="003D608F" w:rsidRDefault="003864FB" w:rsidP="003864FB">
      <w:pPr>
        <w:tabs>
          <w:tab w:val="left" w:pos="567"/>
        </w:tabs>
        <w:rPr>
          <w:szCs w:val="22"/>
          <w:lang w:val="sk-SK"/>
        </w:rPr>
      </w:pPr>
    </w:p>
    <w:p w14:paraId="46FC4D75" w14:textId="77777777" w:rsidR="003864FB" w:rsidRPr="003D608F" w:rsidRDefault="003864FB" w:rsidP="003864FB">
      <w:pPr>
        <w:tabs>
          <w:tab w:val="left" w:pos="567"/>
        </w:tabs>
        <w:rPr>
          <w:szCs w:val="22"/>
          <w:u w:val="single"/>
          <w:lang w:val="sk-SK"/>
        </w:rPr>
      </w:pPr>
      <w:r w:rsidRPr="003D608F">
        <w:rPr>
          <w:szCs w:val="22"/>
          <w:u w:val="single"/>
          <w:lang w:val="sk-SK"/>
        </w:rPr>
        <w:t>Fertilita</w:t>
      </w:r>
    </w:p>
    <w:p w14:paraId="58346049" w14:textId="77777777" w:rsidR="00461944" w:rsidRPr="003D608F" w:rsidRDefault="00461944" w:rsidP="003864FB">
      <w:pPr>
        <w:tabs>
          <w:tab w:val="left" w:pos="567"/>
        </w:tabs>
        <w:rPr>
          <w:szCs w:val="22"/>
          <w:lang w:val="sk-SK"/>
        </w:rPr>
      </w:pPr>
    </w:p>
    <w:p w14:paraId="6C5EC81A" w14:textId="77777777" w:rsidR="002B1146" w:rsidRPr="003D608F" w:rsidRDefault="003864FB" w:rsidP="003864FB">
      <w:pPr>
        <w:tabs>
          <w:tab w:val="left" w:pos="567"/>
        </w:tabs>
        <w:rPr>
          <w:szCs w:val="22"/>
          <w:lang w:val="sk-SK"/>
        </w:rPr>
      </w:pPr>
      <w:r w:rsidRPr="003D608F">
        <w:rPr>
          <w:szCs w:val="22"/>
          <w:lang w:val="sk-SK"/>
        </w:rPr>
        <w:t>Nie sú k dispozícii žiadne údaje o účinku rasagilínu na fertilitu u ľudí. Predklinické údaje naznačujú, že rasagilín nemá na fertilitu žiaden účinok.</w:t>
      </w:r>
    </w:p>
    <w:p w14:paraId="0B2F89C1" w14:textId="77777777" w:rsidR="002B1146" w:rsidRPr="003D608F" w:rsidRDefault="002B1146">
      <w:pPr>
        <w:tabs>
          <w:tab w:val="left" w:pos="567"/>
        </w:tabs>
        <w:rPr>
          <w:szCs w:val="22"/>
          <w:lang w:val="sk-SK"/>
        </w:rPr>
      </w:pPr>
    </w:p>
    <w:p w14:paraId="39C471C7" w14:textId="77777777" w:rsidR="002B1146" w:rsidRPr="003D608F" w:rsidRDefault="002B1146">
      <w:pPr>
        <w:tabs>
          <w:tab w:val="left" w:pos="567"/>
        </w:tabs>
        <w:rPr>
          <w:szCs w:val="22"/>
          <w:lang w:val="sk-SK"/>
        </w:rPr>
      </w:pPr>
      <w:r w:rsidRPr="003D608F">
        <w:rPr>
          <w:b/>
          <w:szCs w:val="22"/>
          <w:lang w:val="sk-SK"/>
        </w:rPr>
        <w:lastRenderedPageBreak/>
        <w:t>4.7</w:t>
      </w:r>
      <w:r w:rsidRPr="003D608F">
        <w:rPr>
          <w:b/>
          <w:szCs w:val="22"/>
          <w:lang w:val="sk-SK"/>
        </w:rPr>
        <w:tab/>
        <w:t>Ovplyvnenie schopnosti viesť vozidlá a</w:t>
      </w:r>
      <w:r w:rsidR="003864FB" w:rsidRPr="003D608F">
        <w:rPr>
          <w:b/>
          <w:szCs w:val="22"/>
          <w:lang w:val="sk-SK"/>
        </w:rPr>
        <w:t> </w:t>
      </w:r>
      <w:r w:rsidRPr="003D608F">
        <w:rPr>
          <w:b/>
          <w:szCs w:val="22"/>
          <w:lang w:val="sk-SK"/>
        </w:rPr>
        <w:t>obsluhovať stroje</w:t>
      </w:r>
    </w:p>
    <w:p w14:paraId="404DAFC4" w14:textId="77777777" w:rsidR="002B1146" w:rsidRPr="003D608F" w:rsidRDefault="002B1146">
      <w:pPr>
        <w:tabs>
          <w:tab w:val="left" w:pos="567"/>
        </w:tabs>
        <w:rPr>
          <w:szCs w:val="22"/>
          <w:lang w:val="sk-SK"/>
        </w:rPr>
      </w:pPr>
    </w:p>
    <w:p w14:paraId="7F5CCF30" w14:textId="77777777" w:rsidR="003864FB" w:rsidRPr="003D608F" w:rsidRDefault="00461944">
      <w:pPr>
        <w:tabs>
          <w:tab w:val="left" w:pos="567"/>
        </w:tabs>
        <w:rPr>
          <w:szCs w:val="22"/>
          <w:lang w:val="sk-SK"/>
        </w:rPr>
      </w:pPr>
      <w:r w:rsidRPr="003D608F">
        <w:rPr>
          <w:szCs w:val="22"/>
          <w:lang w:val="sk-SK"/>
        </w:rPr>
        <w:t>U pacientov, u ktorých sa vyskytnú somnolencia/epizódy náhleho spánku,</w:t>
      </w:r>
      <w:r w:rsidR="003864FB" w:rsidRPr="003D608F">
        <w:rPr>
          <w:szCs w:val="22"/>
          <w:lang w:val="sk-SK"/>
        </w:rPr>
        <w:t xml:space="preserve"> môže mať </w:t>
      </w:r>
      <w:r w:rsidRPr="003D608F">
        <w:rPr>
          <w:szCs w:val="22"/>
          <w:lang w:val="sk-SK"/>
        </w:rPr>
        <w:t xml:space="preserve">rasagilín významný </w:t>
      </w:r>
      <w:r w:rsidR="003864FB" w:rsidRPr="003D608F">
        <w:rPr>
          <w:szCs w:val="22"/>
          <w:lang w:val="sk-SK"/>
        </w:rPr>
        <w:t>vplyv</w:t>
      </w:r>
      <w:r w:rsidR="002B1146" w:rsidRPr="003D608F">
        <w:rPr>
          <w:szCs w:val="22"/>
          <w:lang w:val="sk-SK"/>
        </w:rPr>
        <w:t xml:space="preserve"> na schopnosť viesť vozidlá a</w:t>
      </w:r>
      <w:r w:rsidR="003864FB" w:rsidRPr="003D608F">
        <w:rPr>
          <w:szCs w:val="22"/>
          <w:lang w:val="sk-SK"/>
        </w:rPr>
        <w:t> </w:t>
      </w:r>
      <w:r w:rsidR="002B1146" w:rsidRPr="003D608F">
        <w:rPr>
          <w:szCs w:val="22"/>
          <w:lang w:val="sk-SK"/>
        </w:rPr>
        <w:t>obsluhovať stroje.</w:t>
      </w:r>
    </w:p>
    <w:p w14:paraId="26854E3D" w14:textId="77777777" w:rsidR="003F5BDE" w:rsidRPr="003D608F" w:rsidRDefault="002B1146" w:rsidP="003F5BDE">
      <w:pPr>
        <w:tabs>
          <w:tab w:val="left" w:pos="567"/>
        </w:tabs>
        <w:rPr>
          <w:szCs w:val="22"/>
          <w:lang w:val="sk-SK"/>
        </w:rPr>
      </w:pPr>
      <w:r w:rsidRPr="003D608F">
        <w:rPr>
          <w:szCs w:val="22"/>
          <w:lang w:val="sk-SK"/>
        </w:rPr>
        <w:t xml:space="preserve">Pacienti </w:t>
      </w:r>
      <w:r w:rsidR="003864FB" w:rsidRPr="003D608F">
        <w:rPr>
          <w:szCs w:val="22"/>
          <w:lang w:val="sk-SK"/>
        </w:rPr>
        <w:t>majú byť upozornení, aby boli</w:t>
      </w:r>
      <w:r w:rsidRPr="003D608F">
        <w:rPr>
          <w:szCs w:val="22"/>
          <w:lang w:val="sk-SK"/>
        </w:rPr>
        <w:t xml:space="preserve"> </w:t>
      </w:r>
      <w:r w:rsidR="00090362" w:rsidRPr="003D608F">
        <w:rPr>
          <w:szCs w:val="22"/>
          <w:lang w:val="sk-SK"/>
        </w:rPr>
        <w:t>obozret</w:t>
      </w:r>
      <w:r w:rsidRPr="003D608F">
        <w:rPr>
          <w:szCs w:val="22"/>
          <w:lang w:val="sk-SK"/>
        </w:rPr>
        <w:t xml:space="preserve">ní </w:t>
      </w:r>
      <w:r w:rsidR="003864FB" w:rsidRPr="003D608F">
        <w:rPr>
          <w:szCs w:val="22"/>
          <w:lang w:val="sk-SK"/>
        </w:rPr>
        <w:t>pri</w:t>
      </w:r>
      <w:r w:rsidRPr="003D608F">
        <w:rPr>
          <w:szCs w:val="22"/>
          <w:lang w:val="sk-SK"/>
        </w:rPr>
        <w:t xml:space="preserve"> ovládan</w:t>
      </w:r>
      <w:r w:rsidR="003864FB" w:rsidRPr="003D608F">
        <w:rPr>
          <w:szCs w:val="22"/>
          <w:lang w:val="sk-SK"/>
        </w:rPr>
        <w:t>í</w:t>
      </w:r>
      <w:r w:rsidRPr="003D608F">
        <w:rPr>
          <w:szCs w:val="22"/>
          <w:lang w:val="sk-SK"/>
        </w:rPr>
        <w:t xml:space="preserve"> nebezpečných strojov, vrátane </w:t>
      </w:r>
      <w:r w:rsidR="00090362" w:rsidRPr="003D608F">
        <w:rPr>
          <w:szCs w:val="22"/>
          <w:lang w:val="sk-SK"/>
        </w:rPr>
        <w:t xml:space="preserve">vedenia </w:t>
      </w:r>
      <w:r w:rsidRPr="003D608F">
        <w:rPr>
          <w:szCs w:val="22"/>
          <w:lang w:val="sk-SK"/>
        </w:rPr>
        <w:t>vozidiel</w:t>
      </w:r>
      <w:r w:rsidR="00090362" w:rsidRPr="003D608F">
        <w:rPr>
          <w:szCs w:val="22"/>
          <w:lang w:val="sk-SK"/>
        </w:rPr>
        <w:t>,</w:t>
      </w:r>
      <w:r w:rsidRPr="003D608F">
        <w:rPr>
          <w:szCs w:val="22"/>
          <w:lang w:val="sk-SK"/>
        </w:rPr>
        <w:t xml:space="preserve"> až </w:t>
      </w:r>
      <w:r w:rsidR="00090362" w:rsidRPr="003D608F">
        <w:rPr>
          <w:szCs w:val="22"/>
          <w:lang w:val="sk-SK"/>
        </w:rPr>
        <w:t xml:space="preserve">kým </w:t>
      </w:r>
      <w:r w:rsidRPr="003D608F">
        <w:rPr>
          <w:szCs w:val="22"/>
          <w:lang w:val="sk-SK"/>
        </w:rPr>
        <w:t xml:space="preserve">si </w:t>
      </w:r>
      <w:r w:rsidR="00090362" w:rsidRPr="003D608F">
        <w:rPr>
          <w:szCs w:val="22"/>
          <w:lang w:val="sk-SK"/>
        </w:rPr>
        <w:t>ne</w:t>
      </w:r>
      <w:r w:rsidRPr="003D608F">
        <w:rPr>
          <w:szCs w:val="22"/>
          <w:lang w:val="sk-SK"/>
        </w:rPr>
        <w:t xml:space="preserve">budú </w:t>
      </w:r>
      <w:r w:rsidR="00090362" w:rsidRPr="003D608F">
        <w:rPr>
          <w:szCs w:val="22"/>
          <w:lang w:val="sk-SK"/>
        </w:rPr>
        <w:t>dostatočne</w:t>
      </w:r>
      <w:r w:rsidRPr="003D608F">
        <w:rPr>
          <w:szCs w:val="22"/>
          <w:lang w:val="sk-SK"/>
        </w:rPr>
        <w:t xml:space="preserve"> istí, že </w:t>
      </w:r>
      <w:r w:rsidR="003F5BDE" w:rsidRPr="003D608F">
        <w:rPr>
          <w:szCs w:val="22"/>
          <w:lang w:val="sk-SK"/>
        </w:rPr>
        <w:t>rasagilín</w:t>
      </w:r>
      <w:r w:rsidR="00332581" w:rsidRPr="003D608F">
        <w:rPr>
          <w:szCs w:val="22"/>
          <w:lang w:val="sk-SK"/>
        </w:rPr>
        <w:t xml:space="preserve"> </w:t>
      </w:r>
      <w:r w:rsidRPr="003D608F">
        <w:rPr>
          <w:szCs w:val="22"/>
          <w:lang w:val="sk-SK"/>
        </w:rPr>
        <w:t>ich už nežiad</w:t>
      </w:r>
      <w:r w:rsidR="00090362" w:rsidRPr="003D608F">
        <w:rPr>
          <w:szCs w:val="22"/>
          <w:lang w:val="sk-SK"/>
        </w:rPr>
        <w:t>u</w:t>
      </w:r>
      <w:r w:rsidRPr="003D608F">
        <w:rPr>
          <w:szCs w:val="22"/>
          <w:lang w:val="sk-SK"/>
        </w:rPr>
        <w:t>co neovplyv</w:t>
      </w:r>
      <w:r w:rsidR="00090362" w:rsidRPr="003D608F">
        <w:rPr>
          <w:szCs w:val="22"/>
          <w:lang w:val="sk-SK"/>
        </w:rPr>
        <w:t>ňuje</w:t>
      </w:r>
      <w:r w:rsidRPr="003D608F">
        <w:rPr>
          <w:szCs w:val="22"/>
          <w:lang w:val="sk-SK"/>
        </w:rPr>
        <w:t>.</w:t>
      </w:r>
      <w:r w:rsidR="003F5BDE" w:rsidRPr="003D608F">
        <w:rPr>
          <w:szCs w:val="22"/>
          <w:lang w:val="sk-SK"/>
        </w:rPr>
        <w:t xml:space="preserve"> </w:t>
      </w:r>
    </w:p>
    <w:p w14:paraId="63173FEB" w14:textId="77777777" w:rsidR="003F5BDE" w:rsidRPr="003D608F" w:rsidRDefault="003F5BDE" w:rsidP="003F5BDE">
      <w:pPr>
        <w:tabs>
          <w:tab w:val="left" w:pos="567"/>
        </w:tabs>
        <w:rPr>
          <w:szCs w:val="22"/>
          <w:lang w:val="sk-SK"/>
        </w:rPr>
      </w:pPr>
    </w:p>
    <w:p w14:paraId="0DFBF856" w14:textId="77777777" w:rsidR="003F5BDE" w:rsidRPr="003D608F" w:rsidRDefault="003F5BDE" w:rsidP="003F5BDE">
      <w:pPr>
        <w:tabs>
          <w:tab w:val="left" w:pos="567"/>
        </w:tabs>
        <w:rPr>
          <w:szCs w:val="22"/>
          <w:lang w:val="sk-SK"/>
        </w:rPr>
      </w:pPr>
      <w:r w:rsidRPr="003D608F">
        <w:rPr>
          <w:szCs w:val="22"/>
          <w:lang w:val="sk-SK"/>
        </w:rPr>
        <w:t>Pacienti liečení rasagilínom, u ktorých sa prejaví somnolencia a/alebo epizódy náhleho spánku, musia byť informovaní, aby neviedli vozidlá a nezapájali sa do činností, pri ktorých by narušená bdelosť mohla pre nich alebo pre iné osoby predstavovať riziko závažného zranenia alebo úmrtia (napr. obsluha strojov), a to dovtedy, kým nebudú mať dostatočné skúsenosti s rasagilínom a inými dopaminergnými liekmi na to, aby posúdili, či nepriaznivo ovplyvňuje ich duševný a/alebo pohybový výkon.</w:t>
      </w:r>
    </w:p>
    <w:p w14:paraId="1672A62E" w14:textId="77777777" w:rsidR="003F5BDE" w:rsidRPr="003D608F" w:rsidRDefault="003F5BDE" w:rsidP="003F5BDE">
      <w:pPr>
        <w:tabs>
          <w:tab w:val="left" w:pos="567"/>
        </w:tabs>
        <w:rPr>
          <w:szCs w:val="22"/>
          <w:lang w:val="sk-SK"/>
        </w:rPr>
      </w:pPr>
    </w:p>
    <w:p w14:paraId="475DE942" w14:textId="77777777" w:rsidR="003F5BDE" w:rsidRPr="003D608F" w:rsidRDefault="003F5BDE" w:rsidP="003F5BDE">
      <w:pPr>
        <w:tabs>
          <w:tab w:val="left" w:pos="567"/>
        </w:tabs>
        <w:rPr>
          <w:szCs w:val="22"/>
          <w:lang w:val="sk-SK"/>
        </w:rPr>
      </w:pPr>
      <w:r w:rsidRPr="003D608F">
        <w:rPr>
          <w:szCs w:val="22"/>
          <w:lang w:val="sk-SK"/>
        </w:rPr>
        <w:t>Ak sa kedykoľvek počas liečby vyskytne zvýšená somnolencia alebo nové epizódy zaspávania počas každodenných činností (napr. pri sledovaní televízie, cestovaní ako pasažieri v aute atď.), pacienti nesmú viesť vozidlá ani sa zapájať do potenciálne nebezpečných činností.</w:t>
      </w:r>
    </w:p>
    <w:p w14:paraId="78CA6BCE" w14:textId="77777777" w:rsidR="003F5BDE" w:rsidRPr="003D608F" w:rsidRDefault="003F5BDE" w:rsidP="003F5BDE">
      <w:pPr>
        <w:tabs>
          <w:tab w:val="left" w:pos="567"/>
        </w:tabs>
        <w:rPr>
          <w:szCs w:val="22"/>
          <w:lang w:val="sk-SK"/>
        </w:rPr>
      </w:pPr>
      <w:r w:rsidRPr="003D608F">
        <w:rPr>
          <w:szCs w:val="22"/>
          <w:lang w:val="sk-SK"/>
        </w:rPr>
        <w:t>Pacienti nesmú počas liečby viesť vozidlá, obsluhovať stroje ani pracovať vo výškach, ak sa už u nich pred použitím rasagilínu vyskytla somnolencia a/alebo bez varovania zaspali.</w:t>
      </w:r>
    </w:p>
    <w:p w14:paraId="0896AE15" w14:textId="77777777" w:rsidR="003F5BDE" w:rsidRPr="003D608F" w:rsidRDefault="003F5BDE" w:rsidP="003F5BDE">
      <w:pPr>
        <w:tabs>
          <w:tab w:val="left" w:pos="567"/>
        </w:tabs>
        <w:rPr>
          <w:szCs w:val="22"/>
          <w:lang w:val="sk-SK"/>
        </w:rPr>
      </w:pPr>
    </w:p>
    <w:p w14:paraId="17A11301" w14:textId="77777777" w:rsidR="002B1146" w:rsidRPr="003D608F" w:rsidRDefault="003F5BDE" w:rsidP="003F5BDE">
      <w:pPr>
        <w:tabs>
          <w:tab w:val="left" w:pos="567"/>
        </w:tabs>
        <w:rPr>
          <w:szCs w:val="22"/>
          <w:lang w:val="sk-SK"/>
        </w:rPr>
      </w:pPr>
      <w:r w:rsidRPr="003D608F">
        <w:rPr>
          <w:szCs w:val="22"/>
          <w:lang w:val="sk-SK"/>
        </w:rPr>
        <w:t>Pacienti majú byť upozornení na možné aditívne účinky sedatívnych liekov, alkoholu alebo iných látok tlmiacich centrálny nervový systém (napr. benzodiazepíny, antipsychotiká, antidepresíva) v kombinácii s rasagilínom alebo pri súčasnom užívaní liekov, ktoré zvyšujú plazmatické hladiny rasagilínu (napr. ciprofloxacín) (pozri časť 4.4).</w:t>
      </w:r>
    </w:p>
    <w:p w14:paraId="1962C9C2" w14:textId="77777777" w:rsidR="002B1146" w:rsidRPr="003D608F" w:rsidRDefault="002B1146">
      <w:pPr>
        <w:tabs>
          <w:tab w:val="left" w:pos="567"/>
        </w:tabs>
        <w:rPr>
          <w:szCs w:val="22"/>
          <w:lang w:val="sk-SK"/>
        </w:rPr>
      </w:pPr>
    </w:p>
    <w:p w14:paraId="7DE2DA62" w14:textId="77777777" w:rsidR="002B1146" w:rsidRPr="003D608F" w:rsidRDefault="002B1146">
      <w:pPr>
        <w:tabs>
          <w:tab w:val="left" w:pos="567"/>
        </w:tabs>
        <w:rPr>
          <w:b/>
          <w:szCs w:val="22"/>
          <w:lang w:val="sk-SK"/>
        </w:rPr>
      </w:pPr>
      <w:r w:rsidRPr="003D608F">
        <w:rPr>
          <w:b/>
          <w:szCs w:val="22"/>
          <w:lang w:val="sk-SK"/>
        </w:rPr>
        <w:t>4.8</w:t>
      </w:r>
      <w:r w:rsidRPr="003D608F">
        <w:rPr>
          <w:b/>
          <w:szCs w:val="22"/>
          <w:lang w:val="sk-SK"/>
        </w:rPr>
        <w:tab/>
        <w:t>Nežiaduce účinky</w:t>
      </w:r>
    </w:p>
    <w:p w14:paraId="02E0E9AD" w14:textId="77777777" w:rsidR="002B1146" w:rsidRPr="003D608F" w:rsidRDefault="002B1146">
      <w:pPr>
        <w:tabs>
          <w:tab w:val="left" w:pos="567"/>
        </w:tabs>
        <w:rPr>
          <w:szCs w:val="22"/>
          <w:lang w:val="sk-SK"/>
        </w:rPr>
      </w:pPr>
    </w:p>
    <w:p w14:paraId="09713FEF" w14:textId="77777777" w:rsidR="003F5BDE" w:rsidRPr="003D608F" w:rsidRDefault="003F5BDE" w:rsidP="003F5BDE">
      <w:pPr>
        <w:tabs>
          <w:tab w:val="left" w:pos="567"/>
        </w:tabs>
        <w:rPr>
          <w:szCs w:val="22"/>
          <w:u w:val="single"/>
          <w:lang w:val="sk-SK"/>
        </w:rPr>
      </w:pPr>
      <w:r w:rsidRPr="003D608F">
        <w:rPr>
          <w:szCs w:val="22"/>
          <w:u w:val="single"/>
          <w:lang w:val="sk-SK"/>
        </w:rPr>
        <w:t>Súhrn bezpečnostného profilu</w:t>
      </w:r>
    </w:p>
    <w:p w14:paraId="58AE5C23" w14:textId="77777777" w:rsidR="001A4937" w:rsidRPr="003D608F" w:rsidRDefault="001A4937" w:rsidP="003F5BDE">
      <w:pPr>
        <w:tabs>
          <w:tab w:val="left" w:pos="567"/>
        </w:tabs>
        <w:rPr>
          <w:szCs w:val="22"/>
          <w:lang w:val="sk-SK"/>
        </w:rPr>
      </w:pPr>
    </w:p>
    <w:p w14:paraId="341190E9" w14:textId="77777777" w:rsidR="003F5BDE" w:rsidRPr="003D608F" w:rsidRDefault="003F5BDE" w:rsidP="003F5BDE">
      <w:pPr>
        <w:tabs>
          <w:tab w:val="left" w:pos="567"/>
        </w:tabs>
        <w:rPr>
          <w:szCs w:val="22"/>
          <w:lang w:val="sk-SK"/>
        </w:rPr>
      </w:pPr>
      <w:r w:rsidRPr="003D608F">
        <w:rPr>
          <w:szCs w:val="22"/>
          <w:lang w:val="sk-SK"/>
        </w:rPr>
        <w:t>V klinických štúdiách u pacientov s Parkinsonovou chorobou boli najčastejšie hlásenými nežiaducimi reakciami: bolesť hlavy, depresia, vertigo a chrípka (influenza a rinitída) pri monoterapii</w:t>
      </w:r>
      <w:r w:rsidR="007476E1" w:rsidRPr="003D608F">
        <w:rPr>
          <w:szCs w:val="22"/>
          <w:lang w:val="sk-SK"/>
        </w:rPr>
        <w:t>;</w:t>
      </w:r>
      <w:r w:rsidRPr="003D608F">
        <w:rPr>
          <w:szCs w:val="22"/>
          <w:lang w:val="sk-SK"/>
        </w:rPr>
        <w:t xml:space="preserve"> dyskinéza, ortostatická hypotenzia, pád, bolesť brucha, nauzea a vracanie, a sucho v ústach pri adjuvantnej liečbe k levodope</w:t>
      </w:r>
      <w:r w:rsidR="007476E1" w:rsidRPr="003D608F">
        <w:rPr>
          <w:szCs w:val="22"/>
          <w:lang w:val="sk-SK"/>
        </w:rPr>
        <w:t>;</w:t>
      </w:r>
      <w:r w:rsidRPr="003D608F">
        <w:rPr>
          <w:szCs w:val="22"/>
          <w:lang w:val="sk-SK"/>
        </w:rPr>
        <w:t xml:space="preserve"> muskuloskeletálna bolesť ako bolesť chrbta a krku, a atralgia pri oboch liečebných režimoch. Tieto nežiaduce reakcie neboli spojené so zvýšenou frekvenciou vysadenia liečby.</w:t>
      </w:r>
    </w:p>
    <w:p w14:paraId="20F0FBE9" w14:textId="77777777" w:rsidR="003F5BDE" w:rsidRPr="003D608F" w:rsidRDefault="003F5BDE" w:rsidP="003F5BDE">
      <w:pPr>
        <w:tabs>
          <w:tab w:val="left" w:pos="567"/>
        </w:tabs>
        <w:rPr>
          <w:szCs w:val="22"/>
          <w:lang w:val="sk-SK"/>
        </w:rPr>
      </w:pPr>
    </w:p>
    <w:p w14:paraId="57FCD523" w14:textId="77777777" w:rsidR="003F5BDE" w:rsidRPr="003D608F" w:rsidRDefault="003F5BDE" w:rsidP="003F5BDE">
      <w:pPr>
        <w:tabs>
          <w:tab w:val="left" w:pos="567"/>
        </w:tabs>
        <w:rPr>
          <w:szCs w:val="22"/>
          <w:u w:val="single"/>
          <w:lang w:val="sk-SK"/>
        </w:rPr>
      </w:pPr>
      <w:r w:rsidRPr="003D608F">
        <w:rPr>
          <w:szCs w:val="22"/>
          <w:u w:val="single"/>
          <w:lang w:val="sk-SK"/>
        </w:rPr>
        <w:t>Tabuľkový zoznam nežiaducich reakcií</w:t>
      </w:r>
    </w:p>
    <w:p w14:paraId="19898219" w14:textId="77777777" w:rsidR="003F5BDE" w:rsidRPr="003D608F" w:rsidRDefault="003F5BDE" w:rsidP="003F5BDE">
      <w:pPr>
        <w:tabs>
          <w:tab w:val="left" w:pos="567"/>
        </w:tabs>
        <w:rPr>
          <w:szCs w:val="22"/>
          <w:lang w:val="sk-SK"/>
        </w:rPr>
      </w:pPr>
    </w:p>
    <w:p w14:paraId="4B50BF84" w14:textId="77777777" w:rsidR="003F5BDE" w:rsidRPr="003D608F" w:rsidRDefault="003F5BDE" w:rsidP="003F5BDE">
      <w:pPr>
        <w:tabs>
          <w:tab w:val="left" w:pos="567"/>
        </w:tabs>
        <w:rPr>
          <w:lang w:val="sk-SK"/>
        </w:rPr>
      </w:pPr>
      <w:r w:rsidRPr="003D608F">
        <w:rPr>
          <w:szCs w:val="22"/>
          <w:lang w:val="sk-SK"/>
        </w:rPr>
        <w:t xml:space="preserve">Nežiaduce reakcie sú uvedené nižšie v tabuľke 1 a 2 podľa triedy orgánových systémov a frekvencie výskytu na základe nasledujúcej dohody: veľmi časté </w:t>
      </w:r>
      <w:r w:rsidRPr="003D608F">
        <w:rPr>
          <w:lang w:val="sk-SK"/>
        </w:rPr>
        <w:t>(≥ 1/10), časté (≥ 1/100 až &lt;1/10), menej časté (≥ 1/1 000 až &lt; 1/100), zriedkavé (≥ 1/10 000 až &lt; 1/1 000), veľmi zriedkavé (≥ 1/10 000)</w:t>
      </w:r>
      <w:r w:rsidR="001A4937" w:rsidRPr="003D608F">
        <w:rPr>
          <w:lang w:val="sk-SK"/>
        </w:rPr>
        <w:t>, neznáme (z</w:t>
      </w:r>
      <w:r w:rsidR="00F55A1D" w:rsidRPr="003D608F">
        <w:rPr>
          <w:lang w:val="sk-SK"/>
        </w:rPr>
        <w:t> </w:t>
      </w:r>
      <w:r w:rsidR="001A4937" w:rsidRPr="003D608F">
        <w:rPr>
          <w:lang w:val="sk-SK"/>
        </w:rPr>
        <w:t xml:space="preserve">dostupných </w:t>
      </w:r>
      <w:r w:rsidR="002367DB" w:rsidRPr="003D608F">
        <w:rPr>
          <w:lang w:val="sk-SK"/>
        </w:rPr>
        <w:t>údajov</w:t>
      </w:r>
      <w:r w:rsidR="001A4937" w:rsidRPr="003D608F">
        <w:rPr>
          <w:lang w:val="sk-SK"/>
        </w:rPr>
        <w:t>)</w:t>
      </w:r>
      <w:r w:rsidRPr="003D608F">
        <w:rPr>
          <w:lang w:val="sk-SK"/>
        </w:rPr>
        <w:t>.</w:t>
      </w:r>
    </w:p>
    <w:p w14:paraId="73CFFAE6" w14:textId="77777777" w:rsidR="002B1146" w:rsidRPr="003D608F" w:rsidRDefault="002B1146">
      <w:pPr>
        <w:tabs>
          <w:tab w:val="left" w:pos="567"/>
        </w:tabs>
        <w:rPr>
          <w:szCs w:val="22"/>
          <w:lang w:val="sk-SK"/>
        </w:rPr>
      </w:pPr>
    </w:p>
    <w:p w14:paraId="0CD9427E" w14:textId="77777777" w:rsidR="002B1146" w:rsidRPr="003D608F" w:rsidRDefault="002B1146">
      <w:pPr>
        <w:tabs>
          <w:tab w:val="left" w:pos="567"/>
        </w:tabs>
        <w:rPr>
          <w:szCs w:val="22"/>
          <w:lang w:val="sk-SK"/>
        </w:rPr>
      </w:pPr>
      <w:r w:rsidRPr="003D608F">
        <w:rPr>
          <w:i/>
          <w:szCs w:val="22"/>
          <w:lang w:val="sk-SK"/>
        </w:rPr>
        <w:t>Monoterapia</w:t>
      </w:r>
    </w:p>
    <w:p w14:paraId="05D895D9" w14:textId="77777777" w:rsidR="003F5BDE" w:rsidRPr="003D608F" w:rsidRDefault="002B1146">
      <w:pPr>
        <w:tabs>
          <w:tab w:val="left" w:pos="567"/>
        </w:tabs>
        <w:rPr>
          <w:szCs w:val="22"/>
          <w:lang w:val="sk-SK"/>
        </w:rPr>
      </w:pPr>
      <w:r w:rsidRPr="003D608F">
        <w:rPr>
          <w:szCs w:val="22"/>
          <w:lang w:val="sk-SK"/>
        </w:rPr>
        <w:t xml:space="preserve">Nižšie uvedený </w:t>
      </w:r>
      <w:r w:rsidR="003F5BDE" w:rsidRPr="003D608F">
        <w:rPr>
          <w:szCs w:val="22"/>
          <w:lang w:val="sk-SK"/>
        </w:rPr>
        <w:t xml:space="preserve">tabuľkový </w:t>
      </w:r>
      <w:r w:rsidRPr="003D608F">
        <w:rPr>
          <w:szCs w:val="22"/>
          <w:lang w:val="sk-SK"/>
        </w:rPr>
        <w:t>zoznam obsahuje nežiaduce reakcie, u ktorých bol v placebom kontrolovaných štúdiách zaznamenaný vyšší výskyt u pacientov, ktorým bol podávaný 1 mg rasagilínu denne.</w:t>
      </w:r>
    </w:p>
    <w:p w14:paraId="60F9508A" w14:textId="77777777" w:rsidR="002B1146" w:rsidRPr="003D608F" w:rsidRDefault="002B1146">
      <w:pPr>
        <w:tabs>
          <w:tab w:val="left" w:pos="567"/>
        </w:tabs>
        <w:rPr>
          <w:szCs w:val="22"/>
          <w:lang w:val="sk-SK"/>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637"/>
        <w:gridCol w:w="1882"/>
        <w:gridCol w:w="1878"/>
        <w:gridCol w:w="1767"/>
      </w:tblGrid>
      <w:tr w:rsidR="00A3311F" w:rsidRPr="003D608F" w14:paraId="564C1EE3" w14:textId="77777777" w:rsidTr="00483FC0">
        <w:trPr>
          <w:tblHeader/>
        </w:trPr>
        <w:tc>
          <w:tcPr>
            <w:tcW w:w="2123" w:type="dxa"/>
          </w:tcPr>
          <w:p w14:paraId="5793AC80" w14:textId="77777777" w:rsidR="00632D6A" w:rsidRPr="003D608F" w:rsidRDefault="00632D6A" w:rsidP="003F5BDE">
            <w:pPr>
              <w:rPr>
                <w:b/>
                <w:lang w:val="sk-SK"/>
              </w:rPr>
            </w:pPr>
            <w:r w:rsidRPr="003D608F">
              <w:rPr>
                <w:b/>
                <w:lang w:val="sk-SK"/>
              </w:rPr>
              <w:t>Trieda orgánových systémov</w:t>
            </w:r>
          </w:p>
        </w:tc>
        <w:tc>
          <w:tcPr>
            <w:tcW w:w="1637" w:type="dxa"/>
          </w:tcPr>
          <w:p w14:paraId="574D99B1" w14:textId="77777777" w:rsidR="00632D6A" w:rsidRPr="003D608F" w:rsidRDefault="00632D6A" w:rsidP="003F5BDE">
            <w:pPr>
              <w:rPr>
                <w:b/>
                <w:lang w:val="sk-SK"/>
              </w:rPr>
            </w:pPr>
            <w:r w:rsidRPr="003D608F">
              <w:rPr>
                <w:b/>
                <w:lang w:val="sk-SK"/>
              </w:rPr>
              <w:t>Veľmi časté</w:t>
            </w:r>
          </w:p>
        </w:tc>
        <w:tc>
          <w:tcPr>
            <w:tcW w:w="1882" w:type="dxa"/>
          </w:tcPr>
          <w:p w14:paraId="570E0A6B" w14:textId="77777777" w:rsidR="00632D6A" w:rsidRPr="003D608F" w:rsidRDefault="00632D6A" w:rsidP="003F5BDE">
            <w:pPr>
              <w:rPr>
                <w:b/>
                <w:lang w:val="sk-SK"/>
              </w:rPr>
            </w:pPr>
            <w:r w:rsidRPr="003D608F">
              <w:rPr>
                <w:b/>
                <w:lang w:val="sk-SK"/>
              </w:rPr>
              <w:t>Časté</w:t>
            </w:r>
          </w:p>
        </w:tc>
        <w:tc>
          <w:tcPr>
            <w:tcW w:w="1878" w:type="dxa"/>
          </w:tcPr>
          <w:p w14:paraId="50B29305" w14:textId="77777777" w:rsidR="00632D6A" w:rsidRPr="003D608F" w:rsidRDefault="00632D6A" w:rsidP="003F5BDE">
            <w:pPr>
              <w:rPr>
                <w:b/>
                <w:lang w:val="sk-SK"/>
              </w:rPr>
            </w:pPr>
            <w:r w:rsidRPr="003D608F">
              <w:rPr>
                <w:b/>
                <w:lang w:val="sk-SK"/>
              </w:rPr>
              <w:t>Menej časté</w:t>
            </w:r>
          </w:p>
        </w:tc>
        <w:tc>
          <w:tcPr>
            <w:tcW w:w="1767" w:type="dxa"/>
          </w:tcPr>
          <w:p w14:paraId="6DBF1316" w14:textId="77777777" w:rsidR="00632D6A" w:rsidRPr="003D608F" w:rsidRDefault="00632D6A" w:rsidP="003F5BDE">
            <w:pPr>
              <w:rPr>
                <w:b/>
                <w:lang w:val="sk-SK"/>
              </w:rPr>
            </w:pPr>
            <w:r w:rsidRPr="003D608F">
              <w:rPr>
                <w:b/>
                <w:lang w:val="sk-SK"/>
              </w:rPr>
              <w:t>Neznáme</w:t>
            </w:r>
          </w:p>
        </w:tc>
      </w:tr>
      <w:tr w:rsidR="00A3311F" w:rsidRPr="003D608F" w14:paraId="28DF3E46" w14:textId="77777777" w:rsidTr="00483FC0">
        <w:tc>
          <w:tcPr>
            <w:tcW w:w="2123" w:type="dxa"/>
          </w:tcPr>
          <w:p w14:paraId="4149D9E2" w14:textId="77777777" w:rsidR="00632D6A" w:rsidRPr="003D608F" w:rsidRDefault="00632D6A" w:rsidP="003F5BDE">
            <w:pPr>
              <w:rPr>
                <w:u w:val="single"/>
                <w:lang w:val="sk-SK"/>
              </w:rPr>
            </w:pPr>
            <w:r w:rsidRPr="003D608F">
              <w:rPr>
                <w:b/>
                <w:lang w:val="sk-SK"/>
              </w:rPr>
              <w:t>Infekcie a nákazy</w:t>
            </w:r>
          </w:p>
        </w:tc>
        <w:tc>
          <w:tcPr>
            <w:tcW w:w="1637" w:type="dxa"/>
          </w:tcPr>
          <w:p w14:paraId="493890C3" w14:textId="77777777" w:rsidR="00632D6A" w:rsidRPr="003D608F" w:rsidRDefault="00632D6A" w:rsidP="003F5BDE">
            <w:pPr>
              <w:rPr>
                <w:b/>
                <w:lang w:val="sk-SK"/>
              </w:rPr>
            </w:pPr>
          </w:p>
        </w:tc>
        <w:tc>
          <w:tcPr>
            <w:tcW w:w="1882" w:type="dxa"/>
          </w:tcPr>
          <w:p w14:paraId="1A1664A1" w14:textId="77777777" w:rsidR="00632D6A" w:rsidRPr="003D608F" w:rsidRDefault="00632D6A" w:rsidP="003F5BDE">
            <w:pPr>
              <w:rPr>
                <w:b/>
                <w:lang w:val="sk-SK"/>
              </w:rPr>
            </w:pPr>
            <w:r w:rsidRPr="00990204">
              <w:rPr>
                <w:lang w:val="sk-SK"/>
              </w:rPr>
              <w:t>chrípka</w:t>
            </w:r>
          </w:p>
        </w:tc>
        <w:tc>
          <w:tcPr>
            <w:tcW w:w="1878" w:type="dxa"/>
          </w:tcPr>
          <w:p w14:paraId="681F3B85" w14:textId="77777777" w:rsidR="00632D6A" w:rsidRPr="003D608F" w:rsidRDefault="00632D6A" w:rsidP="003F5BDE">
            <w:pPr>
              <w:rPr>
                <w:b/>
                <w:lang w:val="sk-SK"/>
              </w:rPr>
            </w:pPr>
          </w:p>
        </w:tc>
        <w:tc>
          <w:tcPr>
            <w:tcW w:w="1767" w:type="dxa"/>
          </w:tcPr>
          <w:p w14:paraId="113B3EA7" w14:textId="77777777" w:rsidR="00632D6A" w:rsidRPr="003D608F" w:rsidRDefault="00632D6A" w:rsidP="003F5BDE">
            <w:pPr>
              <w:rPr>
                <w:b/>
                <w:lang w:val="sk-SK"/>
              </w:rPr>
            </w:pPr>
          </w:p>
        </w:tc>
      </w:tr>
      <w:tr w:rsidR="00A3311F" w:rsidRPr="003D608F" w14:paraId="57F097FF" w14:textId="77777777" w:rsidTr="00483FC0">
        <w:tc>
          <w:tcPr>
            <w:tcW w:w="2123" w:type="dxa"/>
          </w:tcPr>
          <w:p w14:paraId="1764C059" w14:textId="77777777" w:rsidR="00632D6A" w:rsidRPr="003D608F" w:rsidRDefault="00632D6A" w:rsidP="003F5BDE">
            <w:pPr>
              <w:rPr>
                <w:u w:val="single"/>
                <w:lang w:val="sk-SK"/>
              </w:rPr>
            </w:pPr>
            <w:r w:rsidRPr="003D608F">
              <w:rPr>
                <w:b/>
                <w:lang w:val="sk-SK"/>
              </w:rPr>
              <w:t>Benígne a malígne nádory, vrátane nešpecifikovaných novotvarov (cysty a polypy)</w:t>
            </w:r>
          </w:p>
        </w:tc>
        <w:tc>
          <w:tcPr>
            <w:tcW w:w="1637" w:type="dxa"/>
          </w:tcPr>
          <w:p w14:paraId="0F33E3A9" w14:textId="77777777" w:rsidR="00632D6A" w:rsidRPr="003D608F" w:rsidRDefault="00632D6A" w:rsidP="003F5BDE">
            <w:pPr>
              <w:rPr>
                <w:b/>
                <w:lang w:val="sk-SK"/>
              </w:rPr>
            </w:pPr>
          </w:p>
        </w:tc>
        <w:tc>
          <w:tcPr>
            <w:tcW w:w="1882" w:type="dxa"/>
          </w:tcPr>
          <w:p w14:paraId="54B18F41" w14:textId="77777777" w:rsidR="00632D6A" w:rsidRPr="003D608F" w:rsidRDefault="00632D6A" w:rsidP="003F5BDE">
            <w:pPr>
              <w:rPr>
                <w:b/>
                <w:lang w:val="sk-SK"/>
              </w:rPr>
            </w:pPr>
            <w:r w:rsidRPr="003D608F">
              <w:rPr>
                <w:szCs w:val="22"/>
                <w:lang w:val="sk-SK"/>
              </w:rPr>
              <w:t>rakovina kože</w:t>
            </w:r>
          </w:p>
        </w:tc>
        <w:tc>
          <w:tcPr>
            <w:tcW w:w="1878" w:type="dxa"/>
          </w:tcPr>
          <w:p w14:paraId="3AD187AE" w14:textId="77777777" w:rsidR="00632D6A" w:rsidRPr="003D608F" w:rsidRDefault="00632D6A" w:rsidP="003F5BDE">
            <w:pPr>
              <w:rPr>
                <w:b/>
                <w:lang w:val="sk-SK"/>
              </w:rPr>
            </w:pPr>
          </w:p>
        </w:tc>
        <w:tc>
          <w:tcPr>
            <w:tcW w:w="1767" w:type="dxa"/>
          </w:tcPr>
          <w:p w14:paraId="134EFA9A" w14:textId="77777777" w:rsidR="00632D6A" w:rsidRPr="003D608F" w:rsidRDefault="00632D6A" w:rsidP="003F5BDE">
            <w:pPr>
              <w:rPr>
                <w:b/>
                <w:lang w:val="sk-SK"/>
              </w:rPr>
            </w:pPr>
          </w:p>
        </w:tc>
      </w:tr>
      <w:tr w:rsidR="00A3311F" w:rsidRPr="003D608F" w14:paraId="618B80DB" w14:textId="77777777" w:rsidTr="00483FC0">
        <w:tc>
          <w:tcPr>
            <w:tcW w:w="2123" w:type="dxa"/>
          </w:tcPr>
          <w:p w14:paraId="4403F85D" w14:textId="77777777" w:rsidR="00632D6A" w:rsidRPr="003D608F" w:rsidRDefault="00632D6A" w:rsidP="003F5BDE">
            <w:pPr>
              <w:rPr>
                <w:b/>
                <w:u w:val="single"/>
                <w:lang w:val="sk-SK"/>
              </w:rPr>
            </w:pPr>
            <w:r w:rsidRPr="003D608F">
              <w:rPr>
                <w:b/>
                <w:bCs w:val="0"/>
                <w:lang w:val="sk-SK"/>
              </w:rPr>
              <w:t xml:space="preserve">Poruchy krvi a lymfatického </w:t>
            </w:r>
            <w:r w:rsidRPr="003D608F">
              <w:rPr>
                <w:b/>
                <w:bCs w:val="0"/>
                <w:lang w:val="sk-SK"/>
              </w:rPr>
              <w:lastRenderedPageBreak/>
              <w:t>systému</w:t>
            </w:r>
          </w:p>
        </w:tc>
        <w:tc>
          <w:tcPr>
            <w:tcW w:w="1637" w:type="dxa"/>
          </w:tcPr>
          <w:p w14:paraId="675BE2BF" w14:textId="77777777" w:rsidR="00632D6A" w:rsidRPr="003D608F" w:rsidRDefault="00632D6A" w:rsidP="003F5BDE">
            <w:pPr>
              <w:rPr>
                <w:b/>
                <w:bCs w:val="0"/>
                <w:lang w:val="sk-SK"/>
              </w:rPr>
            </w:pPr>
          </w:p>
        </w:tc>
        <w:tc>
          <w:tcPr>
            <w:tcW w:w="1882" w:type="dxa"/>
          </w:tcPr>
          <w:p w14:paraId="4B16A6DB" w14:textId="77777777" w:rsidR="00632D6A" w:rsidRPr="003D608F" w:rsidRDefault="00632D6A" w:rsidP="003F5BDE">
            <w:pPr>
              <w:rPr>
                <w:b/>
                <w:bCs w:val="0"/>
                <w:lang w:val="sk-SK"/>
              </w:rPr>
            </w:pPr>
            <w:r w:rsidRPr="003D608F">
              <w:rPr>
                <w:color w:val="000000"/>
                <w:lang w:val="sk-SK"/>
              </w:rPr>
              <w:t>leukopénia</w:t>
            </w:r>
          </w:p>
        </w:tc>
        <w:tc>
          <w:tcPr>
            <w:tcW w:w="1878" w:type="dxa"/>
          </w:tcPr>
          <w:p w14:paraId="3F0C07DC" w14:textId="77777777" w:rsidR="00632D6A" w:rsidRPr="003D608F" w:rsidRDefault="00632D6A" w:rsidP="003F5BDE">
            <w:pPr>
              <w:rPr>
                <w:b/>
                <w:bCs w:val="0"/>
                <w:lang w:val="sk-SK"/>
              </w:rPr>
            </w:pPr>
          </w:p>
        </w:tc>
        <w:tc>
          <w:tcPr>
            <w:tcW w:w="1767" w:type="dxa"/>
          </w:tcPr>
          <w:p w14:paraId="4B9656C4" w14:textId="77777777" w:rsidR="00632D6A" w:rsidRPr="003D608F" w:rsidRDefault="00632D6A" w:rsidP="003F5BDE">
            <w:pPr>
              <w:rPr>
                <w:b/>
                <w:bCs w:val="0"/>
                <w:lang w:val="sk-SK"/>
              </w:rPr>
            </w:pPr>
          </w:p>
        </w:tc>
      </w:tr>
      <w:tr w:rsidR="00A3311F" w:rsidRPr="003D608F" w14:paraId="1B7FEC8E" w14:textId="77777777" w:rsidTr="00483FC0">
        <w:tc>
          <w:tcPr>
            <w:tcW w:w="2123" w:type="dxa"/>
          </w:tcPr>
          <w:p w14:paraId="3FDB41BA" w14:textId="77777777" w:rsidR="00632D6A" w:rsidRPr="003D608F" w:rsidRDefault="00632D6A" w:rsidP="001A492C">
            <w:pPr>
              <w:rPr>
                <w:b/>
                <w:u w:val="single"/>
                <w:lang w:val="sk-SK"/>
              </w:rPr>
            </w:pPr>
            <w:r w:rsidRPr="003D608F">
              <w:rPr>
                <w:b/>
                <w:bCs w:val="0"/>
                <w:lang w:val="sk-SK"/>
              </w:rPr>
              <w:t>Poruchy imunitného systému</w:t>
            </w:r>
          </w:p>
        </w:tc>
        <w:tc>
          <w:tcPr>
            <w:tcW w:w="1637" w:type="dxa"/>
          </w:tcPr>
          <w:p w14:paraId="59755330" w14:textId="77777777" w:rsidR="00632D6A" w:rsidRPr="003D608F" w:rsidRDefault="00632D6A" w:rsidP="003F5BDE">
            <w:pPr>
              <w:rPr>
                <w:b/>
                <w:bCs w:val="0"/>
                <w:lang w:val="sk-SK"/>
              </w:rPr>
            </w:pPr>
          </w:p>
        </w:tc>
        <w:tc>
          <w:tcPr>
            <w:tcW w:w="1882" w:type="dxa"/>
          </w:tcPr>
          <w:p w14:paraId="05053162" w14:textId="77777777" w:rsidR="00632D6A" w:rsidRPr="003D608F" w:rsidRDefault="00632D6A" w:rsidP="003F5BDE">
            <w:pPr>
              <w:rPr>
                <w:b/>
                <w:bCs w:val="0"/>
                <w:lang w:val="sk-SK"/>
              </w:rPr>
            </w:pPr>
            <w:r w:rsidRPr="003D608F">
              <w:rPr>
                <w:lang w:val="sk-SK"/>
              </w:rPr>
              <w:t>alergia</w:t>
            </w:r>
          </w:p>
        </w:tc>
        <w:tc>
          <w:tcPr>
            <w:tcW w:w="1878" w:type="dxa"/>
          </w:tcPr>
          <w:p w14:paraId="33442105" w14:textId="77777777" w:rsidR="00632D6A" w:rsidRPr="003D608F" w:rsidRDefault="00632D6A" w:rsidP="003F5BDE">
            <w:pPr>
              <w:rPr>
                <w:b/>
                <w:bCs w:val="0"/>
                <w:lang w:val="sk-SK"/>
              </w:rPr>
            </w:pPr>
          </w:p>
        </w:tc>
        <w:tc>
          <w:tcPr>
            <w:tcW w:w="1767" w:type="dxa"/>
          </w:tcPr>
          <w:p w14:paraId="57B37AEE" w14:textId="77777777" w:rsidR="00632D6A" w:rsidRPr="003D608F" w:rsidRDefault="00632D6A" w:rsidP="003F5BDE">
            <w:pPr>
              <w:rPr>
                <w:b/>
                <w:bCs w:val="0"/>
                <w:lang w:val="sk-SK"/>
              </w:rPr>
            </w:pPr>
          </w:p>
        </w:tc>
      </w:tr>
      <w:tr w:rsidR="00A3311F" w:rsidRPr="003D608F" w14:paraId="368173A4" w14:textId="77777777" w:rsidTr="00483FC0">
        <w:tc>
          <w:tcPr>
            <w:tcW w:w="2123" w:type="dxa"/>
          </w:tcPr>
          <w:p w14:paraId="15A2D33D" w14:textId="77777777" w:rsidR="00632D6A" w:rsidRPr="003D608F" w:rsidRDefault="00632D6A" w:rsidP="003F5BDE">
            <w:pPr>
              <w:rPr>
                <w:b/>
                <w:u w:val="single"/>
                <w:lang w:val="sk-SK"/>
              </w:rPr>
            </w:pPr>
            <w:r w:rsidRPr="003D608F">
              <w:rPr>
                <w:b/>
                <w:bCs w:val="0"/>
                <w:lang w:val="sk-SK"/>
              </w:rPr>
              <w:t>Poruchy metabolizmu a výživy</w:t>
            </w:r>
          </w:p>
        </w:tc>
        <w:tc>
          <w:tcPr>
            <w:tcW w:w="1637" w:type="dxa"/>
          </w:tcPr>
          <w:p w14:paraId="228E81DC" w14:textId="77777777" w:rsidR="00632D6A" w:rsidRPr="003D608F" w:rsidRDefault="00632D6A" w:rsidP="003F5BDE">
            <w:pPr>
              <w:rPr>
                <w:b/>
                <w:bCs w:val="0"/>
                <w:lang w:val="sk-SK"/>
              </w:rPr>
            </w:pPr>
          </w:p>
        </w:tc>
        <w:tc>
          <w:tcPr>
            <w:tcW w:w="1882" w:type="dxa"/>
          </w:tcPr>
          <w:p w14:paraId="50189F53" w14:textId="77777777" w:rsidR="00632D6A" w:rsidRPr="003D608F" w:rsidRDefault="00632D6A" w:rsidP="003F5BDE">
            <w:pPr>
              <w:rPr>
                <w:b/>
                <w:bCs w:val="0"/>
                <w:lang w:val="sk-SK"/>
              </w:rPr>
            </w:pPr>
          </w:p>
        </w:tc>
        <w:tc>
          <w:tcPr>
            <w:tcW w:w="1878" w:type="dxa"/>
          </w:tcPr>
          <w:p w14:paraId="5BA51B27" w14:textId="77777777" w:rsidR="00632D6A" w:rsidRPr="003D608F" w:rsidRDefault="00632D6A" w:rsidP="003F5BDE">
            <w:pPr>
              <w:rPr>
                <w:b/>
                <w:bCs w:val="0"/>
                <w:lang w:val="sk-SK"/>
              </w:rPr>
            </w:pPr>
            <w:r w:rsidRPr="003D608F">
              <w:rPr>
                <w:lang w:val="sk-SK"/>
              </w:rPr>
              <w:t>znížená chuť do jedla</w:t>
            </w:r>
          </w:p>
        </w:tc>
        <w:tc>
          <w:tcPr>
            <w:tcW w:w="1767" w:type="dxa"/>
          </w:tcPr>
          <w:p w14:paraId="680F8580" w14:textId="77777777" w:rsidR="00632D6A" w:rsidRPr="003D608F" w:rsidRDefault="00632D6A" w:rsidP="003F5BDE">
            <w:pPr>
              <w:rPr>
                <w:lang w:val="sk-SK"/>
              </w:rPr>
            </w:pPr>
          </w:p>
        </w:tc>
      </w:tr>
      <w:tr w:rsidR="00A3311F" w:rsidRPr="003D608F" w14:paraId="16B1E7F5" w14:textId="77777777" w:rsidTr="00483FC0">
        <w:tc>
          <w:tcPr>
            <w:tcW w:w="2123" w:type="dxa"/>
          </w:tcPr>
          <w:p w14:paraId="1F3E22E3" w14:textId="77777777" w:rsidR="00632D6A" w:rsidRPr="003D608F" w:rsidRDefault="00632D6A" w:rsidP="003F5BDE">
            <w:pPr>
              <w:rPr>
                <w:b/>
                <w:u w:val="single"/>
                <w:lang w:val="sk-SK"/>
              </w:rPr>
            </w:pPr>
            <w:r w:rsidRPr="003D608F">
              <w:rPr>
                <w:b/>
                <w:bCs w:val="0"/>
                <w:lang w:val="sk-SK"/>
              </w:rPr>
              <w:t>Psychické poruchy</w:t>
            </w:r>
          </w:p>
        </w:tc>
        <w:tc>
          <w:tcPr>
            <w:tcW w:w="1637" w:type="dxa"/>
          </w:tcPr>
          <w:p w14:paraId="2DCD1CCE" w14:textId="77777777" w:rsidR="00632D6A" w:rsidRPr="003D608F" w:rsidRDefault="00632D6A" w:rsidP="003F5BDE">
            <w:pPr>
              <w:rPr>
                <w:b/>
                <w:bCs w:val="0"/>
                <w:lang w:val="sk-SK"/>
              </w:rPr>
            </w:pPr>
          </w:p>
        </w:tc>
        <w:tc>
          <w:tcPr>
            <w:tcW w:w="1882" w:type="dxa"/>
          </w:tcPr>
          <w:p w14:paraId="30D6E979" w14:textId="77777777" w:rsidR="00632D6A" w:rsidRPr="003D608F" w:rsidRDefault="00632D6A" w:rsidP="003F5BDE">
            <w:pPr>
              <w:rPr>
                <w:b/>
                <w:bCs w:val="0"/>
                <w:lang w:val="sk-SK"/>
              </w:rPr>
            </w:pPr>
            <w:r w:rsidRPr="00990204">
              <w:rPr>
                <w:lang w:val="sk-SK"/>
              </w:rPr>
              <w:t>depresia</w:t>
            </w:r>
            <w:r w:rsidRPr="00990204">
              <w:rPr>
                <w:i/>
                <w:iCs/>
                <w:lang w:val="sk-SK"/>
              </w:rPr>
              <w:t>,</w:t>
            </w:r>
            <w:r w:rsidRPr="003D608F">
              <w:rPr>
                <w:lang w:val="sk-SK"/>
              </w:rPr>
              <w:t xml:space="preserve"> halucinácie*</w:t>
            </w:r>
          </w:p>
        </w:tc>
        <w:tc>
          <w:tcPr>
            <w:tcW w:w="1878" w:type="dxa"/>
          </w:tcPr>
          <w:p w14:paraId="3FC78A3E" w14:textId="77777777" w:rsidR="00632D6A" w:rsidRPr="003D608F" w:rsidRDefault="00632D6A" w:rsidP="003F5BDE">
            <w:pPr>
              <w:rPr>
                <w:b/>
                <w:bCs w:val="0"/>
                <w:lang w:val="sk-SK"/>
              </w:rPr>
            </w:pPr>
          </w:p>
        </w:tc>
        <w:tc>
          <w:tcPr>
            <w:tcW w:w="1767" w:type="dxa"/>
          </w:tcPr>
          <w:p w14:paraId="650F4AB5" w14:textId="77777777" w:rsidR="00632D6A" w:rsidRPr="003D608F" w:rsidRDefault="00632D6A" w:rsidP="003F5BDE">
            <w:pPr>
              <w:rPr>
                <w:b/>
                <w:bCs w:val="0"/>
                <w:lang w:val="sk-SK"/>
              </w:rPr>
            </w:pPr>
            <w:r w:rsidRPr="003D608F">
              <w:rPr>
                <w:lang w:val="sk-SK"/>
              </w:rPr>
              <w:t>poruchy kontroly impulzov*</w:t>
            </w:r>
          </w:p>
        </w:tc>
      </w:tr>
      <w:tr w:rsidR="00A3311F" w:rsidRPr="003A2304" w14:paraId="6FF4D3A6" w14:textId="77777777" w:rsidTr="00483FC0">
        <w:tc>
          <w:tcPr>
            <w:tcW w:w="2123" w:type="dxa"/>
          </w:tcPr>
          <w:p w14:paraId="421C728D" w14:textId="77777777" w:rsidR="00632D6A" w:rsidRPr="003D608F" w:rsidRDefault="00632D6A" w:rsidP="003F5BDE">
            <w:pPr>
              <w:rPr>
                <w:b/>
                <w:u w:val="single"/>
                <w:lang w:val="sk-SK"/>
              </w:rPr>
            </w:pPr>
            <w:r w:rsidRPr="003D608F">
              <w:rPr>
                <w:b/>
                <w:bCs w:val="0"/>
                <w:lang w:val="sk-SK"/>
              </w:rPr>
              <w:t>Poruchy nervového systému</w:t>
            </w:r>
          </w:p>
        </w:tc>
        <w:tc>
          <w:tcPr>
            <w:tcW w:w="1637" w:type="dxa"/>
          </w:tcPr>
          <w:p w14:paraId="58636F2D" w14:textId="77777777" w:rsidR="00632D6A" w:rsidRPr="003D608F" w:rsidRDefault="00632D6A" w:rsidP="003F5BDE">
            <w:pPr>
              <w:rPr>
                <w:b/>
                <w:bCs w:val="0"/>
                <w:lang w:val="sk-SK"/>
              </w:rPr>
            </w:pPr>
            <w:r w:rsidRPr="00990204">
              <w:rPr>
                <w:lang w:val="sk-SK"/>
              </w:rPr>
              <w:t>bolesť hlavy</w:t>
            </w:r>
          </w:p>
        </w:tc>
        <w:tc>
          <w:tcPr>
            <w:tcW w:w="1882" w:type="dxa"/>
          </w:tcPr>
          <w:p w14:paraId="79ACF706" w14:textId="77777777" w:rsidR="00632D6A" w:rsidRPr="003D608F" w:rsidRDefault="00632D6A" w:rsidP="003F5BDE">
            <w:pPr>
              <w:rPr>
                <w:b/>
                <w:bCs w:val="0"/>
                <w:lang w:val="sk-SK"/>
              </w:rPr>
            </w:pPr>
          </w:p>
        </w:tc>
        <w:tc>
          <w:tcPr>
            <w:tcW w:w="1878" w:type="dxa"/>
          </w:tcPr>
          <w:p w14:paraId="7B8D8DAC" w14:textId="77777777" w:rsidR="00632D6A" w:rsidRPr="003D608F" w:rsidRDefault="00632D6A" w:rsidP="003F5BDE">
            <w:pPr>
              <w:rPr>
                <w:b/>
                <w:bCs w:val="0"/>
                <w:lang w:val="sk-SK"/>
              </w:rPr>
            </w:pPr>
            <w:r w:rsidRPr="003D608F">
              <w:rPr>
                <w:szCs w:val="22"/>
                <w:lang w:val="sk-SK"/>
              </w:rPr>
              <w:t>cerebrovaskulárna príhoda</w:t>
            </w:r>
          </w:p>
        </w:tc>
        <w:tc>
          <w:tcPr>
            <w:tcW w:w="1767" w:type="dxa"/>
          </w:tcPr>
          <w:p w14:paraId="0081004A" w14:textId="77777777" w:rsidR="00632D6A" w:rsidRPr="003D608F" w:rsidRDefault="00632D6A" w:rsidP="003F5BDE">
            <w:pPr>
              <w:rPr>
                <w:szCs w:val="22"/>
                <w:lang w:val="sk-SK"/>
              </w:rPr>
            </w:pPr>
            <w:r w:rsidRPr="003D608F">
              <w:rPr>
                <w:szCs w:val="22"/>
                <w:lang w:val="sk-SK"/>
              </w:rPr>
              <w:t>sérotonínový syndróm</w:t>
            </w:r>
            <w:r w:rsidRPr="003D608F">
              <w:rPr>
                <w:lang w:val="sk-SK"/>
              </w:rPr>
              <w:t>*</w:t>
            </w:r>
            <w:r w:rsidRPr="003D608F">
              <w:rPr>
                <w:szCs w:val="22"/>
                <w:lang w:val="sk-SK"/>
              </w:rPr>
              <w:t>, nadmerná ospanlivosť počas dňa (EDS) a epizódy náhleho upadnutia do spánku (SOS)</w:t>
            </w:r>
          </w:p>
        </w:tc>
      </w:tr>
      <w:tr w:rsidR="00A3311F" w:rsidRPr="003D608F" w14:paraId="0BC30D15" w14:textId="77777777" w:rsidTr="00483FC0">
        <w:tc>
          <w:tcPr>
            <w:tcW w:w="2123" w:type="dxa"/>
          </w:tcPr>
          <w:p w14:paraId="1E686D10" w14:textId="77777777" w:rsidR="00632D6A" w:rsidRPr="003D608F" w:rsidRDefault="00632D6A" w:rsidP="003F5BDE">
            <w:pPr>
              <w:rPr>
                <w:u w:val="single"/>
                <w:lang w:val="sk-SK"/>
              </w:rPr>
            </w:pPr>
            <w:r w:rsidRPr="003D608F">
              <w:rPr>
                <w:b/>
                <w:bCs w:val="0"/>
                <w:lang w:val="sk-SK"/>
              </w:rPr>
              <w:t>Poruchy oka</w:t>
            </w:r>
          </w:p>
        </w:tc>
        <w:tc>
          <w:tcPr>
            <w:tcW w:w="1637" w:type="dxa"/>
          </w:tcPr>
          <w:p w14:paraId="272CB117" w14:textId="77777777" w:rsidR="00632D6A" w:rsidRPr="003D608F" w:rsidRDefault="00632D6A" w:rsidP="003F5BDE">
            <w:pPr>
              <w:rPr>
                <w:b/>
                <w:bCs w:val="0"/>
                <w:lang w:val="sk-SK"/>
              </w:rPr>
            </w:pPr>
          </w:p>
        </w:tc>
        <w:tc>
          <w:tcPr>
            <w:tcW w:w="1882" w:type="dxa"/>
          </w:tcPr>
          <w:p w14:paraId="7892949F" w14:textId="77777777" w:rsidR="00632D6A" w:rsidRPr="003D608F" w:rsidRDefault="00632D6A" w:rsidP="003F5BDE">
            <w:pPr>
              <w:rPr>
                <w:b/>
                <w:bCs w:val="0"/>
                <w:lang w:val="sk-SK"/>
              </w:rPr>
            </w:pPr>
            <w:r w:rsidRPr="00990204">
              <w:rPr>
                <w:lang w:val="sk-SK"/>
              </w:rPr>
              <w:t>konjunktivitída</w:t>
            </w:r>
          </w:p>
        </w:tc>
        <w:tc>
          <w:tcPr>
            <w:tcW w:w="1878" w:type="dxa"/>
          </w:tcPr>
          <w:p w14:paraId="2A5C8CBA" w14:textId="77777777" w:rsidR="00632D6A" w:rsidRPr="003D608F" w:rsidRDefault="00632D6A" w:rsidP="003F5BDE">
            <w:pPr>
              <w:rPr>
                <w:b/>
                <w:bCs w:val="0"/>
                <w:lang w:val="sk-SK"/>
              </w:rPr>
            </w:pPr>
          </w:p>
        </w:tc>
        <w:tc>
          <w:tcPr>
            <w:tcW w:w="1767" w:type="dxa"/>
          </w:tcPr>
          <w:p w14:paraId="3B8F83E0" w14:textId="77777777" w:rsidR="00632D6A" w:rsidRPr="003D608F" w:rsidRDefault="00632D6A" w:rsidP="003F5BDE">
            <w:pPr>
              <w:rPr>
                <w:b/>
                <w:bCs w:val="0"/>
                <w:lang w:val="sk-SK"/>
              </w:rPr>
            </w:pPr>
          </w:p>
        </w:tc>
      </w:tr>
      <w:tr w:rsidR="00A3311F" w:rsidRPr="003D608F" w14:paraId="74FEC616" w14:textId="77777777" w:rsidTr="00483FC0">
        <w:tc>
          <w:tcPr>
            <w:tcW w:w="2123" w:type="dxa"/>
          </w:tcPr>
          <w:p w14:paraId="54D996E6" w14:textId="77777777" w:rsidR="00632D6A" w:rsidRPr="003D608F" w:rsidRDefault="00632D6A" w:rsidP="003F5BDE">
            <w:pPr>
              <w:rPr>
                <w:b/>
                <w:u w:val="single"/>
                <w:lang w:val="sk-SK"/>
              </w:rPr>
            </w:pPr>
            <w:r w:rsidRPr="003D608F">
              <w:rPr>
                <w:b/>
                <w:bCs w:val="0"/>
                <w:lang w:val="sk-SK"/>
              </w:rPr>
              <w:t>Poruchy ucha a labyrintu</w:t>
            </w:r>
          </w:p>
        </w:tc>
        <w:tc>
          <w:tcPr>
            <w:tcW w:w="1637" w:type="dxa"/>
          </w:tcPr>
          <w:p w14:paraId="3A7EDF34" w14:textId="77777777" w:rsidR="00632D6A" w:rsidRPr="003D608F" w:rsidRDefault="00632D6A" w:rsidP="003F5BDE">
            <w:pPr>
              <w:rPr>
                <w:b/>
                <w:bCs w:val="0"/>
                <w:lang w:val="sk-SK"/>
              </w:rPr>
            </w:pPr>
          </w:p>
        </w:tc>
        <w:tc>
          <w:tcPr>
            <w:tcW w:w="1882" w:type="dxa"/>
          </w:tcPr>
          <w:p w14:paraId="3045AC14" w14:textId="77777777" w:rsidR="00632D6A" w:rsidRPr="003D608F" w:rsidRDefault="00632D6A" w:rsidP="003F5BDE">
            <w:pPr>
              <w:rPr>
                <w:b/>
                <w:bCs w:val="0"/>
                <w:lang w:val="sk-SK"/>
              </w:rPr>
            </w:pPr>
            <w:r w:rsidRPr="003D608F">
              <w:rPr>
                <w:lang w:val="sk-SK"/>
              </w:rPr>
              <w:t>vertigo</w:t>
            </w:r>
          </w:p>
        </w:tc>
        <w:tc>
          <w:tcPr>
            <w:tcW w:w="1878" w:type="dxa"/>
          </w:tcPr>
          <w:p w14:paraId="7BE73B1A" w14:textId="77777777" w:rsidR="00632D6A" w:rsidRPr="003D608F" w:rsidRDefault="00632D6A" w:rsidP="003F5BDE">
            <w:pPr>
              <w:rPr>
                <w:b/>
                <w:bCs w:val="0"/>
                <w:lang w:val="sk-SK"/>
              </w:rPr>
            </w:pPr>
          </w:p>
        </w:tc>
        <w:tc>
          <w:tcPr>
            <w:tcW w:w="1767" w:type="dxa"/>
          </w:tcPr>
          <w:p w14:paraId="70D34B5B" w14:textId="77777777" w:rsidR="00632D6A" w:rsidRPr="003D608F" w:rsidRDefault="00632D6A" w:rsidP="003F5BDE">
            <w:pPr>
              <w:rPr>
                <w:b/>
                <w:bCs w:val="0"/>
                <w:lang w:val="sk-SK"/>
              </w:rPr>
            </w:pPr>
          </w:p>
        </w:tc>
      </w:tr>
      <w:tr w:rsidR="00A3311F" w:rsidRPr="003D608F" w14:paraId="2D3B80EF" w14:textId="77777777" w:rsidTr="00483FC0">
        <w:tc>
          <w:tcPr>
            <w:tcW w:w="2123" w:type="dxa"/>
          </w:tcPr>
          <w:p w14:paraId="6D0226B6" w14:textId="77777777" w:rsidR="00632D6A" w:rsidRPr="003D608F" w:rsidRDefault="00632D6A" w:rsidP="00990204">
            <w:pPr>
              <w:pStyle w:val="Bullet1"/>
              <w:numPr>
                <w:ilvl w:val="0"/>
                <w:numId w:val="0"/>
              </w:numPr>
              <w:ind w:right="0"/>
              <w:rPr>
                <w:b/>
                <w:u w:val="single"/>
                <w:lang w:val="sk-SK"/>
              </w:rPr>
            </w:pPr>
            <w:r w:rsidRPr="003D608F">
              <w:rPr>
                <w:b/>
                <w:bCs/>
                <w:lang w:val="sk-SK"/>
              </w:rPr>
              <w:t>Poruchy srdca a srdcovej činnosti</w:t>
            </w:r>
          </w:p>
        </w:tc>
        <w:tc>
          <w:tcPr>
            <w:tcW w:w="1637" w:type="dxa"/>
          </w:tcPr>
          <w:p w14:paraId="0694038A" w14:textId="77777777" w:rsidR="00632D6A" w:rsidRPr="003D608F" w:rsidRDefault="00632D6A" w:rsidP="003F5BDE">
            <w:pPr>
              <w:pStyle w:val="Bullet1"/>
              <w:numPr>
                <w:ilvl w:val="0"/>
                <w:numId w:val="0"/>
              </w:numPr>
              <w:ind w:right="0"/>
              <w:rPr>
                <w:b/>
                <w:bCs/>
                <w:lang w:val="sk-SK"/>
              </w:rPr>
            </w:pPr>
          </w:p>
        </w:tc>
        <w:tc>
          <w:tcPr>
            <w:tcW w:w="1882" w:type="dxa"/>
          </w:tcPr>
          <w:p w14:paraId="77587C80" w14:textId="77777777" w:rsidR="00632D6A" w:rsidRPr="003D608F" w:rsidRDefault="00632D6A" w:rsidP="003F5BDE">
            <w:pPr>
              <w:pStyle w:val="Bullet1"/>
              <w:numPr>
                <w:ilvl w:val="0"/>
                <w:numId w:val="0"/>
              </w:numPr>
              <w:ind w:right="0"/>
              <w:rPr>
                <w:b/>
                <w:bCs/>
                <w:lang w:val="sk-SK"/>
              </w:rPr>
            </w:pPr>
            <w:r w:rsidRPr="003D608F">
              <w:rPr>
                <w:color w:val="000000"/>
                <w:lang w:val="sk-SK"/>
              </w:rPr>
              <w:t>angina pectoris</w:t>
            </w:r>
          </w:p>
        </w:tc>
        <w:tc>
          <w:tcPr>
            <w:tcW w:w="1878" w:type="dxa"/>
          </w:tcPr>
          <w:p w14:paraId="18AD439F" w14:textId="77777777" w:rsidR="00632D6A" w:rsidRPr="003D608F" w:rsidRDefault="00632D6A" w:rsidP="003F5BDE">
            <w:pPr>
              <w:pStyle w:val="Bullet1"/>
              <w:numPr>
                <w:ilvl w:val="0"/>
                <w:numId w:val="0"/>
              </w:numPr>
              <w:ind w:right="0"/>
              <w:rPr>
                <w:b/>
                <w:bCs/>
                <w:lang w:val="sk-SK"/>
              </w:rPr>
            </w:pPr>
            <w:r w:rsidRPr="003D608F">
              <w:rPr>
                <w:lang w:val="sk-SK"/>
              </w:rPr>
              <w:t>infarkt myokardu</w:t>
            </w:r>
          </w:p>
        </w:tc>
        <w:tc>
          <w:tcPr>
            <w:tcW w:w="1767" w:type="dxa"/>
          </w:tcPr>
          <w:p w14:paraId="4A07EDD2" w14:textId="77777777" w:rsidR="00632D6A" w:rsidRPr="003D608F" w:rsidRDefault="00632D6A" w:rsidP="003F5BDE">
            <w:pPr>
              <w:pStyle w:val="Bullet1"/>
              <w:numPr>
                <w:ilvl w:val="0"/>
                <w:numId w:val="0"/>
              </w:numPr>
              <w:ind w:right="0"/>
              <w:rPr>
                <w:lang w:val="sk-SK"/>
              </w:rPr>
            </w:pPr>
          </w:p>
        </w:tc>
      </w:tr>
      <w:tr w:rsidR="0024492F" w:rsidRPr="003D608F" w14:paraId="3A66BB6A" w14:textId="77777777" w:rsidTr="00483FC0">
        <w:tc>
          <w:tcPr>
            <w:tcW w:w="2123" w:type="dxa"/>
          </w:tcPr>
          <w:p w14:paraId="5ECE1D06" w14:textId="77777777" w:rsidR="0024492F" w:rsidRPr="003D608F" w:rsidRDefault="0024492F" w:rsidP="003F5BDE">
            <w:pPr>
              <w:pStyle w:val="Bullet1"/>
              <w:numPr>
                <w:ilvl w:val="0"/>
                <w:numId w:val="0"/>
              </w:numPr>
              <w:ind w:right="0"/>
              <w:rPr>
                <w:b/>
                <w:bCs/>
                <w:lang w:val="sk-SK"/>
              </w:rPr>
            </w:pPr>
            <w:r w:rsidRPr="003D608F">
              <w:rPr>
                <w:b/>
                <w:bCs/>
                <w:lang w:val="sk-SK"/>
              </w:rPr>
              <w:t>Poruchy ciev</w:t>
            </w:r>
          </w:p>
        </w:tc>
        <w:tc>
          <w:tcPr>
            <w:tcW w:w="1637" w:type="dxa"/>
          </w:tcPr>
          <w:p w14:paraId="243C64F8" w14:textId="77777777" w:rsidR="0024492F" w:rsidRPr="003D608F" w:rsidRDefault="0024492F" w:rsidP="003F5BDE">
            <w:pPr>
              <w:pStyle w:val="Bullet1"/>
              <w:numPr>
                <w:ilvl w:val="0"/>
                <w:numId w:val="0"/>
              </w:numPr>
              <w:ind w:right="0"/>
              <w:rPr>
                <w:b/>
                <w:bCs/>
                <w:lang w:val="sk-SK"/>
              </w:rPr>
            </w:pPr>
          </w:p>
        </w:tc>
        <w:tc>
          <w:tcPr>
            <w:tcW w:w="1882" w:type="dxa"/>
          </w:tcPr>
          <w:p w14:paraId="3BFA4640" w14:textId="77777777" w:rsidR="0024492F" w:rsidRPr="003D608F" w:rsidRDefault="0024492F" w:rsidP="003F5BDE">
            <w:pPr>
              <w:pStyle w:val="Bullet1"/>
              <w:numPr>
                <w:ilvl w:val="0"/>
                <w:numId w:val="0"/>
              </w:numPr>
              <w:ind w:right="0"/>
              <w:rPr>
                <w:color w:val="000000"/>
                <w:lang w:val="sk-SK"/>
              </w:rPr>
            </w:pPr>
          </w:p>
        </w:tc>
        <w:tc>
          <w:tcPr>
            <w:tcW w:w="1878" w:type="dxa"/>
          </w:tcPr>
          <w:p w14:paraId="0B65DC05" w14:textId="77777777" w:rsidR="0024492F" w:rsidRPr="003D608F" w:rsidRDefault="0024492F" w:rsidP="003F5BDE">
            <w:pPr>
              <w:pStyle w:val="Bullet1"/>
              <w:numPr>
                <w:ilvl w:val="0"/>
                <w:numId w:val="0"/>
              </w:numPr>
              <w:ind w:right="0"/>
              <w:rPr>
                <w:lang w:val="sk-SK"/>
              </w:rPr>
            </w:pPr>
          </w:p>
        </w:tc>
        <w:tc>
          <w:tcPr>
            <w:tcW w:w="1767" w:type="dxa"/>
          </w:tcPr>
          <w:p w14:paraId="5DB66C54" w14:textId="77777777" w:rsidR="0024492F" w:rsidRPr="003D608F" w:rsidRDefault="0024492F" w:rsidP="003F5BDE">
            <w:pPr>
              <w:pStyle w:val="Bullet1"/>
              <w:numPr>
                <w:ilvl w:val="0"/>
                <w:numId w:val="0"/>
              </w:numPr>
              <w:ind w:right="0"/>
              <w:rPr>
                <w:lang w:val="sk-SK"/>
              </w:rPr>
            </w:pPr>
            <w:r w:rsidRPr="003D608F">
              <w:rPr>
                <w:lang w:val="sk-SK"/>
              </w:rPr>
              <w:t>hypertenzia*</w:t>
            </w:r>
          </w:p>
        </w:tc>
      </w:tr>
      <w:tr w:rsidR="00A3311F" w:rsidRPr="003D608F" w14:paraId="6CBC1611" w14:textId="77777777" w:rsidTr="00483FC0">
        <w:tc>
          <w:tcPr>
            <w:tcW w:w="2123" w:type="dxa"/>
          </w:tcPr>
          <w:p w14:paraId="1230B6BD" w14:textId="77777777" w:rsidR="00632D6A" w:rsidRPr="003D608F" w:rsidRDefault="00632D6A" w:rsidP="00990204">
            <w:pPr>
              <w:keepNext/>
              <w:rPr>
                <w:b/>
                <w:u w:val="single"/>
                <w:lang w:val="sk-SK"/>
              </w:rPr>
            </w:pPr>
            <w:r w:rsidRPr="003D608F">
              <w:rPr>
                <w:b/>
                <w:bCs w:val="0"/>
                <w:lang w:val="sk-SK"/>
              </w:rPr>
              <w:t>Poruchy dýchacej sústavy, hrudníka a mediastína</w:t>
            </w:r>
          </w:p>
        </w:tc>
        <w:tc>
          <w:tcPr>
            <w:tcW w:w="1637" w:type="dxa"/>
          </w:tcPr>
          <w:p w14:paraId="71DF3358" w14:textId="77777777" w:rsidR="00632D6A" w:rsidRPr="003D608F" w:rsidRDefault="00632D6A" w:rsidP="00990204">
            <w:pPr>
              <w:keepNext/>
              <w:rPr>
                <w:b/>
                <w:bCs w:val="0"/>
                <w:lang w:val="sk-SK"/>
              </w:rPr>
            </w:pPr>
          </w:p>
        </w:tc>
        <w:tc>
          <w:tcPr>
            <w:tcW w:w="1882" w:type="dxa"/>
          </w:tcPr>
          <w:p w14:paraId="1AC1AA23" w14:textId="77777777" w:rsidR="00632D6A" w:rsidRPr="003D608F" w:rsidRDefault="00632D6A" w:rsidP="00990204">
            <w:pPr>
              <w:keepNext/>
              <w:rPr>
                <w:b/>
                <w:bCs w:val="0"/>
                <w:lang w:val="sk-SK"/>
              </w:rPr>
            </w:pPr>
            <w:r w:rsidRPr="00990204">
              <w:rPr>
                <w:iCs/>
                <w:color w:val="000000"/>
                <w:lang w:val="sk-SK"/>
              </w:rPr>
              <w:t>rinitída</w:t>
            </w:r>
          </w:p>
        </w:tc>
        <w:tc>
          <w:tcPr>
            <w:tcW w:w="1878" w:type="dxa"/>
          </w:tcPr>
          <w:p w14:paraId="12A8BB3D" w14:textId="77777777" w:rsidR="00632D6A" w:rsidRPr="003D608F" w:rsidRDefault="00632D6A" w:rsidP="00990204">
            <w:pPr>
              <w:keepNext/>
              <w:rPr>
                <w:b/>
                <w:bCs w:val="0"/>
                <w:lang w:val="sk-SK"/>
              </w:rPr>
            </w:pPr>
          </w:p>
        </w:tc>
        <w:tc>
          <w:tcPr>
            <w:tcW w:w="1767" w:type="dxa"/>
          </w:tcPr>
          <w:p w14:paraId="6E23C150" w14:textId="77777777" w:rsidR="00632D6A" w:rsidRPr="003D608F" w:rsidRDefault="00632D6A" w:rsidP="003F5BDE">
            <w:pPr>
              <w:keepNext/>
              <w:rPr>
                <w:b/>
                <w:bCs w:val="0"/>
                <w:lang w:val="sk-SK"/>
              </w:rPr>
            </w:pPr>
          </w:p>
        </w:tc>
      </w:tr>
      <w:tr w:rsidR="00A3311F" w:rsidRPr="003D608F" w14:paraId="575CCA62" w14:textId="77777777" w:rsidTr="00483FC0">
        <w:tc>
          <w:tcPr>
            <w:tcW w:w="2123" w:type="dxa"/>
          </w:tcPr>
          <w:p w14:paraId="06A77BB2" w14:textId="77777777" w:rsidR="00632D6A" w:rsidRPr="003D608F" w:rsidRDefault="00632D6A" w:rsidP="001A492C">
            <w:pPr>
              <w:rPr>
                <w:b/>
                <w:u w:val="single"/>
                <w:lang w:val="sk-SK"/>
              </w:rPr>
            </w:pPr>
            <w:r w:rsidRPr="003D608F">
              <w:rPr>
                <w:b/>
                <w:bCs w:val="0"/>
                <w:lang w:val="sk-SK"/>
              </w:rPr>
              <w:t>Poruchy gastrointestinálneho traktu</w:t>
            </w:r>
          </w:p>
        </w:tc>
        <w:tc>
          <w:tcPr>
            <w:tcW w:w="1637" w:type="dxa"/>
          </w:tcPr>
          <w:p w14:paraId="62411655" w14:textId="77777777" w:rsidR="00632D6A" w:rsidRPr="003D608F" w:rsidRDefault="00632D6A" w:rsidP="003F5BDE">
            <w:pPr>
              <w:rPr>
                <w:b/>
                <w:bCs w:val="0"/>
                <w:lang w:val="sk-SK"/>
              </w:rPr>
            </w:pPr>
          </w:p>
        </w:tc>
        <w:tc>
          <w:tcPr>
            <w:tcW w:w="1882" w:type="dxa"/>
          </w:tcPr>
          <w:p w14:paraId="76029D55" w14:textId="77777777" w:rsidR="00632D6A" w:rsidRPr="003D608F" w:rsidRDefault="00632D6A" w:rsidP="003F5BDE">
            <w:pPr>
              <w:rPr>
                <w:b/>
                <w:bCs w:val="0"/>
                <w:lang w:val="sk-SK"/>
              </w:rPr>
            </w:pPr>
            <w:r w:rsidRPr="003D608F">
              <w:rPr>
                <w:color w:val="000000"/>
                <w:lang w:val="sk-SK"/>
              </w:rPr>
              <w:t>flatulencia</w:t>
            </w:r>
          </w:p>
        </w:tc>
        <w:tc>
          <w:tcPr>
            <w:tcW w:w="1878" w:type="dxa"/>
          </w:tcPr>
          <w:p w14:paraId="5D5AB9A4" w14:textId="77777777" w:rsidR="00632D6A" w:rsidRPr="003D608F" w:rsidRDefault="00632D6A" w:rsidP="003F5BDE">
            <w:pPr>
              <w:rPr>
                <w:b/>
                <w:bCs w:val="0"/>
                <w:lang w:val="sk-SK"/>
              </w:rPr>
            </w:pPr>
          </w:p>
        </w:tc>
        <w:tc>
          <w:tcPr>
            <w:tcW w:w="1767" w:type="dxa"/>
          </w:tcPr>
          <w:p w14:paraId="7C90BAD7" w14:textId="77777777" w:rsidR="00632D6A" w:rsidRPr="003D608F" w:rsidRDefault="00632D6A" w:rsidP="003F5BDE">
            <w:pPr>
              <w:rPr>
                <w:b/>
                <w:bCs w:val="0"/>
                <w:lang w:val="sk-SK"/>
              </w:rPr>
            </w:pPr>
          </w:p>
        </w:tc>
      </w:tr>
      <w:tr w:rsidR="00A3311F" w:rsidRPr="003D608F" w14:paraId="2262BA1E" w14:textId="77777777" w:rsidTr="00483FC0">
        <w:tc>
          <w:tcPr>
            <w:tcW w:w="2123" w:type="dxa"/>
          </w:tcPr>
          <w:p w14:paraId="1DCCEA3F" w14:textId="77777777" w:rsidR="00632D6A" w:rsidRPr="003D608F" w:rsidRDefault="00632D6A" w:rsidP="00990204">
            <w:pPr>
              <w:pStyle w:val="Bullet1"/>
              <w:numPr>
                <w:ilvl w:val="0"/>
                <w:numId w:val="0"/>
              </w:numPr>
              <w:ind w:right="0"/>
              <w:rPr>
                <w:b/>
                <w:u w:val="single"/>
                <w:lang w:val="sk-SK"/>
              </w:rPr>
            </w:pPr>
            <w:r w:rsidRPr="003D608F">
              <w:rPr>
                <w:b/>
                <w:bCs/>
                <w:lang w:val="sk-SK"/>
              </w:rPr>
              <w:t>Poruchy kože a podkožného tkaniva</w:t>
            </w:r>
          </w:p>
        </w:tc>
        <w:tc>
          <w:tcPr>
            <w:tcW w:w="1637" w:type="dxa"/>
          </w:tcPr>
          <w:p w14:paraId="594321CA" w14:textId="77777777" w:rsidR="00632D6A" w:rsidRPr="003D608F" w:rsidRDefault="00632D6A" w:rsidP="003F5BDE">
            <w:pPr>
              <w:pStyle w:val="Bullet1"/>
              <w:numPr>
                <w:ilvl w:val="0"/>
                <w:numId w:val="0"/>
              </w:numPr>
              <w:ind w:right="0"/>
              <w:rPr>
                <w:b/>
                <w:bCs/>
                <w:lang w:val="sk-SK"/>
              </w:rPr>
            </w:pPr>
          </w:p>
        </w:tc>
        <w:tc>
          <w:tcPr>
            <w:tcW w:w="1882" w:type="dxa"/>
          </w:tcPr>
          <w:p w14:paraId="7F743758" w14:textId="77777777" w:rsidR="00632D6A" w:rsidRPr="003D608F" w:rsidRDefault="00632D6A" w:rsidP="003F5BDE">
            <w:pPr>
              <w:pStyle w:val="Bullet1"/>
              <w:numPr>
                <w:ilvl w:val="0"/>
                <w:numId w:val="0"/>
              </w:numPr>
              <w:ind w:right="0"/>
              <w:rPr>
                <w:b/>
                <w:bCs/>
                <w:lang w:val="sk-SK"/>
              </w:rPr>
            </w:pPr>
            <w:r w:rsidRPr="00990204">
              <w:rPr>
                <w:iCs/>
                <w:color w:val="000000"/>
                <w:lang w:val="sk-SK"/>
              </w:rPr>
              <w:t>dermatitída</w:t>
            </w:r>
          </w:p>
        </w:tc>
        <w:tc>
          <w:tcPr>
            <w:tcW w:w="1878" w:type="dxa"/>
          </w:tcPr>
          <w:p w14:paraId="287C1991" w14:textId="77777777" w:rsidR="00632D6A" w:rsidRPr="003D608F" w:rsidRDefault="00632D6A" w:rsidP="003F5BDE">
            <w:pPr>
              <w:pStyle w:val="Bullet1"/>
              <w:numPr>
                <w:ilvl w:val="0"/>
                <w:numId w:val="0"/>
              </w:numPr>
              <w:ind w:right="0"/>
              <w:rPr>
                <w:b/>
                <w:bCs/>
                <w:lang w:val="sk-SK"/>
              </w:rPr>
            </w:pPr>
            <w:r w:rsidRPr="003D608F">
              <w:rPr>
                <w:lang w:val="sk-SK"/>
              </w:rPr>
              <w:t>vezikulobulózny exantém</w:t>
            </w:r>
          </w:p>
        </w:tc>
        <w:tc>
          <w:tcPr>
            <w:tcW w:w="1767" w:type="dxa"/>
          </w:tcPr>
          <w:p w14:paraId="3BED870C" w14:textId="77777777" w:rsidR="00632D6A" w:rsidRPr="003D608F" w:rsidRDefault="00632D6A" w:rsidP="003F5BDE">
            <w:pPr>
              <w:pStyle w:val="Bullet1"/>
              <w:numPr>
                <w:ilvl w:val="0"/>
                <w:numId w:val="0"/>
              </w:numPr>
              <w:ind w:right="0"/>
              <w:rPr>
                <w:lang w:val="sk-SK"/>
              </w:rPr>
            </w:pPr>
          </w:p>
        </w:tc>
      </w:tr>
      <w:tr w:rsidR="00A3311F" w:rsidRPr="003A2304" w14:paraId="6E890F70" w14:textId="77777777" w:rsidTr="00483FC0">
        <w:tc>
          <w:tcPr>
            <w:tcW w:w="2123" w:type="dxa"/>
          </w:tcPr>
          <w:p w14:paraId="408AD3CF" w14:textId="77777777" w:rsidR="00632D6A" w:rsidRPr="003D608F" w:rsidRDefault="00632D6A" w:rsidP="001A492C">
            <w:pPr>
              <w:rPr>
                <w:b/>
                <w:u w:val="single"/>
                <w:lang w:val="sk-SK"/>
              </w:rPr>
            </w:pPr>
            <w:r w:rsidRPr="003D608F">
              <w:rPr>
                <w:b/>
                <w:bCs w:val="0"/>
                <w:lang w:val="sk-SK"/>
              </w:rPr>
              <w:t>Poruchy kostrovej a svalovej sústavy a spojivového tkaniva</w:t>
            </w:r>
          </w:p>
        </w:tc>
        <w:tc>
          <w:tcPr>
            <w:tcW w:w="1637" w:type="dxa"/>
          </w:tcPr>
          <w:p w14:paraId="28EC8DE8" w14:textId="77777777" w:rsidR="00632D6A" w:rsidRPr="003D608F" w:rsidRDefault="00632D6A" w:rsidP="003F5BDE">
            <w:pPr>
              <w:rPr>
                <w:b/>
                <w:bCs w:val="0"/>
                <w:lang w:val="sk-SK"/>
              </w:rPr>
            </w:pPr>
          </w:p>
        </w:tc>
        <w:tc>
          <w:tcPr>
            <w:tcW w:w="1882" w:type="dxa"/>
          </w:tcPr>
          <w:p w14:paraId="160CD1BA" w14:textId="77777777" w:rsidR="00632D6A" w:rsidRPr="003D608F" w:rsidRDefault="00632D6A" w:rsidP="003F5BDE">
            <w:pPr>
              <w:rPr>
                <w:lang w:val="sk-SK"/>
              </w:rPr>
            </w:pPr>
            <w:r w:rsidRPr="00990204">
              <w:rPr>
                <w:lang w:val="sk-SK"/>
              </w:rPr>
              <w:t>muskuloskeletálna bolesť,</w:t>
            </w:r>
          </w:p>
          <w:p w14:paraId="04D69B40" w14:textId="77777777" w:rsidR="00632D6A" w:rsidRPr="003D608F" w:rsidRDefault="00632D6A" w:rsidP="003F5BDE">
            <w:pPr>
              <w:rPr>
                <w:lang w:val="sk-SK"/>
              </w:rPr>
            </w:pPr>
            <w:r w:rsidRPr="00990204">
              <w:rPr>
                <w:lang w:val="sk-SK"/>
              </w:rPr>
              <w:t>bolesť krku</w:t>
            </w:r>
            <w:r w:rsidRPr="003D608F">
              <w:rPr>
                <w:lang w:val="sk-SK"/>
              </w:rPr>
              <w:t>,</w:t>
            </w:r>
          </w:p>
          <w:p w14:paraId="380E8F16" w14:textId="77777777" w:rsidR="00632D6A" w:rsidRPr="003D608F" w:rsidRDefault="00632D6A" w:rsidP="003F5BDE">
            <w:pPr>
              <w:rPr>
                <w:b/>
                <w:bCs w:val="0"/>
                <w:lang w:val="sk-SK"/>
              </w:rPr>
            </w:pPr>
            <w:r w:rsidRPr="003D608F">
              <w:rPr>
                <w:color w:val="000000"/>
                <w:lang w:val="sk-SK"/>
              </w:rPr>
              <w:t>artritída</w:t>
            </w:r>
          </w:p>
        </w:tc>
        <w:tc>
          <w:tcPr>
            <w:tcW w:w="1878" w:type="dxa"/>
          </w:tcPr>
          <w:p w14:paraId="2194189C" w14:textId="77777777" w:rsidR="00632D6A" w:rsidRPr="003D608F" w:rsidRDefault="00632D6A" w:rsidP="003F5BDE">
            <w:pPr>
              <w:rPr>
                <w:b/>
                <w:bCs w:val="0"/>
                <w:lang w:val="sk-SK"/>
              </w:rPr>
            </w:pPr>
          </w:p>
        </w:tc>
        <w:tc>
          <w:tcPr>
            <w:tcW w:w="1767" w:type="dxa"/>
          </w:tcPr>
          <w:p w14:paraId="4980D570" w14:textId="77777777" w:rsidR="00632D6A" w:rsidRPr="003D608F" w:rsidRDefault="00632D6A" w:rsidP="003F5BDE">
            <w:pPr>
              <w:rPr>
                <w:b/>
                <w:bCs w:val="0"/>
                <w:lang w:val="sk-SK"/>
              </w:rPr>
            </w:pPr>
          </w:p>
        </w:tc>
      </w:tr>
      <w:tr w:rsidR="00A3311F" w:rsidRPr="003D608F" w14:paraId="2BB9405C" w14:textId="77777777" w:rsidTr="00483FC0">
        <w:tc>
          <w:tcPr>
            <w:tcW w:w="2123" w:type="dxa"/>
          </w:tcPr>
          <w:p w14:paraId="1B222F28" w14:textId="77777777" w:rsidR="00632D6A" w:rsidRPr="003D608F" w:rsidRDefault="00632D6A" w:rsidP="001A492C">
            <w:pPr>
              <w:pStyle w:val="Bullet1"/>
              <w:numPr>
                <w:ilvl w:val="0"/>
                <w:numId w:val="0"/>
              </w:numPr>
              <w:ind w:right="0"/>
              <w:rPr>
                <w:b/>
                <w:u w:val="single"/>
                <w:lang w:val="sk-SK"/>
              </w:rPr>
            </w:pPr>
            <w:r w:rsidRPr="003D608F">
              <w:rPr>
                <w:b/>
                <w:bCs/>
                <w:lang w:val="sk-SK"/>
              </w:rPr>
              <w:t>Poruchy obličiek a močových ciest</w:t>
            </w:r>
          </w:p>
        </w:tc>
        <w:tc>
          <w:tcPr>
            <w:tcW w:w="1637" w:type="dxa"/>
          </w:tcPr>
          <w:p w14:paraId="0977C190" w14:textId="77777777" w:rsidR="00632D6A" w:rsidRPr="003D608F" w:rsidRDefault="00632D6A" w:rsidP="003F5BDE">
            <w:pPr>
              <w:pStyle w:val="Bullet1"/>
              <w:numPr>
                <w:ilvl w:val="0"/>
                <w:numId w:val="0"/>
              </w:numPr>
              <w:ind w:right="0"/>
              <w:rPr>
                <w:b/>
                <w:bCs/>
                <w:lang w:val="sk-SK"/>
              </w:rPr>
            </w:pPr>
          </w:p>
        </w:tc>
        <w:tc>
          <w:tcPr>
            <w:tcW w:w="1882" w:type="dxa"/>
          </w:tcPr>
          <w:p w14:paraId="52497559" w14:textId="77777777" w:rsidR="00632D6A" w:rsidRPr="003D608F" w:rsidRDefault="00632D6A" w:rsidP="003F5BDE">
            <w:pPr>
              <w:pStyle w:val="Bullet1"/>
              <w:numPr>
                <w:ilvl w:val="0"/>
                <w:numId w:val="0"/>
              </w:numPr>
              <w:ind w:right="0"/>
              <w:rPr>
                <w:b/>
                <w:bCs/>
                <w:lang w:val="sk-SK"/>
              </w:rPr>
            </w:pPr>
            <w:r w:rsidRPr="003D608F">
              <w:rPr>
                <w:lang w:val="sk-SK"/>
              </w:rPr>
              <w:t>nutkanie na močenie</w:t>
            </w:r>
          </w:p>
        </w:tc>
        <w:tc>
          <w:tcPr>
            <w:tcW w:w="1878" w:type="dxa"/>
          </w:tcPr>
          <w:p w14:paraId="6727AE79" w14:textId="77777777" w:rsidR="00632D6A" w:rsidRPr="003D608F" w:rsidRDefault="00632D6A" w:rsidP="003F5BDE">
            <w:pPr>
              <w:pStyle w:val="Bullet1"/>
              <w:numPr>
                <w:ilvl w:val="0"/>
                <w:numId w:val="0"/>
              </w:numPr>
              <w:ind w:right="0"/>
              <w:rPr>
                <w:b/>
                <w:bCs/>
                <w:lang w:val="sk-SK"/>
              </w:rPr>
            </w:pPr>
          </w:p>
        </w:tc>
        <w:tc>
          <w:tcPr>
            <w:tcW w:w="1767" w:type="dxa"/>
          </w:tcPr>
          <w:p w14:paraId="785D3B4F" w14:textId="77777777" w:rsidR="00632D6A" w:rsidRPr="003D608F" w:rsidRDefault="00632D6A" w:rsidP="003F5BDE">
            <w:pPr>
              <w:pStyle w:val="Bullet1"/>
              <w:numPr>
                <w:ilvl w:val="0"/>
                <w:numId w:val="0"/>
              </w:numPr>
              <w:ind w:right="0"/>
              <w:rPr>
                <w:b/>
                <w:bCs/>
                <w:lang w:val="sk-SK"/>
              </w:rPr>
            </w:pPr>
          </w:p>
        </w:tc>
      </w:tr>
      <w:tr w:rsidR="00A3311F" w:rsidRPr="003D608F" w14:paraId="57C1F633" w14:textId="77777777" w:rsidTr="00483FC0">
        <w:tc>
          <w:tcPr>
            <w:tcW w:w="2123" w:type="dxa"/>
          </w:tcPr>
          <w:p w14:paraId="7CE6CA3B" w14:textId="77777777" w:rsidR="00632D6A" w:rsidRPr="003D608F" w:rsidRDefault="00632D6A" w:rsidP="001A492C">
            <w:pPr>
              <w:pStyle w:val="Bullet1"/>
              <w:numPr>
                <w:ilvl w:val="0"/>
                <w:numId w:val="0"/>
              </w:numPr>
              <w:ind w:right="0"/>
              <w:rPr>
                <w:b/>
                <w:u w:val="single"/>
                <w:lang w:val="sk-SK"/>
              </w:rPr>
            </w:pPr>
            <w:r w:rsidRPr="003D608F">
              <w:rPr>
                <w:b/>
                <w:bCs/>
                <w:lang w:val="sk-SK"/>
              </w:rPr>
              <w:t>Celkové poruchy a reakcie v mieste podania</w:t>
            </w:r>
          </w:p>
        </w:tc>
        <w:tc>
          <w:tcPr>
            <w:tcW w:w="1637" w:type="dxa"/>
          </w:tcPr>
          <w:p w14:paraId="3CE93E35" w14:textId="77777777" w:rsidR="00632D6A" w:rsidRPr="003D608F" w:rsidRDefault="00632D6A" w:rsidP="003F5BDE">
            <w:pPr>
              <w:pStyle w:val="Bullet1"/>
              <w:numPr>
                <w:ilvl w:val="0"/>
                <w:numId w:val="0"/>
              </w:numPr>
              <w:ind w:right="0"/>
              <w:rPr>
                <w:b/>
                <w:bCs/>
                <w:lang w:val="sk-SK"/>
              </w:rPr>
            </w:pPr>
          </w:p>
        </w:tc>
        <w:tc>
          <w:tcPr>
            <w:tcW w:w="1882" w:type="dxa"/>
          </w:tcPr>
          <w:p w14:paraId="5B044BFF" w14:textId="77777777" w:rsidR="00632D6A" w:rsidRPr="003D608F" w:rsidRDefault="00632D6A" w:rsidP="003F5BDE">
            <w:pPr>
              <w:pStyle w:val="Bullet1"/>
              <w:numPr>
                <w:ilvl w:val="0"/>
                <w:numId w:val="0"/>
              </w:numPr>
              <w:ind w:right="0"/>
              <w:rPr>
                <w:color w:val="000000"/>
                <w:lang w:val="sk-SK"/>
              </w:rPr>
            </w:pPr>
            <w:r w:rsidRPr="003D608F">
              <w:rPr>
                <w:lang w:val="sk-SK"/>
              </w:rPr>
              <w:t>h</w:t>
            </w:r>
            <w:r w:rsidRPr="003D608F">
              <w:rPr>
                <w:color w:val="000000"/>
                <w:lang w:val="sk-SK"/>
              </w:rPr>
              <w:t>orúčka,</w:t>
            </w:r>
          </w:p>
          <w:p w14:paraId="4EE4602F" w14:textId="77777777" w:rsidR="00632D6A" w:rsidRPr="003D608F" w:rsidRDefault="00632D6A" w:rsidP="003F5BDE">
            <w:pPr>
              <w:pStyle w:val="Bullet1"/>
              <w:numPr>
                <w:ilvl w:val="0"/>
                <w:numId w:val="0"/>
              </w:numPr>
              <w:ind w:right="0"/>
              <w:rPr>
                <w:b/>
                <w:bCs/>
                <w:lang w:val="sk-SK"/>
              </w:rPr>
            </w:pPr>
            <w:r w:rsidRPr="00990204">
              <w:rPr>
                <w:iCs/>
                <w:color w:val="000000"/>
                <w:lang w:val="sk-SK"/>
              </w:rPr>
              <w:t>celkový pocit choroby</w:t>
            </w:r>
          </w:p>
        </w:tc>
        <w:tc>
          <w:tcPr>
            <w:tcW w:w="1878" w:type="dxa"/>
          </w:tcPr>
          <w:p w14:paraId="2A4AD027" w14:textId="77777777" w:rsidR="00632D6A" w:rsidRPr="003D608F" w:rsidRDefault="00632D6A" w:rsidP="003F5BDE">
            <w:pPr>
              <w:pStyle w:val="Bullet1"/>
              <w:numPr>
                <w:ilvl w:val="0"/>
                <w:numId w:val="0"/>
              </w:numPr>
              <w:ind w:right="0"/>
              <w:rPr>
                <w:b/>
                <w:bCs/>
                <w:lang w:val="sk-SK"/>
              </w:rPr>
            </w:pPr>
          </w:p>
        </w:tc>
        <w:tc>
          <w:tcPr>
            <w:tcW w:w="1767" w:type="dxa"/>
          </w:tcPr>
          <w:p w14:paraId="13204349" w14:textId="77777777" w:rsidR="00632D6A" w:rsidRPr="003D608F" w:rsidRDefault="00632D6A" w:rsidP="003F5BDE">
            <w:pPr>
              <w:pStyle w:val="Bullet1"/>
              <w:numPr>
                <w:ilvl w:val="0"/>
                <w:numId w:val="0"/>
              </w:numPr>
              <w:ind w:right="0"/>
              <w:rPr>
                <w:b/>
                <w:bCs/>
                <w:lang w:val="sk-SK"/>
              </w:rPr>
            </w:pPr>
          </w:p>
        </w:tc>
      </w:tr>
      <w:tr w:rsidR="00483FC0" w:rsidRPr="003D608F" w14:paraId="21176917" w14:textId="77777777" w:rsidTr="00990204">
        <w:tc>
          <w:tcPr>
            <w:tcW w:w="9287" w:type="dxa"/>
            <w:gridSpan w:val="5"/>
          </w:tcPr>
          <w:p w14:paraId="470EE296" w14:textId="77777777" w:rsidR="00483FC0" w:rsidRPr="003D608F" w:rsidRDefault="00483FC0" w:rsidP="003F5BDE">
            <w:pPr>
              <w:pStyle w:val="Bullet1"/>
              <w:numPr>
                <w:ilvl w:val="0"/>
                <w:numId w:val="0"/>
              </w:numPr>
              <w:ind w:right="0"/>
              <w:rPr>
                <w:lang w:val="sk-SK"/>
              </w:rPr>
            </w:pPr>
            <w:r w:rsidRPr="003D608F">
              <w:rPr>
                <w:lang w:val="sk-SK"/>
              </w:rPr>
              <w:t>*Pozri časť „Opis vybraných nežiaducich reakcií“</w:t>
            </w:r>
          </w:p>
        </w:tc>
      </w:tr>
    </w:tbl>
    <w:p w14:paraId="1A274D9B" w14:textId="77777777" w:rsidR="002B1146" w:rsidRPr="003D608F" w:rsidRDefault="002B1146">
      <w:pPr>
        <w:rPr>
          <w:u w:val="single"/>
          <w:lang w:val="sk-SK"/>
        </w:rPr>
      </w:pPr>
    </w:p>
    <w:p w14:paraId="70D8FA43" w14:textId="77777777" w:rsidR="002B1146" w:rsidRPr="003D608F" w:rsidRDefault="002B1146">
      <w:pPr>
        <w:tabs>
          <w:tab w:val="left" w:pos="567"/>
        </w:tabs>
        <w:rPr>
          <w:szCs w:val="22"/>
          <w:lang w:val="sk-SK"/>
        </w:rPr>
      </w:pPr>
      <w:r w:rsidRPr="003D608F">
        <w:rPr>
          <w:i/>
          <w:szCs w:val="22"/>
          <w:lang w:val="sk-SK"/>
        </w:rPr>
        <w:t>Adjuvantná terapia</w:t>
      </w:r>
    </w:p>
    <w:p w14:paraId="4F05DD11" w14:textId="77777777" w:rsidR="002B1146" w:rsidRPr="003D608F" w:rsidRDefault="002B1146">
      <w:pPr>
        <w:tabs>
          <w:tab w:val="left" w:pos="567"/>
        </w:tabs>
        <w:rPr>
          <w:szCs w:val="22"/>
          <w:lang w:val="sk-SK"/>
        </w:rPr>
      </w:pPr>
      <w:r w:rsidRPr="003D608F">
        <w:rPr>
          <w:szCs w:val="22"/>
          <w:lang w:val="sk-SK"/>
        </w:rPr>
        <w:t xml:space="preserve">Nižšie uvedený </w:t>
      </w:r>
      <w:r w:rsidR="001A492C" w:rsidRPr="003D608F">
        <w:rPr>
          <w:szCs w:val="22"/>
          <w:lang w:val="sk-SK"/>
        </w:rPr>
        <w:t xml:space="preserve">tabuľkový </w:t>
      </w:r>
      <w:r w:rsidRPr="003D608F">
        <w:rPr>
          <w:szCs w:val="22"/>
          <w:lang w:val="sk-SK"/>
        </w:rPr>
        <w:t>zoznam obsahuje nežiaduce reakcie, ktorých výskyt bol zaznamenaný vo vyššej miere v placebom kontrolovaných štúdiách u pacientov, ktorým bol podávaný 1 mg rasagilínu denne</w:t>
      </w:r>
    </w:p>
    <w:p w14:paraId="2EFEB16A" w14:textId="77777777" w:rsidR="002B1146" w:rsidRPr="003D608F" w:rsidRDefault="002B1146">
      <w:pPr>
        <w:tabs>
          <w:tab w:val="left" w:pos="567"/>
        </w:tabs>
        <w:rPr>
          <w:szCs w:val="22"/>
          <w:lang w:val="sk-SK"/>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566"/>
        <w:gridCol w:w="1951"/>
        <w:gridCol w:w="1829"/>
        <w:gridCol w:w="1799"/>
      </w:tblGrid>
      <w:tr w:rsidR="00AF4F57" w:rsidRPr="003D608F" w14:paraId="33DDB4C8" w14:textId="77777777" w:rsidTr="00990204">
        <w:tc>
          <w:tcPr>
            <w:tcW w:w="2142" w:type="dxa"/>
          </w:tcPr>
          <w:p w14:paraId="7BE8F9FC" w14:textId="77777777" w:rsidR="00B55906" w:rsidRPr="003D608F" w:rsidRDefault="00B55906" w:rsidP="001A492C">
            <w:pPr>
              <w:rPr>
                <w:b/>
                <w:lang w:val="sk-SK"/>
              </w:rPr>
            </w:pPr>
            <w:r w:rsidRPr="003D608F">
              <w:rPr>
                <w:b/>
                <w:lang w:val="sk-SK"/>
              </w:rPr>
              <w:t>Trieda orgánových systémov</w:t>
            </w:r>
          </w:p>
        </w:tc>
        <w:tc>
          <w:tcPr>
            <w:tcW w:w="1566" w:type="dxa"/>
          </w:tcPr>
          <w:p w14:paraId="33CB2784" w14:textId="77777777" w:rsidR="00B55906" w:rsidRPr="003D608F" w:rsidRDefault="00B55906" w:rsidP="001A492C">
            <w:pPr>
              <w:rPr>
                <w:b/>
                <w:lang w:val="sk-SK"/>
              </w:rPr>
            </w:pPr>
            <w:r w:rsidRPr="003D608F">
              <w:rPr>
                <w:b/>
                <w:lang w:val="sk-SK"/>
              </w:rPr>
              <w:t>Veľmi časté</w:t>
            </w:r>
          </w:p>
        </w:tc>
        <w:tc>
          <w:tcPr>
            <w:tcW w:w="1951" w:type="dxa"/>
          </w:tcPr>
          <w:p w14:paraId="13B7CD3F" w14:textId="77777777" w:rsidR="00B55906" w:rsidRPr="003D608F" w:rsidRDefault="00B55906" w:rsidP="001A492C">
            <w:pPr>
              <w:rPr>
                <w:b/>
                <w:lang w:val="sk-SK"/>
              </w:rPr>
            </w:pPr>
            <w:r w:rsidRPr="003D608F">
              <w:rPr>
                <w:b/>
                <w:lang w:val="sk-SK"/>
              </w:rPr>
              <w:t>Časté</w:t>
            </w:r>
          </w:p>
        </w:tc>
        <w:tc>
          <w:tcPr>
            <w:tcW w:w="1829" w:type="dxa"/>
          </w:tcPr>
          <w:p w14:paraId="0D4998A5" w14:textId="77777777" w:rsidR="00B55906" w:rsidRPr="003D608F" w:rsidRDefault="00B55906" w:rsidP="001A492C">
            <w:pPr>
              <w:rPr>
                <w:b/>
                <w:lang w:val="sk-SK"/>
              </w:rPr>
            </w:pPr>
            <w:r w:rsidRPr="003D608F">
              <w:rPr>
                <w:b/>
                <w:lang w:val="sk-SK"/>
              </w:rPr>
              <w:t>Menej časté</w:t>
            </w:r>
          </w:p>
        </w:tc>
        <w:tc>
          <w:tcPr>
            <w:tcW w:w="1799" w:type="dxa"/>
          </w:tcPr>
          <w:p w14:paraId="5B71B29A" w14:textId="77777777" w:rsidR="00B55906" w:rsidRPr="003D608F" w:rsidRDefault="00B55906" w:rsidP="001A492C">
            <w:pPr>
              <w:rPr>
                <w:b/>
                <w:lang w:val="sk-SK"/>
              </w:rPr>
            </w:pPr>
            <w:r w:rsidRPr="003D608F">
              <w:rPr>
                <w:b/>
                <w:lang w:val="sk-SK"/>
              </w:rPr>
              <w:t>Neznáme</w:t>
            </w:r>
          </w:p>
        </w:tc>
      </w:tr>
      <w:tr w:rsidR="00AF4F57" w:rsidRPr="003D608F" w14:paraId="5F9B6664" w14:textId="77777777" w:rsidTr="00990204">
        <w:tc>
          <w:tcPr>
            <w:tcW w:w="2142" w:type="dxa"/>
          </w:tcPr>
          <w:p w14:paraId="5B6D39A4" w14:textId="77777777" w:rsidR="00B55906" w:rsidRPr="003D608F" w:rsidRDefault="00B55906" w:rsidP="00CD5BB0">
            <w:pPr>
              <w:rPr>
                <w:u w:val="single"/>
                <w:lang w:val="sk-SK"/>
              </w:rPr>
            </w:pPr>
            <w:r w:rsidRPr="003D608F">
              <w:rPr>
                <w:b/>
                <w:lang w:val="sk-SK"/>
              </w:rPr>
              <w:t>Benígne a malígne nádory, vrátane nešpecifikovaných novotvarov (cysty a polypy)</w:t>
            </w:r>
          </w:p>
        </w:tc>
        <w:tc>
          <w:tcPr>
            <w:tcW w:w="1566" w:type="dxa"/>
          </w:tcPr>
          <w:p w14:paraId="08493261" w14:textId="77777777" w:rsidR="00B55906" w:rsidRPr="003D608F" w:rsidRDefault="00B55906">
            <w:pPr>
              <w:rPr>
                <w:b/>
                <w:lang w:val="sk-SK"/>
              </w:rPr>
            </w:pPr>
          </w:p>
        </w:tc>
        <w:tc>
          <w:tcPr>
            <w:tcW w:w="1951" w:type="dxa"/>
          </w:tcPr>
          <w:p w14:paraId="7B1E78FE" w14:textId="77777777" w:rsidR="00B55906" w:rsidRPr="003D608F" w:rsidRDefault="00B55906">
            <w:pPr>
              <w:rPr>
                <w:b/>
                <w:lang w:val="sk-SK"/>
              </w:rPr>
            </w:pPr>
          </w:p>
        </w:tc>
        <w:tc>
          <w:tcPr>
            <w:tcW w:w="1829" w:type="dxa"/>
          </w:tcPr>
          <w:p w14:paraId="5B14AC98" w14:textId="77777777" w:rsidR="00B55906" w:rsidRPr="003D608F" w:rsidRDefault="00B55906">
            <w:pPr>
              <w:rPr>
                <w:b/>
                <w:lang w:val="sk-SK"/>
              </w:rPr>
            </w:pPr>
            <w:r w:rsidRPr="003D608F">
              <w:rPr>
                <w:szCs w:val="22"/>
                <w:lang w:val="sk-SK"/>
              </w:rPr>
              <w:t>kožný melanóm*</w:t>
            </w:r>
          </w:p>
        </w:tc>
        <w:tc>
          <w:tcPr>
            <w:tcW w:w="1799" w:type="dxa"/>
          </w:tcPr>
          <w:p w14:paraId="432E3B07" w14:textId="77777777" w:rsidR="00B55906" w:rsidRPr="003D608F" w:rsidRDefault="00B55906">
            <w:pPr>
              <w:rPr>
                <w:szCs w:val="22"/>
                <w:lang w:val="sk-SK"/>
              </w:rPr>
            </w:pPr>
          </w:p>
        </w:tc>
      </w:tr>
      <w:tr w:rsidR="00AF4F57" w:rsidRPr="003D608F" w14:paraId="3CF7ABA4" w14:textId="77777777" w:rsidTr="00990204">
        <w:trPr>
          <w:trHeight w:val="517"/>
        </w:trPr>
        <w:tc>
          <w:tcPr>
            <w:tcW w:w="2142" w:type="dxa"/>
            <w:tcBorders>
              <w:bottom w:val="single" w:sz="4" w:space="0" w:color="auto"/>
            </w:tcBorders>
          </w:tcPr>
          <w:p w14:paraId="67B3E4EA" w14:textId="77777777" w:rsidR="00B55906" w:rsidRPr="003D608F" w:rsidRDefault="00B55906" w:rsidP="00CD5BB0">
            <w:pPr>
              <w:rPr>
                <w:b/>
                <w:u w:val="single"/>
                <w:lang w:val="sk-SK"/>
              </w:rPr>
            </w:pPr>
            <w:r w:rsidRPr="003D608F">
              <w:rPr>
                <w:b/>
                <w:bCs w:val="0"/>
                <w:lang w:val="sk-SK"/>
              </w:rPr>
              <w:lastRenderedPageBreak/>
              <w:t>Poruchy metabolizmu a výživy</w:t>
            </w:r>
          </w:p>
        </w:tc>
        <w:tc>
          <w:tcPr>
            <w:tcW w:w="1566" w:type="dxa"/>
            <w:tcBorders>
              <w:bottom w:val="single" w:sz="4" w:space="0" w:color="auto"/>
            </w:tcBorders>
          </w:tcPr>
          <w:p w14:paraId="7B61D5FF" w14:textId="77777777" w:rsidR="00B55906" w:rsidRPr="003D608F" w:rsidRDefault="00B55906" w:rsidP="001A492C">
            <w:pPr>
              <w:rPr>
                <w:b/>
                <w:bCs w:val="0"/>
                <w:lang w:val="sk-SK"/>
              </w:rPr>
            </w:pPr>
          </w:p>
        </w:tc>
        <w:tc>
          <w:tcPr>
            <w:tcW w:w="1951" w:type="dxa"/>
            <w:tcBorders>
              <w:bottom w:val="single" w:sz="4" w:space="0" w:color="auto"/>
            </w:tcBorders>
          </w:tcPr>
          <w:p w14:paraId="735B948A" w14:textId="77777777" w:rsidR="00B55906" w:rsidRPr="003D608F" w:rsidRDefault="00B55906" w:rsidP="001A492C">
            <w:pPr>
              <w:rPr>
                <w:b/>
                <w:bCs w:val="0"/>
                <w:lang w:val="sk-SK"/>
              </w:rPr>
            </w:pPr>
            <w:r w:rsidRPr="00990204">
              <w:rPr>
                <w:lang w:val="sk-SK"/>
              </w:rPr>
              <w:t>znížená chuť do jedla</w:t>
            </w:r>
          </w:p>
        </w:tc>
        <w:tc>
          <w:tcPr>
            <w:tcW w:w="1829" w:type="dxa"/>
            <w:tcBorders>
              <w:bottom w:val="single" w:sz="4" w:space="0" w:color="auto"/>
            </w:tcBorders>
          </w:tcPr>
          <w:p w14:paraId="1B5E6A8C" w14:textId="77777777" w:rsidR="00B55906" w:rsidRPr="003D608F" w:rsidRDefault="00B55906" w:rsidP="001A492C">
            <w:pPr>
              <w:rPr>
                <w:b/>
                <w:bCs w:val="0"/>
                <w:lang w:val="sk-SK"/>
              </w:rPr>
            </w:pPr>
          </w:p>
        </w:tc>
        <w:tc>
          <w:tcPr>
            <w:tcW w:w="1799" w:type="dxa"/>
            <w:tcBorders>
              <w:bottom w:val="single" w:sz="4" w:space="0" w:color="auto"/>
            </w:tcBorders>
          </w:tcPr>
          <w:p w14:paraId="102A2C71" w14:textId="77777777" w:rsidR="00B55906" w:rsidRPr="003D608F" w:rsidRDefault="00B55906" w:rsidP="001A492C">
            <w:pPr>
              <w:rPr>
                <w:b/>
                <w:bCs w:val="0"/>
                <w:lang w:val="sk-SK"/>
              </w:rPr>
            </w:pPr>
          </w:p>
        </w:tc>
      </w:tr>
      <w:tr w:rsidR="00AF4F57" w:rsidRPr="003D608F" w14:paraId="64218E75" w14:textId="77777777" w:rsidTr="00990204">
        <w:tc>
          <w:tcPr>
            <w:tcW w:w="2142" w:type="dxa"/>
          </w:tcPr>
          <w:p w14:paraId="04807C16" w14:textId="77777777" w:rsidR="00B55906" w:rsidRPr="003D608F" w:rsidRDefault="00B55906" w:rsidP="00356B02">
            <w:pPr>
              <w:rPr>
                <w:b/>
                <w:u w:val="single"/>
                <w:lang w:val="sk-SK"/>
              </w:rPr>
            </w:pPr>
            <w:r w:rsidRPr="003D608F">
              <w:rPr>
                <w:b/>
                <w:bCs w:val="0"/>
                <w:lang w:val="sk-SK"/>
              </w:rPr>
              <w:t>Psychické poruchy</w:t>
            </w:r>
          </w:p>
        </w:tc>
        <w:tc>
          <w:tcPr>
            <w:tcW w:w="1566" w:type="dxa"/>
          </w:tcPr>
          <w:p w14:paraId="502512BC" w14:textId="77777777" w:rsidR="00B55906" w:rsidRPr="003D608F" w:rsidRDefault="00B55906" w:rsidP="001A492C">
            <w:pPr>
              <w:rPr>
                <w:b/>
                <w:bCs w:val="0"/>
                <w:lang w:val="sk-SK"/>
              </w:rPr>
            </w:pPr>
          </w:p>
        </w:tc>
        <w:tc>
          <w:tcPr>
            <w:tcW w:w="1951" w:type="dxa"/>
          </w:tcPr>
          <w:p w14:paraId="394C9FB9" w14:textId="77777777" w:rsidR="00B55906" w:rsidRPr="003D608F" w:rsidRDefault="00B55906" w:rsidP="001A492C">
            <w:pPr>
              <w:rPr>
                <w:b/>
                <w:bCs w:val="0"/>
                <w:lang w:val="sk-SK"/>
              </w:rPr>
            </w:pPr>
            <w:r w:rsidRPr="00990204">
              <w:rPr>
                <w:lang w:val="sk-SK"/>
              </w:rPr>
              <w:t>halucinácie*, abnormálne sny</w:t>
            </w:r>
          </w:p>
        </w:tc>
        <w:tc>
          <w:tcPr>
            <w:tcW w:w="1829" w:type="dxa"/>
          </w:tcPr>
          <w:p w14:paraId="4B98457D" w14:textId="77777777" w:rsidR="00B55906" w:rsidRPr="003D608F" w:rsidRDefault="00B55906" w:rsidP="001A492C">
            <w:pPr>
              <w:rPr>
                <w:b/>
                <w:bCs w:val="0"/>
                <w:lang w:val="sk-SK"/>
              </w:rPr>
            </w:pPr>
            <w:r w:rsidRPr="003D608F">
              <w:rPr>
                <w:lang w:val="sk-SK"/>
              </w:rPr>
              <w:t>zmätenosť</w:t>
            </w:r>
          </w:p>
        </w:tc>
        <w:tc>
          <w:tcPr>
            <w:tcW w:w="1799" w:type="dxa"/>
          </w:tcPr>
          <w:p w14:paraId="2BAE989D" w14:textId="77777777" w:rsidR="00B55906" w:rsidRPr="003D608F" w:rsidRDefault="00EA2405" w:rsidP="001A492C">
            <w:pPr>
              <w:rPr>
                <w:lang w:val="sk-SK"/>
              </w:rPr>
            </w:pPr>
            <w:r w:rsidRPr="003D608F">
              <w:rPr>
                <w:lang w:val="sk-SK"/>
              </w:rPr>
              <w:t>poruchy kontroly impulzov*</w:t>
            </w:r>
          </w:p>
        </w:tc>
      </w:tr>
      <w:tr w:rsidR="00AF4F57" w:rsidRPr="003A2304" w14:paraId="5C64A936" w14:textId="77777777" w:rsidTr="00990204">
        <w:tc>
          <w:tcPr>
            <w:tcW w:w="2142" w:type="dxa"/>
          </w:tcPr>
          <w:p w14:paraId="76630D05" w14:textId="77777777" w:rsidR="00B55906" w:rsidRPr="003D608F" w:rsidRDefault="00B55906" w:rsidP="00B67784">
            <w:pPr>
              <w:rPr>
                <w:b/>
                <w:u w:val="single"/>
                <w:lang w:val="sk-SK"/>
              </w:rPr>
            </w:pPr>
            <w:r w:rsidRPr="003D608F">
              <w:rPr>
                <w:b/>
                <w:bCs w:val="0"/>
                <w:lang w:val="sk-SK"/>
              </w:rPr>
              <w:t>Poruchy nervového systému</w:t>
            </w:r>
          </w:p>
        </w:tc>
        <w:tc>
          <w:tcPr>
            <w:tcW w:w="1566" w:type="dxa"/>
          </w:tcPr>
          <w:p w14:paraId="50F775F2" w14:textId="77777777" w:rsidR="00B55906" w:rsidRPr="003D608F" w:rsidRDefault="00B55906" w:rsidP="001A492C">
            <w:pPr>
              <w:rPr>
                <w:b/>
                <w:bCs w:val="0"/>
                <w:lang w:val="sk-SK"/>
              </w:rPr>
            </w:pPr>
            <w:r w:rsidRPr="00990204">
              <w:rPr>
                <w:color w:val="000000"/>
                <w:lang w:val="sk-SK"/>
              </w:rPr>
              <w:t>dyskinéza</w:t>
            </w:r>
          </w:p>
        </w:tc>
        <w:tc>
          <w:tcPr>
            <w:tcW w:w="1951" w:type="dxa"/>
          </w:tcPr>
          <w:p w14:paraId="4074ABF1" w14:textId="77777777" w:rsidR="00B55906" w:rsidRPr="003D608F" w:rsidRDefault="00B55906" w:rsidP="001A492C">
            <w:pPr>
              <w:rPr>
                <w:color w:val="000000"/>
                <w:lang w:val="sk-SK"/>
              </w:rPr>
            </w:pPr>
            <w:r w:rsidRPr="00990204">
              <w:rPr>
                <w:color w:val="000000"/>
                <w:lang w:val="sk-SK"/>
              </w:rPr>
              <w:t>dystónia</w:t>
            </w:r>
            <w:r w:rsidRPr="003D608F">
              <w:rPr>
                <w:color w:val="000000"/>
                <w:lang w:val="sk-SK"/>
              </w:rPr>
              <w:t>,</w:t>
            </w:r>
          </w:p>
          <w:p w14:paraId="56F50D06" w14:textId="77777777" w:rsidR="00B55906" w:rsidRPr="003D608F" w:rsidRDefault="00B55906" w:rsidP="001A492C">
            <w:pPr>
              <w:rPr>
                <w:lang w:val="sk-SK"/>
              </w:rPr>
            </w:pPr>
            <w:r w:rsidRPr="003D608F">
              <w:rPr>
                <w:lang w:val="sk-SK"/>
              </w:rPr>
              <w:t>syndróm karpálneho kanála,</w:t>
            </w:r>
          </w:p>
          <w:p w14:paraId="12017C2B" w14:textId="77777777" w:rsidR="00B55906" w:rsidRPr="003D608F" w:rsidRDefault="00B55906" w:rsidP="001A492C">
            <w:pPr>
              <w:rPr>
                <w:b/>
                <w:bCs w:val="0"/>
                <w:lang w:val="sk-SK"/>
              </w:rPr>
            </w:pPr>
            <w:r w:rsidRPr="003D608F">
              <w:rPr>
                <w:lang w:val="sk-SK"/>
              </w:rPr>
              <w:t>porucha rovnováhy</w:t>
            </w:r>
          </w:p>
        </w:tc>
        <w:tc>
          <w:tcPr>
            <w:tcW w:w="1829" w:type="dxa"/>
          </w:tcPr>
          <w:p w14:paraId="5E05410E" w14:textId="77777777" w:rsidR="00B55906" w:rsidRPr="003D608F" w:rsidRDefault="00B55906" w:rsidP="001A492C">
            <w:pPr>
              <w:rPr>
                <w:b/>
                <w:bCs w:val="0"/>
                <w:lang w:val="sk-SK"/>
              </w:rPr>
            </w:pPr>
            <w:r w:rsidRPr="003D608F">
              <w:rPr>
                <w:szCs w:val="22"/>
                <w:lang w:val="sk-SK"/>
              </w:rPr>
              <w:t>cerebrovaskulárna príhoda</w:t>
            </w:r>
          </w:p>
        </w:tc>
        <w:tc>
          <w:tcPr>
            <w:tcW w:w="1799" w:type="dxa"/>
          </w:tcPr>
          <w:p w14:paraId="0A9DA236" w14:textId="77777777" w:rsidR="00B55906" w:rsidRPr="003D608F" w:rsidRDefault="00EA2405" w:rsidP="001A492C">
            <w:pPr>
              <w:rPr>
                <w:szCs w:val="22"/>
                <w:lang w:val="sk-SK"/>
              </w:rPr>
            </w:pPr>
            <w:r w:rsidRPr="003D608F">
              <w:rPr>
                <w:szCs w:val="22"/>
                <w:lang w:val="sk-SK"/>
              </w:rPr>
              <w:t>sérotonínový syndróm</w:t>
            </w:r>
            <w:r w:rsidRPr="003D608F">
              <w:rPr>
                <w:lang w:val="sk-SK"/>
              </w:rPr>
              <w:t>*</w:t>
            </w:r>
            <w:r w:rsidRPr="003D608F">
              <w:rPr>
                <w:szCs w:val="22"/>
                <w:lang w:val="sk-SK"/>
              </w:rPr>
              <w:t>, nadmerná ospanlivosť počas dňa (EDS) a epizódy náhleho upadnutia do spánku (SOS)</w:t>
            </w:r>
          </w:p>
        </w:tc>
      </w:tr>
      <w:tr w:rsidR="00AF4F57" w:rsidRPr="003D608F" w14:paraId="4EB7F015" w14:textId="77777777" w:rsidTr="00990204">
        <w:tc>
          <w:tcPr>
            <w:tcW w:w="2142" w:type="dxa"/>
          </w:tcPr>
          <w:p w14:paraId="1CBC7448" w14:textId="77777777" w:rsidR="00B55906" w:rsidRPr="003D608F" w:rsidRDefault="00B55906" w:rsidP="00CD5BB0">
            <w:pPr>
              <w:pStyle w:val="Bullet1"/>
              <w:numPr>
                <w:ilvl w:val="0"/>
                <w:numId w:val="0"/>
              </w:numPr>
              <w:ind w:right="0"/>
              <w:rPr>
                <w:b/>
                <w:u w:val="single"/>
                <w:lang w:val="sk-SK"/>
              </w:rPr>
            </w:pPr>
            <w:r w:rsidRPr="003D608F">
              <w:rPr>
                <w:b/>
                <w:bCs/>
                <w:lang w:val="sk-SK"/>
              </w:rPr>
              <w:t>Poruchy srdca a srdcovej činnosti</w:t>
            </w:r>
          </w:p>
        </w:tc>
        <w:tc>
          <w:tcPr>
            <w:tcW w:w="1566" w:type="dxa"/>
          </w:tcPr>
          <w:p w14:paraId="04C5A4B5" w14:textId="77777777" w:rsidR="00B55906" w:rsidRPr="003D608F" w:rsidRDefault="00B55906">
            <w:pPr>
              <w:pStyle w:val="Bullet1"/>
              <w:numPr>
                <w:ilvl w:val="0"/>
                <w:numId w:val="0"/>
              </w:numPr>
              <w:ind w:right="0"/>
              <w:rPr>
                <w:b/>
                <w:bCs/>
                <w:lang w:val="sk-SK"/>
              </w:rPr>
            </w:pPr>
          </w:p>
        </w:tc>
        <w:tc>
          <w:tcPr>
            <w:tcW w:w="1951" w:type="dxa"/>
          </w:tcPr>
          <w:p w14:paraId="2D4C7039" w14:textId="77777777" w:rsidR="00B55906" w:rsidRPr="003D608F" w:rsidRDefault="00B55906">
            <w:pPr>
              <w:pStyle w:val="Bullet1"/>
              <w:numPr>
                <w:ilvl w:val="0"/>
                <w:numId w:val="0"/>
              </w:numPr>
              <w:ind w:right="0"/>
              <w:rPr>
                <w:b/>
                <w:bCs/>
                <w:lang w:val="sk-SK"/>
              </w:rPr>
            </w:pPr>
          </w:p>
        </w:tc>
        <w:tc>
          <w:tcPr>
            <w:tcW w:w="1829" w:type="dxa"/>
          </w:tcPr>
          <w:p w14:paraId="687A0496" w14:textId="77777777" w:rsidR="00B55906" w:rsidRPr="003D608F" w:rsidRDefault="00B55906" w:rsidP="001A492C">
            <w:pPr>
              <w:pStyle w:val="Bullet1"/>
              <w:numPr>
                <w:ilvl w:val="0"/>
                <w:numId w:val="0"/>
              </w:numPr>
              <w:ind w:right="0"/>
              <w:rPr>
                <w:b/>
                <w:bCs/>
                <w:lang w:val="sk-SK"/>
              </w:rPr>
            </w:pPr>
            <w:r w:rsidRPr="003D608F">
              <w:rPr>
                <w:lang w:val="sk-SK"/>
              </w:rPr>
              <w:t>angina pectoris</w:t>
            </w:r>
          </w:p>
        </w:tc>
        <w:tc>
          <w:tcPr>
            <w:tcW w:w="1799" w:type="dxa"/>
          </w:tcPr>
          <w:p w14:paraId="2C0ECC14" w14:textId="77777777" w:rsidR="00B55906" w:rsidRPr="003D608F" w:rsidRDefault="00B55906" w:rsidP="001A492C">
            <w:pPr>
              <w:pStyle w:val="Bullet1"/>
              <w:numPr>
                <w:ilvl w:val="0"/>
                <w:numId w:val="0"/>
              </w:numPr>
              <w:ind w:right="0"/>
              <w:rPr>
                <w:lang w:val="sk-SK"/>
              </w:rPr>
            </w:pPr>
          </w:p>
        </w:tc>
      </w:tr>
      <w:tr w:rsidR="00AF4F57" w:rsidRPr="003D608F" w14:paraId="3C2ABA96" w14:textId="77777777" w:rsidTr="00990204">
        <w:tc>
          <w:tcPr>
            <w:tcW w:w="2142" w:type="dxa"/>
          </w:tcPr>
          <w:p w14:paraId="01824726" w14:textId="77777777" w:rsidR="00B55906" w:rsidRPr="003D608F" w:rsidRDefault="00B55906" w:rsidP="00CD5BB0">
            <w:pPr>
              <w:rPr>
                <w:lang w:val="sk-SK"/>
              </w:rPr>
            </w:pPr>
            <w:r w:rsidRPr="003D608F">
              <w:rPr>
                <w:b/>
                <w:bCs w:val="0"/>
                <w:lang w:val="sk-SK"/>
              </w:rPr>
              <w:t>Poruchy ciev</w:t>
            </w:r>
          </w:p>
        </w:tc>
        <w:tc>
          <w:tcPr>
            <w:tcW w:w="1566" w:type="dxa"/>
          </w:tcPr>
          <w:p w14:paraId="7DF03765" w14:textId="77777777" w:rsidR="00B55906" w:rsidRPr="003D608F" w:rsidRDefault="00B55906">
            <w:pPr>
              <w:rPr>
                <w:b/>
                <w:bCs w:val="0"/>
                <w:lang w:val="sk-SK"/>
              </w:rPr>
            </w:pPr>
          </w:p>
        </w:tc>
        <w:tc>
          <w:tcPr>
            <w:tcW w:w="1951" w:type="dxa"/>
          </w:tcPr>
          <w:p w14:paraId="038A1F8C" w14:textId="77777777" w:rsidR="00B55906" w:rsidRPr="003D608F" w:rsidRDefault="00B55906" w:rsidP="001A492C">
            <w:pPr>
              <w:rPr>
                <w:b/>
                <w:bCs w:val="0"/>
                <w:lang w:val="sk-SK"/>
              </w:rPr>
            </w:pPr>
            <w:r w:rsidRPr="00990204">
              <w:rPr>
                <w:lang w:val="sk-SK"/>
              </w:rPr>
              <w:t>ortostatická hypotenzia*</w:t>
            </w:r>
          </w:p>
        </w:tc>
        <w:tc>
          <w:tcPr>
            <w:tcW w:w="1829" w:type="dxa"/>
          </w:tcPr>
          <w:p w14:paraId="64E8F4A1" w14:textId="77777777" w:rsidR="00B55906" w:rsidRPr="003D608F" w:rsidRDefault="00B55906">
            <w:pPr>
              <w:rPr>
                <w:b/>
                <w:bCs w:val="0"/>
                <w:lang w:val="sk-SK"/>
              </w:rPr>
            </w:pPr>
          </w:p>
        </w:tc>
        <w:tc>
          <w:tcPr>
            <w:tcW w:w="1799" w:type="dxa"/>
          </w:tcPr>
          <w:p w14:paraId="57FDBC39" w14:textId="77777777" w:rsidR="00B55906" w:rsidRPr="003D608F" w:rsidRDefault="00EA2405">
            <w:pPr>
              <w:rPr>
                <w:b/>
                <w:bCs w:val="0"/>
                <w:lang w:val="sk-SK"/>
              </w:rPr>
            </w:pPr>
            <w:r w:rsidRPr="003D608F">
              <w:rPr>
                <w:lang w:val="sk-SK"/>
              </w:rPr>
              <w:t>hypertenzia*</w:t>
            </w:r>
          </w:p>
        </w:tc>
      </w:tr>
      <w:tr w:rsidR="00AF4F57" w:rsidRPr="003D608F" w14:paraId="57E0708E" w14:textId="77777777" w:rsidTr="00990204">
        <w:tc>
          <w:tcPr>
            <w:tcW w:w="2142" w:type="dxa"/>
          </w:tcPr>
          <w:p w14:paraId="4E44EB33" w14:textId="77777777" w:rsidR="00B55906" w:rsidRPr="003D608F" w:rsidRDefault="00B55906" w:rsidP="00CD5BB0">
            <w:pPr>
              <w:rPr>
                <w:b/>
                <w:u w:val="single"/>
                <w:lang w:val="sk-SK"/>
              </w:rPr>
            </w:pPr>
            <w:r w:rsidRPr="003D608F">
              <w:rPr>
                <w:b/>
                <w:bCs w:val="0"/>
                <w:lang w:val="sk-SK"/>
              </w:rPr>
              <w:t>Poruchy gastrointestinálneho traktu</w:t>
            </w:r>
          </w:p>
        </w:tc>
        <w:tc>
          <w:tcPr>
            <w:tcW w:w="1566" w:type="dxa"/>
          </w:tcPr>
          <w:p w14:paraId="44FFF425" w14:textId="77777777" w:rsidR="00B55906" w:rsidRPr="003D608F" w:rsidRDefault="00B55906" w:rsidP="001A492C">
            <w:pPr>
              <w:rPr>
                <w:b/>
                <w:bCs w:val="0"/>
                <w:lang w:val="sk-SK"/>
              </w:rPr>
            </w:pPr>
          </w:p>
        </w:tc>
        <w:tc>
          <w:tcPr>
            <w:tcW w:w="1951" w:type="dxa"/>
          </w:tcPr>
          <w:p w14:paraId="2A460982" w14:textId="77777777" w:rsidR="00B55906" w:rsidRPr="00990204" w:rsidRDefault="00B55906" w:rsidP="001A492C">
            <w:pPr>
              <w:rPr>
                <w:lang w:val="sk-SK"/>
              </w:rPr>
            </w:pPr>
            <w:r w:rsidRPr="00990204">
              <w:rPr>
                <w:lang w:val="sk-SK"/>
              </w:rPr>
              <w:t>bolesť brucha,</w:t>
            </w:r>
          </w:p>
          <w:p w14:paraId="5BE78070" w14:textId="77777777" w:rsidR="00B55906" w:rsidRPr="00990204" w:rsidRDefault="00B55906" w:rsidP="001A492C">
            <w:pPr>
              <w:rPr>
                <w:lang w:val="sk-SK"/>
              </w:rPr>
            </w:pPr>
            <w:r w:rsidRPr="00990204">
              <w:rPr>
                <w:lang w:val="sk-SK"/>
              </w:rPr>
              <w:t>zápcha,</w:t>
            </w:r>
          </w:p>
          <w:p w14:paraId="5B373C13" w14:textId="77777777" w:rsidR="00B55906" w:rsidRPr="00990204" w:rsidRDefault="00B55906" w:rsidP="001A492C">
            <w:pPr>
              <w:rPr>
                <w:lang w:val="sk-SK"/>
              </w:rPr>
            </w:pPr>
            <w:r w:rsidRPr="00990204">
              <w:rPr>
                <w:lang w:val="sk-SK"/>
              </w:rPr>
              <w:t>nauzea a vracanie</w:t>
            </w:r>
            <w:r w:rsidRPr="003D608F">
              <w:rPr>
                <w:lang w:val="sk-SK"/>
              </w:rPr>
              <w:t>,</w:t>
            </w:r>
          </w:p>
          <w:p w14:paraId="71089A9D" w14:textId="77777777" w:rsidR="00B55906" w:rsidRPr="003D608F" w:rsidRDefault="00B55906" w:rsidP="001A492C">
            <w:pPr>
              <w:rPr>
                <w:b/>
                <w:bCs w:val="0"/>
                <w:lang w:val="sk-SK"/>
              </w:rPr>
            </w:pPr>
            <w:r w:rsidRPr="00990204">
              <w:rPr>
                <w:lang w:val="sk-SK"/>
              </w:rPr>
              <w:t>sucho v ústach</w:t>
            </w:r>
          </w:p>
        </w:tc>
        <w:tc>
          <w:tcPr>
            <w:tcW w:w="1829" w:type="dxa"/>
          </w:tcPr>
          <w:p w14:paraId="72206095" w14:textId="77777777" w:rsidR="00B55906" w:rsidRPr="003D608F" w:rsidRDefault="00B55906" w:rsidP="001A492C">
            <w:pPr>
              <w:rPr>
                <w:b/>
                <w:bCs w:val="0"/>
                <w:lang w:val="sk-SK"/>
              </w:rPr>
            </w:pPr>
          </w:p>
        </w:tc>
        <w:tc>
          <w:tcPr>
            <w:tcW w:w="1799" w:type="dxa"/>
          </w:tcPr>
          <w:p w14:paraId="5F263587" w14:textId="77777777" w:rsidR="00B55906" w:rsidRPr="003D608F" w:rsidRDefault="00B55906" w:rsidP="001A492C">
            <w:pPr>
              <w:rPr>
                <w:b/>
                <w:bCs w:val="0"/>
                <w:lang w:val="sk-SK"/>
              </w:rPr>
            </w:pPr>
          </w:p>
        </w:tc>
      </w:tr>
      <w:tr w:rsidR="00AF4F57" w:rsidRPr="003D608F" w14:paraId="65C8424D" w14:textId="77777777" w:rsidTr="00990204">
        <w:tc>
          <w:tcPr>
            <w:tcW w:w="2142" w:type="dxa"/>
          </w:tcPr>
          <w:p w14:paraId="584AE2BB" w14:textId="77777777" w:rsidR="00B55906" w:rsidRPr="003D608F" w:rsidRDefault="00B55906" w:rsidP="00CD5BB0">
            <w:pPr>
              <w:pStyle w:val="Bullet1"/>
              <w:numPr>
                <w:ilvl w:val="0"/>
                <w:numId w:val="0"/>
              </w:numPr>
              <w:ind w:right="0"/>
              <w:rPr>
                <w:b/>
                <w:u w:val="single"/>
                <w:lang w:val="sk-SK"/>
              </w:rPr>
            </w:pPr>
            <w:r w:rsidRPr="003D608F">
              <w:rPr>
                <w:b/>
                <w:bCs/>
                <w:lang w:val="sk-SK"/>
              </w:rPr>
              <w:t>Poruchy kože a podkožného tkaniva</w:t>
            </w:r>
            <w:r w:rsidRPr="003D608F">
              <w:rPr>
                <w:color w:val="000000"/>
                <w:lang w:val="sk-SK"/>
              </w:rPr>
              <w:t xml:space="preserve"> </w:t>
            </w:r>
          </w:p>
        </w:tc>
        <w:tc>
          <w:tcPr>
            <w:tcW w:w="1566" w:type="dxa"/>
          </w:tcPr>
          <w:p w14:paraId="4BE91665" w14:textId="77777777" w:rsidR="00B55906" w:rsidRPr="003D608F" w:rsidRDefault="00B55906" w:rsidP="001A492C">
            <w:pPr>
              <w:pStyle w:val="Bullet1"/>
              <w:numPr>
                <w:ilvl w:val="0"/>
                <w:numId w:val="0"/>
              </w:numPr>
              <w:ind w:right="0"/>
              <w:rPr>
                <w:b/>
                <w:bCs/>
                <w:lang w:val="sk-SK"/>
              </w:rPr>
            </w:pPr>
          </w:p>
        </w:tc>
        <w:tc>
          <w:tcPr>
            <w:tcW w:w="1951" w:type="dxa"/>
          </w:tcPr>
          <w:p w14:paraId="480D0133" w14:textId="77777777" w:rsidR="00B55906" w:rsidRPr="003D608F" w:rsidRDefault="00B55906" w:rsidP="001A492C">
            <w:pPr>
              <w:pStyle w:val="Bullet1"/>
              <w:numPr>
                <w:ilvl w:val="0"/>
                <w:numId w:val="0"/>
              </w:numPr>
              <w:ind w:right="0"/>
              <w:rPr>
                <w:b/>
                <w:bCs/>
                <w:lang w:val="sk-SK"/>
              </w:rPr>
            </w:pPr>
            <w:r w:rsidRPr="003D608F">
              <w:rPr>
                <w:iCs/>
                <w:color w:val="000000"/>
                <w:lang w:val="sk-SK"/>
              </w:rPr>
              <w:t>vyrážka</w:t>
            </w:r>
          </w:p>
        </w:tc>
        <w:tc>
          <w:tcPr>
            <w:tcW w:w="1829" w:type="dxa"/>
          </w:tcPr>
          <w:p w14:paraId="35F3D992" w14:textId="77777777" w:rsidR="00B55906" w:rsidRPr="003D608F" w:rsidRDefault="00B55906" w:rsidP="001A492C">
            <w:pPr>
              <w:pStyle w:val="Bullet1"/>
              <w:numPr>
                <w:ilvl w:val="0"/>
                <w:numId w:val="0"/>
              </w:numPr>
              <w:ind w:right="0"/>
              <w:rPr>
                <w:b/>
                <w:bCs/>
                <w:lang w:val="sk-SK"/>
              </w:rPr>
            </w:pPr>
          </w:p>
        </w:tc>
        <w:tc>
          <w:tcPr>
            <w:tcW w:w="1799" w:type="dxa"/>
          </w:tcPr>
          <w:p w14:paraId="66EE79EC" w14:textId="77777777" w:rsidR="00B55906" w:rsidRPr="003D608F" w:rsidRDefault="00B55906" w:rsidP="001A492C">
            <w:pPr>
              <w:pStyle w:val="Bullet1"/>
              <w:numPr>
                <w:ilvl w:val="0"/>
                <w:numId w:val="0"/>
              </w:numPr>
              <w:ind w:right="0"/>
              <w:rPr>
                <w:b/>
                <w:bCs/>
                <w:lang w:val="sk-SK"/>
              </w:rPr>
            </w:pPr>
          </w:p>
        </w:tc>
      </w:tr>
      <w:tr w:rsidR="00AF4F57" w:rsidRPr="003D608F" w14:paraId="555F162A" w14:textId="77777777" w:rsidTr="00990204">
        <w:tc>
          <w:tcPr>
            <w:tcW w:w="2142" w:type="dxa"/>
          </w:tcPr>
          <w:p w14:paraId="4EA46F92" w14:textId="77777777" w:rsidR="00B55906" w:rsidRPr="003D608F" w:rsidRDefault="00B55906" w:rsidP="00CD5BB0">
            <w:pPr>
              <w:rPr>
                <w:b/>
                <w:u w:val="single"/>
                <w:lang w:val="sk-SK"/>
              </w:rPr>
            </w:pPr>
            <w:r w:rsidRPr="003D608F">
              <w:rPr>
                <w:b/>
                <w:bCs w:val="0"/>
                <w:lang w:val="sk-SK"/>
              </w:rPr>
              <w:t>Poruchy kostrovej a svalovej sústavy a spojivového tkaniva</w:t>
            </w:r>
            <w:r w:rsidR="007D7969" w:rsidRPr="00457D55">
              <w:rPr>
                <w:b/>
                <w:lang w:val="sk-SK"/>
              </w:rPr>
              <w:t>*</w:t>
            </w:r>
          </w:p>
        </w:tc>
        <w:tc>
          <w:tcPr>
            <w:tcW w:w="1566" w:type="dxa"/>
          </w:tcPr>
          <w:p w14:paraId="15590796" w14:textId="77777777" w:rsidR="00B55906" w:rsidRPr="003D608F" w:rsidRDefault="00B55906" w:rsidP="001A492C">
            <w:pPr>
              <w:rPr>
                <w:b/>
                <w:bCs w:val="0"/>
                <w:lang w:val="sk-SK"/>
              </w:rPr>
            </w:pPr>
          </w:p>
        </w:tc>
        <w:tc>
          <w:tcPr>
            <w:tcW w:w="1951" w:type="dxa"/>
          </w:tcPr>
          <w:p w14:paraId="1384CD47" w14:textId="77777777" w:rsidR="00B55906" w:rsidRPr="003D608F" w:rsidRDefault="00B55906" w:rsidP="001A492C">
            <w:pPr>
              <w:rPr>
                <w:lang w:val="sk-SK"/>
              </w:rPr>
            </w:pPr>
            <w:r w:rsidRPr="00990204">
              <w:rPr>
                <w:lang w:val="sk-SK"/>
              </w:rPr>
              <w:t>artralgia,</w:t>
            </w:r>
          </w:p>
          <w:p w14:paraId="68C3D0B7" w14:textId="77777777" w:rsidR="00B55906" w:rsidRPr="003D608F" w:rsidRDefault="00B55906" w:rsidP="001A492C">
            <w:pPr>
              <w:rPr>
                <w:b/>
                <w:bCs w:val="0"/>
                <w:lang w:val="sk-SK"/>
              </w:rPr>
            </w:pPr>
            <w:r w:rsidRPr="003D608F">
              <w:rPr>
                <w:lang w:val="sk-SK"/>
              </w:rPr>
              <w:t>bolesť krku</w:t>
            </w:r>
          </w:p>
        </w:tc>
        <w:tc>
          <w:tcPr>
            <w:tcW w:w="1829" w:type="dxa"/>
          </w:tcPr>
          <w:p w14:paraId="3B2AF7F7" w14:textId="77777777" w:rsidR="00B55906" w:rsidRPr="003D608F" w:rsidRDefault="00B55906" w:rsidP="001A492C">
            <w:pPr>
              <w:rPr>
                <w:b/>
                <w:bCs w:val="0"/>
                <w:lang w:val="sk-SK"/>
              </w:rPr>
            </w:pPr>
          </w:p>
        </w:tc>
        <w:tc>
          <w:tcPr>
            <w:tcW w:w="1799" w:type="dxa"/>
          </w:tcPr>
          <w:p w14:paraId="7A777F64" w14:textId="77777777" w:rsidR="00B55906" w:rsidRPr="003D608F" w:rsidRDefault="00B55906" w:rsidP="001A492C">
            <w:pPr>
              <w:rPr>
                <w:b/>
                <w:bCs w:val="0"/>
                <w:lang w:val="sk-SK"/>
              </w:rPr>
            </w:pPr>
          </w:p>
        </w:tc>
      </w:tr>
      <w:tr w:rsidR="00AF4F57" w:rsidRPr="003D608F" w14:paraId="735798CB" w14:textId="77777777" w:rsidTr="00990204">
        <w:tc>
          <w:tcPr>
            <w:tcW w:w="2142" w:type="dxa"/>
          </w:tcPr>
          <w:p w14:paraId="3BE22665" w14:textId="77777777" w:rsidR="00B55906" w:rsidRPr="003D608F" w:rsidRDefault="00B55906" w:rsidP="00CD5BB0">
            <w:pPr>
              <w:pStyle w:val="Bullet1"/>
              <w:numPr>
                <w:ilvl w:val="0"/>
                <w:numId w:val="0"/>
              </w:numPr>
              <w:ind w:right="0"/>
              <w:rPr>
                <w:lang w:val="sk-SK"/>
              </w:rPr>
            </w:pPr>
            <w:r w:rsidRPr="003D608F">
              <w:rPr>
                <w:b/>
                <w:bCs/>
                <w:lang w:val="sk-SK"/>
              </w:rPr>
              <w:t>Laboratórne a funkčné vyšetrenia</w:t>
            </w:r>
          </w:p>
        </w:tc>
        <w:tc>
          <w:tcPr>
            <w:tcW w:w="1566" w:type="dxa"/>
          </w:tcPr>
          <w:p w14:paraId="6DE7C210" w14:textId="77777777" w:rsidR="00B55906" w:rsidRPr="003D608F" w:rsidRDefault="00B55906" w:rsidP="001A492C">
            <w:pPr>
              <w:pStyle w:val="Bullet1"/>
              <w:numPr>
                <w:ilvl w:val="0"/>
                <w:numId w:val="0"/>
              </w:numPr>
              <w:ind w:right="0"/>
              <w:rPr>
                <w:b/>
                <w:bCs/>
                <w:lang w:val="sk-SK"/>
              </w:rPr>
            </w:pPr>
          </w:p>
        </w:tc>
        <w:tc>
          <w:tcPr>
            <w:tcW w:w="1951" w:type="dxa"/>
          </w:tcPr>
          <w:p w14:paraId="6F0CC3B0" w14:textId="77777777" w:rsidR="00B55906" w:rsidRPr="003D608F" w:rsidRDefault="00B55906" w:rsidP="001A492C">
            <w:pPr>
              <w:pStyle w:val="Bullet1"/>
              <w:numPr>
                <w:ilvl w:val="0"/>
                <w:numId w:val="0"/>
              </w:numPr>
              <w:ind w:right="0"/>
              <w:rPr>
                <w:b/>
                <w:bCs/>
                <w:lang w:val="sk-SK"/>
              </w:rPr>
            </w:pPr>
            <w:r w:rsidRPr="00990204">
              <w:rPr>
                <w:lang w:val="sk-SK"/>
              </w:rPr>
              <w:t>zníženie telesnej hmotnosti</w:t>
            </w:r>
          </w:p>
        </w:tc>
        <w:tc>
          <w:tcPr>
            <w:tcW w:w="1829" w:type="dxa"/>
          </w:tcPr>
          <w:p w14:paraId="57BC3C15" w14:textId="77777777" w:rsidR="00B55906" w:rsidRPr="003D608F" w:rsidRDefault="00B55906" w:rsidP="001A492C">
            <w:pPr>
              <w:pStyle w:val="Bullet1"/>
              <w:numPr>
                <w:ilvl w:val="0"/>
                <w:numId w:val="0"/>
              </w:numPr>
              <w:ind w:right="0"/>
              <w:rPr>
                <w:b/>
                <w:bCs/>
                <w:lang w:val="sk-SK"/>
              </w:rPr>
            </w:pPr>
          </w:p>
        </w:tc>
        <w:tc>
          <w:tcPr>
            <w:tcW w:w="1799" w:type="dxa"/>
          </w:tcPr>
          <w:p w14:paraId="6B59E949" w14:textId="77777777" w:rsidR="00B55906" w:rsidRPr="003D608F" w:rsidRDefault="00B55906" w:rsidP="001A492C">
            <w:pPr>
              <w:pStyle w:val="Bullet1"/>
              <w:numPr>
                <w:ilvl w:val="0"/>
                <w:numId w:val="0"/>
              </w:numPr>
              <w:ind w:right="0"/>
              <w:rPr>
                <w:b/>
                <w:bCs/>
                <w:lang w:val="sk-SK"/>
              </w:rPr>
            </w:pPr>
          </w:p>
        </w:tc>
      </w:tr>
      <w:tr w:rsidR="00AF4F57" w:rsidRPr="003D608F" w14:paraId="3BC0203C" w14:textId="77777777" w:rsidTr="00990204">
        <w:tc>
          <w:tcPr>
            <w:tcW w:w="2142" w:type="dxa"/>
          </w:tcPr>
          <w:p w14:paraId="028D8695" w14:textId="77777777" w:rsidR="00B55906" w:rsidRPr="003D608F" w:rsidRDefault="00B55906" w:rsidP="00CD5BB0">
            <w:pPr>
              <w:pStyle w:val="Bullet1"/>
              <w:numPr>
                <w:ilvl w:val="0"/>
                <w:numId w:val="0"/>
              </w:numPr>
              <w:ind w:right="0"/>
              <w:rPr>
                <w:b/>
                <w:u w:val="single"/>
                <w:lang w:val="sk-SK"/>
              </w:rPr>
            </w:pPr>
            <w:r w:rsidRPr="003D608F">
              <w:rPr>
                <w:b/>
                <w:bCs/>
                <w:lang w:val="sk-SK"/>
              </w:rPr>
              <w:t>Úrazy, otravy a komplikácie liečebného postupu</w:t>
            </w:r>
          </w:p>
        </w:tc>
        <w:tc>
          <w:tcPr>
            <w:tcW w:w="1566" w:type="dxa"/>
          </w:tcPr>
          <w:p w14:paraId="0A70A5B9" w14:textId="77777777" w:rsidR="00B55906" w:rsidRPr="003D608F" w:rsidRDefault="00B55906" w:rsidP="001A492C">
            <w:pPr>
              <w:pStyle w:val="Bullet1"/>
              <w:numPr>
                <w:ilvl w:val="0"/>
                <w:numId w:val="0"/>
              </w:numPr>
              <w:ind w:right="0"/>
              <w:rPr>
                <w:b/>
                <w:bCs/>
                <w:lang w:val="sk-SK"/>
              </w:rPr>
            </w:pPr>
          </w:p>
        </w:tc>
        <w:tc>
          <w:tcPr>
            <w:tcW w:w="1951" w:type="dxa"/>
          </w:tcPr>
          <w:p w14:paraId="1E926867" w14:textId="77777777" w:rsidR="00B55906" w:rsidRPr="003D608F" w:rsidRDefault="00B55906" w:rsidP="001A492C">
            <w:pPr>
              <w:pStyle w:val="Bullet1"/>
              <w:numPr>
                <w:ilvl w:val="0"/>
                <w:numId w:val="0"/>
              </w:numPr>
              <w:ind w:right="0"/>
              <w:rPr>
                <w:b/>
                <w:bCs/>
                <w:lang w:val="sk-SK"/>
              </w:rPr>
            </w:pPr>
            <w:r w:rsidRPr="00990204">
              <w:rPr>
                <w:lang w:val="sk-SK"/>
              </w:rPr>
              <w:t>pád</w:t>
            </w:r>
          </w:p>
        </w:tc>
        <w:tc>
          <w:tcPr>
            <w:tcW w:w="1829" w:type="dxa"/>
          </w:tcPr>
          <w:p w14:paraId="71BBF8BE" w14:textId="77777777" w:rsidR="00B55906" w:rsidRPr="003D608F" w:rsidRDefault="00B55906" w:rsidP="001A492C">
            <w:pPr>
              <w:pStyle w:val="Bullet1"/>
              <w:numPr>
                <w:ilvl w:val="0"/>
                <w:numId w:val="0"/>
              </w:numPr>
              <w:ind w:right="0"/>
              <w:rPr>
                <w:b/>
                <w:bCs/>
                <w:lang w:val="sk-SK"/>
              </w:rPr>
            </w:pPr>
          </w:p>
        </w:tc>
        <w:tc>
          <w:tcPr>
            <w:tcW w:w="1799" w:type="dxa"/>
          </w:tcPr>
          <w:p w14:paraId="534290F6" w14:textId="77777777" w:rsidR="00B55906" w:rsidRPr="003D608F" w:rsidRDefault="00B55906" w:rsidP="001A492C">
            <w:pPr>
              <w:pStyle w:val="Bullet1"/>
              <w:numPr>
                <w:ilvl w:val="0"/>
                <w:numId w:val="0"/>
              </w:numPr>
              <w:ind w:right="0"/>
              <w:rPr>
                <w:b/>
                <w:bCs/>
                <w:lang w:val="sk-SK"/>
              </w:rPr>
            </w:pPr>
          </w:p>
        </w:tc>
      </w:tr>
      <w:tr w:rsidR="003C63CB" w:rsidRPr="003D608F" w14:paraId="4E557DF8" w14:textId="77777777" w:rsidTr="00990204">
        <w:tc>
          <w:tcPr>
            <w:tcW w:w="9287" w:type="dxa"/>
            <w:gridSpan w:val="5"/>
          </w:tcPr>
          <w:p w14:paraId="54A162BB" w14:textId="77777777" w:rsidR="003C63CB" w:rsidRPr="003D608F" w:rsidRDefault="003C63CB" w:rsidP="001A492C">
            <w:pPr>
              <w:pStyle w:val="Bullet1"/>
              <w:numPr>
                <w:ilvl w:val="0"/>
                <w:numId w:val="0"/>
              </w:numPr>
              <w:ind w:right="0"/>
              <w:rPr>
                <w:lang w:val="sk-SK"/>
              </w:rPr>
            </w:pPr>
            <w:r w:rsidRPr="003D608F">
              <w:rPr>
                <w:lang w:val="sk-SK"/>
              </w:rPr>
              <w:t>*Pozri časť „Opis vybraných nežiaducich reakcií“</w:t>
            </w:r>
          </w:p>
        </w:tc>
      </w:tr>
    </w:tbl>
    <w:p w14:paraId="40CE6B5C" w14:textId="77777777" w:rsidR="002B1146" w:rsidRPr="003D608F" w:rsidRDefault="002B1146">
      <w:pPr>
        <w:tabs>
          <w:tab w:val="left" w:pos="567"/>
        </w:tabs>
        <w:rPr>
          <w:szCs w:val="22"/>
          <w:lang w:val="sk-SK"/>
        </w:rPr>
      </w:pPr>
    </w:p>
    <w:p w14:paraId="49F98136" w14:textId="77777777" w:rsidR="00CD5BB0" w:rsidRPr="003D608F" w:rsidRDefault="00CD5BB0" w:rsidP="00CD5BB0">
      <w:pPr>
        <w:tabs>
          <w:tab w:val="left" w:pos="567"/>
        </w:tabs>
        <w:rPr>
          <w:u w:val="single"/>
          <w:lang w:val="sk-SK"/>
        </w:rPr>
      </w:pPr>
      <w:bookmarkStart w:id="0" w:name="_Hlk488397523"/>
      <w:r w:rsidRPr="003D608F">
        <w:rPr>
          <w:u w:val="single"/>
          <w:lang w:val="sk-SK"/>
        </w:rPr>
        <w:t>Opis vybraných nežiaducich reakcií</w:t>
      </w:r>
    </w:p>
    <w:p w14:paraId="03DED7D4" w14:textId="77777777" w:rsidR="00D13772" w:rsidRPr="003D608F" w:rsidRDefault="00D13772" w:rsidP="00CD5BB0">
      <w:pPr>
        <w:tabs>
          <w:tab w:val="left" w:pos="567"/>
        </w:tabs>
        <w:rPr>
          <w:u w:val="single"/>
          <w:lang w:val="sk-SK"/>
        </w:rPr>
      </w:pPr>
    </w:p>
    <w:p w14:paraId="170A8003" w14:textId="77777777" w:rsidR="00CD5BB0" w:rsidRPr="003D608F" w:rsidRDefault="00CD5BB0" w:rsidP="00CD5BB0">
      <w:pPr>
        <w:tabs>
          <w:tab w:val="left" w:pos="567"/>
        </w:tabs>
        <w:rPr>
          <w:i/>
          <w:iCs/>
          <w:szCs w:val="22"/>
          <w:lang w:val="sk-SK"/>
        </w:rPr>
      </w:pPr>
      <w:r w:rsidRPr="003D608F">
        <w:rPr>
          <w:i/>
          <w:iCs/>
          <w:szCs w:val="22"/>
          <w:lang w:val="sk-SK"/>
        </w:rPr>
        <w:t>Ortostatická hypotenzia</w:t>
      </w:r>
    </w:p>
    <w:p w14:paraId="08DDBC13" w14:textId="77777777" w:rsidR="00CD5BB0" w:rsidRPr="003D608F" w:rsidRDefault="00CD5BB0" w:rsidP="00CD5BB0">
      <w:pPr>
        <w:tabs>
          <w:tab w:val="left" w:pos="567"/>
        </w:tabs>
        <w:rPr>
          <w:szCs w:val="22"/>
          <w:lang w:val="sk-SK"/>
        </w:rPr>
      </w:pPr>
      <w:r w:rsidRPr="003D608F">
        <w:rPr>
          <w:szCs w:val="22"/>
          <w:lang w:val="sk-SK"/>
        </w:rPr>
        <w:t>V zaslepených placebom kontrolovaných štúdiách bola hlásená ťažká ortostatická hypotenzia u jedného pacienta (0,3 %) v skupine s rasagilínom (adjuvantné štúdie) a u žiadneho v skupine s placebom. Údaje z klinických skúšaní ďalej naznačujú, že ortostatická hypotenzia sa vyskytuje najčastejšie počas prvých dvoch mesiacov liečby rasagilínom a postupom času má tendenciu klesať.</w:t>
      </w:r>
    </w:p>
    <w:p w14:paraId="3D84D53B" w14:textId="77777777" w:rsidR="00CD5BB0" w:rsidRPr="003D608F" w:rsidRDefault="00CD5BB0" w:rsidP="00CD5BB0">
      <w:pPr>
        <w:tabs>
          <w:tab w:val="left" w:pos="567"/>
        </w:tabs>
        <w:rPr>
          <w:szCs w:val="22"/>
          <w:lang w:val="sk-SK"/>
        </w:rPr>
      </w:pPr>
    </w:p>
    <w:p w14:paraId="2BF51858" w14:textId="77777777" w:rsidR="00CD5BB0" w:rsidRPr="003D608F" w:rsidRDefault="00CD5BB0" w:rsidP="00CD5BB0">
      <w:pPr>
        <w:tabs>
          <w:tab w:val="left" w:pos="567"/>
        </w:tabs>
        <w:rPr>
          <w:i/>
          <w:iCs/>
          <w:szCs w:val="22"/>
          <w:lang w:val="sk-SK"/>
        </w:rPr>
      </w:pPr>
      <w:r w:rsidRPr="003D608F">
        <w:rPr>
          <w:i/>
          <w:iCs/>
          <w:szCs w:val="22"/>
          <w:lang w:val="sk-SK"/>
        </w:rPr>
        <w:t>Hypertenzia</w:t>
      </w:r>
    </w:p>
    <w:p w14:paraId="74B3AEA0" w14:textId="77777777" w:rsidR="00CD5BB0" w:rsidRPr="003D608F" w:rsidRDefault="00CD5BB0" w:rsidP="00CD5BB0">
      <w:pPr>
        <w:tabs>
          <w:tab w:val="left" w:pos="567"/>
        </w:tabs>
        <w:rPr>
          <w:szCs w:val="22"/>
          <w:lang w:val="sk-SK"/>
        </w:rPr>
      </w:pPr>
      <w:r w:rsidRPr="003D608F">
        <w:rPr>
          <w:szCs w:val="22"/>
          <w:lang w:val="sk-SK"/>
        </w:rPr>
        <w:t>Rasagilín selektívne inhibuje MAO</w:t>
      </w:r>
      <w:r w:rsidRPr="003D608F">
        <w:rPr>
          <w:szCs w:val="22"/>
          <w:lang w:val="sk-SK"/>
        </w:rPr>
        <w:noBreakHyphen/>
        <w:t xml:space="preserve">B a v indikovanej dávke (1 mg/deň) nie je spojený so zvýšenou citlivosťou na tyramín. V zaslepených placebom kontrolovaných štúdiách (monoterapia a adjuvantná liečba) nebola hlásená ťažká hypertenzia u žiadneho pacienta v skupine s rasagilínom. </w:t>
      </w:r>
      <w:bookmarkEnd w:id="0"/>
      <w:r w:rsidRPr="003D608F">
        <w:rPr>
          <w:szCs w:val="22"/>
          <w:lang w:val="sk-SK"/>
        </w:rPr>
        <w:t xml:space="preserve">V postregistračnom období </w:t>
      </w:r>
      <w:r w:rsidRPr="003D608F">
        <w:rPr>
          <w:lang w:val="sk-SK"/>
        </w:rPr>
        <w:t xml:space="preserve">boli u pacientov užívajúcich rasagilín hlásené prípady zvýšeného krvného tlaku vrátane zriedkavých </w:t>
      </w:r>
      <w:bookmarkStart w:id="1" w:name="_Hlk488397543"/>
      <w:r w:rsidRPr="003D608F">
        <w:rPr>
          <w:lang w:val="sk-SK"/>
        </w:rPr>
        <w:t xml:space="preserve">závažných </w:t>
      </w:r>
      <w:bookmarkEnd w:id="1"/>
      <w:r w:rsidRPr="003D608F">
        <w:rPr>
          <w:lang w:val="sk-SK"/>
        </w:rPr>
        <w:t>prípadov hypertenznej krízy spojenej s užitím neznámeho množstva na tyramín bohatých potravín.</w:t>
      </w:r>
      <w:r w:rsidRPr="003D608F">
        <w:rPr>
          <w:szCs w:val="22"/>
          <w:lang w:val="sk-SK"/>
        </w:rPr>
        <w:t xml:space="preserve"> </w:t>
      </w:r>
      <w:r w:rsidRPr="003D608F">
        <w:rPr>
          <w:lang w:val="sk-SK"/>
        </w:rPr>
        <w:t>V postregistra</w:t>
      </w:r>
      <w:r w:rsidRPr="003D608F">
        <w:rPr>
          <w:szCs w:val="22"/>
          <w:lang w:val="sk-SK"/>
        </w:rPr>
        <w:t>čnom období bol hlásený jeden prípad zvýšeného krvného tlaku u pacienta užívajúceho tetrahydrozolín hydrochlorid na vazokonstrikciu očných ciev popri užívaní rasagilínu.</w:t>
      </w:r>
    </w:p>
    <w:p w14:paraId="2C3F14FB" w14:textId="77777777" w:rsidR="00CD5BB0" w:rsidRPr="003D608F" w:rsidRDefault="00CD5BB0" w:rsidP="00CD5BB0">
      <w:pPr>
        <w:tabs>
          <w:tab w:val="left" w:pos="567"/>
        </w:tabs>
        <w:rPr>
          <w:szCs w:val="22"/>
          <w:lang w:val="sk-SK"/>
        </w:rPr>
      </w:pPr>
    </w:p>
    <w:p w14:paraId="0B14A78B" w14:textId="77777777" w:rsidR="00CD5BB0" w:rsidRPr="003D608F" w:rsidRDefault="00CD5BB0" w:rsidP="00CD5BB0">
      <w:pPr>
        <w:keepNext/>
        <w:autoSpaceDE w:val="0"/>
        <w:autoSpaceDN w:val="0"/>
        <w:adjustRightInd w:val="0"/>
        <w:rPr>
          <w:i/>
          <w:iCs/>
          <w:szCs w:val="22"/>
          <w:lang w:val="sk-SK" w:eastAsia="sk-SK"/>
        </w:rPr>
      </w:pPr>
      <w:r w:rsidRPr="003D608F">
        <w:rPr>
          <w:i/>
          <w:iCs/>
          <w:szCs w:val="22"/>
          <w:lang w:val="sk-SK" w:eastAsia="sk-SK"/>
        </w:rPr>
        <w:t xml:space="preserve">Poruchy </w:t>
      </w:r>
      <w:bookmarkStart w:id="2" w:name="_Hlk488397559"/>
      <w:r w:rsidRPr="003D608F">
        <w:rPr>
          <w:i/>
          <w:iCs/>
          <w:szCs w:val="22"/>
          <w:lang w:val="sk-SK" w:eastAsia="sk-SK"/>
        </w:rPr>
        <w:t>kontroly impulzov</w:t>
      </w:r>
      <w:bookmarkEnd w:id="2"/>
    </w:p>
    <w:p w14:paraId="326C487A" w14:textId="77777777" w:rsidR="00CD5BB0" w:rsidRPr="003D608F" w:rsidRDefault="00CD5BB0" w:rsidP="00CD5BB0">
      <w:pPr>
        <w:autoSpaceDE w:val="0"/>
        <w:autoSpaceDN w:val="0"/>
        <w:adjustRightInd w:val="0"/>
        <w:rPr>
          <w:szCs w:val="22"/>
          <w:lang w:val="sk-SK" w:eastAsia="sk-SK"/>
        </w:rPr>
      </w:pPr>
      <w:bookmarkStart w:id="3" w:name="_Hlk488397580"/>
      <w:r w:rsidRPr="003D608F">
        <w:rPr>
          <w:szCs w:val="22"/>
          <w:lang w:val="sk-SK" w:eastAsia="sk-SK"/>
        </w:rPr>
        <w:t xml:space="preserve">V monoterapeutickej placebom kontrolovanej štúdii bol hlásený jeden prípad hypersexuality. Počas expozície po uvedení lieku na trh boli s neznámou frekvenciou výskytu hlásené nasledujúce prípady: nutkanie, kompulzívne nakupovanie, dermatilománia, syndróm dopamínovej dysregulácie, porucha </w:t>
      </w:r>
      <w:r w:rsidRPr="003D608F">
        <w:rPr>
          <w:szCs w:val="22"/>
          <w:lang w:val="sk-SK" w:eastAsia="sk-SK"/>
        </w:rPr>
        <w:lastRenderedPageBreak/>
        <w:t>kontroly impulzov, impulzívne správanie, kleptománia, krádež, obsesívne myšlienky, obsesívno-kompulzívna porucha, stereotypnosť, hráčstvo, patologické hráčstvo, zvýšené libido, hypersexualita, psychosexuálna porucha, sexuálne nevhodné správanie. Polovica hlásených prípadov ICD bola hodnotená ako závažné. Len jednotlivé prípady hlásených prípadov sa v čase ich hlásenia nezotavili.</w:t>
      </w:r>
    </w:p>
    <w:p w14:paraId="7F254702" w14:textId="77777777" w:rsidR="00CD5BB0" w:rsidRPr="003D608F" w:rsidRDefault="00CD5BB0" w:rsidP="00CD5BB0">
      <w:pPr>
        <w:autoSpaceDE w:val="0"/>
        <w:autoSpaceDN w:val="0"/>
        <w:adjustRightInd w:val="0"/>
        <w:rPr>
          <w:szCs w:val="22"/>
          <w:lang w:val="sk-SK" w:eastAsia="sk-SK"/>
        </w:rPr>
      </w:pPr>
    </w:p>
    <w:p w14:paraId="54221DFF" w14:textId="77777777" w:rsidR="00CD5BB0" w:rsidRPr="003D608F" w:rsidRDefault="00CD5BB0" w:rsidP="00CD5BB0">
      <w:pPr>
        <w:autoSpaceDE w:val="0"/>
        <w:autoSpaceDN w:val="0"/>
        <w:adjustRightInd w:val="0"/>
        <w:rPr>
          <w:i/>
          <w:iCs/>
          <w:szCs w:val="22"/>
          <w:lang w:val="sk-SK" w:eastAsia="sk-SK"/>
        </w:rPr>
      </w:pPr>
      <w:r w:rsidRPr="003D608F">
        <w:rPr>
          <w:i/>
          <w:iCs/>
          <w:szCs w:val="22"/>
          <w:lang w:val="sk-SK"/>
        </w:rPr>
        <w:t>Nadmerná ospanlivosť počas dňa (EDS) a epizódy náhleho upadnutia do spánku (SOS)</w:t>
      </w:r>
    </w:p>
    <w:bookmarkEnd w:id="3"/>
    <w:p w14:paraId="3BE5ACA8" w14:textId="77777777" w:rsidR="00CD5BB0" w:rsidRPr="003D608F" w:rsidRDefault="00CD5BB0" w:rsidP="00CD5BB0">
      <w:pPr>
        <w:autoSpaceDE w:val="0"/>
        <w:autoSpaceDN w:val="0"/>
        <w:adjustRightInd w:val="0"/>
        <w:rPr>
          <w:szCs w:val="22"/>
          <w:lang w:val="sk-SK" w:eastAsia="sk-SK"/>
        </w:rPr>
      </w:pPr>
      <w:r w:rsidRPr="003D608F">
        <w:rPr>
          <w:szCs w:val="22"/>
          <w:lang w:val="sk-SK" w:eastAsia="sk-SK"/>
        </w:rPr>
        <w:t>U pacientov liečených dopamínovými agonistami a/alebo pri inej dopamínergickej liečbe</w:t>
      </w:r>
      <w:bookmarkStart w:id="4" w:name="_Hlk488397609"/>
      <w:r w:rsidRPr="003D608F">
        <w:rPr>
          <w:szCs w:val="22"/>
          <w:lang w:val="sk-SK" w:eastAsia="sk-SK"/>
        </w:rPr>
        <w:t xml:space="preserve"> sa môže vyskytnúť nadmerná ospanlivosť počas dňa (hypersomnia, letargia, sedácia, záchvaty spánku, somnolencia, náhle upadnutie do spánku)</w:t>
      </w:r>
      <w:bookmarkEnd w:id="4"/>
      <w:r w:rsidRPr="003D608F">
        <w:rPr>
          <w:szCs w:val="22"/>
          <w:lang w:val="sk-SK" w:eastAsia="sk-SK"/>
        </w:rPr>
        <w:t xml:space="preserve">. </w:t>
      </w:r>
      <w:bookmarkStart w:id="5" w:name="_Hlk488397626"/>
      <w:r w:rsidRPr="003D608F">
        <w:rPr>
          <w:szCs w:val="22"/>
          <w:lang w:val="sk-SK" w:eastAsia="sk-SK"/>
        </w:rPr>
        <w:t>Nadmerná ospanlivosť</w:t>
      </w:r>
      <w:bookmarkEnd w:id="5"/>
      <w:r w:rsidRPr="003D608F">
        <w:rPr>
          <w:szCs w:val="22"/>
          <w:lang w:val="sk-SK" w:eastAsia="sk-SK"/>
        </w:rPr>
        <w:t xml:space="preserve"> </w:t>
      </w:r>
      <w:bookmarkStart w:id="6" w:name="_Hlk488397632"/>
      <w:r w:rsidRPr="003D608F">
        <w:rPr>
          <w:szCs w:val="22"/>
          <w:lang w:val="sk-SK" w:eastAsia="sk-SK"/>
        </w:rPr>
        <w:t xml:space="preserve">počas dňa </w:t>
      </w:r>
      <w:bookmarkEnd w:id="6"/>
      <w:r w:rsidRPr="003D608F">
        <w:rPr>
          <w:szCs w:val="22"/>
          <w:lang w:val="sk-SK" w:eastAsia="sk-SK"/>
        </w:rPr>
        <w:t xml:space="preserve">podobného charakteru bola hlásená po </w:t>
      </w:r>
      <w:bookmarkStart w:id="7" w:name="_Hlk488397649"/>
      <w:r w:rsidRPr="003D608F">
        <w:rPr>
          <w:szCs w:val="22"/>
          <w:lang w:val="sk-SK" w:eastAsia="sk-SK"/>
        </w:rPr>
        <w:t xml:space="preserve">uvedení </w:t>
      </w:r>
      <w:bookmarkEnd w:id="7"/>
      <w:r w:rsidRPr="003D608F">
        <w:rPr>
          <w:szCs w:val="22"/>
          <w:lang w:val="sk-SK" w:eastAsia="sk-SK"/>
        </w:rPr>
        <w:t>rasagilínu na trh.</w:t>
      </w:r>
    </w:p>
    <w:p w14:paraId="751D8DE2" w14:textId="77777777" w:rsidR="00CD5BB0" w:rsidRPr="003D608F" w:rsidRDefault="00CD5BB0" w:rsidP="00CD5BB0">
      <w:pPr>
        <w:autoSpaceDE w:val="0"/>
        <w:autoSpaceDN w:val="0"/>
        <w:adjustRightInd w:val="0"/>
        <w:rPr>
          <w:szCs w:val="22"/>
          <w:lang w:val="sk-SK" w:eastAsia="sk-SK"/>
        </w:rPr>
      </w:pPr>
      <w:r w:rsidRPr="003D608F">
        <w:rPr>
          <w:szCs w:val="22"/>
          <w:lang w:val="sk-SK" w:eastAsia="sk-SK"/>
        </w:rPr>
        <w:t>Hlásené boli prípady pacientov liečených rasagilínom a inými dopaminergnými liekmi, ktorí zaspali počas každodenných činností. Akj keď mnohí z týchto pacientov hlásili somnolenciu počas liečby rasagilínom spolu s inými dopaminergnými liekmi, niektorí nezaznamenali žiadne varovné signály, ako je nadmerná ospalosť, a boli presvedčení, že tesne pred touto príhodou boli duchaprítomní. Niektoré z týchto príhod boli hlásené viac ako 1 rok po začatí liečby.</w:t>
      </w:r>
    </w:p>
    <w:p w14:paraId="09D903AD" w14:textId="77777777" w:rsidR="00CD5BB0" w:rsidRPr="003D608F" w:rsidRDefault="00CD5BB0" w:rsidP="00CD5BB0">
      <w:pPr>
        <w:autoSpaceDE w:val="0"/>
        <w:autoSpaceDN w:val="0"/>
        <w:adjustRightInd w:val="0"/>
        <w:rPr>
          <w:szCs w:val="22"/>
          <w:lang w:val="sk-SK" w:eastAsia="sk-SK"/>
        </w:rPr>
      </w:pPr>
    </w:p>
    <w:p w14:paraId="656EBEF7" w14:textId="77777777" w:rsidR="00CD5BB0" w:rsidRPr="003D608F" w:rsidRDefault="00CD5BB0" w:rsidP="00CD5BB0">
      <w:pPr>
        <w:autoSpaceDE w:val="0"/>
        <w:autoSpaceDN w:val="0"/>
        <w:adjustRightInd w:val="0"/>
        <w:rPr>
          <w:szCs w:val="22"/>
          <w:lang w:val="sk-SK" w:eastAsia="sk-SK"/>
        </w:rPr>
      </w:pPr>
      <w:r w:rsidRPr="003D608F">
        <w:rPr>
          <w:i/>
          <w:iCs/>
          <w:szCs w:val="22"/>
          <w:lang w:val="sk-SK" w:eastAsia="sk-SK"/>
        </w:rPr>
        <w:t>Halucinácie</w:t>
      </w:r>
    </w:p>
    <w:p w14:paraId="64A0EFA2" w14:textId="77777777" w:rsidR="002B1146" w:rsidRPr="003D608F" w:rsidRDefault="002B1146" w:rsidP="00CD5BB0">
      <w:pPr>
        <w:tabs>
          <w:tab w:val="left" w:pos="567"/>
        </w:tabs>
        <w:rPr>
          <w:szCs w:val="22"/>
          <w:lang w:val="sk-SK"/>
        </w:rPr>
      </w:pPr>
      <w:r w:rsidRPr="003D608F">
        <w:rPr>
          <w:szCs w:val="22"/>
          <w:lang w:val="sk-SK"/>
        </w:rPr>
        <w:t xml:space="preserve">Parkinsonova choroba je sprevádzaná halucináciami a zmätenosťou. Podľa </w:t>
      </w:r>
      <w:r w:rsidR="00CD5BB0" w:rsidRPr="003D608F">
        <w:rPr>
          <w:szCs w:val="22"/>
          <w:lang w:val="sk-SK"/>
        </w:rPr>
        <w:t>skúseností po uvedení lieku na trh</w:t>
      </w:r>
      <w:r w:rsidRPr="003D608F">
        <w:rPr>
          <w:szCs w:val="22"/>
          <w:lang w:val="sk-SK"/>
        </w:rPr>
        <w:t xml:space="preserve"> boli tieto príznaky pozorované aj u pacientov s Parkinsonovou chorobou, ktorí boli liečení rasagilínom. </w:t>
      </w:r>
    </w:p>
    <w:p w14:paraId="0D15F4E5" w14:textId="77777777" w:rsidR="002B1146" w:rsidRPr="003D608F" w:rsidRDefault="002B1146">
      <w:pPr>
        <w:tabs>
          <w:tab w:val="left" w:pos="567"/>
        </w:tabs>
        <w:rPr>
          <w:szCs w:val="22"/>
          <w:lang w:val="sk-SK"/>
        </w:rPr>
      </w:pPr>
    </w:p>
    <w:p w14:paraId="1E609CE8" w14:textId="77777777" w:rsidR="00CD5BB0" w:rsidRPr="003D608F" w:rsidRDefault="00CD5BB0" w:rsidP="00CD5BB0">
      <w:pPr>
        <w:autoSpaceDE w:val="0"/>
        <w:autoSpaceDN w:val="0"/>
        <w:adjustRightInd w:val="0"/>
        <w:rPr>
          <w:i/>
          <w:iCs/>
          <w:szCs w:val="22"/>
          <w:lang w:val="sk-SK" w:eastAsia="sk-SK"/>
        </w:rPr>
      </w:pPr>
      <w:r w:rsidRPr="003D608F">
        <w:rPr>
          <w:i/>
          <w:iCs/>
          <w:szCs w:val="22"/>
          <w:lang w:val="sk-SK" w:eastAsia="sk-SK"/>
        </w:rPr>
        <w:t>Serotonínový syndróm</w:t>
      </w:r>
    </w:p>
    <w:p w14:paraId="7B702E18" w14:textId="77777777" w:rsidR="006A31BE" w:rsidRPr="003D608F" w:rsidRDefault="00136B8F" w:rsidP="00C45FD3">
      <w:pPr>
        <w:tabs>
          <w:tab w:val="left" w:pos="567"/>
        </w:tabs>
        <w:rPr>
          <w:szCs w:val="22"/>
          <w:lang w:val="sk-SK"/>
        </w:rPr>
      </w:pPr>
      <w:r w:rsidRPr="003D608F">
        <w:rPr>
          <w:szCs w:val="22"/>
          <w:lang w:val="sk-SK"/>
        </w:rPr>
        <w:t>V k</w:t>
      </w:r>
      <w:r w:rsidR="00C45FD3" w:rsidRPr="003D608F">
        <w:rPr>
          <w:szCs w:val="22"/>
          <w:lang w:val="sk-SK"/>
        </w:rPr>
        <w:t>lini</w:t>
      </w:r>
      <w:r w:rsidRPr="003D608F">
        <w:rPr>
          <w:szCs w:val="22"/>
          <w:lang w:val="sk-SK"/>
        </w:rPr>
        <w:t>ckých skúšaniach</w:t>
      </w:r>
      <w:r w:rsidR="00FD0392" w:rsidRPr="003D608F">
        <w:rPr>
          <w:szCs w:val="22"/>
          <w:lang w:val="sk-SK"/>
        </w:rPr>
        <w:t xml:space="preserve"> rasagilí</w:t>
      </w:r>
      <w:r w:rsidR="00C45FD3" w:rsidRPr="003D608F">
        <w:rPr>
          <w:szCs w:val="22"/>
          <w:lang w:val="sk-SK"/>
        </w:rPr>
        <w:t xml:space="preserve">nu </w:t>
      </w:r>
      <w:r w:rsidRPr="003D608F">
        <w:rPr>
          <w:szCs w:val="22"/>
          <w:lang w:val="sk-SK"/>
        </w:rPr>
        <w:t>nebolo povolené</w:t>
      </w:r>
      <w:r w:rsidR="00C45FD3" w:rsidRPr="003D608F">
        <w:rPr>
          <w:szCs w:val="22"/>
          <w:lang w:val="sk-SK"/>
        </w:rPr>
        <w:t xml:space="preserve"> súčasné používanie fluoxetínu alebo fluvoxamínu s rasagilínom,</w:t>
      </w:r>
      <w:r w:rsidR="002A1CD2" w:rsidRPr="003D608F">
        <w:rPr>
          <w:szCs w:val="22"/>
          <w:lang w:val="sk-SK"/>
        </w:rPr>
        <w:t xml:space="preserve"> </w:t>
      </w:r>
      <w:r w:rsidRPr="003D608F">
        <w:rPr>
          <w:szCs w:val="22"/>
          <w:lang w:val="sk-SK"/>
        </w:rPr>
        <w:t>avšak bolo povolené súčasné použitie rasagilínu s nasledujúcimi</w:t>
      </w:r>
      <w:r w:rsidR="002A1CD2" w:rsidRPr="003D608F">
        <w:rPr>
          <w:szCs w:val="22"/>
          <w:lang w:val="sk-SK"/>
        </w:rPr>
        <w:t xml:space="preserve"> an</w:t>
      </w:r>
      <w:r w:rsidRPr="003D608F">
        <w:rPr>
          <w:szCs w:val="22"/>
          <w:lang w:val="sk-SK"/>
        </w:rPr>
        <w:t>tidepresívami v </w:t>
      </w:r>
      <w:r w:rsidR="006A31BE" w:rsidRPr="003D608F">
        <w:rPr>
          <w:szCs w:val="22"/>
          <w:lang w:val="sk-SK"/>
        </w:rPr>
        <w:t>uvedených</w:t>
      </w:r>
      <w:r w:rsidRPr="003D608F">
        <w:rPr>
          <w:szCs w:val="22"/>
          <w:lang w:val="sk-SK"/>
        </w:rPr>
        <w:t xml:space="preserve"> dávkach</w:t>
      </w:r>
      <w:r w:rsidR="00C45FD3" w:rsidRPr="003D608F">
        <w:rPr>
          <w:szCs w:val="22"/>
          <w:lang w:val="sk-SK"/>
        </w:rPr>
        <w:t>: amitriptylín ≤</w:t>
      </w:r>
      <w:r w:rsidR="00CD5BB0" w:rsidRPr="003D608F">
        <w:rPr>
          <w:szCs w:val="22"/>
          <w:lang w:val="sk-SK"/>
        </w:rPr>
        <w:t> </w:t>
      </w:r>
      <w:r w:rsidR="00C45FD3" w:rsidRPr="003D608F">
        <w:rPr>
          <w:szCs w:val="22"/>
          <w:lang w:val="sk-SK"/>
        </w:rPr>
        <w:t>50</w:t>
      </w:r>
      <w:r w:rsidR="00CD5BB0" w:rsidRPr="003D608F">
        <w:rPr>
          <w:szCs w:val="22"/>
          <w:lang w:val="sk-SK"/>
        </w:rPr>
        <w:t> </w:t>
      </w:r>
      <w:r w:rsidR="00C45FD3" w:rsidRPr="003D608F">
        <w:rPr>
          <w:szCs w:val="22"/>
          <w:lang w:val="sk-SK"/>
        </w:rPr>
        <w:t>mg/denne, trazodón ≤</w:t>
      </w:r>
      <w:r w:rsidR="00CD5BB0" w:rsidRPr="003D608F">
        <w:rPr>
          <w:szCs w:val="22"/>
          <w:lang w:val="sk-SK"/>
        </w:rPr>
        <w:t> </w:t>
      </w:r>
      <w:r w:rsidR="00C45FD3" w:rsidRPr="003D608F">
        <w:rPr>
          <w:szCs w:val="22"/>
          <w:lang w:val="sk-SK"/>
        </w:rPr>
        <w:t>100</w:t>
      </w:r>
      <w:r w:rsidR="00CD5BB0" w:rsidRPr="003D608F">
        <w:rPr>
          <w:szCs w:val="22"/>
          <w:lang w:val="sk-SK"/>
        </w:rPr>
        <w:t> </w:t>
      </w:r>
      <w:r w:rsidR="00C45FD3" w:rsidRPr="003D608F">
        <w:rPr>
          <w:szCs w:val="22"/>
          <w:lang w:val="sk-SK"/>
        </w:rPr>
        <w:t>mg/denne, citalopram ≤</w:t>
      </w:r>
      <w:r w:rsidR="00CD5BB0" w:rsidRPr="003D608F">
        <w:rPr>
          <w:szCs w:val="22"/>
          <w:lang w:val="sk-SK"/>
        </w:rPr>
        <w:t> </w:t>
      </w:r>
      <w:r w:rsidR="00C45FD3" w:rsidRPr="003D608F">
        <w:rPr>
          <w:szCs w:val="22"/>
          <w:lang w:val="sk-SK"/>
        </w:rPr>
        <w:t>20</w:t>
      </w:r>
      <w:r w:rsidR="00CD5BB0" w:rsidRPr="003D608F">
        <w:rPr>
          <w:szCs w:val="22"/>
          <w:lang w:val="sk-SK"/>
        </w:rPr>
        <w:t> </w:t>
      </w:r>
      <w:r w:rsidR="00C45FD3" w:rsidRPr="003D608F">
        <w:rPr>
          <w:szCs w:val="22"/>
          <w:lang w:val="sk-SK"/>
        </w:rPr>
        <w:t>mg/denne, sertralin ≤</w:t>
      </w:r>
      <w:r w:rsidR="00CD5BB0" w:rsidRPr="003D608F">
        <w:rPr>
          <w:szCs w:val="22"/>
          <w:lang w:val="sk-SK"/>
        </w:rPr>
        <w:t> </w:t>
      </w:r>
      <w:r w:rsidR="00C45FD3" w:rsidRPr="003D608F">
        <w:rPr>
          <w:szCs w:val="22"/>
          <w:lang w:val="sk-SK"/>
        </w:rPr>
        <w:t>100</w:t>
      </w:r>
      <w:r w:rsidR="00CD5BB0" w:rsidRPr="003D608F">
        <w:rPr>
          <w:szCs w:val="22"/>
          <w:lang w:val="sk-SK"/>
        </w:rPr>
        <w:t> </w:t>
      </w:r>
      <w:r w:rsidR="00C45FD3" w:rsidRPr="003D608F">
        <w:rPr>
          <w:szCs w:val="22"/>
          <w:lang w:val="sk-SK"/>
        </w:rPr>
        <w:t>mg/denne a</w:t>
      </w:r>
      <w:r w:rsidR="00CD5BB0" w:rsidRPr="003D608F">
        <w:rPr>
          <w:szCs w:val="22"/>
          <w:lang w:val="sk-SK"/>
        </w:rPr>
        <w:t> </w:t>
      </w:r>
      <w:r w:rsidR="00C45FD3" w:rsidRPr="003D608F">
        <w:rPr>
          <w:szCs w:val="22"/>
          <w:lang w:val="sk-SK"/>
        </w:rPr>
        <w:t>paroxetin ≤</w:t>
      </w:r>
      <w:r w:rsidR="00CD5BB0" w:rsidRPr="003D608F">
        <w:rPr>
          <w:szCs w:val="22"/>
          <w:lang w:val="sk-SK"/>
        </w:rPr>
        <w:t> </w:t>
      </w:r>
      <w:r w:rsidR="00C45FD3" w:rsidRPr="003D608F">
        <w:rPr>
          <w:szCs w:val="22"/>
          <w:lang w:val="sk-SK"/>
        </w:rPr>
        <w:t>30</w:t>
      </w:r>
      <w:r w:rsidR="00CD5BB0" w:rsidRPr="003D608F">
        <w:rPr>
          <w:szCs w:val="22"/>
          <w:lang w:val="sk-SK"/>
        </w:rPr>
        <w:t> </w:t>
      </w:r>
      <w:r w:rsidR="00C45FD3" w:rsidRPr="003D608F">
        <w:rPr>
          <w:szCs w:val="22"/>
          <w:lang w:val="sk-SK"/>
        </w:rPr>
        <w:t>mg/denne</w:t>
      </w:r>
      <w:r w:rsidR="00D13772" w:rsidRPr="003D608F">
        <w:rPr>
          <w:szCs w:val="22"/>
          <w:lang w:val="sk-SK"/>
        </w:rPr>
        <w:t xml:space="preserve"> </w:t>
      </w:r>
      <w:r w:rsidR="00CD5BB0" w:rsidRPr="003D608F">
        <w:rPr>
          <w:szCs w:val="22"/>
          <w:lang w:val="sk-SK"/>
        </w:rPr>
        <w:t>(pozri časť 4.5)</w:t>
      </w:r>
      <w:r w:rsidR="006A31BE" w:rsidRPr="003D608F">
        <w:rPr>
          <w:szCs w:val="22"/>
          <w:lang w:val="sk-SK"/>
        </w:rPr>
        <w:t>.</w:t>
      </w:r>
    </w:p>
    <w:p w14:paraId="19A5494E" w14:textId="77777777" w:rsidR="006A31BE" w:rsidRPr="003D608F" w:rsidRDefault="006A31BE" w:rsidP="00C45FD3">
      <w:pPr>
        <w:tabs>
          <w:tab w:val="left" w:pos="567"/>
        </w:tabs>
        <w:rPr>
          <w:szCs w:val="22"/>
          <w:lang w:val="sk-SK"/>
        </w:rPr>
      </w:pPr>
    </w:p>
    <w:p w14:paraId="74F9EF1A" w14:textId="77777777" w:rsidR="00CD5BB0" w:rsidRPr="003D608F" w:rsidRDefault="00CD5BB0" w:rsidP="00CD5BB0">
      <w:pPr>
        <w:tabs>
          <w:tab w:val="left" w:pos="567"/>
        </w:tabs>
        <w:rPr>
          <w:szCs w:val="22"/>
          <w:lang w:val="sk-SK"/>
        </w:rPr>
      </w:pPr>
      <w:r w:rsidRPr="003D608F">
        <w:rPr>
          <w:szCs w:val="22"/>
          <w:lang w:val="sk-SK"/>
        </w:rPr>
        <w:t>V období po uvedení lieku na trh boli zaznamenané prípady potenciálne život ohrozujúceho serotonínového syndrómu s pridruženou agitáciou, zmätenosťou, rigiditou, horúčkou a kŕčovými zášklbmi svalov (myoklonom) u pacientov liečených antidepresívami, meperidínom, tramadolom, metadónom alebo propoxyfénom súčasne s rasagilínom.</w:t>
      </w:r>
    </w:p>
    <w:p w14:paraId="3356BA5F" w14:textId="77777777" w:rsidR="005712D5" w:rsidRPr="003D608F" w:rsidRDefault="005712D5" w:rsidP="00C45FD3">
      <w:pPr>
        <w:tabs>
          <w:tab w:val="left" w:pos="567"/>
        </w:tabs>
        <w:rPr>
          <w:lang w:val="sk-SK"/>
        </w:rPr>
      </w:pPr>
    </w:p>
    <w:p w14:paraId="2138A727" w14:textId="77777777" w:rsidR="00CD5BB0" w:rsidRPr="003D608F" w:rsidRDefault="00CD5BB0" w:rsidP="00CD5BB0">
      <w:pPr>
        <w:tabs>
          <w:tab w:val="left" w:pos="567"/>
        </w:tabs>
        <w:rPr>
          <w:i/>
          <w:iCs/>
          <w:szCs w:val="22"/>
          <w:lang w:val="sk-SK" w:eastAsia="sk-SK"/>
        </w:rPr>
      </w:pPr>
      <w:r w:rsidRPr="003D608F">
        <w:rPr>
          <w:i/>
          <w:iCs/>
          <w:szCs w:val="22"/>
          <w:lang w:val="sk-SK" w:eastAsia="sk-SK"/>
        </w:rPr>
        <w:t>Malígny melanóm</w:t>
      </w:r>
    </w:p>
    <w:p w14:paraId="15715870" w14:textId="77777777" w:rsidR="00957D8F" w:rsidRPr="003D608F" w:rsidRDefault="00CD5BB0" w:rsidP="00CD5BB0">
      <w:pPr>
        <w:tabs>
          <w:tab w:val="left" w:pos="567"/>
        </w:tabs>
        <w:rPr>
          <w:lang w:val="sk-SK"/>
        </w:rPr>
      </w:pPr>
      <w:r w:rsidRPr="003D608F">
        <w:rPr>
          <w:szCs w:val="22"/>
          <w:lang w:val="sk-SK" w:eastAsia="sk-SK"/>
        </w:rPr>
        <w:t xml:space="preserve">Frekvencia výskytu kožného melanómu v placebom kontrolovaných klinických štúdiách bola 2/380 </w:t>
      </w:r>
      <w:r w:rsidRPr="003D608F">
        <w:rPr>
          <w:lang w:val="sk-SK"/>
        </w:rPr>
        <w:t>(0,5 %) v skupine s 1 mg rasagilínu ako adjuvantná liečba k liečbe levodopou v porovnaní s frekvenciou 1/388 (0,3 %) v skupine s placebom. Ďalšie prípady malígneho melanómu boli hlásené počas obdobia po uvedení lieku na trh. Tieto prípady boli vo všetkých správach považované za závažné.</w:t>
      </w:r>
    </w:p>
    <w:p w14:paraId="385A8F4A" w14:textId="77777777" w:rsidR="00CD5BB0" w:rsidRPr="003D608F" w:rsidRDefault="00CD5BB0" w:rsidP="00CD5BB0">
      <w:pPr>
        <w:tabs>
          <w:tab w:val="left" w:pos="567"/>
        </w:tabs>
        <w:rPr>
          <w:szCs w:val="22"/>
          <w:lang w:val="sk-SK"/>
        </w:rPr>
      </w:pPr>
    </w:p>
    <w:p w14:paraId="0537D21E" w14:textId="77777777" w:rsidR="00CD5BB0" w:rsidRPr="003D608F" w:rsidRDefault="00CD5BB0" w:rsidP="00CD5BB0">
      <w:pPr>
        <w:autoSpaceDE w:val="0"/>
        <w:autoSpaceDN w:val="0"/>
        <w:adjustRightInd w:val="0"/>
        <w:rPr>
          <w:u w:val="single"/>
          <w:lang w:val="sk-SK"/>
        </w:rPr>
      </w:pPr>
      <w:r w:rsidRPr="003D608F">
        <w:rPr>
          <w:u w:val="single"/>
          <w:lang w:val="sk-SK"/>
        </w:rPr>
        <w:t>Hlásenie podozrení na nežiaduce reakcie</w:t>
      </w:r>
    </w:p>
    <w:p w14:paraId="49848045" w14:textId="77777777" w:rsidR="00D13772" w:rsidRPr="003D608F" w:rsidRDefault="00D13772" w:rsidP="00CD5BB0">
      <w:pPr>
        <w:autoSpaceDE w:val="0"/>
        <w:autoSpaceDN w:val="0"/>
        <w:adjustRightInd w:val="0"/>
        <w:rPr>
          <w:lang w:val="sk-SK"/>
        </w:rPr>
      </w:pPr>
    </w:p>
    <w:p w14:paraId="7B39B9D2" w14:textId="77777777" w:rsidR="00CD5BB0" w:rsidRPr="003D608F" w:rsidRDefault="00CD5BB0" w:rsidP="00CD5BB0">
      <w:pPr>
        <w:autoSpaceDE w:val="0"/>
        <w:autoSpaceDN w:val="0"/>
        <w:adjustRightInd w:val="0"/>
        <w:rPr>
          <w:lang w:val="sk-SK"/>
        </w:rPr>
      </w:pPr>
      <w:r w:rsidRPr="003D608F">
        <w:rPr>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734218">
        <w:rPr>
          <w:highlight w:val="lightGray"/>
          <w:lang w:val="sk-SK"/>
        </w:rPr>
        <w:t>národné centrum hlásenia uvedené v </w:t>
      </w:r>
      <w:hyperlink r:id="rId8">
        <w:r w:rsidRPr="00734218">
          <w:rPr>
            <w:rStyle w:val="Hyperlink"/>
            <w:highlight w:val="lightGray"/>
            <w:lang w:val="sk-SK"/>
          </w:rPr>
          <w:t>Prílohe V</w:t>
        </w:r>
      </w:hyperlink>
      <w:r w:rsidRPr="003D608F">
        <w:rPr>
          <w:color w:val="008000"/>
          <w:lang w:val="sk-SK"/>
        </w:rPr>
        <w:t>.</w:t>
      </w:r>
    </w:p>
    <w:p w14:paraId="709A9690" w14:textId="77777777" w:rsidR="00CD5BB0" w:rsidRPr="003D608F" w:rsidRDefault="00CD5BB0" w:rsidP="00CD5BB0">
      <w:pPr>
        <w:tabs>
          <w:tab w:val="left" w:pos="567"/>
        </w:tabs>
        <w:rPr>
          <w:szCs w:val="22"/>
          <w:lang w:val="sk-SK"/>
        </w:rPr>
      </w:pPr>
    </w:p>
    <w:p w14:paraId="758EF417" w14:textId="77777777" w:rsidR="002B1146" w:rsidRPr="003D608F" w:rsidRDefault="002B1146">
      <w:pPr>
        <w:tabs>
          <w:tab w:val="left" w:pos="567"/>
        </w:tabs>
        <w:rPr>
          <w:szCs w:val="22"/>
          <w:lang w:val="sk-SK"/>
        </w:rPr>
      </w:pPr>
      <w:r w:rsidRPr="003D608F">
        <w:rPr>
          <w:b/>
          <w:szCs w:val="22"/>
          <w:lang w:val="sk-SK"/>
        </w:rPr>
        <w:t>4.9</w:t>
      </w:r>
      <w:r w:rsidRPr="003D608F">
        <w:rPr>
          <w:b/>
          <w:szCs w:val="22"/>
          <w:lang w:val="sk-SK"/>
        </w:rPr>
        <w:tab/>
        <w:t>Predávkovanie</w:t>
      </w:r>
    </w:p>
    <w:p w14:paraId="08371836" w14:textId="77777777" w:rsidR="002B1146" w:rsidRPr="003D608F" w:rsidRDefault="002B1146">
      <w:pPr>
        <w:tabs>
          <w:tab w:val="left" w:pos="567"/>
        </w:tabs>
        <w:rPr>
          <w:szCs w:val="22"/>
          <w:lang w:val="sk-SK"/>
        </w:rPr>
      </w:pPr>
    </w:p>
    <w:p w14:paraId="44A87ADA" w14:textId="77777777" w:rsidR="00CD5BB0" w:rsidRPr="003D608F" w:rsidRDefault="00CD5BB0" w:rsidP="00CD5BB0">
      <w:pPr>
        <w:tabs>
          <w:tab w:val="left" w:pos="567"/>
        </w:tabs>
        <w:rPr>
          <w:szCs w:val="22"/>
          <w:lang w:val="sk-SK"/>
        </w:rPr>
      </w:pPr>
      <w:r w:rsidRPr="003D608F">
        <w:rPr>
          <w:szCs w:val="22"/>
          <w:u w:val="single"/>
          <w:lang w:val="sk-SK"/>
        </w:rPr>
        <w:t>Symptómy</w:t>
      </w:r>
    </w:p>
    <w:p w14:paraId="0E7DCF9F" w14:textId="77777777" w:rsidR="00D13772" w:rsidRPr="003D608F" w:rsidRDefault="00D13772">
      <w:pPr>
        <w:tabs>
          <w:tab w:val="left" w:pos="567"/>
        </w:tabs>
        <w:rPr>
          <w:szCs w:val="22"/>
          <w:lang w:val="sk-SK"/>
        </w:rPr>
      </w:pPr>
    </w:p>
    <w:p w14:paraId="0B92B2C0" w14:textId="77777777" w:rsidR="002B1146" w:rsidRPr="003D608F" w:rsidRDefault="00CD5BB0">
      <w:pPr>
        <w:tabs>
          <w:tab w:val="left" w:pos="567"/>
        </w:tabs>
        <w:rPr>
          <w:szCs w:val="22"/>
          <w:lang w:val="sk-SK"/>
        </w:rPr>
      </w:pPr>
      <w:r w:rsidRPr="003D608F">
        <w:rPr>
          <w:szCs w:val="22"/>
          <w:lang w:val="sk-SK"/>
        </w:rPr>
        <w:t>S</w:t>
      </w:r>
      <w:r w:rsidR="00C4052C" w:rsidRPr="003D608F">
        <w:rPr>
          <w:szCs w:val="22"/>
          <w:lang w:val="sk-SK"/>
        </w:rPr>
        <w:t xml:space="preserve">ymptómy </w:t>
      </w:r>
      <w:r w:rsidRPr="003D608F">
        <w:rPr>
          <w:szCs w:val="22"/>
          <w:lang w:val="sk-SK"/>
        </w:rPr>
        <w:t xml:space="preserve">hlásené </w:t>
      </w:r>
      <w:r w:rsidR="00C4052C" w:rsidRPr="003D608F">
        <w:rPr>
          <w:szCs w:val="22"/>
          <w:lang w:val="sk-SK"/>
        </w:rPr>
        <w:t>z</w:t>
      </w:r>
      <w:r w:rsidRPr="003D608F">
        <w:rPr>
          <w:szCs w:val="22"/>
          <w:lang w:val="sk-SK"/>
        </w:rPr>
        <w:t> </w:t>
      </w:r>
      <w:r w:rsidR="00C4052C" w:rsidRPr="003D608F">
        <w:rPr>
          <w:szCs w:val="22"/>
          <w:lang w:val="sk-SK"/>
        </w:rPr>
        <w:t>predávkovania</w:t>
      </w:r>
      <w:r w:rsidRPr="003D608F">
        <w:rPr>
          <w:szCs w:val="22"/>
          <w:lang w:val="sk-SK"/>
        </w:rPr>
        <w:t xml:space="preserve"> rasagilínom</w:t>
      </w:r>
      <w:r w:rsidR="00C4052C" w:rsidRPr="003D608F">
        <w:rPr>
          <w:szCs w:val="22"/>
          <w:lang w:val="sk-SK"/>
        </w:rPr>
        <w:t xml:space="preserve"> v rozsahu dávok od 3</w:t>
      </w:r>
      <w:r w:rsidRPr="003D608F">
        <w:rPr>
          <w:szCs w:val="22"/>
          <w:lang w:val="sk-SK"/>
        </w:rPr>
        <w:t> </w:t>
      </w:r>
      <w:r w:rsidR="00C4052C" w:rsidRPr="003D608F">
        <w:rPr>
          <w:szCs w:val="22"/>
          <w:lang w:val="sk-SK"/>
        </w:rPr>
        <w:t>mg do 100 mg</w:t>
      </w:r>
      <w:r w:rsidR="00FD0392" w:rsidRPr="003D608F">
        <w:rPr>
          <w:szCs w:val="22"/>
          <w:lang w:val="sk-SK"/>
        </w:rPr>
        <w:t xml:space="preserve"> zahŕňajú hypomá</w:t>
      </w:r>
      <w:r w:rsidR="00C4052C" w:rsidRPr="003D608F">
        <w:rPr>
          <w:szCs w:val="22"/>
          <w:lang w:val="sk-SK"/>
        </w:rPr>
        <w:t>niu, hypertenznú krízu a serotonínový syndróm</w:t>
      </w:r>
      <w:r w:rsidR="00D46883" w:rsidRPr="003D608F">
        <w:rPr>
          <w:szCs w:val="22"/>
          <w:lang w:val="sk-SK"/>
        </w:rPr>
        <w:t>.</w:t>
      </w:r>
    </w:p>
    <w:p w14:paraId="15E014C4" w14:textId="77777777" w:rsidR="002B1146" w:rsidRPr="003D608F" w:rsidRDefault="002B1146">
      <w:pPr>
        <w:tabs>
          <w:tab w:val="left" w:pos="567"/>
        </w:tabs>
        <w:rPr>
          <w:szCs w:val="22"/>
          <w:lang w:val="sk-SK"/>
        </w:rPr>
      </w:pPr>
    </w:p>
    <w:p w14:paraId="508972B4" w14:textId="77777777" w:rsidR="002B1146" w:rsidRPr="003D608F" w:rsidRDefault="00C4052C">
      <w:pPr>
        <w:tabs>
          <w:tab w:val="left" w:pos="567"/>
        </w:tabs>
        <w:rPr>
          <w:szCs w:val="22"/>
          <w:lang w:val="sk-SK"/>
        </w:rPr>
      </w:pPr>
      <w:r w:rsidRPr="003D608F">
        <w:rPr>
          <w:szCs w:val="22"/>
          <w:lang w:val="sk-SK"/>
        </w:rPr>
        <w:t xml:space="preserve">Predávkovanie </w:t>
      </w:r>
      <w:r w:rsidR="002B1146" w:rsidRPr="003D608F">
        <w:rPr>
          <w:szCs w:val="22"/>
          <w:lang w:val="sk-SK"/>
        </w:rPr>
        <w:t xml:space="preserve">môže </w:t>
      </w:r>
      <w:r w:rsidRPr="003D608F">
        <w:rPr>
          <w:szCs w:val="22"/>
          <w:lang w:val="sk-SK"/>
        </w:rPr>
        <w:t>byť sp</w:t>
      </w:r>
      <w:r w:rsidR="00694DC9" w:rsidRPr="003D608F">
        <w:rPr>
          <w:szCs w:val="22"/>
          <w:lang w:val="sk-SK"/>
        </w:rPr>
        <w:t>oje</w:t>
      </w:r>
      <w:r w:rsidRPr="003D608F">
        <w:rPr>
          <w:szCs w:val="22"/>
          <w:lang w:val="sk-SK"/>
        </w:rPr>
        <w:t xml:space="preserve">né s </w:t>
      </w:r>
      <w:r w:rsidR="002B1146" w:rsidRPr="003D608F">
        <w:rPr>
          <w:szCs w:val="22"/>
          <w:lang w:val="sk-SK"/>
        </w:rPr>
        <w:t>významn</w:t>
      </w:r>
      <w:r w:rsidRPr="003D608F">
        <w:rPr>
          <w:szCs w:val="22"/>
          <w:lang w:val="sk-SK"/>
        </w:rPr>
        <w:t>ou</w:t>
      </w:r>
      <w:r w:rsidR="002B1146" w:rsidRPr="003D608F">
        <w:rPr>
          <w:szCs w:val="22"/>
          <w:lang w:val="sk-SK"/>
        </w:rPr>
        <w:t xml:space="preserve"> inhibíci</w:t>
      </w:r>
      <w:r w:rsidRPr="003D608F">
        <w:rPr>
          <w:szCs w:val="22"/>
          <w:lang w:val="sk-SK"/>
        </w:rPr>
        <w:t>ou</w:t>
      </w:r>
      <w:r w:rsidR="002B1146" w:rsidRPr="003D608F">
        <w:rPr>
          <w:szCs w:val="22"/>
          <w:lang w:val="sk-SK"/>
        </w:rPr>
        <w:t xml:space="preserve"> MAO-A aj MAO-B. V štúdii bola podaná zdravým dobrovoľníkom jednorazová dávka 20 mg/deň a v 10-dňovej štúdii bolo podané zdravým dobrovoľníkom 10 mg/deň. Nežiaduce </w:t>
      </w:r>
      <w:r w:rsidR="00D13772" w:rsidRPr="003D608F">
        <w:rPr>
          <w:szCs w:val="22"/>
          <w:lang w:val="sk-SK"/>
        </w:rPr>
        <w:t xml:space="preserve">reakcie </w:t>
      </w:r>
      <w:r w:rsidR="002B1146" w:rsidRPr="003D608F">
        <w:rPr>
          <w:szCs w:val="22"/>
          <w:lang w:val="sk-SK"/>
        </w:rPr>
        <w:t xml:space="preserve">boli mierneho až stredne ťažkého stupňa a neboli dôsledkom liečby rasagilínom. V štúdii so zvyšovaním dávky u pacientov chronicky liečených levodopou, ktorým bol podávaný rasagilín v dávke 10 mg/deň, boli zaznamenané kardiovaskulárne </w:t>
      </w:r>
      <w:r w:rsidR="002B1146" w:rsidRPr="003D608F">
        <w:rPr>
          <w:szCs w:val="22"/>
          <w:lang w:val="sk-SK"/>
        </w:rPr>
        <w:lastRenderedPageBreak/>
        <w:t xml:space="preserve">nežiaduce </w:t>
      </w:r>
      <w:r w:rsidR="0086269A" w:rsidRPr="003D608F">
        <w:rPr>
          <w:szCs w:val="22"/>
          <w:lang w:val="sk-SK"/>
        </w:rPr>
        <w:t>reakcie</w:t>
      </w:r>
      <w:r w:rsidR="002B1146" w:rsidRPr="003D608F">
        <w:rPr>
          <w:szCs w:val="22"/>
          <w:lang w:val="sk-SK"/>
        </w:rPr>
        <w:t xml:space="preserve"> (vrátane hypertenzie a posturálnej hypotenzie), čo vyústilo do prerušenia terapie. Tieto symptómy sú podobné príznakom pozorovaným pri neselektívnych inhibítoroch MAO.</w:t>
      </w:r>
    </w:p>
    <w:p w14:paraId="44023284" w14:textId="77777777" w:rsidR="002B1146" w:rsidRPr="003D608F" w:rsidRDefault="002B1146">
      <w:pPr>
        <w:tabs>
          <w:tab w:val="left" w:pos="567"/>
        </w:tabs>
        <w:rPr>
          <w:szCs w:val="22"/>
          <w:lang w:val="sk-SK"/>
        </w:rPr>
      </w:pPr>
    </w:p>
    <w:p w14:paraId="2358C49A" w14:textId="77777777" w:rsidR="00CD5BB0" w:rsidRPr="003D608F" w:rsidRDefault="00CD5BB0" w:rsidP="00CD5BB0">
      <w:pPr>
        <w:tabs>
          <w:tab w:val="left" w:pos="567"/>
        </w:tabs>
        <w:rPr>
          <w:szCs w:val="22"/>
          <w:lang w:val="sk-SK"/>
        </w:rPr>
      </w:pPr>
      <w:r w:rsidRPr="003D608F">
        <w:rPr>
          <w:szCs w:val="22"/>
          <w:u w:val="single"/>
          <w:lang w:val="sk-SK"/>
        </w:rPr>
        <w:t>Liečba</w:t>
      </w:r>
    </w:p>
    <w:p w14:paraId="1F7B08D6" w14:textId="77777777" w:rsidR="00D13772" w:rsidRPr="003D608F" w:rsidRDefault="00D13772">
      <w:pPr>
        <w:tabs>
          <w:tab w:val="left" w:pos="567"/>
        </w:tabs>
        <w:rPr>
          <w:szCs w:val="22"/>
          <w:lang w:val="sk-SK"/>
        </w:rPr>
      </w:pPr>
    </w:p>
    <w:p w14:paraId="4E0EB8C2" w14:textId="77777777" w:rsidR="002B1146" w:rsidRPr="003D608F" w:rsidRDefault="002B1146">
      <w:pPr>
        <w:tabs>
          <w:tab w:val="left" w:pos="567"/>
        </w:tabs>
        <w:rPr>
          <w:szCs w:val="22"/>
          <w:lang w:val="sk-SK"/>
        </w:rPr>
      </w:pPr>
      <w:r w:rsidRPr="003D608F">
        <w:rPr>
          <w:szCs w:val="22"/>
          <w:lang w:val="sk-SK"/>
        </w:rPr>
        <w:t>Neexistuje žiadne špecifické antidotum. V prípade predávkovania majú byť pacienti monitorovaní a má byť stanovená vhodná symptomatická a podporná terapia.</w:t>
      </w:r>
    </w:p>
    <w:p w14:paraId="25D2BB1A" w14:textId="77777777" w:rsidR="002B1146" w:rsidRPr="003D608F" w:rsidRDefault="002B1146">
      <w:pPr>
        <w:tabs>
          <w:tab w:val="left" w:pos="567"/>
        </w:tabs>
        <w:rPr>
          <w:szCs w:val="22"/>
          <w:lang w:val="sk-SK"/>
        </w:rPr>
      </w:pPr>
    </w:p>
    <w:p w14:paraId="20609902" w14:textId="77777777" w:rsidR="002B1146" w:rsidRPr="003D608F" w:rsidRDefault="002B1146">
      <w:pPr>
        <w:tabs>
          <w:tab w:val="left" w:pos="567"/>
        </w:tabs>
        <w:rPr>
          <w:szCs w:val="22"/>
          <w:lang w:val="sk-SK"/>
        </w:rPr>
      </w:pPr>
    </w:p>
    <w:p w14:paraId="34DA9CEC" w14:textId="77777777" w:rsidR="002B1146" w:rsidRPr="003D608F" w:rsidRDefault="002B1146">
      <w:pPr>
        <w:tabs>
          <w:tab w:val="left" w:pos="567"/>
        </w:tabs>
        <w:rPr>
          <w:szCs w:val="22"/>
          <w:lang w:val="sk-SK"/>
        </w:rPr>
      </w:pPr>
      <w:r w:rsidRPr="003D608F">
        <w:rPr>
          <w:b/>
          <w:szCs w:val="22"/>
          <w:lang w:val="sk-SK"/>
        </w:rPr>
        <w:t>5.</w:t>
      </w:r>
      <w:r w:rsidRPr="003D608F">
        <w:rPr>
          <w:b/>
          <w:szCs w:val="22"/>
          <w:lang w:val="sk-SK"/>
        </w:rPr>
        <w:tab/>
        <w:t>FARMAKOLOGICKÉ VLASTNOSTI</w:t>
      </w:r>
    </w:p>
    <w:p w14:paraId="41C2D03E" w14:textId="77777777" w:rsidR="002B1146" w:rsidRPr="003D608F" w:rsidRDefault="002B1146">
      <w:pPr>
        <w:tabs>
          <w:tab w:val="left" w:pos="567"/>
        </w:tabs>
        <w:rPr>
          <w:bCs w:val="0"/>
          <w:szCs w:val="22"/>
          <w:lang w:val="sk-SK"/>
        </w:rPr>
      </w:pPr>
    </w:p>
    <w:p w14:paraId="69BBB170" w14:textId="77777777" w:rsidR="002B1146" w:rsidRPr="003D608F" w:rsidRDefault="002B1146">
      <w:pPr>
        <w:tabs>
          <w:tab w:val="left" w:pos="567"/>
        </w:tabs>
        <w:rPr>
          <w:szCs w:val="22"/>
          <w:lang w:val="sk-SK"/>
        </w:rPr>
      </w:pPr>
      <w:r w:rsidRPr="003D608F">
        <w:rPr>
          <w:b/>
          <w:szCs w:val="22"/>
          <w:lang w:val="sk-SK"/>
        </w:rPr>
        <w:t>5.1</w:t>
      </w:r>
      <w:r w:rsidRPr="003D608F">
        <w:rPr>
          <w:b/>
          <w:szCs w:val="22"/>
          <w:lang w:val="sk-SK"/>
        </w:rPr>
        <w:tab/>
        <w:t>Farmakodynamické vlastnosti</w:t>
      </w:r>
    </w:p>
    <w:p w14:paraId="60930A80" w14:textId="77777777" w:rsidR="002B1146" w:rsidRPr="003D608F" w:rsidRDefault="002B1146">
      <w:pPr>
        <w:tabs>
          <w:tab w:val="left" w:pos="567"/>
        </w:tabs>
        <w:rPr>
          <w:szCs w:val="22"/>
          <w:lang w:val="sk-SK"/>
        </w:rPr>
      </w:pPr>
    </w:p>
    <w:p w14:paraId="0406B129" w14:textId="77777777" w:rsidR="002B1146" w:rsidRPr="003D608F" w:rsidRDefault="002B1146">
      <w:pPr>
        <w:rPr>
          <w:lang w:val="sk-SK"/>
        </w:rPr>
      </w:pPr>
      <w:r w:rsidRPr="003D608F">
        <w:rPr>
          <w:lang w:val="sk-SK"/>
        </w:rPr>
        <w:t xml:space="preserve">Farmakoterapeutická skupina: Antiparkinsoniká, </w:t>
      </w:r>
      <w:r w:rsidR="00D13772" w:rsidRPr="003D608F">
        <w:rPr>
          <w:iCs/>
          <w:lang w:val="sk-SK"/>
        </w:rPr>
        <w:t>i</w:t>
      </w:r>
      <w:r w:rsidRPr="003D608F">
        <w:rPr>
          <w:iCs/>
          <w:lang w:val="sk-SK"/>
        </w:rPr>
        <w:t>nhibítory monoaminooxidázy typu B</w:t>
      </w:r>
      <w:r w:rsidR="006A4F04" w:rsidRPr="003D608F">
        <w:rPr>
          <w:iCs/>
          <w:lang w:val="sk-SK"/>
        </w:rPr>
        <w:t xml:space="preserve">, </w:t>
      </w:r>
      <w:r w:rsidRPr="003D608F">
        <w:rPr>
          <w:lang w:val="sk-SK"/>
        </w:rPr>
        <w:t>ATC kód: N04BD02</w:t>
      </w:r>
    </w:p>
    <w:p w14:paraId="0FC73183" w14:textId="77777777" w:rsidR="002B1146" w:rsidRPr="003D608F" w:rsidRDefault="002B1146">
      <w:pPr>
        <w:tabs>
          <w:tab w:val="left" w:pos="567"/>
        </w:tabs>
        <w:outlineLvl w:val="0"/>
        <w:rPr>
          <w:i/>
          <w:szCs w:val="22"/>
          <w:lang w:val="sk-SK"/>
        </w:rPr>
      </w:pPr>
    </w:p>
    <w:p w14:paraId="67C32A3B" w14:textId="77777777" w:rsidR="00CD5BB0" w:rsidRPr="00990204" w:rsidRDefault="002B1146">
      <w:pPr>
        <w:rPr>
          <w:iCs/>
          <w:u w:val="single"/>
          <w:lang w:val="sk-SK"/>
        </w:rPr>
      </w:pPr>
      <w:r w:rsidRPr="00990204">
        <w:rPr>
          <w:iCs/>
          <w:u w:val="single"/>
          <w:lang w:val="sk-SK"/>
        </w:rPr>
        <w:t>Mechanizmus účinku</w:t>
      </w:r>
    </w:p>
    <w:p w14:paraId="453809C0" w14:textId="77777777" w:rsidR="00D13772" w:rsidRPr="003D608F" w:rsidRDefault="00D13772">
      <w:pPr>
        <w:rPr>
          <w:lang w:val="sk-SK"/>
        </w:rPr>
      </w:pPr>
    </w:p>
    <w:p w14:paraId="11DAEF4F" w14:textId="77777777" w:rsidR="002B1146" w:rsidRPr="003D608F" w:rsidRDefault="002B1146">
      <w:pPr>
        <w:rPr>
          <w:lang w:val="sk-SK"/>
        </w:rPr>
      </w:pPr>
      <w:r w:rsidRPr="003D608F">
        <w:rPr>
          <w:lang w:val="sk-SK"/>
        </w:rPr>
        <w:t>Dokázalo sa, že rasagilín je účinný ireverzibilný selektívny inhibítor MAO-B, ktorý môže spôsobiť zvýšenie extracelulárnych hladín dopamínu v striate. Zvýšená hladina dopamínu a následné zvýšenie dopaminergnej aktivity pravdepodobne sprostredkováva priaznivé účinky rasagilínu, ako sa ukázalo na modeloch dopaminergných motorických dysfunkcií.</w:t>
      </w:r>
    </w:p>
    <w:p w14:paraId="171B5409" w14:textId="77777777" w:rsidR="002B1146" w:rsidRPr="003D608F" w:rsidRDefault="002B1146">
      <w:pPr>
        <w:tabs>
          <w:tab w:val="left" w:pos="567"/>
        </w:tabs>
        <w:outlineLvl w:val="0"/>
        <w:rPr>
          <w:szCs w:val="22"/>
          <w:lang w:val="sk-SK"/>
        </w:rPr>
      </w:pPr>
    </w:p>
    <w:p w14:paraId="0E73A8CD" w14:textId="77777777" w:rsidR="002B1146" w:rsidRPr="003D608F" w:rsidRDefault="002B1146">
      <w:pPr>
        <w:rPr>
          <w:lang w:val="sk-SK"/>
        </w:rPr>
      </w:pPr>
      <w:r w:rsidRPr="003D608F">
        <w:rPr>
          <w:lang w:val="sk-SK"/>
        </w:rPr>
        <w:t>1-aminoindan je aktívny hlavný metabolit a nie je inhíbitorom MAO-B.</w:t>
      </w:r>
    </w:p>
    <w:p w14:paraId="061F778C" w14:textId="77777777" w:rsidR="002B1146" w:rsidRPr="003D608F" w:rsidRDefault="002B1146">
      <w:pPr>
        <w:tabs>
          <w:tab w:val="left" w:pos="567"/>
        </w:tabs>
        <w:outlineLvl w:val="0"/>
        <w:rPr>
          <w:szCs w:val="22"/>
          <w:lang w:val="sk-SK"/>
        </w:rPr>
      </w:pPr>
    </w:p>
    <w:p w14:paraId="0039FCBF" w14:textId="77777777" w:rsidR="006A4F04" w:rsidRPr="003D608F" w:rsidRDefault="002B1146" w:rsidP="006A4F04">
      <w:pPr>
        <w:rPr>
          <w:u w:val="single"/>
          <w:lang w:val="sk-SK"/>
        </w:rPr>
      </w:pPr>
      <w:r w:rsidRPr="00990204">
        <w:rPr>
          <w:iCs/>
          <w:u w:val="single"/>
          <w:lang w:val="sk-SK"/>
        </w:rPr>
        <w:t>Klinick</w:t>
      </w:r>
      <w:r w:rsidR="006A4F04" w:rsidRPr="00990204">
        <w:rPr>
          <w:iCs/>
          <w:u w:val="single"/>
          <w:lang w:val="sk-SK"/>
        </w:rPr>
        <w:t>á</w:t>
      </w:r>
      <w:r w:rsidR="006A4F04" w:rsidRPr="003D608F">
        <w:rPr>
          <w:szCs w:val="22"/>
          <w:u w:val="single"/>
          <w:lang w:val="sk-SK"/>
        </w:rPr>
        <w:t xml:space="preserve"> </w:t>
      </w:r>
      <w:r w:rsidR="006A4F04" w:rsidRPr="003D608F">
        <w:rPr>
          <w:u w:val="single"/>
          <w:lang w:val="sk-SK"/>
        </w:rPr>
        <w:t>účinnosť a bezpečnosť</w:t>
      </w:r>
    </w:p>
    <w:p w14:paraId="4BA1D86B" w14:textId="77777777" w:rsidR="00D13772" w:rsidRPr="003D608F" w:rsidRDefault="00D13772">
      <w:pPr>
        <w:rPr>
          <w:lang w:val="sk-SK"/>
        </w:rPr>
      </w:pPr>
    </w:p>
    <w:p w14:paraId="1AF86115" w14:textId="77777777" w:rsidR="002B1146" w:rsidRPr="003D608F" w:rsidRDefault="002B1146">
      <w:pPr>
        <w:rPr>
          <w:lang w:val="sk-SK"/>
        </w:rPr>
      </w:pPr>
      <w:r w:rsidRPr="003D608F">
        <w:rPr>
          <w:lang w:val="sk-SK"/>
        </w:rPr>
        <w:t>Účinnosť rasagilínu bola stanovená v troch štúdiách: ako monoterapeutická liečba v štúdii I a ako adjuvantná terapia k levodope v štúdiách II a III.</w:t>
      </w:r>
    </w:p>
    <w:p w14:paraId="45B12D2F" w14:textId="77777777" w:rsidR="002B1146" w:rsidRPr="003D608F" w:rsidRDefault="002B1146">
      <w:pPr>
        <w:tabs>
          <w:tab w:val="left" w:pos="567"/>
        </w:tabs>
        <w:outlineLvl w:val="0"/>
        <w:rPr>
          <w:szCs w:val="22"/>
          <w:lang w:val="sk-SK"/>
        </w:rPr>
      </w:pPr>
    </w:p>
    <w:p w14:paraId="391F33A6" w14:textId="77777777" w:rsidR="002B1146" w:rsidRPr="003D608F" w:rsidRDefault="002B1146" w:rsidP="00990204">
      <w:pPr>
        <w:keepNext/>
        <w:rPr>
          <w:i/>
          <w:iCs/>
          <w:lang w:val="sk-SK"/>
        </w:rPr>
      </w:pPr>
      <w:r w:rsidRPr="003D608F">
        <w:rPr>
          <w:i/>
          <w:iCs/>
          <w:lang w:val="sk-SK"/>
        </w:rPr>
        <w:t>Monoterapia</w:t>
      </w:r>
    </w:p>
    <w:p w14:paraId="7D0D3D65" w14:textId="77777777" w:rsidR="002B1146" w:rsidRPr="003D608F" w:rsidRDefault="002B1146">
      <w:pPr>
        <w:rPr>
          <w:lang w:val="sk-SK"/>
        </w:rPr>
      </w:pPr>
      <w:r w:rsidRPr="003D608F">
        <w:rPr>
          <w:lang w:val="sk-SK"/>
        </w:rPr>
        <w:t>V randomizovanej štúdii I bolo 404</w:t>
      </w:r>
      <w:r w:rsidR="006A4F04" w:rsidRPr="003D608F">
        <w:rPr>
          <w:lang w:val="sk-SK"/>
        </w:rPr>
        <w:t> </w:t>
      </w:r>
      <w:r w:rsidRPr="003D608F">
        <w:rPr>
          <w:lang w:val="sk-SK"/>
        </w:rPr>
        <w:t>pacientom podané placebo (138</w:t>
      </w:r>
      <w:r w:rsidR="006A4F04" w:rsidRPr="003D608F">
        <w:rPr>
          <w:lang w:val="sk-SK"/>
        </w:rPr>
        <w:t> </w:t>
      </w:r>
      <w:r w:rsidRPr="003D608F">
        <w:rPr>
          <w:lang w:val="sk-SK"/>
        </w:rPr>
        <w:t>pacientov), 1 mg rasagilínu denne (134</w:t>
      </w:r>
      <w:r w:rsidR="006A4F04" w:rsidRPr="003D608F">
        <w:rPr>
          <w:lang w:val="sk-SK"/>
        </w:rPr>
        <w:t> </w:t>
      </w:r>
      <w:r w:rsidRPr="003D608F">
        <w:rPr>
          <w:lang w:val="sk-SK"/>
        </w:rPr>
        <w:t>pacientov) alebo 2 mg rasagilínu denne (132</w:t>
      </w:r>
      <w:r w:rsidR="006A4F04" w:rsidRPr="003D608F">
        <w:rPr>
          <w:lang w:val="sk-SK"/>
        </w:rPr>
        <w:t> </w:t>
      </w:r>
      <w:r w:rsidRPr="003D608F">
        <w:rPr>
          <w:lang w:val="sk-SK"/>
        </w:rPr>
        <w:t>pacientov) a boli liečení počas 26</w:t>
      </w:r>
      <w:r w:rsidR="006A4F04" w:rsidRPr="003D608F">
        <w:rPr>
          <w:lang w:val="sk-SK"/>
        </w:rPr>
        <w:t> </w:t>
      </w:r>
      <w:r w:rsidRPr="003D608F">
        <w:rPr>
          <w:lang w:val="sk-SK"/>
        </w:rPr>
        <w:t xml:space="preserve">týždňov, bez aktívneho komparátora. </w:t>
      </w:r>
    </w:p>
    <w:p w14:paraId="7FF94093" w14:textId="77777777" w:rsidR="002B1146" w:rsidRPr="003D608F" w:rsidRDefault="002B1146">
      <w:pPr>
        <w:rPr>
          <w:lang w:val="sk-SK"/>
        </w:rPr>
      </w:pPr>
      <w:r w:rsidRPr="003D608F">
        <w:rPr>
          <w:lang w:val="sk-SK"/>
        </w:rPr>
        <w:t>V tejto štúdii bola hlavným kritériom účinnosti zmena oproti východiskovým hodnotám v celkovom skóre Unifikovanej hodnotiacej škály Parkinsonovej choroby (Unified Parkinson’s Disease Rating Scale, UPDRS, časti I-III). Rozdiel medzi priemernou zmenou medzi začiatkom a koncom terapie, t.j. 26 týždňom (metódou LOCF, Last Observation Carried Forward) bol štatisticky významný (UDPRS, časti I-III: pre rasagilín 1 mg v porovnaní s placebom -4,2; 95</w:t>
      </w:r>
      <w:r w:rsidR="006A4F04" w:rsidRPr="003D608F">
        <w:rPr>
          <w:lang w:val="sk-SK"/>
        </w:rPr>
        <w:t> </w:t>
      </w:r>
      <w:r w:rsidRPr="003D608F">
        <w:rPr>
          <w:lang w:val="sk-SK"/>
        </w:rPr>
        <w:t>%</w:t>
      </w:r>
      <w:r w:rsidR="006A4F04" w:rsidRPr="003D608F">
        <w:rPr>
          <w:lang w:val="sk-SK"/>
        </w:rPr>
        <w:t> </w:t>
      </w:r>
      <w:r w:rsidRPr="003D608F">
        <w:rPr>
          <w:lang w:val="sk-SK"/>
        </w:rPr>
        <w:t>CI [-5,7; -2,7], p&lt;0,0001; pre rasagilín 2 mg v porovnaní s placebom -3,6; 95</w:t>
      </w:r>
      <w:r w:rsidR="006A4F04" w:rsidRPr="003D608F">
        <w:rPr>
          <w:lang w:val="sk-SK"/>
        </w:rPr>
        <w:t> </w:t>
      </w:r>
      <w:r w:rsidRPr="003D608F">
        <w:rPr>
          <w:lang w:val="sk-SK"/>
        </w:rPr>
        <w:t>%</w:t>
      </w:r>
      <w:r w:rsidR="006A4F04" w:rsidRPr="003D608F">
        <w:rPr>
          <w:lang w:val="sk-SK"/>
        </w:rPr>
        <w:t> </w:t>
      </w:r>
      <w:r w:rsidRPr="003D608F">
        <w:rPr>
          <w:lang w:val="sk-SK"/>
        </w:rPr>
        <w:t>CI [-5,0; -2,1], p&lt;0,0001; UDPRS Motor, časť II: pre rasagilín 1 mg v porovnaní s placebom –2,7; 95</w:t>
      </w:r>
      <w:r w:rsidR="006A4F04" w:rsidRPr="003D608F">
        <w:rPr>
          <w:lang w:val="sk-SK"/>
        </w:rPr>
        <w:t> </w:t>
      </w:r>
      <w:r w:rsidRPr="003D608F">
        <w:rPr>
          <w:lang w:val="sk-SK"/>
        </w:rPr>
        <w:t>%</w:t>
      </w:r>
      <w:r w:rsidR="006A4F04" w:rsidRPr="003D608F">
        <w:rPr>
          <w:lang w:val="sk-SK"/>
        </w:rPr>
        <w:t> </w:t>
      </w:r>
      <w:r w:rsidRPr="003D608F">
        <w:rPr>
          <w:lang w:val="sk-SK"/>
        </w:rPr>
        <w:t>CI [-3,87; -1,55], p&lt;0,0001; pre rasagilín 2 mg v porovnaní s placebom –1,68; 95</w:t>
      </w:r>
      <w:r w:rsidR="006A4F04" w:rsidRPr="003D608F">
        <w:rPr>
          <w:lang w:val="sk-SK"/>
        </w:rPr>
        <w:t> </w:t>
      </w:r>
      <w:r w:rsidRPr="003D608F">
        <w:rPr>
          <w:lang w:val="sk-SK"/>
        </w:rPr>
        <w:t>%</w:t>
      </w:r>
      <w:r w:rsidR="006A4F04" w:rsidRPr="003D608F">
        <w:rPr>
          <w:lang w:val="sk-SK"/>
        </w:rPr>
        <w:t> </w:t>
      </w:r>
      <w:r w:rsidRPr="003D608F">
        <w:rPr>
          <w:lang w:val="sk-SK"/>
        </w:rPr>
        <w:t>CI [-2,85; -0,51], p=0,0050). Účinok bol zrejmý, aj keď jeho rozsah bol mierny v tejto populácii pacientov s miernym ochorením. Pri hodnotení škálou PD-QUALIF bol účinok na kvalitu života signifikantný a prínosný.</w:t>
      </w:r>
    </w:p>
    <w:p w14:paraId="182F5565" w14:textId="77777777" w:rsidR="002B1146" w:rsidRPr="003D608F" w:rsidRDefault="002B1146">
      <w:pPr>
        <w:tabs>
          <w:tab w:val="left" w:pos="567"/>
        </w:tabs>
        <w:outlineLvl w:val="0"/>
        <w:rPr>
          <w:szCs w:val="22"/>
          <w:lang w:val="sk-SK"/>
        </w:rPr>
      </w:pPr>
    </w:p>
    <w:p w14:paraId="6AEBBF42" w14:textId="77777777" w:rsidR="002B1146" w:rsidRPr="003D608F" w:rsidRDefault="002B1146">
      <w:pPr>
        <w:rPr>
          <w:i/>
          <w:iCs/>
          <w:lang w:val="sk-SK"/>
        </w:rPr>
      </w:pPr>
      <w:r w:rsidRPr="003D608F">
        <w:rPr>
          <w:i/>
          <w:iCs/>
          <w:lang w:val="sk-SK"/>
        </w:rPr>
        <w:t>Adjuvantná terapia</w:t>
      </w:r>
    </w:p>
    <w:p w14:paraId="71153053" w14:textId="77777777" w:rsidR="002B1146" w:rsidRPr="003D608F" w:rsidRDefault="002B1146">
      <w:pPr>
        <w:rPr>
          <w:lang w:val="sk-SK"/>
        </w:rPr>
      </w:pPr>
      <w:r w:rsidRPr="003D608F">
        <w:rPr>
          <w:lang w:val="sk-SK"/>
        </w:rPr>
        <w:t>V randomizovanej štúdii II, bolo pacientom podané placebo (229</w:t>
      </w:r>
      <w:r w:rsidR="006A4F04" w:rsidRPr="003D608F">
        <w:rPr>
          <w:lang w:val="sk-SK"/>
        </w:rPr>
        <w:t> </w:t>
      </w:r>
      <w:r w:rsidRPr="003D608F">
        <w:rPr>
          <w:lang w:val="sk-SK"/>
        </w:rPr>
        <w:t>pacientov), alebo 1 mg rasagilínu denne (231</w:t>
      </w:r>
      <w:r w:rsidR="006A4F04" w:rsidRPr="003D608F">
        <w:rPr>
          <w:lang w:val="sk-SK"/>
        </w:rPr>
        <w:t> </w:t>
      </w:r>
      <w:r w:rsidRPr="003D608F">
        <w:rPr>
          <w:lang w:val="sk-SK"/>
        </w:rPr>
        <w:t>pacientov) alebo inhibítor katechol-O-metyltransferázy (COMT), entakapón 200 mg spolu so stanovenými dávkami levodopy (LD)/ inhibítora dekarboxylázy (227</w:t>
      </w:r>
      <w:r w:rsidR="006A4F04" w:rsidRPr="003D608F">
        <w:rPr>
          <w:lang w:val="sk-SK"/>
        </w:rPr>
        <w:t> </w:t>
      </w:r>
      <w:r w:rsidRPr="003D608F">
        <w:rPr>
          <w:lang w:val="sk-SK"/>
        </w:rPr>
        <w:t>pacientov) a boli liečení počas 18</w:t>
      </w:r>
      <w:r w:rsidR="006A4F04" w:rsidRPr="003D608F">
        <w:rPr>
          <w:lang w:val="sk-SK"/>
        </w:rPr>
        <w:t> </w:t>
      </w:r>
      <w:r w:rsidRPr="003D608F">
        <w:rPr>
          <w:lang w:val="sk-SK"/>
        </w:rPr>
        <w:t>týždňov. V randomizovanej štúdii III bolo pacientom podané placebo (159</w:t>
      </w:r>
      <w:r w:rsidR="006A4F04" w:rsidRPr="003D608F">
        <w:rPr>
          <w:lang w:val="sk-SK"/>
        </w:rPr>
        <w:t> </w:t>
      </w:r>
      <w:r w:rsidRPr="003D608F">
        <w:rPr>
          <w:lang w:val="sk-SK"/>
        </w:rPr>
        <w:t>pacientov), 0,5 mg rasagilínu denne (164</w:t>
      </w:r>
      <w:r w:rsidR="006A4F04" w:rsidRPr="003D608F">
        <w:rPr>
          <w:lang w:val="sk-SK"/>
        </w:rPr>
        <w:t> </w:t>
      </w:r>
      <w:r w:rsidRPr="003D608F">
        <w:rPr>
          <w:lang w:val="sk-SK"/>
        </w:rPr>
        <w:t>pacientov) alebo 1 mg rasagilínu denne (149</w:t>
      </w:r>
      <w:r w:rsidR="006A4F04" w:rsidRPr="003D608F">
        <w:rPr>
          <w:lang w:val="sk-SK"/>
        </w:rPr>
        <w:t> </w:t>
      </w:r>
      <w:r w:rsidRPr="003D608F">
        <w:rPr>
          <w:lang w:val="sk-SK"/>
        </w:rPr>
        <w:t>pacientov) a boli liečení počas 26</w:t>
      </w:r>
      <w:r w:rsidR="006A4F04" w:rsidRPr="003D608F">
        <w:rPr>
          <w:lang w:val="sk-SK"/>
        </w:rPr>
        <w:t> </w:t>
      </w:r>
      <w:r w:rsidRPr="003D608F">
        <w:rPr>
          <w:lang w:val="sk-SK"/>
        </w:rPr>
        <w:t>týždňov.</w:t>
      </w:r>
    </w:p>
    <w:p w14:paraId="54EBC8FA" w14:textId="77777777" w:rsidR="002B1146" w:rsidRPr="003D608F" w:rsidRDefault="002B1146">
      <w:pPr>
        <w:rPr>
          <w:lang w:val="sk-SK"/>
        </w:rPr>
      </w:pPr>
      <w:r w:rsidRPr="003D608F">
        <w:rPr>
          <w:lang w:val="sk-SK"/>
        </w:rPr>
        <w:t>V oboch štúdiách bola hlavným kritériom účinnosti zmena priemerného počtu hodín strávených v „OFF“ stave v priebehu dňa medzi začiatkom a ukončením terapie (stanovená z domácich „24</w:t>
      </w:r>
      <w:r w:rsidRPr="003D608F">
        <w:rPr>
          <w:lang w:val="sk-SK"/>
        </w:rPr>
        <w:noBreakHyphen/>
        <w:t>hodinových“ denníkov vedených 3</w:t>
      </w:r>
      <w:r w:rsidR="006A4F04" w:rsidRPr="003D608F">
        <w:rPr>
          <w:lang w:val="sk-SK"/>
        </w:rPr>
        <w:t> </w:t>
      </w:r>
      <w:r w:rsidRPr="003D608F">
        <w:rPr>
          <w:lang w:val="sk-SK"/>
        </w:rPr>
        <w:t>dni pred každou návštevou lekára).</w:t>
      </w:r>
    </w:p>
    <w:p w14:paraId="7489FD27" w14:textId="77777777" w:rsidR="006A4F04" w:rsidRPr="003D608F" w:rsidRDefault="006A4F04">
      <w:pPr>
        <w:rPr>
          <w:lang w:val="sk-SK"/>
        </w:rPr>
      </w:pPr>
    </w:p>
    <w:p w14:paraId="6CC1B54E" w14:textId="77777777" w:rsidR="002B1146" w:rsidRPr="003D608F" w:rsidRDefault="002B1146">
      <w:pPr>
        <w:rPr>
          <w:lang w:val="sk-SK"/>
        </w:rPr>
      </w:pPr>
      <w:r w:rsidRPr="003D608F">
        <w:rPr>
          <w:lang w:val="sk-SK"/>
        </w:rPr>
        <w:lastRenderedPageBreak/>
        <w:t>V štúdii II, priemerný rozdiel v počte hodín času „OFF“ v porovnaní s placebom bol -0,78 h, 95</w:t>
      </w:r>
      <w:r w:rsidR="006A4F04" w:rsidRPr="003D608F">
        <w:rPr>
          <w:lang w:val="sk-SK"/>
        </w:rPr>
        <w:t> </w:t>
      </w:r>
      <w:r w:rsidRPr="003D608F">
        <w:rPr>
          <w:lang w:val="sk-SK"/>
        </w:rPr>
        <w:t>%</w:t>
      </w:r>
      <w:r w:rsidR="006A4F04" w:rsidRPr="003D608F">
        <w:rPr>
          <w:lang w:val="sk-SK"/>
        </w:rPr>
        <w:t> </w:t>
      </w:r>
      <w:r w:rsidRPr="003D608F">
        <w:rPr>
          <w:lang w:val="sk-SK"/>
        </w:rPr>
        <w:t>CI [-1,18; -0,39], p=0,0001. Celkový priemerný denný pokles času „OFF“ bol podobný v skupine, ktorej bol podávaný entakapón (-0,80 h, 95</w:t>
      </w:r>
      <w:r w:rsidR="006A4F04" w:rsidRPr="003D608F">
        <w:rPr>
          <w:lang w:val="sk-SK"/>
        </w:rPr>
        <w:t> </w:t>
      </w:r>
      <w:r w:rsidRPr="003D608F">
        <w:rPr>
          <w:lang w:val="sk-SK"/>
        </w:rPr>
        <w:t>%</w:t>
      </w:r>
      <w:r w:rsidR="006A4F04" w:rsidRPr="003D608F">
        <w:rPr>
          <w:lang w:val="sk-SK"/>
        </w:rPr>
        <w:t> </w:t>
      </w:r>
      <w:r w:rsidRPr="003D608F">
        <w:rPr>
          <w:lang w:val="sk-SK"/>
        </w:rPr>
        <w:t>CI [-1,20; -0,41], p&lt;0,0001) a v skupine, ktorej bol podávaný rasagilín v dávke 1 mg. V štúdii III, priemerný rozdiel v porovnaní s placebom bol -0,94 h, 95</w:t>
      </w:r>
      <w:r w:rsidR="006A4F04" w:rsidRPr="003D608F">
        <w:rPr>
          <w:lang w:val="sk-SK"/>
        </w:rPr>
        <w:t> </w:t>
      </w:r>
      <w:r w:rsidRPr="003D608F">
        <w:rPr>
          <w:lang w:val="sk-SK"/>
        </w:rPr>
        <w:t>%</w:t>
      </w:r>
      <w:r w:rsidR="006A4F04" w:rsidRPr="003D608F">
        <w:rPr>
          <w:lang w:val="sk-SK"/>
        </w:rPr>
        <w:t> </w:t>
      </w:r>
      <w:r w:rsidRPr="003D608F">
        <w:rPr>
          <w:lang w:val="sk-SK"/>
        </w:rPr>
        <w:t>CI [</w:t>
      </w:r>
      <w:r w:rsidRPr="003D608F">
        <w:rPr>
          <w:lang w:val="sk-SK"/>
        </w:rPr>
        <w:noBreakHyphen/>
        <w:t>1,36; -0,51], p&lt;0,0001. Štatisticky významné zlepšenie v porovnaní s placebom sa preukázalo aj v skupine s dávkou 0,5 mg rasagilínu, hoci rozsah zlepšenia bol menší. Význam týchto výsledkov pre dosiahnutie primárneho konečného ukazovateľa účinnosti bol potvrdený skupinou dodatočných štatistických modelov a bol dokázaný v troch skupinových analýzach (Intention-to-treat (ITT), na protokol a na ukončené prípady).</w:t>
      </w:r>
    </w:p>
    <w:p w14:paraId="5E556027" w14:textId="77777777" w:rsidR="002B1146" w:rsidRPr="003D608F" w:rsidRDefault="002B1146">
      <w:pPr>
        <w:rPr>
          <w:lang w:val="sk-SK"/>
        </w:rPr>
      </w:pPr>
      <w:r w:rsidRPr="003D608F">
        <w:rPr>
          <w:lang w:val="sk-SK"/>
        </w:rPr>
        <w:t>Sekundárne kritériá účinnosti zahŕňali celkové zhodnotenie zlepšenia stavu vyšetrujúcim, škálou Denných Aktivít (Activities of Daily Living, ADL) v čase OFF a motorickou UPDRS v čase ON. Rasagilín vykazoval štatisticky významný prínos v porovnaní s placebom.</w:t>
      </w:r>
    </w:p>
    <w:p w14:paraId="0C56AAE3" w14:textId="77777777" w:rsidR="002B1146" w:rsidRPr="003D608F" w:rsidRDefault="002B1146">
      <w:pPr>
        <w:tabs>
          <w:tab w:val="left" w:pos="567"/>
        </w:tabs>
        <w:rPr>
          <w:b/>
          <w:szCs w:val="22"/>
          <w:lang w:val="sk-SK"/>
        </w:rPr>
      </w:pPr>
    </w:p>
    <w:p w14:paraId="73E67D76" w14:textId="77777777" w:rsidR="002B1146" w:rsidRPr="003D608F" w:rsidRDefault="002B1146">
      <w:pPr>
        <w:tabs>
          <w:tab w:val="left" w:pos="567"/>
        </w:tabs>
        <w:rPr>
          <w:szCs w:val="22"/>
          <w:lang w:val="sk-SK"/>
        </w:rPr>
      </w:pPr>
      <w:r w:rsidRPr="003D608F">
        <w:rPr>
          <w:b/>
          <w:szCs w:val="22"/>
          <w:lang w:val="sk-SK"/>
        </w:rPr>
        <w:t>5.2</w:t>
      </w:r>
      <w:r w:rsidRPr="003D608F">
        <w:rPr>
          <w:b/>
          <w:szCs w:val="22"/>
          <w:lang w:val="sk-SK"/>
        </w:rPr>
        <w:tab/>
        <w:t>Farmakokinetické vlastnosti</w:t>
      </w:r>
    </w:p>
    <w:p w14:paraId="6C67FE24" w14:textId="77777777" w:rsidR="002B1146" w:rsidRPr="003D608F" w:rsidRDefault="002B1146">
      <w:pPr>
        <w:tabs>
          <w:tab w:val="left" w:pos="567"/>
        </w:tabs>
        <w:rPr>
          <w:szCs w:val="22"/>
          <w:lang w:val="sk-SK"/>
        </w:rPr>
      </w:pPr>
    </w:p>
    <w:p w14:paraId="6C8DA908" w14:textId="77777777" w:rsidR="006A4F04" w:rsidRPr="003D608F" w:rsidRDefault="002B1146">
      <w:pPr>
        <w:tabs>
          <w:tab w:val="left" w:pos="567"/>
        </w:tabs>
        <w:rPr>
          <w:szCs w:val="22"/>
          <w:lang w:val="sk-SK"/>
        </w:rPr>
      </w:pPr>
      <w:r w:rsidRPr="00990204">
        <w:rPr>
          <w:szCs w:val="22"/>
          <w:u w:val="single"/>
          <w:lang w:val="sk-SK"/>
        </w:rPr>
        <w:t>Absorpcia</w:t>
      </w:r>
    </w:p>
    <w:p w14:paraId="119A7EC9" w14:textId="77777777" w:rsidR="00D13772" w:rsidRPr="003D608F" w:rsidRDefault="00D13772">
      <w:pPr>
        <w:tabs>
          <w:tab w:val="left" w:pos="567"/>
        </w:tabs>
        <w:rPr>
          <w:szCs w:val="22"/>
          <w:lang w:val="sk-SK"/>
        </w:rPr>
      </w:pPr>
    </w:p>
    <w:p w14:paraId="6EFEA7A1" w14:textId="77777777" w:rsidR="002B1146" w:rsidRPr="003D608F" w:rsidRDefault="002B1146">
      <w:pPr>
        <w:tabs>
          <w:tab w:val="left" w:pos="567"/>
        </w:tabs>
        <w:rPr>
          <w:szCs w:val="22"/>
          <w:lang w:val="sk-SK"/>
        </w:rPr>
      </w:pPr>
      <w:r w:rsidRPr="003D608F">
        <w:rPr>
          <w:szCs w:val="22"/>
          <w:lang w:val="sk-SK"/>
        </w:rPr>
        <w:t>Rasagilín sa vstrebáva rýchlo a dosahuje maximálnu plazmatickú koncentráciu (C</w:t>
      </w:r>
      <w:r w:rsidRPr="003D608F">
        <w:rPr>
          <w:szCs w:val="22"/>
          <w:vertAlign w:val="subscript"/>
          <w:lang w:val="sk-SK"/>
        </w:rPr>
        <w:t>max</w:t>
      </w:r>
      <w:r w:rsidRPr="003D608F">
        <w:rPr>
          <w:szCs w:val="22"/>
          <w:lang w:val="sk-SK"/>
        </w:rPr>
        <w:t>) za približne 0,5 hodiny. Absolútna biodostupnosť jednorazovej dávky rasagilínu je okolo 36</w:t>
      </w:r>
      <w:r w:rsidR="00C12E15" w:rsidRPr="003D608F">
        <w:rPr>
          <w:szCs w:val="22"/>
          <w:lang w:val="sk-SK"/>
        </w:rPr>
        <w:t xml:space="preserve"> </w:t>
      </w:r>
      <w:r w:rsidRPr="003D608F">
        <w:rPr>
          <w:szCs w:val="22"/>
          <w:lang w:val="sk-SK"/>
        </w:rPr>
        <w:t>%. Jedlo nemá vplyv na t</w:t>
      </w:r>
      <w:r w:rsidRPr="003D608F">
        <w:rPr>
          <w:szCs w:val="22"/>
          <w:vertAlign w:val="subscript"/>
          <w:lang w:val="sk-SK"/>
        </w:rPr>
        <w:t>max</w:t>
      </w:r>
      <w:r w:rsidRPr="003D608F">
        <w:rPr>
          <w:szCs w:val="22"/>
          <w:lang w:val="sk-SK"/>
        </w:rPr>
        <w:t xml:space="preserve"> rasagilínu, aj keď C</w:t>
      </w:r>
      <w:r w:rsidRPr="003D608F">
        <w:rPr>
          <w:szCs w:val="22"/>
          <w:vertAlign w:val="subscript"/>
          <w:lang w:val="sk-SK"/>
        </w:rPr>
        <w:t>max</w:t>
      </w:r>
      <w:r w:rsidRPr="003D608F">
        <w:rPr>
          <w:szCs w:val="22"/>
          <w:lang w:val="sk-SK"/>
        </w:rPr>
        <w:t xml:space="preserve"> a expozícia (AUC) boli znížené o približne 60</w:t>
      </w:r>
      <w:r w:rsidR="00C12E15" w:rsidRPr="003D608F">
        <w:rPr>
          <w:szCs w:val="22"/>
          <w:lang w:val="sk-SK"/>
        </w:rPr>
        <w:t xml:space="preserve"> </w:t>
      </w:r>
      <w:r w:rsidRPr="003D608F">
        <w:rPr>
          <w:szCs w:val="22"/>
          <w:lang w:val="sk-SK"/>
        </w:rPr>
        <w:t>% a</w:t>
      </w:r>
      <w:r w:rsidR="00C12E15" w:rsidRPr="003D608F">
        <w:rPr>
          <w:szCs w:val="22"/>
          <w:lang w:val="sk-SK"/>
        </w:rPr>
        <w:t> </w:t>
      </w:r>
      <w:r w:rsidRPr="003D608F">
        <w:rPr>
          <w:szCs w:val="22"/>
          <w:lang w:val="sk-SK"/>
        </w:rPr>
        <w:t>20</w:t>
      </w:r>
      <w:r w:rsidR="00C12E15" w:rsidRPr="003D608F">
        <w:rPr>
          <w:szCs w:val="22"/>
          <w:lang w:val="sk-SK"/>
        </w:rPr>
        <w:t xml:space="preserve"> </w:t>
      </w:r>
      <w:r w:rsidRPr="003D608F">
        <w:rPr>
          <w:szCs w:val="22"/>
          <w:lang w:val="sk-SK"/>
        </w:rPr>
        <w:t>% v tomto poradí, keď bol liek podaný s jedlom s vysokým obsahom tuku. Pretože AUC nie je výrazne ovplyvnené jedlom, rasagilín sa môže podávať s jedlom aj bez jedla.</w:t>
      </w:r>
    </w:p>
    <w:p w14:paraId="3A71B7AF" w14:textId="77777777" w:rsidR="002B1146" w:rsidRPr="003D608F" w:rsidRDefault="002B1146">
      <w:pPr>
        <w:tabs>
          <w:tab w:val="left" w:pos="567"/>
        </w:tabs>
        <w:rPr>
          <w:szCs w:val="22"/>
          <w:lang w:val="sk-SK"/>
        </w:rPr>
      </w:pPr>
    </w:p>
    <w:p w14:paraId="37A09981" w14:textId="77777777" w:rsidR="006A4F04" w:rsidRPr="00990204" w:rsidRDefault="002B1146">
      <w:pPr>
        <w:tabs>
          <w:tab w:val="left" w:pos="567"/>
        </w:tabs>
        <w:rPr>
          <w:u w:val="single"/>
          <w:lang w:val="sk-SK"/>
        </w:rPr>
      </w:pPr>
      <w:r w:rsidRPr="00990204">
        <w:rPr>
          <w:u w:val="single"/>
          <w:lang w:val="sk-SK"/>
        </w:rPr>
        <w:t>Distribúcia</w:t>
      </w:r>
    </w:p>
    <w:p w14:paraId="272DB70B" w14:textId="77777777" w:rsidR="00D13772" w:rsidRPr="003D608F" w:rsidRDefault="00D13772">
      <w:pPr>
        <w:tabs>
          <w:tab w:val="left" w:pos="567"/>
        </w:tabs>
        <w:rPr>
          <w:i/>
          <w:lang w:val="sk-SK"/>
        </w:rPr>
      </w:pPr>
    </w:p>
    <w:p w14:paraId="1FD3D7EC" w14:textId="77777777" w:rsidR="002B1146" w:rsidRPr="003D608F" w:rsidRDefault="002B1146">
      <w:pPr>
        <w:tabs>
          <w:tab w:val="left" w:pos="567"/>
        </w:tabs>
        <w:rPr>
          <w:lang w:val="sk-SK"/>
        </w:rPr>
      </w:pPr>
      <w:r w:rsidRPr="003D608F">
        <w:rPr>
          <w:lang w:val="sk-SK"/>
        </w:rPr>
        <w:t xml:space="preserve">Priemerný objem distribúcie po podaní jednorazovej intravenóznej dávky rasagilínu je </w:t>
      </w:r>
      <w:smartTag w:uri="urn:schemas-microsoft-com:office:smarttags" w:element="City">
        <w:smartTagPr>
          <w:attr w:name="ProductID" w:val="243ﾠl"/>
        </w:smartTagPr>
        <w:r w:rsidRPr="003D608F">
          <w:rPr>
            <w:lang w:val="sk-SK"/>
          </w:rPr>
          <w:t>243 l</w:t>
        </w:r>
      </w:smartTag>
      <w:r w:rsidRPr="003D608F">
        <w:rPr>
          <w:lang w:val="sk-SK"/>
        </w:rPr>
        <w:t xml:space="preserve">. Väzba plazmatickými proteínmi po podaní jednorazovej perorálnej dávky </w:t>
      </w:r>
      <w:smartTag w:uri="urn:schemas-microsoft-com:office:smarttags" w:element="City">
        <w:smartTagPr>
          <w:attr w:name="ProductID" w:val="14C"/>
        </w:smartTagPr>
        <w:r w:rsidRPr="003D608F">
          <w:rPr>
            <w:vertAlign w:val="superscript"/>
            <w:lang w:val="sk-SK"/>
          </w:rPr>
          <w:t>14</w:t>
        </w:r>
        <w:r w:rsidRPr="003D608F">
          <w:rPr>
            <w:lang w:val="sk-SK"/>
          </w:rPr>
          <w:t>C</w:t>
        </w:r>
      </w:smartTag>
      <w:r w:rsidRPr="003D608F">
        <w:rPr>
          <w:lang w:val="sk-SK"/>
        </w:rPr>
        <w:t xml:space="preserve"> rasagilínu je približne 60</w:t>
      </w:r>
      <w:r w:rsidR="006A4F04" w:rsidRPr="003D608F">
        <w:rPr>
          <w:lang w:val="sk-SK"/>
        </w:rPr>
        <w:t> </w:t>
      </w:r>
      <w:r w:rsidRPr="003D608F">
        <w:rPr>
          <w:lang w:val="sk-SK"/>
        </w:rPr>
        <w:t>až</w:t>
      </w:r>
      <w:r w:rsidR="006A4F04" w:rsidRPr="003D608F">
        <w:rPr>
          <w:lang w:val="sk-SK"/>
        </w:rPr>
        <w:t> </w:t>
      </w:r>
      <w:r w:rsidRPr="003D608F">
        <w:rPr>
          <w:lang w:val="sk-SK"/>
        </w:rPr>
        <w:t>70</w:t>
      </w:r>
      <w:r w:rsidR="006A4F04" w:rsidRPr="003D608F">
        <w:rPr>
          <w:lang w:val="sk-SK"/>
        </w:rPr>
        <w:t> </w:t>
      </w:r>
      <w:r w:rsidRPr="003D608F">
        <w:rPr>
          <w:lang w:val="sk-SK"/>
        </w:rPr>
        <w:t>%.</w:t>
      </w:r>
    </w:p>
    <w:p w14:paraId="1D0F31AF" w14:textId="77777777" w:rsidR="002B1146" w:rsidRPr="003D608F" w:rsidRDefault="002B1146">
      <w:pPr>
        <w:tabs>
          <w:tab w:val="left" w:pos="567"/>
        </w:tabs>
        <w:rPr>
          <w:lang w:val="sk-SK"/>
        </w:rPr>
      </w:pPr>
    </w:p>
    <w:p w14:paraId="6AF1BBD9" w14:textId="77777777" w:rsidR="006A4F04" w:rsidRPr="003D608F" w:rsidRDefault="006A4F04">
      <w:pPr>
        <w:tabs>
          <w:tab w:val="left" w:pos="567"/>
        </w:tabs>
        <w:rPr>
          <w:szCs w:val="22"/>
          <w:lang w:val="sk-SK"/>
        </w:rPr>
      </w:pPr>
      <w:r w:rsidRPr="003D608F">
        <w:rPr>
          <w:iCs/>
          <w:szCs w:val="22"/>
          <w:u w:val="single"/>
          <w:lang w:val="sk-SK"/>
        </w:rPr>
        <w:t>Biotransformácia</w:t>
      </w:r>
    </w:p>
    <w:p w14:paraId="56C0534A" w14:textId="77777777" w:rsidR="00D13772" w:rsidRPr="003D608F" w:rsidRDefault="00D13772">
      <w:pPr>
        <w:tabs>
          <w:tab w:val="left" w:pos="567"/>
        </w:tabs>
        <w:rPr>
          <w:szCs w:val="22"/>
          <w:lang w:val="sk-SK"/>
        </w:rPr>
      </w:pPr>
    </w:p>
    <w:p w14:paraId="2B48279C" w14:textId="77777777" w:rsidR="002B1146" w:rsidRPr="003D608F" w:rsidRDefault="002B1146">
      <w:pPr>
        <w:tabs>
          <w:tab w:val="left" w:pos="567"/>
        </w:tabs>
        <w:rPr>
          <w:szCs w:val="22"/>
          <w:lang w:val="sk-SK"/>
        </w:rPr>
      </w:pPr>
      <w:r w:rsidRPr="003D608F">
        <w:rPr>
          <w:szCs w:val="22"/>
          <w:lang w:val="sk-SK"/>
        </w:rPr>
        <w:t xml:space="preserve">Rasagilín sa pred vylúčením skoro úplne biotransformuje v pečeni. Rasagilín sa metabolizuje dvoma hlavnými cestami: N-dealkyláciou a/alebo hydroxyláciou so vznikom: 1-aminoindanu, 3-hydroxy-N-propargyl-1 aminoindanu a 3-hydroxy-1-aminoindanu. </w:t>
      </w:r>
      <w:r w:rsidRPr="003D608F">
        <w:rPr>
          <w:i/>
          <w:szCs w:val="22"/>
          <w:lang w:val="sk-SK"/>
        </w:rPr>
        <w:t>In vitro</w:t>
      </w:r>
      <w:r w:rsidRPr="003D608F">
        <w:rPr>
          <w:szCs w:val="22"/>
          <w:lang w:val="sk-SK"/>
        </w:rPr>
        <w:t xml:space="preserve"> experimenty dokazujú, že obe metabolické cesty rasagilínu závisia od systému cytochrómu P 450, pričom najdôležitejšiu úlohu v metabolizme rasagilínu zohráva izoenzým CYP1A2. Konjugácia rasagilínu a jeho metabolitov je takisto dôležitá cesta eliminácie so vznikom glukuronidov.</w:t>
      </w:r>
      <w:r w:rsidR="006A4F04" w:rsidRPr="003D608F">
        <w:rPr>
          <w:szCs w:val="22"/>
          <w:lang w:val="sk-SK"/>
        </w:rPr>
        <w:t xml:space="preserve"> Pokusy </w:t>
      </w:r>
      <w:r w:rsidR="006A4F04" w:rsidRPr="003D608F">
        <w:rPr>
          <w:i/>
          <w:iCs/>
          <w:szCs w:val="22"/>
          <w:lang w:val="sk-SK"/>
        </w:rPr>
        <w:t>ex vivo</w:t>
      </w:r>
      <w:r w:rsidR="006A4F04" w:rsidRPr="003D608F">
        <w:rPr>
          <w:szCs w:val="22"/>
          <w:lang w:val="sk-SK"/>
        </w:rPr>
        <w:t xml:space="preserve"> a </w:t>
      </w:r>
      <w:r w:rsidR="006A4F04" w:rsidRPr="003D608F">
        <w:rPr>
          <w:i/>
          <w:iCs/>
          <w:szCs w:val="22"/>
          <w:lang w:val="sk-SK"/>
        </w:rPr>
        <w:t>in vitro</w:t>
      </w:r>
      <w:r w:rsidR="006A4F04" w:rsidRPr="003D608F">
        <w:rPr>
          <w:szCs w:val="22"/>
          <w:lang w:val="sk-SK"/>
        </w:rPr>
        <w:t xml:space="preserve"> ukazujú, že rasagilín nie je inhibítorom ani induktorom hlavných enzýmov CYP450 (pozri časť 4.5).</w:t>
      </w:r>
    </w:p>
    <w:p w14:paraId="0A244A77" w14:textId="77777777" w:rsidR="002B1146" w:rsidRPr="003D608F" w:rsidRDefault="002B1146">
      <w:pPr>
        <w:tabs>
          <w:tab w:val="left" w:pos="567"/>
        </w:tabs>
        <w:rPr>
          <w:i/>
          <w:szCs w:val="22"/>
          <w:lang w:val="sk-SK"/>
        </w:rPr>
      </w:pPr>
    </w:p>
    <w:p w14:paraId="2D4972F3" w14:textId="77777777" w:rsidR="006A4F04" w:rsidRPr="003D608F" w:rsidRDefault="006A4F04">
      <w:pPr>
        <w:tabs>
          <w:tab w:val="left" w:pos="567"/>
        </w:tabs>
        <w:rPr>
          <w:i/>
          <w:szCs w:val="22"/>
          <w:lang w:val="sk-SK"/>
        </w:rPr>
      </w:pPr>
      <w:r w:rsidRPr="003D608F">
        <w:rPr>
          <w:iCs/>
          <w:szCs w:val="22"/>
          <w:u w:val="single"/>
          <w:lang w:val="sk-SK"/>
        </w:rPr>
        <w:t>Eliminácia</w:t>
      </w:r>
      <w:r w:rsidRPr="003D608F">
        <w:rPr>
          <w:i/>
          <w:szCs w:val="22"/>
          <w:lang w:val="sk-SK"/>
        </w:rPr>
        <w:t xml:space="preserve"> </w:t>
      </w:r>
    </w:p>
    <w:p w14:paraId="75CBA532" w14:textId="77777777" w:rsidR="00D13772" w:rsidRPr="003D608F" w:rsidRDefault="00D13772">
      <w:pPr>
        <w:tabs>
          <w:tab w:val="left" w:pos="567"/>
        </w:tabs>
        <w:rPr>
          <w:iCs/>
          <w:szCs w:val="22"/>
          <w:lang w:val="sk-SK"/>
        </w:rPr>
      </w:pPr>
    </w:p>
    <w:p w14:paraId="208D75F6" w14:textId="77777777" w:rsidR="002B1146" w:rsidRPr="003D608F" w:rsidRDefault="002B1146">
      <w:pPr>
        <w:tabs>
          <w:tab w:val="left" w:pos="567"/>
        </w:tabs>
        <w:rPr>
          <w:lang w:val="sk-SK"/>
        </w:rPr>
      </w:pPr>
      <w:r w:rsidRPr="003D608F">
        <w:rPr>
          <w:iCs/>
          <w:szCs w:val="22"/>
          <w:lang w:val="sk-SK"/>
        </w:rPr>
        <w:t>Perorálne</w:t>
      </w:r>
      <w:r w:rsidRPr="003D608F">
        <w:rPr>
          <w:szCs w:val="22"/>
          <w:lang w:val="sk-SK"/>
        </w:rPr>
        <w:t xml:space="preserve"> podaný </w:t>
      </w:r>
      <w:smartTag w:uri="urn:schemas-microsoft-com:office:smarttags" w:element="City">
        <w:smartTagPr>
          <w:attr w:name="ProductID" w:val="14C"/>
        </w:smartTagPr>
        <w:r w:rsidRPr="003D608F">
          <w:rPr>
            <w:vertAlign w:val="superscript"/>
            <w:lang w:val="sk-SK"/>
          </w:rPr>
          <w:t>14</w:t>
        </w:r>
        <w:r w:rsidRPr="003D608F">
          <w:rPr>
            <w:lang w:val="sk-SK"/>
          </w:rPr>
          <w:t>C</w:t>
        </w:r>
      </w:smartTag>
      <w:r w:rsidRPr="003D608F">
        <w:rPr>
          <w:lang w:val="sk-SK"/>
        </w:rPr>
        <w:t xml:space="preserve"> rasagilín sa eliminuje hlavne močom (62,6</w:t>
      </w:r>
      <w:r w:rsidR="006A4F04" w:rsidRPr="003D608F">
        <w:rPr>
          <w:lang w:val="sk-SK"/>
        </w:rPr>
        <w:t> </w:t>
      </w:r>
      <w:r w:rsidRPr="003D608F">
        <w:rPr>
          <w:lang w:val="sk-SK"/>
        </w:rPr>
        <w:t>%), sekundárne stolicou (21,8</w:t>
      </w:r>
      <w:r w:rsidR="006A4F04" w:rsidRPr="003D608F">
        <w:rPr>
          <w:lang w:val="sk-SK"/>
        </w:rPr>
        <w:t> </w:t>
      </w:r>
      <w:r w:rsidRPr="003D608F">
        <w:rPr>
          <w:lang w:val="sk-SK"/>
        </w:rPr>
        <w:t>%) a celková eliminácia predstavuje 84,4</w:t>
      </w:r>
      <w:r w:rsidR="006A4F04" w:rsidRPr="003D608F">
        <w:rPr>
          <w:lang w:val="sk-SK"/>
        </w:rPr>
        <w:t> </w:t>
      </w:r>
      <w:r w:rsidRPr="003D608F">
        <w:rPr>
          <w:lang w:val="sk-SK"/>
        </w:rPr>
        <w:t>% dávky v priebehu 38</w:t>
      </w:r>
      <w:r w:rsidR="006A4F04" w:rsidRPr="003D608F">
        <w:rPr>
          <w:lang w:val="sk-SK"/>
        </w:rPr>
        <w:t> </w:t>
      </w:r>
      <w:r w:rsidRPr="003D608F">
        <w:rPr>
          <w:lang w:val="sk-SK"/>
        </w:rPr>
        <w:t>dní. Menej ako 1</w:t>
      </w:r>
      <w:r w:rsidR="006A4F04" w:rsidRPr="003D608F">
        <w:rPr>
          <w:lang w:val="sk-SK"/>
        </w:rPr>
        <w:t> </w:t>
      </w:r>
      <w:r w:rsidRPr="003D608F">
        <w:rPr>
          <w:lang w:val="sk-SK"/>
        </w:rPr>
        <w:t>% rasagilínu sa vylúči močom v nezmenenej forme.</w:t>
      </w:r>
    </w:p>
    <w:p w14:paraId="6DF32F83" w14:textId="77777777" w:rsidR="002B1146" w:rsidRPr="003D608F" w:rsidRDefault="002B1146">
      <w:pPr>
        <w:tabs>
          <w:tab w:val="left" w:pos="567"/>
        </w:tabs>
        <w:rPr>
          <w:lang w:val="sk-SK"/>
        </w:rPr>
      </w:pPr>
    </w:p>
    <w:p w14:paraId="2572A9EE" w14:textId="77777777" w:rsidR="006A4F04" w:rsidRPr="003D608F" w:rsidRDefault="002B1146">
      <w:pPr>
        <w:tabs>
          <w:tab w:val="left" w:pos="567"/>
        </w:tabs>
        <w:rPr>
          <w:i/>
          <w:lang w:val="sk-SK"/>
        </w:rPr>
      </w:pPr>
      <w:r w:rsidRPr="00990204">
        <w:rPr>
          <w:u w:val="single"/>
          <w:lang w:val="sk-SK"/>
        </w:rPr>
        <w:t>Linearita/nelinearita</w:t>
      </w:r>
    </w:p>
    <w:p w14:paraId="3AEDD452" w14:textId="77777777" w:rsidR="00D13772" w:rsidRPr="003D608F" w:rsidRDefault="00D13772">
      <w:pPr>
        <w:tabs>
          <w:tab w:val="left" w:pos="567"/>
        </w:tabs>
        <w:rPr>
          <w:u w:val="single"/>
          <w:lang w:val="sk-SK"/>
        </w:rPr>
      </w:pPr>
    </w:p>
    <w:p w14:paraId="50F724DB" w14:textId="77777777" w:rsidR="002B1146" w:rsidRPr="003D608F" w:rsidRDefault="002B1146">
      <w:pPr>
        <w:tabs>
          <w:tab w:val="left" w:pos="567"/>
        </w:tabs>
        <w:rPr>
          <w:lang w:val="sk-SK"/>
        </w:rPr>
      </w:pPr>
      <w:r w:rsidRPr="003D608F">
        <w:rPr>
          <w:lang w:val="sk-SK"/>
        </w:rPr>
        <w:t xml:space="preserve">Farmakokinetika rasagilínu je </w:t>
      </w:r>
      <w:r w:rsidR="006A4F04" w:rsidRPr="003D608F">
        <w:rPr>
          <w:lang w:val="sk-SK"/>
        </w:rPr>
        <w:t xml:space="preserve">u pacientov s Parkinsonovou chorobou </w:t>
      </w:r>
      <w:r w:rsidRPr="003D608F">
        <w:rPr>
          <w:lang w:val="sk-SK"/>
        </w:rPr>
        <w:t>lineárna v rozmedzí dávky 0,5</w:t>
      </w:r>
      <w:r w:rsidR="006A4F04" w:rsidRPr="003D608F">
        <w:rPr>
          <w:lang w:val="sk-SK"/>
        </w:rPr>
        <w:t> </w:t>
      </w:r>
      <w:r w:rsidR="006A4F04" w:rsidRPr="003D608F">
        <w:rPr>
          <w:lang w:val="sk-SK"/>
        </w:rPr>
        <w:noBreakHyphen/>
        <w:t> </w:t>
      </w:r>
      <w:r w:rsidRPr="003D608F">
        <w:rPr>
          <w:lang w:val="sk-SK"/>
        </w:rPr>
        <w:t>2 mg. Polčas rozpadu je 0,6</w:t>
      </w:r>
      <w:r w:rsidR="006A4F04" w:rsidRPr="003D608F">
        <w:rPr>
          <w:lang w:val="sk-SK"/>
        </w:rPr>
        <w:t> </w:t>
      </w:r>
      <w:r w:rsidR="006A4F04" w:rsidRPr="003D608F">
        <w:rPr>
          <w:lang w:val="sk-SK"/>
        </w:rPr>
        <w:noBreakHyphen/>
        <w:t> </w:t>
      </w:r>
      <w:r w:rsidRPr="003D608F">
        <w:rPr>
          <w:lang w:val="sk-SK"/>
        </w:rPr>
        <w:t>2 hodiny.</w:t>
      </w:r>
    </w:p>
    <w:p w14:paraId="344DC1F2" w14:textId="77777777" w:rsidR="002B1146" w:rsidRPr="003D608F" w:rsidRDefault="002B1146">
      <w:pPr>
        <w:tabs>
          <w:tab w:val="left" w:pos="567"/>
        </w:tabs>
        <w:rPr>
          <w:lang w:val="sk-SK"/>
        </w:rPr>
      </w:pPr>
    </w:p>
    <w:p w14:paraId="26163955" w14:textId="77777777" w:rsidR="002B1146" w:rsidRPr="003D608F" w:rsidRDefault="007476E1">
      <w:pPr>
        <w:tabs>
          <w:tab w:val="left" w:pos="567"/>
        </w:tabs>
        <w:rPr>
          <w:lang w:val="sk-SK"/>
        </w:rPr>
      </w:pPr>
      <w:r w:rsidRPr="003D608F">
        <w:rPr>
          <w:u w:val="single"/>
          <w:lang w:val="sk-SK"/>
        </w:rPr>
        <w:t>Porucha</w:t>
      </w:r>
      <w:r w:rsidR="006A4F04" w:rsidRPr="003D608F">
        <w:rPr>
          <w:u w:val="single"/>
          <w:lang w:val="sk-SK"/>
        </w:rPr>
        <w:t xml:space="preserve"> funkcie pečene</w:t>
      </w:r>
    </w:p>
    <w:p w14:paraId="3DA2323E" w14:textId="77777777" w:rsidR="00D13772" w:rsidRPr="003D608F" w:rsidRDefault="00D13772">
      <w:pPr>
        <w:tabs>
          <w:tab w:val="left" w:pos="567"/>
        </w:tabs>
        <w:rPr>
          <w:lang w:val="sk-SK"/>
        </w:rPr>
      </w:pPr>
    </w:p>
    <w:p w14:paraId="126E4F7D" w14:textId="77777777" w:rsidR="002B1146" w:rsidRPr="003D608F" w:rsidRDefault="007476E1">
      <w:pPr>
        <w:tabs>
          <w:tab w:val="left" w:pos="567"/>
        </w:tabs>
        <w:rPr>
          <w:lang w:val="sk-SK"/>
        </w:rPr>
      </w:pPr>
      <w:r w:rsidRPr="003D608F">
        <w:rPr>
          <w:lang w:val="sk-SK"/>
        </w:rPr>
        <w:t>Pacienti s poruchou funkcie pečene: u pacientov s miernou poruchou funkcie pečene sa AUC zvýšilo o 80 % a C</w:t>
      </w:r>
      <w:r w:rsidRPr="003D608F">
        <w:rPr>
          <w:vertAlign w:val="subscript"/>
          <w:lang w:val="sk-SK"/>
        </w:rPr>
        <w:t>max</w:t>
      </w:r>
      <w:r w:rsidRPr="003D608F">
        <w:rPr>
          <w:lang w:val="sk-SK"/>
        </w:rPr>
        <w:t xml:space="preserve"> o 38 %. U pacientov so stredne ťažkou poruchou funkcie pečene sa AUC zvýšilo o 568 % a C</w:t>
      </w:r>
      <w:r w:rsidRPr="003D608F">
        <w:rPr>
          <w:vertAlign w:val="subscript"/>
          <w:lang w:val="sk-SK"/>
        </w:rPr>
        <w:t>max</w:t>
      </w:r>
      <w:r w:rsidRPr="003D608F">
        <w:rPr>
          <w:lang w:val="sk-SK"/>
        </w:rPr>
        <w:t xml:space="preserve"> o 83 % (pozri časť 4.4).</w:t>
      </w:r>
    </w:p>
    <w:p w14:paraId="2CEC3585" w14:textId="77777777" w:rsidR="002B1146" w:rsidRPr="003D608F" w:rsidRDefault="002B1146">
      <w:pPr>
        <w:tabs>
          <w:tab w:val="left" w:pos="567"/>
        </w:tabs>
        <w:rPr>
          <w:lang w:val="sk-SK"/>
        </w:rPr>
      </w:pPr>
    </w:p>
    <w:p w14:paraId="7CCDF140" w14:textId="77777777" w:rsidR="006A4F04" w:rsidRPr="003D608F" w:rsidRDefault="007476E1" w:rsidP="006A4F04">
      <w:pPr>
        <w:tabs>
          <w:tab w:val="left" w:pos="567"/>
        </w:tabs>
        <w:rPr>
          <w:u w:val="single"/>
          <w:lang w:val="sk-SK"/>
        </w:rPr>
      </w:pPr>
      <w:r w:rsidRPr="003D608F">
        <w:rPr>
          <w:u w:val="single"/>
          <w:lang w:val="sk-SK"/>
        </w:rPr>
        <w:t>Porucha</w:t>
      </w:r>
      <w:r w:rsidRPr="003D608F" w:rsidDel="007476E1">
        <w:rPr>
          <w:u w:val="single"/>
          <w:lang w:val="sk-SK"/>
        </w:rPr>
        <w:t xml:space="preserve"> </w:t>
      </w:r>
      <w:r w:rsidR="006A4F04" w:rsidRPr="003D608F">
        <w:rPr>
          <w:u w:val="single"/>
          <w:lang w:val="sk-SK"/>
        </w:rPr>
        <w:t>funkcie obličiek</w:t>
      </w:r>
    </w:p>
    <w:p w14:paraId="03AD1E76" w14:textId="77777777" w:rsidR="00D13772" w:rsidRPr="003D608F" w:rsidRDefault="00D13772" w:rsidP="006A4F04">
      <w:pPr>
        <w:tabs>
          <w:tab w:val="left" w:pos="567"/>
        </w:tabs>
        <w:rPr>
          <w:lang w:val="sk-SK"/>
        </w:rPr>
      </w:pPr>
    </w:p>
    <w:p w14:paraId="2376523C" w14:textId="77777777" w:rsidR="006A4F04" w:rsidRPr="003D608F" w:rsidRDefault="007476E1" w:rsidP="007476E1">
      <w:pPr>
        <w:tabs>
          <w:tab w:val="left" w:pos="567"/>
        </w:tabs>
        <w:rPr>
          <w:lang w:val="sk-SK"/>
        </w:rPr>
      </w:pPr>
      <w:r w:rsidRPr="003D608F">
        <w:rPr>
          <w:lang w:val="sk-SK"/>
        </w:rPr>
        <w:t>Pacienti s poruchou funkcie obličiek: farmakokinetické vlastnosti rasagilínu u pacientov s miernou (CLcr 50 </w:t>
      </w:r>
      <w:r w:rsidRPr="003D608F">
        <w:rPr>
          <w:lang w:val="sk-SK"/>
        </w:rPr>
        <w:noBreakHyphen/>
        <w:t> 80 ml/min) a stredne ťažkou (CLcr 30 </w:t>
      </w:r>
      <w:r w:rsidRPr="003D608F">
        <w:rPr>
          <w:lang w:val="sk-SK"/>
        </w:rPr>
        <w:noBreakHyphen/>
        <w:t> 49 ml/min) poruchou funkcie obličiek boli podobné ako u zdravých osôb.</w:t>
      </w:r>
    </w:p>
    <w:p w14:paraId="0D3D9893" w14:textId="77777777" w:rsidR="006A4F04" w:rsidRPr="003D608F" w:rsidRDefault="006A4F04" w:rsidP="006A4F04">
      <w:pPr>
        <w:tabs>
          <w:tab w:val="left" w:pos="567"/>
        </w:tabs>
        <w:rPr>
          <w:lang w:val="sk-SK"/>
        </w:rPr>
      </w:pPr>
    </w:p>
    <w:p w14:paraId="0F12EB8A" w14:textId="77777777" w:rsidR="006A4F04" w:rsidRPr="003D608F" w:rsidRDefault="007476E1" w:rsidP="006A4F04">
      <w:pPr>
        <w:keepNext/>
        <w:tabs>
          <w:tab w:val="left" w:pos="567"/>
        </w:tabs>
        <w:rPr>
          <w:u w:val="single"/>
          <w:lang w:val="sk-SK"/>
        </w:rPr>
      </w:pPr>
      <w:r w:rsidRPr="003D608F">
        <w:rPr>
          <w:u w:val="single"/>
          <w:lang w:val="sk-SK"/>
        </w:rPr>
        <w:t>Staršie osoby</w:t>
      </w:r>
    </w:p>
    <w:p w14:paraId="63E2C015" w14:textId="77777777" w:rsidR="00D13772" w:rsidRPr="003D608F" w:rsidRDefault="00D13772" w:rsidP="006A4F04">
      <w:pPr>
        <w:tabs>
          <w:tab w:val="left" w:pos="567"/>
        </w:tabs>
        <w:rPr>
          <w:lang w:val="sk-SK"/>
        </w:rPr>
      </w:pPr>
    </w:p>
    <w:p w14:paraId="0CEFD341" w14:textId="77777777" w:rsidR="002B1146" w:rsidRPr="003D608F" w:rsidRDefault="006A4F04" w:rsidP="007476E1">
      <w:pPr>
        <w:tabs>
          <w:tab w:val="left" w:pos="567"/>
        </w:tabs>
        <w:rPr>
          <w:lang w:val="sk-SK"/>
        </w:rPr>
      </w:pPr>
      <w:r w:rsidRPr="003D608F">
        <w:rPr>
          <w:lang w:val="sk-SK"/>
        </w:rPr>
        <w:t xml:space="preserve">Vek má u starších </w:t>
      </w:r>
      <w:r w:rsidR="007476E1" w:rsidRPr="003D608F">
        <w:rPr>
          <w:lang w:val="sk-SK"/>
        </w:rPr>
        <w:t>osôb</w:t>
      </w:r>
      <w:r w:rsidRPr="003D608F">
        <w:rPr>
          <w:lang w:val="sk-SK"/>
        </w:rPr>
        <w:t xml:space="preserve"> </w:t>
      </w:r>
      <w:r w:rsidRPr="003D608F">
        <w:rPr>
          <w:szCs w:val="22"/>
          <w:lang w:val="sk-SK"/>
        </w:rPr>
        <w:t xml:space="preserve">(&gt; 65 rokov) </w:t>
      </w:r>
      <w:r w:rsidRPr="003D608F">
        <w:rPr>
          <w:lang w:val="sk-SK"/>
        </w:rPr>
        <w:t xml:space="preserve">malý vplyv na farmakokinetické vlastnosti rasagilínu </w:t>
      </w:r>
      <w:r w:rsidRPr="003D608F">
        <w:rPr>
          <w:szCs w:val="22"/>
          <w:lang w:val="sk-SK"/>
        </w:rPr>
        <w:t>(pozri časť 4.2).</w:t>
      </w:r>
    </w:p>
    <w:p w14:paraId="67880E1F" w14:textId="77777777" w:rsidR="002B1146" w:rsidRPr="003D608F" w:rsidRDefault="002B1146">
      <w:pPr>
        <w:tabs>
          <w:tab w:val="left" w:pos="567"/>
        </w:tabs>
        <w:rPr>
          <w:szCs w:val="22"/>
          <w:lang w:val="sk-SK"/>
        </w:rPr>
      </w:pPr>
    </w:p>
    <w:p w14:paraId="6992AD3A" w14:textId="77777777" w:rsidR="002B1146" w:rsidRPr="003D608F" w:rsidRDefault="002B1146">
      <w:pPr>
        <w:tabs>
          <w:tab w:val="left" w:pos="567"/>
        </w:tabs>
        <w:rPr>
          <w:szCs w:val="22"/>
          <w:lang w:val="sk-SK"/>
        </w:rPr>
      </w:pPr>
      <w:r w:rsidRPr="003D608F">
        <w:rPr>
          <w:b/>
          <w:szCs w:val="22"/>
          <w:lang w:val="sk-SK"/>
        </w:rPr>
        <w:t>5.3</w:t>
      </w:r>
      <w:r w:rsidRPr="003D608F">
        <w:rPr>
          <w:b/>
          <w:szCs w:val="22"/>
          <w:lang w:val="sk-SK"/>
        </w:rPr>
        <w:tab/>
        <w:t>Predklinické údaje o</w:t>
      </w:r>
      <w:r w:rsidR="006A4F04" w:rsidRPr="003D608F">
        <w:rPr>
          <w:b/>
          <w:szCs w:val="22"/>
          <w:lang w:val="sk-SK"/>
        </w:rPr>
        <w:t> </w:t>
      </w:r>
      <w:r w:rsidRPr="003D608F">
        <w:rPr>
          <w:b/>
          <w:szCs w:val="22"/>
          <w:lang w:val="sk-SK"/>
        </w:rPr>
        <w:t>bezpečnosti</w:t>
      </w:r>
      <w:r w:rsidRPr="003D608F">
        <w:rPr>
          <w:lang w:val="sk-SK"/>
        </w:rPr>
        <w:t xml:space="preserve"> </w:t>
      </w:r>
    </w:p>
    <w:p w14:paraId="3B0C6E7A" w14:textId="77777777" w:rsidR="002B1146" w:rsidRPr="003D608F" w:rsidRDefault="002B1146">
      <w:pPr>
        <w:tabs>
          <w:tab w:val="left" w:pos="567"/>
        </w:tabs>
        <w:rPr>
          <w:szCs w:val="22"/>
          <w:lang w:val="sk-SK"/>
        </w:rPr>
      </w:pPr>
    </w:p>
    <w:p w14:paraId="66F70114" w14:textId="77777777" w:rsidR="002B1146" w:rsidRPr="003D608F" w:rsidRDefault="006A4F04">
      <w:pPr>
        <w:tabs>
          <w:tab w:val="left" w:pos="567"/>
        </w:tabs>
        <w:rPr>
          <w:szCs w:val="22"/>
          <w:lang w:val="sk-SK"/>
        </w:rPr>
      </w:pPr>
      <w:r w:rsidRPr="003D608F">
        <w:rPr>
          <w:lang w:val="sk-SK"/>
        </w:rPr>
        <w:t>Predklinické údaje získané na základe obvyklých farmakologických štúdií bezpečnosti, toxicity po opakovanom podávaní, genotoxicity, karcinogenity, reprodukcie a vývinu</w:t>
      </w:r>
      <w:r w:rsidR="002B1146" w:rsidRPr="003D608F">
        <w:rPr>
          <w:szCs w:val="22"/>
          <w:lang w:val="sk-SK"/>
        </w:rPr>
        <w:t xml:space="preserve"> neodhalili žiadne osobitné riziko pre ľudí.</w:t>
      </w:r>
    </w:p>
    <w:p w14:paraId="2CF15666" w14:textId="77777777" w:rsidR="002B1146" w:rsidRPr="003D608F" w:rsidRDefault="002B1146">
      <w:pPr>
        <w:tabs>
          <w:tab w:val="left" w:pos="567"/>
        </w:tabs>
        <w:rPr>
          <w:szCs w:val="22"/>
          <w:lang w:val="sk-SK"/>
        </w:rPr>
      </w:pPr>
    </w:p>
    <w:p w14:paraId="418C63BE" w14:textId="77777777" w:rsidR="002B1146" w:rsidRPr="003D608F" w:rsidRDefault="002B1146">
      <w:pPr>
        <w:tabs>
          <w:tab w:val="left" w:pos="567"/>
        </w:tabs>
        <w:rPr>
          <w:szCs w:val="22"/>
          <w:lang w:val="sk-SK"/>
        </w:rPr>
      </w:pPr>
      <w:r w:rsidRPr="003D608F">
        <w:rPr>
          <w:szCs w:val="22"/>
          <w:lang w:val="sk-SK"/>
        </w:rPr>
        <w:t xml:space="preserve">Rasagilín nepreukazoval genotoxický potenciál </w:t>
      </w:r>
      <w:r w:rsidRPr="003D608F">
        <w:rPr>
          <w:i/>
          <w:iCs/>
          <w:szCs w:val="22"/>
          <w:lang w:val="sk-SK"/>
        </w:rPr>
        <w:t>in vivo</w:t>
      </w:r>
      <w:r w:rsidRPr="003D608F">
        <w:rPr>
          <w:szCs w:val="22"/>
          <w:lang w:val="sk-SK"/>
        </w:rPr>
        <w:t xml:space="preserve"> a vo viacerých </w:t>
      </w:r>
      <w:r w:rsidRPr="003D608F">
        <w:rPr>
          <w:i/>
          <w:iCs/>
          <w:szCs w:val="22"/>
          <w:lang w:val="sk-SK"/>
        </w:rPr>
        <w:t>in vitro</w:t>
      </w:r>
      <w:r w:rsidRPr="003D608F">
        <w:rPr>
          <w:szCs w:val="22"/>
          <w:lang w:val="sk-SK"/>
        </w:rPr>
        <w:t xml:space="preserve"> systémoch používajúcich baktérie alebo hepatocyty. Pri metabolickej aktivácii rasagilín indukoval nárast chromozomálnych aberácii pri koncentráciách s nadmernou cytotoxicitou, ktoré sú nedosiahnuteľné pri klinickom použití.</w:t>
      </w:r>
    </w:p>
    <w:p w14:paraId="41DB3DF3" w14:textId="77777777" w:rsidR="002B1146" w:rsidRPr="003D608F" w:rsidRDefault="002B1146">
      <w:pPr>
        <w:tabs>
          <w:tab w:val="left" w:pos="567"/>
        </w:tabs>
        <w:rPr>
          <w:szCs w:val="22"/>
          <w:lang w:val="sk-SK"/>
        </w:rPr>
      </w:pPr>
    </w:p>
    <w:p w14:paraId="12E46986" w14:textId="77777777" w:rsidR="002B1146" w:rsidRPr="003D608F" w:rsidRDefault="002B1146">
      <w:pPr>
        <w:tabs>
          <w:tab w:val="left" w:pos="567"/>
        </w:tabs>
        <w:rPr>
          <w:szCs w:val="22"/>
          <w:lang w:val="sk-SK"/>
        </w:rPr>
      </w:pPr>
      <w:r w:rsidRPr="003D608F">
        <w:rPr>
          <w:szCs w:val="22"/>
          <w:lang w:val="sk-SK"/>
        </w:rPr>
        <w:t>Pri systémovej expozícii u potkanov rasagilín nebol karcinogénny pri 84</w:t>
      </w:r>
      <w:r w:rsidR="00356B02" w:rsidRPr="003D608F">
        <w:rPr>
          <w:szCs w:val="22"/>
          <w:lang w:val="sk-SK"/>
        </w:rPr>
        <w:t> </w:t>
      </w:r>
      <w:r w:rsidR="00356B02" w:rsidRPr="003D608F">
        <w:rPr>
          <w:szCs w:val="22"/>
          <w:lang w:val="sk-SK"/>
        </w:rPr>
        <w:noBreakHyphen/>
        <w:t> </w:t>
      </w:r>
      <w:r w:rsidRPr="003D608F">
        <w:rPr>
          <w:szCs w:val="22"/>
          <w:lang w:val="sk-SK"/>
        </w:rPr>
        <w:t>339</w:t>
      </w:r>
      <w:r w:rsidR="007E6AD8" w:rsidRPr="003D608F">
        <w:rPr>
          <w:szCs w:val="22"/>
          <w:lang w:val="sk-SK"/>
        </w:rPr>
        <w:noBreakHyphen/>
      </w:r>
      <w:r w:rsidRPr="003D608F">
        <w:rPr>
          <w:szCs w:val="22"/>
          <w:lang w:val="sk-SK"/>
        </w:rPr>
        <w:t>násobkoch očakávanej plazmatickej expozície u ľudí v dávke 1 mg/deň. U myší bol pozorovaný zvýšený výskyt kombinovaného bronchiálneho/alveolárneho adenómu a/alebo karcinómu pri systémovej expozícii pri 144</w:t>
      </w:r>
      <w:r w:rsidR="00356B02" w:rsidRPr="003D608F">
        <w:rPr>
          <w:szCs w:val="22"/>
          <w:lang w:val="sk-SK"/>
        </w:rPr>
        <w:t> </w:t>
      </w:r>
      <w:r w:rsidR="00356B02" w:rsidRPr="003D608F">
        <w:rPr>
          <w:szCs w:val="22"/>
          <w:lang w:val="sk-SK"/>
        </w:rPr>
        <w:noBreakHyphen/>
        <w:t> </w:t>
      </w:r>
      <w:r w:rsidRPr="003D608F">
        <w:rPr>
          <w:szCs w:val="22"/>
          <w:lang w:val="sk-SK"/>
        </w:rPr>
        <w:t>213</w:t>
      </w:r>
      <w:r w:rsidR="00356B02" w:rsidRPr="003D608F">
        <w:rPr>
          <w:szCs w:val="22"/>
          <w:lang w:val="sk-SK"/>
        </w:rPr>
        <w:noBreakHyphen/>
      </w:r>
      <w:r w:rsidRPr="003D608F">
        <w:rPr>
          <w:szCs w:val="22"/>
          <w:lang w:val="sk-SK"/>
        </w:rPr>
        <w:t xml:space="preserve">násobkoch očakávanej plazmatickej expozície u ľudí v dávke 1 mg/deň. </w:t>
      </w:r>
    </w:p>
    <w:p w14:paraId="5FB0EFC7" w14:textId="77777777" w:rsidR="002B1146" w:rsidRPr="003D608F" w:rsidRDefault="002B1146">
      <w:pPr>
        <w:tabs>
          <w:tab w:val="left" w:pos="567"/>
        </w:tabs>
        <w:rPr>
          <w:szCs w:val="22"/>
          <w:lang w:val="sk-SK"/>
        </w:rPr>
      </w:pPr>
    </w:p>
    <w:p w14:paraId="21EB84AE" w14:textId="77777777" w:rsidR="002B1146" w:rsidRPr="003D608F" w:rsidRDefault="002B1146">
      <w:pPr>
        <w:tabs>
          <w:tab w:val="left" w:pos="567"/>
        </w:tabs>
        <w:rPr>
          <w:szCs w:val="22"/>
          <w:lang w:val="sk-SK"/>
        </w:rPr>
      </w:pPr>
    </w:p>
    <w:p w14:paraId="634DC374" w14:textId="77777777" w:rsidR="002B1146" w:rsidRPr="003D608F" w:rsidRDefault="002B1146">
      <w:pPr>
        <w:tabs>
          <w:tab w:val="left" w:pos="567"/>
        </w:tabs>
        <w:rPr>
          <w:b/>
          <w:szCs w:val="22"/>
          <w:lang w:val="sk-SK"/>
        </w:rPr>
      </w:pPr>
      <w:r w:rsidRPr="003D608F">
        <w:rPr>
          <w:b/>
          <w:szCs w:val="22"/>
          <w:lang w:val="sk-SK"/>
        </w:rPr>
        <w:t>6.</w:t>
      </w:r>
      <w:r w:rsidRPr="003D608F">
        <w:rPr>
          <w:b/>
          <w:szCs w:val="22"/>
          <w:lang w:val="sk-SK"/>
        </w:rPr>
        <w:tab/>
        <w:t>FARMACEUTICKÉ INFORMÁCIE</w:t>
      </w:r>
    </w:p>
    <w:p w14:paraId="3950147B" w14:textId="77777777" w:rsidR="002B1146" w:rsidRPr="003D608F" w:rsidRDefault="002B1146">
      <w:pPr>
        <w:tabs>
          <w:tab w:val="left" w:pos="567"/>
        </w:tabs>
        <w:rPr>
          <w:szCs w:val="22"/>
          <w:lang w:val="sk-SK"/>
        </w:rPr>
      </w:pPr>
    </w:p>
    <w:p w14:paraId="502E7645" w14:textId="77777777" w:rsidR="002B1146" w:rsidRPr="003D608F" w:rsidRDefault="002B1146">
      <w:pPr>
        <w:tabs>
          <w:tab w:val="left" w:pos="567"/>
        </w:tabs>
        <w:rPr>
          <w:szCs w:val="22"/>
          <w:lang w:val="sk-SK"/>
        </w:rPr>
      </w:pPr>
      <w:r w:rsidRPr="003D608F">
        <w:rPr>
          <w:b/>
          <w:szCs w:val="22"/>
          <w:lang w:val="sk-SK"/>
        </w:rPr>
        <w:t>6.1</w:t>
      </w:r>
      <w:r w:rsidRPr="003D608F">
        <w:rPr>
          <w:b/>
          <w:szCs w:val="22"/>
          <w:lang w:val="sk-SK"/>
        </w:rPr>
        <w:tab/>
        <w:t>Zoznam pomocných látok</w:t>
      </w:r>
    </w:p>
    <w:p w14:paraId="217C08C3" w14:textId="77777777" w:rsidR="002B1146" w:rsidRPr="003D608F" w:rsidRDefault="002B1146">
      <w:pPr>
        <w:tabs>
          <w:tab w:val="left" w:pos="567"/>
        </w:tabs>
        <w:rPr>
          <w:szCs w:val="22"/>
          <w:lang w:val="sk-SK"/>
        </w:rPr>
      </w:pPr>
    </w:p>
    <w:p w14:paraId="2E68F68F" w14:textId="77777777" w:rsidR="002B1146" w:rsidRPr="003D608F" w:rsidRDefault="002B1146">
      <w:pPr>
        <w:tabs>
          <w:tab w:val="left" w:pos="567"/>
        </w:tabs>
        <w:rPr>
          <w:szCs w:val="22"/>
          <w:lang w:val="sk-SK"/>
        </w:rPr>
      </w:pPr>
      <w:r w:rsidRPr="003D608F">
        <w:rPr>
          <w:szCs w:val="22"/>
          <w:lang w:val="sk-SK"/>
        </w:rPr>
        <w:t>Manitol</w:t>
      </w:r>
    </w:p>
    <w:p w14:paraId="0BC79E00" w14:textId="77777777" w:rsidR="002B1146" w:rsidRPr="003D608F" w:rsidRDefault="002B1146">
      <w:pPr>
        <w:tabs>
          <w:tab w:val="left" w:pos="567"/>
        </w:tabs>
        <w:rPr>
          <w:szCs w:val="22"/>
          <w:lang w:val="sk-SK"/>
        </w:rPr>
      </w:pPr>
      <w:r w:rsidRPr="003D608F">
        <w:rPr>
          <w:szCs w:val="22"/>
          <w:lang w:val="sk-SK"/>
        </w:rPr>
        <w:t>Kukuričný škrob</w:t>
      </w:r>
    </w:p>
    <w:p w14:paraId="04051582" w14:textId="77777777" w:rsidR="002B1146" w:rsidRPr="003D608F" w:rsidRDefault="002B1146">
      <w:pPr>
        <w:tabs>
          <w:tab w:val="left" w:pos="567"/>
        </w:tabs>
        <w:rPr>
          <w:szCs w:val="22"/>
          <w:lang w:val="sk-SK"/>
        </w:rPr>
      </w:pPr>
      <w:r w:rsidRPr="003D608F">
        <w:rPr>
          <w:szCs w:val="22"/>
          <w:lang w:val="sk-SK"/>
        </w:rPr>
        <w:t>Predželatínovaný kukuričný škrob</w:t>
      </w:r>
    </w:p>
    <w:p w14:paraId="5216D5D8" w14:textId="77777777" w:rsidR="002B1146" w:rsidRPr="003D608F" w:rsidRDefault="002B1146">
      <w:pPr>
        <w:tabs>
          <w:tab w:val="left" w:pos="567"/>
        </w:tabs>
        <w:rPr>
          <w:szCs w:val="22"/>
          <w:lang w:val="sk-SK"/>
        </w:rPr>
      </w:pPr>
      <w:r w:rsidRPr="003D608F">
        <w:rPr>
          <w:szCs w:val="22"/>
          <w:lang w:val="sk-SK"/>
        </w:rPr>
        <w:t>Koloidný oxid kremičitý, bezvodý</w:t>
      </w:r>
    </w:p>
    <w:p w14:paraId="5116B375" w14:textId="77777777" w:rsidR="002B1146" w:rsidRPr="003D608F" w:rsidRDefault="002B1146">
      <w:pPr>
        <w:tabs>
          <w:tab w:val="left" w:pos="567"/>
        </w:tabs>
        <w:rPr>
          <w:szCs w:val="22"/>
          <w:lang w:val="sk-SK"/>
        </w:rPr>
      </w:pPr>
      <w:r w:rsidRPr="003D608F">
        <w:rPr>
          <w:szCs w:val="22"/>
          <w:lang w:val="sk-SK"/>
        </w:rPr>
        <w:t>Kyselina stearová</w:t>
      </w:r>
    </w:p>
    <w:p w14:paraId="6EEF703C" w14:textId="77777777" w:rsidR="002B1146" w:rsidRPr="003D608F" w:rsidRDefault="002B1146">
      <w:pPr>
        <w:tabs>
          <w:tab w:val="left" w:pos="567"/>
        </w:tabs>
        <w:rPr>
          <w:szCs w:val="22"/>
          <w:lang w:val="sk-SK"/>
        </w:rPr>
      </w:pPr>
      <w:r w:rsidRPr="003D608F">
        <w:rPr>
          <w:szCs w:val="22"/>
          <w:lang w:val="sk-SK"/>
        </w:rPr>
        <w:t xml:space="preserve">Mastenec </w:t>
      </w:r>
    </w:p>
    <w:p w14:paraId="72B19ABD" w14:textId="77777777" w:rsidR="002B1146" w:rsidRPr="003D608F" w:rsidRDefault="002B1146">
      <w:pPr>
        <w:tabs>
          <w:tab w:val="left" w:pos="567"/>
        </w:tabs>
        <w:rPr>
          <w:szCs w:val="22"/>
          <w:lang w:val="sk-SK"/>
        </w:rPr>
      </w:pPr>
    </w:p>
    <w:p w14:paraId="228A4910" w14:textId="77777777" w:rsidR="002B1146" w:rsidRPr="003D608F" w:rsidRDefault="002B1146">
      <w:pPr>
        <w:tabs>
          <w:tab w:val="left" w:pos="567"/>
        </w:tabs>
        <w:rPr>
          <w:szCs w:val="22"/>
          <w:lang w:val="sk-SK"/>
        </w:rPr>
      </w:pPr>
      <w:r w:rsidRPr="003D608F">
        <w:rPr>
          <w:b/>
          <w:szCs w:val="22"/>
          <w:lang w:val="sk-SK"/>
        </w:rPr>
        <w:t>6.2</w:t>
      </w:r>
      <w:r w:rsidRPr="003D608F">
        <w:rPr>
          <w:b/>
          <w:szCs w:val="22"/>
          <w:lang w:val="sk-SK"/>
        </w:rPr>
        <w:tab/>
        <w:t>Inkompatibility</w:t>
      </w:r>
    </w:p>
    <w:p w14:paraId="2E219CCB" w14:textId="77777777" w:rsidR="002B1146" w:rsidRPr="003D608F" w:rsidRDefault="002B1146">
      <w:pPr>
        <w:tabs>
          <w:tab w:val="left" w:pos="567"/>
        </w:tabs>
        <w:rPr>
          <w:szCs w:val="22"/>
          <w:lang w:val="sk-SK"/>
        </w:rPr>
      </w:pPr>
    </w:p>
    <w:p w14:paraId="5A88D124" w14:textId="77777777" w:rsidR="002B1146" w:rsidRPr="003D608F" w:rsidRDefault="002B1146">
      <w:pPr>
        <w:tabs>
          <w:tab w:val="left" w:pos="567"/>
        </w:tabs>
        <w:rPr>
          <w:szCs w:val="22"/>
          <w:lang w:val="sk-SK"/>
        </w:rPr>
      </w:pPr>
      <w:r w:rsidRPr="003D608F">
        <w:rPr>
          <w:lang w:val="sk-SK"/>
        </w:rPr>
        <w:t>Neaplikovateľné.</w:t>
      </w:r>
    </w:p>
    <w:p w14:paraId="4DCC3129" w14:textId="77777777" w:rsidR="002B1146" w:rsidRPr="003D608F" w:rsidRDefault="002B1146">
      <w:pPr>
        <w:tabs>
          <w:tab w:val="left" w:pos="567"/>
        </w:tabs>
        <w:rPr>
          <w:szCs w:val="22"/>
          <w:lang w:val="sk-SK"/>
        </w:rPr>
      </w:pPr>
    </w:p>
    <w:p w14:paraId="2D86DEFE" w14:textId="77777777" w:rsidR="002B1146" w:rsidRPr="003D608F" w:rsidRDefault="002B1146">
      <w:pPr>
        <w:tabs>
          <w:tab w:val="left" w:pos="567"/>
        </w:tabs>
        <w:rPr>
          <w:szCs w:val="22"/>
          <w:lang w:val="sk-SK"/>
        </w:rPr>
      </w:pPr>
      <w:r w:rsidRPr="003D608F">
        <w:rPr>
          <w:b/>
          <w:szCs w:val="22"/>
          <w:lang w:val="sk-SK"/>
        </w:rPr>
        <w:t>6.3</w:t>
      </w:r>
      <w:r w:rsidRPr="003D608F">
        <w:rPr>
          <w:b/>
          <w:szCs w:val="22"/>
          <w:lang w:val="sk-SK"/>
        </w:rPr>
        <w:tab/>
        <w:t>Čas použiteľnosti</w:t>
      </w:r>
    </w:p>
    <w:p w14:paraId="2A257BBC" w14:textId="77777777" w:rsidR="002B1146" w:rsidRPr="003D608F" w:rsidRDefault="002B1146">
      <w:pPr>
        <w:tabs>
          <w:tab w:val="left" w:pos="567"/>
        </w:tabs>
        <w:rPr>
          <w:szCs w:val="22"/>
          <w:lang w:val="sk-SK"/>
        </w:rPr>
      </w:pPr>
    </w:p>
    <w:p w14:paraId="7B089D61" w14:textId="77777777" w:rsidR="002B1146" w:rsidRPr="003D608F" w:rsidRDefault="002B1146">
      <w:pPr>
        <w:tabs>
          <w:tab w:val="left" w:pos="567"/>
        </w:tabs>
        <w:ind w:left="540" w:hanging="540"/>
        <w:rPr>
          <w:szCs w:val="22"/>
          <w:lang w:val="sk-SK"/>
        </w:rPr>
      </w:pPr>
      <w:r w:rsidRPr="003D608F">
        <w:rPr>
          <w:szCs w:val="22"/>
          <w:lang w:val="sk-SK"/>
        </w:rPr>
        <w:t>Blistre: 3 roky</w:t>
      </w:r>
    </w:p>
    <w:p w14:paraId="148A9A63" w14:textId="77777777" w:rsidR="002B1146" w:rsidRPr="003D608F" w:rsidRDefault="002B1146">
      <w:pPr>
        <w:tabs>
          <w:tab w:val="left" w:pos="567"/>
        </w:tabs>
        <w:ind w:left="540" w:hanging="540"/>
        <w:rPr>
          <w:szCs w:val="22"/>
          <w:lang w:val="sk-SK"/>
        </w:rPr>
      </w:pPr>
      <w:r w:rsidRPr="003D608F">
        <w:rPr>
          <w:szCs w:val="22"/>
          <w:lang w:val="sk-SK"/>
        </w:rPr>
        <w:t>Fľaše: 3 roky</w:t>
      </w:r>
    </w:p>
    <w:p w14:paraId="24517D17" w14:textId="77777777" w:rsidR="002B1146" w:rsidRPr="003D608F" w:rsidRDefault="002B1146">
      <w:pPr>
        <w:tabs>
          <w:tab w:val="left" w:pos="567"/>
        </w:tabs>
        <w:rPr>
          <w:szCs w:val="22"/>
          <w:lang w:val="sk-SK"/>
        </w:rPr>
      </w:pPr>
    </w:p>
    <w:p w14:paraId="6538ACE0" w14:textId="77777777" w:rsidR="002B1146" w:rsidRPr="003D608F" w:rsidRDefault="002B1146">
      <w:pPr>
        <w:tabs>
          <w:tab w:val="left" w:pos="567"/>
        </w:tabs>
        <w:rPr>
          <w:szCs w:val="22"/>
          <w:lang w:val="sk-SK"/>
        </w:rPr>
      </w:pPr>
      <w:r w:rsidRPr="003D608F">
        <w:rPr>
          <w:b/>
          <w:szCs w:val="22"/>
          <w:lang w:val="sk-SK"/>
        </w:rPr>
        <w:t>6.4</w:t>
      </w:r>
      <w:r w:rsidRPr="003D608F">
        <w:rPr>
          <w:b/>
          <w:szCs w:val="22"/>
          <w:lang w:val="sk-SK"/>
        </w:rPr>
        <w:tab/>
        <w:t>Špeciálne upozornenia na uchovávanie</w:t>
      </w:r>
    </w:p>
    <w:p w14:paraId="4A4CFF31" w14:textId="77777777" w:rsidR="002B1146" w:rsidRPr="003D608F" w:rsidRDefault="002B1146">
      <w:pPr>
        <w:tabs>
          <w:tab w:val="left" w:pos="567"/>
        </w:tabs>
        <w:rPr>
          <w:szCs w:val="22"/>
          <w:lang w:val="sk-SK"/>
        </w:rPr>
      </w:pPr>
    </w:p>
    <w:p w14:paraId="06E6D146" w14:textId="77777777" w:rsidR="002B1146" w:rsidRPr="003D608F" w:rsidRDefault="002B1146">
      <w:pPr>
        <w:tabs>
          <w:tab w:val="left" w:pos="567"/>
        </w:tabs>
        <w:rPr>
          <w:szCs w:val="22"/>
          <w:lang w:val="sk-SK"/>
        </w:rPr>
      </w:pPr>
      <w:r w:rsidRPr="003D608F">
        <w:rPr>
          <w:szCs w:val="22"/>
          <w:lang w:val="sk-SK"/>
        </w:rPr>
        <w:t xml:space="preserve">Uchovávajte pri teplote neprevyšujúcej </w:t>
      </w:r>
      <w:r w:rsidR="002A17E6">
        <w:rPr>
          <w:szCs w:val="22"/>
          <w:lang w:val="sk-SK"/>
        </w:rPr>
        <w:t>30</w:t>
      </w:r>
      <w:r w:rsidR="002A17E6" w:rsidRPr="003D608F">
        <w:rPr>
          <w:szCs w:val="22"/>
          <w:lang w:val="sk-SK"/>
        </w:rPr>
        <w:t> </w:t>
      </w:r>
      <w:r w:rsidRPr="003D608F">
        <w:rPr>
          <w:szCs w:val="22"/>
          <w:lang w:val="sk-SK"/>
        </w:rPr>
        <w:t>°C.</w:t>
      </w:r>
    </w:p>
    <w:p w14:paraId="5FF70F11" w14:textId="77777777" w:rsidR="002B1146" w:rsidRPr="003D608F" w:rsidRDefault="002B1146">
      <w:pPr>
        <w:tabs>
          <w:tab w:val="left" w:pos="567"/>
        </w:tabs>
        <w:rPr>
          <w:szCs w:val="22"/>
          <w:lang w:val="sk-SK"/>
        </w:rPr>
      </w:pPr>
    </w:p>
    <w:p w14:paraId="2409F890" w14:textId="77777777" w:rsidR="002B1146" w:rsidRPr="003D608F" w:rsidRDefault="002B1146">
      <w:pPr>
        <w:tabs>
          <w:tab w:val="left" w:pos="567"/>
        </w:tabs>
        <w:rPr>
          <w:szCs w:val="22"/>
          <w:lang w:val="sk-SK"/>
        </w:rPr>
      </w:pPr>
      <w:r w:rsidRPr="003D608F">
        <w:rPr>
          <w:b/>
          <w:szCs w:val="22"/>
          <w:lang w:val="sk-SK"/>
        </w:rPr>
        <w:t>6.5</w:t>
      </w:r>
      <w:r w:rsidRPr="003D608F">
        <w:rPr>
          <w:b/>
          <w:szCs w:val="22"/>
          <w:lang w:val="sk-SK"/>
        </w:rPr>
        <w:tab/>
        <w:t>Druh obalu a</w:t>
      </w:r>
      <w:r w:rsidR="00356B02" w:rsidRPr="003D608F">
        <w:rPr>
          <w:b/>
          <w:szCs w:val="22"/>
          <w:lang w:val="sk-SK"/>
        </w:rPr>
        <w:t> </w:t>
      </w:r>
      <w:r w:rsidRPr="003D608F">
        <w:rPr>
          <w:b/>
          <w:szCs w:val="22"/>
          <w:lang w:val="sk-SK"/>
        </w:rPr>
        <w:t>obsah balenia</w:t>
      </w:r>
    </w:p>
    <w:p w14:paraId="2D9169AE" w14:textId="77777777" w:rsidR="002B1146" w:rsidRPr="003D608F" w:rsidRDefault="002B1146">
      <w:pPr>
        <w:tabs>
          <w:tab w:val="left" w:pos="567"/>
        </w:tabs>
        <w:rPr>
          <w:szCs w:val="22"/>
          <w:lang w:val="sk-SK"/>
        </w:rPr>
      </w:pPr>
    </w:p>
    <w:p w14:paraId="3E9008FC" w14:textId="77777777" w:rsidR="00D13772" w:rsidRPr="003D608F" w:rsidRDefault="002B1146">
      <w:pPr>
        <w:tabs>
          <w:tab w:val="left" w:pos="567"/>
        </w:tabs>
        <w:rPr>
          <w:szCs w:val="22"/>
          <w:lang w:val="sk-SK"/>
        </w:rPr>
      </w:pPr>
      <w:r w:rsidRPr="00990204">
        <w:rPr>
          <w:szCs w:val="22"/>
          <w:u w:val="single"/>
          <w:lang w:val="sk-SK"/>
        </w:rPr>
        <w:t>Blistre</w:t>
      </w:r>
    </w:p>
    <w:p w14:paraId="36B57E0B" w14:textId="77777777" w:rsidR="00D13772" w:rsidRPr="003D608F" w:rsidRDefault="00D13772">
      <w:pPr>
        <w:tabs>
          <w:tab w:val="left" w:pos="567"/>
        </w:tabs>
        <w:rPr>
          <w:szCs w:val="22"/>
          <w:lang w:val="sk-SK"/>
        </w:rPr>
      </w:pPr>
    </w:p>
    <w:p w14:paraId="6BB1454F" w14:textId="77777777" w:rsidR="002B1146" w:rsidRPr="003D608F" w:rsidRDefault="002B1146">
      <w:pPr>
        <w:tabs>
          <w:tab w:val="left" w:pos="567"/>
        </w:tabs>
        <w:rPr>
          <w:szCs w:val="22"/>
          <w:lang w:val="sk-SK"/>
        </w:rPr>
      </w:pPr>
      <w:r w:rsidRPr="003D608F">
        <w:rPr>
          <w:szCs w:val="22"/>
          <w:lang w:val="sk-SK"/>
        </w:rPr>
        <w:t>Al/Al blistre po 7, 10, 28, 30, 100 alebo 112</w:t>
      </w:r>
      <w:r w:rsidR="00356B02" w:rsidRPr="003D608F">
        <w:rPr>
          <w:szCs w:val="22"/>
          <w:lang w:val="sk-SK"/>
        </w:rPr>
        <w:t> </w:t>
      </w:r>
      <w:r w:rsidRPr="003D608F">
        <w:rPr>
          <w:szCs w:val="22"/>
          <w:lang w:val="sk-SK"/>
        </w:rPr>
        <w:t>tabliet.</w:t>
      </w:r>
    </w:p>
    <w:p w14:paraId="0ABCD553" w14:textId="77777777" w:rsidR="00AD375F" w:rsidRPr="003D608F" w:rsidRDefault="00AD375F">
      <w:pPr>
        <w:tabs>
          <w:tab w:val="left" w:pos="567"/>
        </w:tabs>
        <w:rPr>
          <w:szCs w:val="22"/>
          <w:lang w:val="sk-SK"/>
        </w:rPr>
      </w:pPr>
      <w:r w:rsidRPr="003D608F">
        <w:rPr>
          <w:szCs w:val="22"/>
          <w:lang w:val="sk-SK"/>
        </w:rPr>
        <w:t xml:space="preserve">Perforované blistre </w:t>
      </w:r>
      <w:r w:rsidR="00830A05" w:rsidRPr="003D608F">
        <w:rPr>
          <w:szCs w:val="22"/>
          <w:lang w:val="sk-SK"/>
        </w:rPr>
        <w:t xml:space="preserve">Al/Al </w:t>
      </w:r>
      <w:r w:rsidRPr="003D608F">
        <w:rPr>
          <w:szCs w:val="22"/>
          <w:lang w:val="sk-SK"/>
        </w:rPr>
        <w:t>s jednotlivou dávkou v balení 10</w:t>
      </w:r>
      <w:r w:rsidR="00356B02" w:rsidRPr="003D608F">
        <w:rPr>
          <w:szCs w:val="22"/>
          <w:lang w:val="sk-SK"/>
        </w:rPr>
        <w:t> </w:t>
      </w:r>
      <w:r w:rsidRPr="003D608F">
        <w:rPr>
          <w:szCs w:val="22"/>
          <w:lang w:val="sk-SK"/>
        </w:rPr>
        <w:t>x</w:t>
      </w:r>
      <w:r w:rsidR="00356B02" w:rsidRPr="003D608F">
        <w:rPr>
          <w:szCs w:val="22"/>
          <w:lang w:val="sk-SK"/>
        </w:rPr>
        <w:t> </w:t>
      </w:r>
      <w:r w:rsidRPr="003D608F">
        <w:rPr>
          <w:szCs w:val="22"/>
          <w:lang w:val="sk-SK"/>
        </w:rPr>
        <w:t>1</w:t>
      </w:r>
      <w:r w:rsidR="00356B02" w:rsidRPr="003D608F">
        <w:rPr>
          <w:szCs w:val="22"/>
          <w:lang w:val="sk-SK"/>
        </w:rPr>
        <w:t> </w:t>
      </w:r>
      <w:r w:rsidRPr="003D608F">
        <w:rPr>
          <w:szCs w:val="22"/>
          <w:lang w:val="sk-SK"/>
        </w:rPr>
        <w:t>tableta, 30</w:t>
      </w:r>
      <w:r w:rsidR="00356B02" w:rsidRPr="003D608F">
        <w:rPr>
          <w:szCs w:val="22"/>
          <w:lang w:val="sk-SK"/>
        </w:rPr>
        <w:t> </w:t>
      </w:r>
      <w:r w:rsidRPr="003D608F">
        <w:rPr>
          <w:szCs w:val="22"/>
          <w:lang w:val="sk-SK"/>
        </w:rPr>
        <w:t>x</w:t>
      </w:r>
      <w:r w:rsidR="00356B02" w:rsidRPr="003D608F">
        <w:rPr>
          <w:szCs w:val="22"/>
          <w:lang w:val="sk-SK"/>
        </w:rPr>
        <w:t> </w:t>
      </w:r>
      <w:r w:rsidRPr="003D608F">
        <w:rPr>
          <w:szCs w:val="22"/>
          <w:lang w:val="sk-SK"/>
        </w:rPr>
        <w:t>1</w:t>
      </w:r>
      <w:r w:rsidR="00356B02" w:rsidRPr="003D608F">
        <w:rPr>
          <w:szCs w:val="22"/>
          <w:lang w:val="sk-SK"/>
        </w:rPr>
        <w:t> </w:t>
      </w:r>
      <w:r w:rsidRPr="003D608F">
        <w:rPr>
          <w:szCs w:val="22"/>
          <w:lang w:val="sk-SK"/>
        </w:rPr>
        <w:t>tableta a</w:t>
      </w:r>
      <w:r w:rsidR="00356B02" w:rsidRPr="003D608F">
        <w:rPr>
          <w:szCs w:val="22"/>
          <w:lang w:val="sk-SK"/>
        </w:rPr>
        <w:t> </w:t>
      </w:r>
      <w:r w:rsidRPr="003D608F">
        <w:rPr>
          <w:szCs w:val="22"/>
          <w:lang w:val="sk-SK"/>
        </w:rPr>
        <w:t>100</w:t>
      </w:r>
      <w:r w:rsidR="00356B02" w:rsidRPr="003D608F">
        <w:rPr>
          <w:szCs w:val="22"/>
          <w:lang w:val="sk-SK"/>
        </w:rPr>
        <w:t> </w:t>
      </w:r>
      <w:r w:rsidRPr="003D608F">
        <w:rPr>
          <w:szCs w:val="22"/>
          <w:lang w:val="sk-SK"/>
        </w:rPr>
        <w:t>x</w:t>
      </w:r>
      <w:r w:rsidR="00356B02" w:rsidRPr="003D608F">
        <w:rPr>
          <w:szCs w:val="22"/>
          <w:lang w:val="sk-SK"/>
        </w:rPr>
        <w:t> </w:t>
      </w:r>
      <w:r w:rsidRPr="003D608F">
        <w:rPr>
          <w:szCs w:val="22"/>
          <w:lang w:val="sk-SK"/>
        </w:rPr>
        <w:t>1</w:t>
      </w:r>
      <w:r w:rsidR="00356B02" w:rsidRPr="003D608F">
        <w:rPr>
          <w:szCs w:val="22"/>
          <w:lang w:val="sk-SK"/>
        </w:rPr>
        <w:t> </w:t>
      </w:r>
      <w:r w:rsidRPr="003D608F">
        <w:rPr>
          <w:szCs w:val="22"/>
          <w:lang w:val="sk-SK"/>
        </w:rPr>
        <w:t xml:space="preserve">tableta. </w:t>
      </w:r>
    </w:p>
    <w:p w14:paraId="09507ABE" w14:textId="77777777" w:rsidR="00D13772" w:rsidRPr="003D608F" w:rsidRDefault="00D13772">
      <w:pPr>
        <w:tabs>
          <w:tab w:val="left" w:pos="567"/>
        </w:tabs>
        <w:rPr>
          <w:szCs w:val="22"/>
          <w:lang w:val="sk-SK"/>
        </w:rPr>
      </w:pPr>
    </w:p>
    <w:p w14:paraId="6F81773B" w14:textId="77777777" w:rsidR="00011D4B" w:rsidRDefault="002B1146">
      <w:pPr>
        <w:tabs>
          <w:tab w:val="left" w:pos="567"/>
        </w:tabs>
        <w:rPr>
          <w:szCs w:val="22"/>
          <w:u w:val="single"/>
          <w:lang w:val="sk-SK"/>
        </w:rPr>
      </w:pPr>
      <w:r w:rsidRPr="00990204">
        <w:rPr>
          <w:szCs w:val="22"/>
          <w:u w:val="single"/>
          <w:lang w:val="sk-SK"/>
        </w:rPr>
        <w:t>Fľaše</w:t>
      </w:r>
    </w:p>
    <w:p w14:paraId="54C7F2B7" w14:textId="77777777" w:rsidR="00D13772" w:rsidRPr="003D608F" w:rsidRDefault="00D13772">
      <w:pPr>
        <w:tabs>
          <w:tab w:val="left" w:pos="567"/>
        </w:tabs>
        <w:rPr>
          <w:szCs w:val="22"/>
          <w:lang w:val="sk-SK"/>
        </w:rPr>
      </w:pPr>
    </w:p>
    <w:p w14:paraId="15B7400F" w14:textId="77777777" w:rsidR="002B1146" w:rsidRPr="003D608F" w:rsidRDefault="00D13772">
      <w:pPr>
        <w:tabs>
          <w:tab w:val="left" w:pos="567"/>
        </w:tabs>
        <w:rPr>
          <w:szCs w:val="22"/>
          <w:lang w:val="sk-SK"/>
        </w:rPr>
      </w:pPr>
      <w:r w:rsidRPr="003D608F">
        <w:rPr>
          <w:szCs w:val="22"/>
          <w:lang w:val="sk-SK"/>
        </w:rPr>
        <w:t>B</w:t>
      </w:r>
      <w:r w:rsidR="002B1146" w:rsidRPr="003D608F">
        <w:rPr>
          <w:szCs w:val="22"/>
          <w:lang w:val="sk-SK"/>
        </w:rPr>
        <w:t xml:space="preserve">iele, HDPE fľaše s alebo bez poistného viečka bezpečného pre deti, s obsahom 30 tabliet. </w:t>
      </w:r>
    </w:p>
    <w:p w14:paraId="3221304E" w14:textId="77777777" w:rsidR="002B1146" w:rsidRPr="003D608F" w:rsidRDefault="002B1146">
      <w:pPr>
        <w:tabs>
          <w:tab w:val="left" w:pos="567"/>
        </w:tabs>
        <w:rPr>
          <w:szCs w:val="22"/>
          <w:lang w:val="sk-SK"/>
        </w:rPr>
      </w:pPr>
      <w:r w:rsidRPr="003D608F">
        <w:rPr>
          <w:szCs w:val="22"/>
          <w:lang w:val="sk-SK"/>
        </w:rPr>
        <w:t>N</w:t>
      </w:r>
      <w:r w:rsidR="00356B02" w:rsidRPr="003D608F">
        <w:rPr>
          <w:szCs w:val="22"/>
          <w:lang w:val="sk-SK"/>
        </w:rPr>
        <w:t>a trh nemusia byť uvedené</w:t>
      </w:r>
      <w:r w:rsidRPr="003D608F">
        <w:rPr>
          <w:szCs w:val="22"/>
          <w:lang w:val="sk-SK"/>
        </w:rPr>
        <w:t xml:space="preserve"> všetky veľkosti balenia.</w:t>
      </w:r>
    </w:p>
    <w:p w14:paraId="3E46E44C" w14:textId="77777777" w:rsidR="002B1146" w:rsidRPr="003D608F" w:rsidRDefault="002B1146">
      <w:pPr>
        <w:tabs>
          <w:tab w:val="left" w:pos="567"/>
        </w:tabs>
        <w:rPr>
          <w:szCs w:val="22"/>
          <w:lang w:val="sk-SK"/>
        </w:rPr>
      </w:pPr>
    </w:p>
    <w:p w14:paraId="40B107C8" w14:textId="77777777" w:rsidR="002B1146" w:rsidRPr="003D608F" w:rsidRDefault="002B1146">
      <w:pPr>
        <w:rPr>
          <w:b/>
          <w:szCs w:val="22"/>
          <w:lang w:val="sk-SK"/>
        </w:rPr>
      </w:pPr>
      <w:r w:rsidRPr="003D608F">
        <w:rPr>
          <w:b/>
          <w:szCs w:val="22"/>
          <w:lang w:val="sk-SK"/>
        </w:rPr>
        <w:t>6.6</w:t>
      </w:r>
      <w:r w:rsidRPr="003D608F">
        <w:rPr>
          <w:b/>
          <w:szCs w:val="22"/>
          <w:lang w:val="sk-SK"/>
        </w:rPr>
        <w:tab/>
      </w:r>
      <w:r w:rsidRPr="003D608F">
        <w:rPr>
          <w:b/>
          <w:bCs w:val="0"/>
          <w:lang w:val="sk-SK"/>
        </w:rPr>
        <w:t>Špeciálne opatrenia na likvidáciu</w:t>
      </w:r>
    </w:p>
    <w:p w14:paraId="62846B21" w14:textId="77777777" w:rsidR="002B1146" w:rsidRPr="003D608F" w:rsidRDefault="002B1146">
      <w:pPr>
        <w:rPr>
          <w:szCs w:val="22"/>
          <w:lang w:val="sk-SK"/>
        </w:rPr>
      </w:pPr>
    </w:p>
    <w:p w14:paraId="0D0ECB46" w14:textId="77777777" w:rsidR="002B1146" w:rsidRPr="003D608F" w:rsidRDefault="002B1146">
      <w:pPr>
        <w:pStyle w:val="BodyText"/>
      </w:pPr>
      <w:r w:rsidRPr="003D608F">
        <w:t>Žiadne zvláštne požiadavky</w:t>
      </w:r>
      <w:r w:rsidR="00356B02" w:rsidRPr="003D608F">
        <w:t xml:space="preserve"> na likvidáciu</w:t>
      </w:r>
      <w:r w:rsidRPr="003D608F">
        <w:t>.</w:t>
      </w:r>
    </w:p>
    <w:p w14:paraId="0B9900B1" w14:textId="77777777" w:rsidR="002B1146" w:rsidRPr="003D608F" w:rsidRDefault="002B1146">
      <w:pPr>
        <w:tabs>
          <w:tab w:val="left" w:pos="567"/>
        </w:tabs>
        <w:rPr>
          <w:b/>
          <w:szCs w:val="22"/>
          <w:lang w:val="sk-SK"/>
        </w:rPr>
      </w:pPr>
    </w:p>
    <w:p w14:paraId="07BC4BFD" w14:textId="77777777" w:rsidR="002B1146" w:rsidRPr="003D608F" w:rsidRDefault="002B1146">
      <w:pPr>
        <w:tabs>
          <w:tab w:val="left" w:pos="567"/>
        </w:tabs>
        <w:rPr>
          <w:szCs w:val="22"/>
          <w:lang w:val="sk-SK"/>
        </w:rPr>
      </w:pPr>
    </w:p>
    <w:p w14:paraId="5DBBD98A" w14:textId="77777777" w:rsidR="002B1146" w:rsidRPr="003D608F" w:rsidRDefault="002B1146">
      <w:pPr>
        <w:tabs>
          <w:tab w:val="left" w:pos="567"/>
        </w:tabs>
        <w:rPr>
          <w:szCs w:val="22"/>
          <w:lang w:val="sk-SK"/>
        </w:rPr>
      </w:pPr>
      <w:r w:rsidRPr="003D608F">
        <w:rPr>
          <w:b/>
          <w:szCs w:val="22"/>
          <w:lang w:val="sk-SK"/>
        </w:rPr>
        <w:t>7.</w:t>
      </w:r>
      <w:r w:rsidRPr="003D608F">
        <w:rPr>
          <w:b/>
          <w:szCs w:val="22"/>
          <w:lang w:val="sk-SK"/>
        </w:rPr>
        <w:tab/>
        <w:t>DRŽITEĽ ROZHODNUTIA O</w:t>
      </w:r>
      <w:r w:rsidR="00356B02" w:rsidRPr="003D608F">
        <w:rPr>
          <w:b/>
          <w:szCs w:val="22"/>
          <w:lang w:val="sk-SK"/>
        </w:rPr>
        <w:t> </w:t>
      </w:r>
      <w:r w:rsidRPr="003D608F">
        <w:rPr>
          <w:b/>
          <w:szCs w:val="22"/>
          <w:lang w:val="sk-SK"/>
        </w:rPr>
        <w:t>REGISTRÁCII</w:t>
      </w:r>
    </w:p>
    <w:p w14:paraId="0A95588E" w14:textId="77777777" w:rsidR="002B1146" w:rsidRPr="003D608F" w:rsidRDefault="002B1146">
      <w:pPr>
        <w:tabs>
          <w:tab w:val="left" w:pos="567"/>
        </w:tabs>
        <w:rPr>
          <w:szCs w:val="22"/>
          <w:lang w:val="sk-SK"/>
        </w:rPr>
      </w:pPr>
    </w:p>
    <w:p w14:paraId="1E72F5C3" w14:textId="77777777" w:rsidR="002B1146" w:rsidRPr="003D608F" w:rsidRDefault="002B1146">
      <w:pPr>
        <w:tabs>
          <w:tab w:val="left" w:pos="567"/>
        </w:tabs>
        <w:rPr>
          <w:szCs w:val="22"/>
          <w:lang w:val="sk-SK"/>
        </w:rPr>
      </w:pPr>
      <w:r w:rsidRPr="003D608F">
        <w:rPr>
          <w:szCs w:val="22"/>
          <w:lang w:val="sk-SK"/>
        </w:rPr>
        <w:t xml:space="preserve">Teva </w:t>
      </w:r>
      <w:r w:rsidR="0000655D" w:rsidRPr="003D608F">
        <w:rPr>
          <w:szCs w:val="22"/>
          <w:lang w:val="sk-SK"/>
        </w:rPr>
        <w:t>B.V.</w:t>
      </w:r>
    </w:p>
    <w:p w14:paraId="3B4AF9D4" w14:textId="77777777" w:rsidR="00A45EF7" w:rsidRPr="003D608F" w:rsidRDefault="0000655D" w:rsidP="00EC6D89">
      <w:pPr>
        <w:rPr>
          <w:rFonts w:cs="Arial"/>
          <w:szCs w:val="22"/>
          <w:lang w:val="sk-SK" w:eastAsia="de-DE"/>
        </w:rPr>
      </w:pPr>
      <w:r w:rsidRPr="003D608F">
        <w:rPr>
          <w:rFonts w:cs="Arial"/>
          <w:szCs w:val="22"/>
          <w:lang w:val="sk-SK" w:eastAsia="de-DE"/>
        </w:rPr>
        <w:t>Swensweg</w:t>
      </w:r>
      <w:r w:rsidR="00356B02" w:rsidRPr="003D608F">
        <w:rPr>
          <w:rFonts w:cs="Arial"/>
          <w:szCs w:val="22"/>
          <w:lang w:val="sk-SK" w:eastAsia="de-DE"/>
        </w:rPr>
        <w:t> </w:t>
      </w:r>
      <w:r w:rsidRPr="003D608F">
        <w:rPr>
          <w:rFonts w:cs="Arial"/>
          <w:szCs w:val="22"/>
          <w:lang w:val="sk-SK" w:eastAsia="de-DE"/>
        </w:rPr>
        <w:t>5</w:t>
      </w:r>
    </w:p>
    <w:p w14:paraId="465F1880" w14:textId="77777777" w:rsidR="00C43D46" w:rsidRPr="003D608F" w:rsidRDefault="0000655D" w:rsidP="00EC6D89">
      <w:pPr>
        <w:rPr>
          <w:szCs w:val="22"/>
          <w:lang w:val="sk-SK"/>
        </w:rPr>
      </w:pPr>
      <w:r w:rsidRPr="003D608F">
        <w:rPr>
          <w:rFonts w:cs="Arial"/>
          <w:szCs w:val="22"/>
          <w:lang w:val="sk-SK" w:eastAsia="de-DE"/>
        </w:rPr>
        <w:t>2031</w:t>
      </w:r>
      <w:r w:rsidR="00356B02" w:rsidRPr="003D608F">
        <w:rPr>
          <w:rFonts w:cs="Arial"/>
          <w:szCs w:val="22"/>
          <w:lang w:val="sk-SK" w:eastAsia="de-DE"/>
        </w:rPr>
        <w:t> </w:t>
      </w:r>
      <w:r w:rsidRPr="003D608F">
        <w:rPr>
          <w:rFonts w:cs="Arial"/>
          <w:szCs w:val="22"/>
          <w:lang w:val="sk-SK" w:eastAsia="de-DE"/>
        </w:rPr>
        <w:t>GA Haarlem</w:t>
      </w:r>
    </w:p>
    <w:p w14:paraId="493BC236" w14:textId="77777777" w:rsidR="002B1146" w:rsidRPr="003D608F" w:rsidRDefault="005755C6">
      <w:pPr>
        <w:tabs>
          <w:tab w:val="left" w:pos="567"/>
        </w:tabs>
        <w:rPr>
          <w:szCs w:val="22"/>
          <w:lang w:val="sk-SK"/>
        </w:rPr>
      </w:pPr>
      <w:r w:rsidRPr="003D608F">
        <w:rPr>
          <w:szCs w:val="22"/>
          <w:lang w:val="sk-SK"/>
        </w:rPr>
        <w:t>Holand</w:t>
      </w:r>
      <w:r w:rsidR="0000655D" w:rsidRPr="003D608F">
        <w:rPr>
          <w:szCs w:val="22"/>
          <w:lang w:val="sk-SK"/>
        </w:rPr>
        <w:t>sko</w:t>
      </w:r>
    </w:p>
    <w:p w14:paraId="1496780C" w14:textId="77777777" w:rsidR="002B1146" w:rsidRPr="003D608F" w:rsidRDefault="002B1146">
      <w:pPr>
        <w:tabs>
          <w:tab w:val="left" w:pos="567"/>
        </w:tabs>
        <w:rPr>
          <w:szCs w:val="22"/>
          <w:lang w:val="sk-SK"/>
        </w:rPr>
      </w:pPr>
    </w:p>
    <w:p w14:paraId="6B882372" w14:textId="77777777" w:rsidR="002B1146" w:rsidRPr="003D608F" w:rsidRDefault="002B1146">
      <w:pPr>
        <w:tabs>
          <w:tab w:val="left" w:pos="567"/>
        </w:tabs>
        <w:rPr>
          <w:szCs w:val="22"/>
          <w:lang w:val="sk-SK"/>
        </w:rPr>
      </w:pPr>
    </w:p>
    <w:p w14:paraId="60C4CA5E" w14:textId="77777777" w:rsidR="002B1146" w:rsidRPr="003D608F" w:rsidRDefault="002B1146" w:rsidP="00990204">
      <w:pPr>
        <w:keepNext/>
        <w:tabs>
          <w:tab w:val="left" w:pos="567"/>
        </w:tabs>
        <w:rPr>
          <w:b/>
          <w:szCs w:val="22"/>
          <w:lang w:val="sk-SK"/>
        </w:rPr>
      </w:pPr>
      <w:r w:rsidRPr="003D608F">
        <w:rPr>
          <w:b/>
          <w:szCs w:val="22"/>
          <w:lang w:val="sk-SK"/>
        </w:rPr>
        <w:t>8.</w:t>
      </w:r>
      <w:r w:rsidRPr="003D608F">
        <w:rPr>
          <w:b/>
          <w:szCs w:val="22"/>
          <w:lang w:val="sk-SK"/>
        </w:rPr>
        <w:tab/>
        <w:t>REGISTRAČNÉ ČÍSLO</w:t>
      </w:r>
    </w:p>
    <w:p w14:paraId="78945F06" w14:textId="77777777" w:rsidR="002B1146" w:rsidRPr="003D608F" w:rsidRDefault="002B1146" w:rsidP="00990204">
      <w:pPr>
        <w:keepNext/>
        <w:tabs>
          <w:tab w:val="left" w:pos="567"/>
        </w:tabs>
        <w:rPr>
          <w:szCs w:val="22"/>
          <w:lang w:val="sk-SK"/>
        </w:rPr>
      </w:pPr>
    </w:p>
    <w:p w14:paraId="6F0E5214" w14:textId="77777777" w:rsidR="00384869" w:rsidRPr="003D608F" w:rsidRDefault="00384869" w:rsidP="00384869">
      <w:pPr>
        <w:widowControl w:val="0"/>
        <w:rPr>
          <w:rFonts w:cs="Verdana"/>
          <w:color w:val="000000"/>
          <w:lang w:val="sk-SK"/>
        </w:rPr>
      </w:pPr>
      <w:r w:rsidRPr="003D608F">
        <w:rPr>
          <w:rFonts w:cs="Verdana"/>
          <w:color w:val="000000"/>
          <w:lang w:val="sk-SK"/>
        </w:rPr>
        <w:t>EU/1/14/977/001-0</w:t>
      </w:r>
      <w:r w:rsidR="00C627CF" w:rsidRPr="003D608F">
        <w:rPr>
          <w:rFonts w:cs="Verdana"/>
          <w:color w:val="000000"/>
          <w:lang w:val="sk-SK"/>
        </w:rPr>
        <w:t>10</w:t>
      </w:r>
    </w:p>
    <w:p w14:paraId="136FAE7F" w14:textId="77777777" w:rsidR="002B1146" w:rsidRPr="003D608F" w:rsidRDefault="002B1146">
      <w:pPr>
        <w:tabs>
          <w:tab w:val="left" w:pos="567"/>
        </w:tabs>
        <w:rPr>
          <w:szCs w:val="22"/>
          <w:lang w:val="sk-SK"/>
        </w:rPr>
      </w:pPr>
    </w:p>
    <w:p w14:paraId="3E8600E6" w14:textId="77777777" w:rsidR="002B1146" w:rsidRPr="003D608F" w:rsidRDefault="002B1146">
      <w:pPr>
        <w:tabs>
          <w:tab w:val="left" w:pos="567"/>
        </w:tabs>
        <w:rPr>
          <w:szCs w:val="22"/>
          <w:lang w:val="sk-SK"/>
        </w:rPr>
      </w:pPr>
    </w:p>
    <w:p w14:paraId="35DD4B53" w14:textId="77777777" w:rsidR="002B1146" w:rsidRPr="003D608F" w:rsidRDefault="002B1146">
      <w:pPr>
        <w:tabs>
          <w:tab w:val="left" w:pos="567"/>
        </w:tabs>
        <w:rPr>
          <w:szCs w:val="22"/>
          <w:lang w:val="sk-SK"/>
        </w:rPr>
      </w:pPr>
      <w:r w:rsidRPr="003D608F">
        <w:rPr>
          <w:b/>
          <w:szCs w:val="22"/>
          <w:lang w:val="sk-SK"/>
        </w:rPr>
        <w:t>9.</w:t>
      </w:r>
      <w:r w:rsidRPr="003D608F">
        <w:rPr>
          <w:b/>
          <w:szCs w:val="22"/>
          <w:lang w:val="sk-SK"/>
        </w:rPr>
        <w:tab/>
        <w:t>DÁTUM PRVEJ REGISTRÁCIE/PREDĹŽENIA REGISTRÁCIE</w:t>
      </w:r>
    </w:p>
    <w:p w14:paraId="059F8BD8" w14:textId="77777777" w:rsidR="002B1146" w:rsidRPr="003D608F" w:rsidRDefault="002B1146">
      <w:pPr>
        <w:tabs>
          <w:tab w:val="left" w:pos="567"/>
        </w:tabs>
        <w:rPr>
          <w:szCs w:val="22"/>
          <w:lang w:val="sk-SK"/>
        </w:rPr>
      </w:pPr>
    </w:p>
    <w:p w14:paraId="54C48508" w14:textId="77777777" w:rsidR="002B1146" w:rsidRPr="003D608F" w:rsidRDefault="002B1146" w:rsidP="00834DE1">
      <w:pPr>
        <w:tabs>
          <w:tab w:val="left" w:pos="567"/>
          <w:tab w:val="left" w:pos="3969"/>
        </w:tabs>
        <w:rPr>
          <w:szCs w:val="22"/>
          <w:lang w:val="sk-SK"/>
        </w:rPr>
      </w:pPr>
      <w:r w:rsidRPr="003D608F">
        <w:rPr>
          <w:szCs w:val="22"/>
          <w:lang w:val="sk-SK"/>
        </w:rPr>
        <w:t xml:space="preserve">Dátum prvej registrácie: </w:t>
      </w:r>
      <w:r w:rsidRPr="003D608F">
        <w:rPr>
          <w:szCs w:val="22"/>
          <w:lang w:val="sk-SK"/>
        </w:rPr>
        <w:tab/>
      </w:r>
      <w:r w:rsidR="00EB3B15" w:rsidRPr="003D608F">
        <w:rPr>
          <w:szCs w:val="22"/>
          <w:lang w:val="sk-SK"/>
        </w:rPr>
        <w:t>12.</w:t>
      </w:r>
      <w:r w:rsidR="00356B02" w:rsidRPr="003D608F">
        <w:rPr>
          <w:szCs w:val="22"/>
          <w:lang w:val="sk-SK"/>
        </w:rPr>
        <w:t> </w:t>
      </w:r>
      <w:r w:rsidR="00EB3B15" w:rsidRPr="003D608F">
        <w:rPr>
          <w:szCs w:val="22"/>
          <w:lang w:val="sk-SK"/>
        </w:rPr>
        <w:t>január</w:t>
      </w:r>
      <w:r w:rsidR="00356B02" w:rsidRPr="003D608F">
        <w:rPr>
          <w:szCs w:val="22"/>
          <w:lang w:val="sk-SK"/>
        </w:rPr>
        <w:t> </w:t>
      </w:r>
      <w:r w:rsidR="00EB3B15" w:rsidRPr="003D608F">
        <w:rPr>
          <w:szCs w:val="22"/>
          <w:lang w:val="sk-SK"/>
        </w:rPr>
        <w:t>2015</w:t>
      </w:r>
    </w:p>
    <w:p w14:paraId="297658A3" w14:textId="0C5D8047" w:rsidR="00834DE1" w:rsidRPr="003D608F" w:rsidRDefault="00834DE1" w:rsidP="00834DE1">
      <w:pPr>
        <w:tabs>
          <w:tab w:val="left" w:pos="567"/>
          <w:tab w:val="left" w:pos="3969"/>
        </w:tabs>
        <w:rPr>
          <w:szCs w:val="22"/>
          <w:lang w:val="sk-SK"/>
        </w:rPr>
      </w:pPr>
      <w:r w:rsidRPr="00891D76">
        <w:t>Dátum posledného predĺženia registrácie:</w:t>
      </w:r>
      <w:r>
        <w:tab/>
      </w:r>
      <w:r w:rsidR="004E77BD">
        <w:t>0</w:t>
      </w:r>
      <w:r>
        <w:t>6. september</w:t>
      </w:r>
      <w:r w:rsidR="004E77BD">
        <w:t> </w:t>
      </w:r>
      <w:r>
        <w:t>2019</w:t>
      </w:r>
    </w:p>
    <w:p w14:paraId="12305A27" w14:textId="77777777" w:rsidR="002B1146" w:rsidRPr="003D608F" w:rsidRDefault="002B1146">
      <w:pPr>
        <w:tabs>
          <w:tab w:val="left" w:pos="567"/>
        </w:tabs>
        <w:rPr>
          <w:szCs w:val="22"/>
          <w:lang w:val="sk-SK"/>
        </w:rPr>
      </w:pPr>
    </w:p>
    <w:p w14:paraId="63FF4044" w14:textId="77777777" w:rsidR="002B1146" w:rsidRPr="003D608F" w:rsidRDefault="002B1146">
      <w:pPr>
        <w:tabs>
          <w:tab w:val="left" w:pos="567"/>
        </w:tabs>
        <w:rPr>
          <w:szCs w:val="22"/>
          <w:lang w:val="sk-SK"/>
        </w:rPr>
      </w:pPr>
    </w:p>
    <w:p w14:paraId="52515016" w14:textId="77777777" w:rsidR="002B1146" w:rsidRPr="003D608F" w:rsidRDefault="002B1146">
      <w:pPr>
        <w:tabs>
          <w:tab w:val="left" w:pos="567"/>
        </w:tabs>
        <w:rPr>
          <w:b/>
          <w:szCs w:val="22"/>
          <w:lang w:val="sk-SK"/>
        </w:rPr>
      </w:pPr>
      <w:r w:rsidRPr="003D608F">
        <w:rPr>
          <w:b/>
          <w:szCs w:val="22"/>
          <w:lang w:val="sk-SK"/>
        </w:rPr>
        <w:t>10.</w:t>
      </w:r>
      <w:r w:rsidRPr="003D608F">
        <w:rPr>
          <w:b/>
          <w:szCs w:val="22"/>
          <w:lang w:val="sk-SK"/>
        </w:rPr>
        <w:tab/>
        <w:t>DÁTUM REVÍZIE TEXTU</w:t>
      </w:r>
    </w:p>
    <w:p w14:paraId="147A3E9A" w14:textId="77777777" w:rsidR="002B1146" w:rsidRPr="003D608F" w:rsidRDefault="002B1146">
      <w:pPr>
        <w:tabs>
          <w:tab w:val="left" w:pos="567"/>
        </w:tabs>
        <w:rPr>
          <w:bCs w:val="0"/>
          <w:szCs w:val="22"/>
          <w:lang w:val="sk-SK"/>
        </w:rPr>
      </w:pPr>
    </w:p>
    <w:p w14:paraId="30C04EEC" w14:textId="77777777" w:rsidR="00934711" w:rsidRPr="003D608F" w:rsidRDefault="0000655D">
      <w:pPr>
        <w:tabs>
          <w:tab w:val="left" w:pos="567"/>
        </w:tabs>
        <w:rPr>
          <w:szCs w:val="22"/>
          <w:lang w:val="sk-SK"/>
        </w:rPr>
      </w:pPr>
      <w:r w:rsidRPr="003D608F">
        <w:rPr>
          <w:bCs w:val="0"/>
          <w:szCs w:val="22"/>
          <w:lang w:val="sk-SK"/>
        </w:rPr>
        <w:t>MM/</w:t>
      </w:r>
      <w:r w:rsidR="005755C6" w:rsidRPr="003D608F">
        <w:rPr>
          <w:bCs w:val="0"/>
          <w:szCs w:val="22"/>
          <w:lang w:val="sk-SK"/>
        </w:rPr>
        <w:t>RRRR</w:t>
      </w:r>
    </w:p>
    <w:p w14:paraId="5CA07751" w14:textId="77777777" w:rsidR="0025774B" w:rsidRPr="003D608F" w:rsidRDefault="0025774B">
      <w:pPr>
        <w:tabs>
          <w:tab w:val="left" w:pos="567"/>
        </w:tabs>
        <w:rPr>
          <w:szCs w:val="22"/>
          <w:lang w:val="sk-SK"/>
        </w:rPr>
      </w:pPr>
    </w:p>
    <w:p w14:paraId="130E587D" w14:textId="77777777" w:rsidR="002B1146" w:rsidRPr="003D608F" w:rsidRDefault="002B1146">
      <w:pPr>
        <w:pStyle w:val="Default"/>
        <w:rPr>
          <w:sz w:val="22"/>
          <w:szCs w:val="22"/>
          <w:lang w:val="sk-SK"/>
        </w:rPr>
      </w:pPr>
      <w:r w:rsidRPr="003D608F">
        <w:rPr>
          <w:sz w:val="22"/>
          <w:szCs w:val="22"/>
          <w:lang w:val="sk-SK"/>
        </w:rPr>
        <w:t xml:space="preserve">Podrobné informácie o tomto lieku sú dostupné na internetovej stránke Európskej agentúry </w:t>
      </w:r>
      <w:r w:rsidR="00356B02" w:rsidRPr="003D608F">
        <w:rPr>
          <w:sz w:val="22"/>
          <w:szCs w:val="22"/>
          <w:lang w:val="sk-SK"/>
        </w:rPr>
        <w:t xml:space="preserve">pre lieky </w:t>
      </w:r>
      <w:hyperlink r:id="rId9" w:history="1">
        <w:r w:rsidR="00356B02" w:rsidRPr="003D608F">
          <w:rPr>
            <w:rStyle w:val="Hyperlink"/>
            <w:sz w:val="22"/>
            <w:szCs w:val="22"/>
            <w:lang w:val="sk-SK"/>
          </w:rPr>
          <w:t>http://www.ema.europa.eu</w:t>
        </w:r>
      </w:hyperlink>
      <w:r w:rsidR="00094666" w:rsidRPr="003D608F">
        <w:rPr>
          <w:color w:val="auto"/>
          <w:sz w:val="22"/>
          <w:szCs w:val="22"/>
          <w:lang w:val="sk-SK"/>
        </w:rPr>
        <w:t>.</w:t>
      </w:r>
    </w:p>
    <w:p w14:paraId="286562C4" w14:textId="77777777" w:rsidR="002B1146" w:rsidRPr="003D608F" w:rsidRDefault="002B1146">
      <w:pPr>
        <w:tabs>
          <w:tab w:val="left" w:pos="567"/>
        </w:tabs>
        <w:rPr>
          <w:bCs w:val="0"/>
          <w:szCs w:val="22"/>
          <w:lang w:val="sk-SK"/>
        </w:rPr>
      </w:pPr>
    </w:p>
    <w:p w14:paraId="548ACB40" w14:textId="77777777" w:rsidR="00BA00AF" w:rsidRPr="003D608F" w:rsidRDefault="002B1146" w:rsidP="00BA00AF">
      <w:pPr>
        <w:tabs>
          <w:tab w:val="left" w:pos="567"/>
        </w:tabs>
        <w:ind w:right="991"/>
        <w:jc w:val="center"/>
        <w:outlineLvl w:val="0"/>
        <w:rPr>
          <w:szCs w:val="22"/>
          <w:lang w:val="sk-SK"/>
        </w:rPr>
      </w:pPr>
      <w:r w:rsidRPr="003D608F">
        <w:rPr>
          <w:b/>
          <w:szCs w:val="22"/>
          <w:lang w:val="sk-SK"/>
        </w:rPr>
        <w:br w:type="page"/>
      </w:r>
    </w:p>
    <w:p w14:paraId="6BA42C1E" w14:textId="77777777" w:rsidR="00BA00AF" w:rsidRPr="003D608F" w:rsidRDefault="00BA00AF" w:rsidP="00BA00AF">
      <w:pPr>
        <w:tabs>
          <w:tab w:val="left" w:pos="567"/>
        </w:tabs>
        <w:ind w:right="991"/>
        <w:jc w:val="center"/>
        <w:outlineLvl w:val="0"/>
        <w:rPr>
          <w:lang w:val="sk-SK"/>
        </w:rPr>
      </w:pPr>
    </w:p>
    <w:p w14:paraId="143D5AE2" w14:textId="77777777" w:rsidR="00BA00AF" w:rsidRPr="003D608F" w:rsidRDefault="00BA00AF" w:rsidP="00BA00AF">
      <w:pPr>
        <w:tabs>
          <w:tab w:val="left" w:pos="567"/>
        </w:tabs>
        <w:ind w:right="991"/>
        <w:jc w:val="center"/>
        <w:outlineLvl w:val="0"/>
        <w:rPr>
          <w:lang w:val="sk-SK"/>
        </w:rPr>
      </w:pPr>
    </w:p>
    <w:p w14:paraId="10D45DCE" w14:textId="77777777" w:rsidR="00BA00AF" w:rsidRPr="003D608F" w:rsidRDefault="00BA00AF" w:rsidP="00BA00AF">
      <w:pPr>
        <w:tabs>
          <w:tab w:val="left" w:pos="567"/>
        </w:tabs>
        <w:ind w:right="991"/>
        <w:jc w:val="center"/>
        <w:outlineLvl w:val="0"/>
        <w:rPr>
          <w:lang w:val="sk-SK"/>
        </w:rPr>
      </w:pPr>
    </w:p>
    <w:p w14:paraId="3E1F692D" w14:textId="77777777" w:rsidR="00BA00AF" w:rsidRPr="003D608F" w:rsidRDefault="00BA00AF" w:rsidP="00BA00AF">
      <w:pPr>
        <w:tabs>
          <w:tab w:val="left" w:pos="567"/>
        </w:tabs>
        <w:ind w:right="991"/>
        <w:jc w:val="center"/>
        <w:outlineLvl w:val="0"/>
        <w:rPr>
          <w:lang w:val="sk-SK"/>
        </w:rPr>
      </w:pPr>
    </w:p>
    <w:p w14:paraId="5612A5CF" w14:textId="77777777" w:rsidR="00BA00AF" w:rsidRPr="003D608F" w:rsidRDefault="00BA00AF" w:rsidP="00BA00AF">
      <w:pPr>
        <w:tabs>
          <w:tab w:val="left" w:pos="567"/>
        </w:tabs>
        <w:ind w:right="991"/>
        <w:jc w:val="center"/>
        <w:outlineLvl w:val="0"/>
        <w:rPr>
          <w:lang w:val="sk-SK"/>
        </w:rPr>
      </w:pPr>
    </w:p>
    <w:p w14:paraId="246FD476" w14:textId="77777777" w:rsidR="00BA00AF" w:rsidRPr="003D608F" w:rsidRDefault="00BA00AF" w:rsidP="00BA00AF">
      <w:pPr>
        <w:tabs>
          <w:tab w:val="left" w:pos="567"/>
        </w:tabs>
        <w:ind w:right="991"/>
        <w:jc w:val="center"/>
        <w:outlineLvl w:val="0"/>
        <w:rPr>
          <w:lang w:val="sk-SK"/>
        </w:rPr>
      </w:pPr>
    </w:p>
    <w:p w14:paraId="713679AC" w14:textId="77777777" w:rsidR="00BA00AF" w:rsidRPr="003D608F" w:rsidRDefault="00BA00AF" w:rsidP="00BA00AF">
      <w:pPr>
        <w:tabs>
          <w:tab w:val="left" w:pos="567"/>
        </w:tabs>
        <w:ind w:right="991"/>
        <w:jc w:val="center"/>
        <w:outlineLvl w:val="0"/>
        <w:rPr>
          <w:lang w:val="sk-SK"/>
        </w:rPr>
      </w:pPr>
    </w:p>
    <w:p w14:paraId="51E6AE46" w14:textId="77777777" w:rsidR="00BA00AF" w:rsidRPr="003D608F" w:rsidRDefault="00BA00AF" w:rsidP="00BA00AF">
      <w:pPr>
        <w:tabs>
          <w:tab w:val="left" w:pos="567"/>
        </w:tabs>
        <w:ind w:right="991"/>
        <w:jc w:val="center"/>
        <w:outlineLvl w:val="0"/>
        <w:rPr>
          <w:lang w:val="sk-SK"/>
        </w:rPr>
      </w:pPr>
    </w:p>
    <w:p w14:paraId="19B897C3" w14:textId="77777777" w:rsidR="00BA00AF" w:rsidRPr="003D608F" w:rsidRDefault="00BA00AF" w:rsidP="00BA00AF">
      <w:pPr>
        <w:tabs>
          <w:tab w:val="left" w:pos="567"/>
        </w:tabs>
        <w:ind w:right="991"/>
        <w:jc w:val="center"/>
        <w:outlineLvl w:val="0"/>
        <w:rPr>
          <w:lang w:val="sk-SK"/>
        </w:rPr>
      </w:pPr>
    </w:p>
    <w:p w14:paraId="59A2CFA2" w14:textId="77777777" w:rsidR="00BA00AF" w:rsidRPr="003D608F" w:rsidRDefault="00BA00AF" w:rsidP="00BA00AF">
      <w:pPr>
        <w:tabs>
          <w:tab w:val="left" w:pos="567"/>
        </w:tabs>
        <w:ind w:right="991"/>
        <w:jc w:val="center"/>
        <w:outlineLvl w:val="0"/>
        <w:rPr>
          <w:lang w:val="sk-SK"/>
        </w:rPr>
      </w:pPr>
    </w:p>
    <w:p w14:paraId="560451BE" w14:textId="77777777" w:rsidR="00BA00AF" w:rsidRPr="003D608F" w:rsidRDefault="00BA00AF" w:rsidP="00BA00AF">
      <w:pPr>
        <w:tabs>
          <w:tab w:val="left" w:pos="567"/>
        </w:tabs>
        <w:ind w:right="991"/>
        <w:jc w:val="center"/>
        <w:outlineLvl w:val="0"/>
        <w:rPr>
          <w:lang w:val="sk-SK"/>
        </w:rPr>
      </w:pPr>
    </w:p>
    <w:p w14:paraId="7EC0C255" w14:textId="77777777" w:rsidR="00BA00AF" w:rsidRPr="003D608F" w:rsidRDefault="00BA00AF" w:rsidP="00BA00AF">
      <w:pPr>
        <w:tabs>
          <w:tab w:val="left" w:pos="567"/>
        </w:tabs>
        <w:ind w:right="991"/>
        <w:jc w:val="center"/>
        <w:outlineLvl w:val="0"/>
        <w:rPr>
          <w:lang w:val="sk-SK"/>
        </w:rPr>
      </w:pPr>
    </w:p>
    <w:p w14:paraId="43EC2EB0" w14:textId="77777777" w:rsidR="00BA00AF" w:rsidRPr="003D608F" w:rsidRDefault="00BA00AF" w:rsidP="00BA00AF">
      <w:pPr>
        <w:tabs>
          <w:tab w:val="left" w:pos="567"/>
        </w:tabs>
        <w:ind w:right="991"/>
        <w:jc w:val="center"/>
        <w:outlineLvl w:val="0"/>
        <w:rPr>
          <w:lang w:val="sk-SK"/>
        </w:rPr>
      </w:pPr>
    </w:p>
    <w:p w14:paraId="56C800DC" w14:textId="77777777" w:rsidR="00BA00AF" w:rsidRPr="003D608F" w:rsidRDefault="00BA00AF" w:rsidP="00BA00AF">
      <w:pPr>
        <w:tabs>
          <w:tab w:val="left" w:pos="567"/>
        </w:tabs>
        <w:ind w:right="991"/>
        <w:jc w:val="center"/>
        <w:outlineLvl w:val="0"/>
        <w:rPr>
          <w:lang w:val="sk-SK"/>
        </w:rPr>
      </w:pPr>
    </w:p>
    <w:p w14:paraId="51D5D97A" w14:textId="77777777" w:rsidR="00BA00AF" w:rsidRPr="003D608F" w:rsidRDefault="00BA00AF" w:rsidP="00BA00AF">
      <w:pPr>
        <w:tabs>
          <w:tab w:val="left" w:pos="567"/>
        </w:tabs>
        <w:ind w:right="991"/>
        <w:jc w:val="center"/>
        <w:outlineLvl w:val="0"/>
        <w:rPr>
          <w:lang w:val="sk-SK"/>
        </w:rPr>
      </w:pPr>
    </w:p>
    <w:p w14:paraId="14050A32" w14:textId="77777777" w:rsidR="00BA00AF" w:rsidRPr="003D608F" w:rsidRDefault="00BA00AF" w:rsidP="00BA00AF">
      <w:pPr>
        <w:tabs>
          <w:tab w:val="left" w:pos="567"/>
        </w:tabs>
        <w:ind w:right="991"/>
        <w:jc w:val="center"/>
        <w:outlineLvl w:val="0"/>
        <w:rPr>
          <w:lang w:val="sk-SK"/>
        </w:rPr>
      </w:pPr>
    </w:p>
    <w:p w14:paraId="2064D0B8" w14:textId="77777777" w:rsidR="00BA00AF" w:rsidRPr="003D608F" w:rsidRDefault="00BA00AF" w:rsidP="00BA00AF">
      <w:pPr>
        <w:tabs>
          <w:tab w:val="left" w:pos="567"/>
        </w:tabs>
        <w:ind w:right="991"/>
        <w:jc w:val="center"/>
        <w:outlineLvl w:val="0"/>
        <w:rPr>
          <w:lang w:val="sk-SK"/>
        </w:rPr>
      </w:pPr>
    </w:p>
    <w:p w14:paraId="56A7F14B" w14:textId="77777777" w:rsidR="00BA00AF" w:rsidRPr="003D608F" w:rsidRDefault="00BA00AF" w:rsidP="00BA00AF">
      <w:pPr>
        <w:tabs>
          <w:tab w:val="left" w:pos="567"/>
        </w:tabs>
        <w:ind w:right="991"/>
        <w:jc w:val="center"/>
        <w:outlineLvl w:val="0"/>
        <w:rPr>
          <w:lang w:val="sk-SK"/>
        </w:rPr>
      </w:pPr>
    </w:p>
    <w:p w14:paraId="03E0AAE8" w14:textId="77777777" w:rsidR="00BA00AF" w:rsidRPr="003D608F" w:rsidRDefault="00BA00AF" w:rsidP="00BA00AF">
      <w:pPr>
        <w:tabs>
          <w:tab w:val="left" w:pos="567"/>
        </w:tabs>
        <w:ind w:right="991"/>
        <w:jc w:val="center"/>
        <w:outlineLvl w:val="0"/>
        <w:rPr>
          <w:lang w:val="sk-SK"/>
        </w:rPr>
      </w:pPr>
    </w:p>
    <w:p w14:paraId="5D0945E5" w14:textId="77777777" w:rsidR="00BA00AF" w:rsidRPr="003D608F" w:rsidRDefault="00BA00AF" w:rsidP="00BA00AF">
      <w:pPr>
        <w:tabs>
          <w:tab w:val="left" w:pos="567"/>
        </w:tabs>
        <w:ind w:right="991"/>
        <w:jc w:val="center"/>
        <w:outlineLvl w:val="0"/>
        <w:rPr>
          <w:lang w:val="sk-SK"/>
        </w:rPr>
      </w:pPr>
    </w:p>
    <w:p w14:paraId="47CB4433" w14:textId="77777777" w:rsidR="00BA00AF" w:rsidRPr="003D608F" w:rsidRDefault="00BA00AF" w:rsidP="00BA00AF">
      <w:pPr>
        <w:tabs>
          <w:tab w:val="left" w:pos="567"/>
        </w:tabs>
        <w:ind w:right="991"/>
        <w:jc w:val="center"/>
        <w:outlineLvl w:val="0"/>
        <w:rPr>
          <w:lang w:val="sk-SK"/>
        </w:rPr>
      </w:pPr>
    </w:p>
    <w:p w14:paraId="5C04227B" w14:textId="77777777" w:rsidR="00BA00AF" w:rsidRPr="003D608F" w:rsidRDefault="00BA00AF" w:rsidP="00BA00AF">
      <w:pPr>
        <w:tabs>
          <w:tab w:val="left" w:pos="567"/>
        </w:tabs>
        <w:ind w:right="991"/>
        <w:jc w:val="center"/>
        <w:outlineLvl w:val="0"/>
        <w:rPr>
          <w:lang w:val="sk-SK"/>
        </w:rPr>
      </w:pPr>
    </w:p>
    <w:p w14:paraId="25ABAD3D" w14:textId="77777777" w:rsidR="00BA00AF" w:rsidRPr="003D608F" w:rsidRDefault="00BA00AF" w:rsidP="00BA00AF">
      <w:pPr>
        <w:keepNext/>
        <w:widowControl w:val="0"/>
        <w:autoSpaceDE w:val="0"/>
        <w:autoSpaceDN w:val="0"/>
        <w:adjustRightInd w:val="0"/>
        <w:ind w:left="127" w:right="120"/>
        <w:jc w:val="center"/>
        <w:rPr>
          <w:b/>
          <w:color w:val="000000"/>
          <w:szCs w:val="22"/>
          <w:lang w:val="sk-SK"/>
        </w:rPr>
      </w:pPr>
      <w:r w:rsidRPr="003D608F">
        <w:rPr>
          <w:b/>
          <w:color w:val="000000"/>
          <w:szCs w:val="22"/>
          <w:lang w:val="sk-SK"/>
        </w:rPr>
        <w:t>PRÍLOHA</w:t>
      </w:r>
      <w:r w:rsidR="00825DF4" w:rsidRPr="003D608F">
        <w:rPr>
          <w:b/>
          <w:color w:val="000000"/>
          <w:szCs w:val="22"/>
          <w:lang w:val="sk-SK"/>
        </w:rPr>
        <w:t> </w:t>
      </w:r>
      <w:r w:rsidRPr="003D608F">
        <w:rPr>
          <w:b/>
          <w:color w:val="000000"/>
          <w:szCs w:val="22"/>
          <w:lang w:val="sk-SK"/>
        </w:rPr>
        <w:t>II</w:t>
      </w:r>
    </w:p>
    <w:p w14:paraId="4621CDDC" w14:textId="77777777" w:rsidR="00BA00AF" w:rsidRPr="003D608F" w:rsidRDefault="00BA00AF" w:rsidP="00B365E5">
      <w:pPr>
        <w:widowControl w:val="0"/>
        <w:autoSpaceDE w:val="0"/>
        <w:autoSpaceDN w:val="0"/>
        <w:adjustRightInd w:val="0"/>
        <w:ind w:left="1701" w:right="120" w:hanging="567"/>
        <w:rPr>
          <w:color w:val="000000"/>
          <w:szCs w:val="22"/>
          <w:lang w:val="sk-SK"/>
        </w:rPr>
      </w:pPr>
    </w:p>
    <w:p w14:paraId="19E33C74" w14:textId="77777777" w:rsidR="00BA00AF" w:rsidRPr="003D608F" w:rsidRDefault="00BA00AF" w:rsidP="00B365E5">
      <w:pPr>
        <w:keepNext/>
        <w:widowControl w:val="0"/>
        <w:autoSpaceDE w:val="0"/>
        <w:autoSpaceDN w:val="0"/>
        <w:adjustRightInd w:val="0"/>
        <w:ind w:left="1701" w:right="120" w:hanging="567"/>
        <w:rPr>
          <w:b/>
          <w:color w:val="000000"/>
          <w:szCs w:val="22"/>
          <w:lang w:val="sk-SK"/>
        </w:rPr>
      </w:pPr>
      <w:r w:rsidRPr="003D608F">
        <w:rPr>
          <w:b/>
          <w:color w:val="000000"/>
          <w:szCs w:val="22"/>
          <w:lang w:val="sk-SK"/>
        </w:rPr>
        <w:t>A.</w:t>
      </w:r>
      <w:r w:rsidRPr="003D608F">
        <w:rPr>
          <w:b/>
          <w:color w:val="000000"/>
          <w:szCs w:val="22"/>
          <w:lang w:val="sk-SK"/>
        </w:rPr>
        <w:tab/>
        <w:t xml:space="preserve">VÝROBCA </w:t>
      </w:r>
      <w:r w:rsidR="00B67784" w:rsidRPr="003D608F">
        <w:rPr>
          <w:b/>
          <w:lang w:val="sk-SK"/>
        </w:rPr>
        <w:t xml:space="preserve">(VÝROBCOVIA) </w:t>
      </w:r>
      <w:r w:rsidRPr="003D608F">
        <w:rPr>
          <w:b/>
          <w:color w:val="000000"/>
          <w:szCs w:val="22"/>
          <w:lang w:val="sk-SK"/>
        </w:rPr>
        <w:t xml:space="preserve">ZODPOVEDNÝ </w:t>
      </w:r>
      <w:r w:rsidR="00B67784" w:rsidRPr="003D608F">
        <w:rPr>
          <w:b/>
          <w:lang w:val="sk-SK"/>
        </w:rPr>
        <w:t>(ZODPOVEDNÍ)</w:t>
      </w:r>
      <w:r w:rsidR="00B67784" w:rsidRPr="003D608F">
        <w:rPr>
          <w:b/>
          <w:bCs w:val="0"/>
          <w:lang w:val="sk-SK"/>
        </w:rPr>
        <w:t xml:space="preserve"> </w:t>
      </w:r>
      <w:r w:rsidRPr="003D608F">
        <w:rPr>
          <w:b/>
          <w:color w:val="000000"/>
          <w:szCs w:val="22"/>
          <w:lang w:val="sk-SK"/>
        </w:rPr>
        <w:t xml:space="preserve">ZA UVOĽNENIE ŠARŽE </w:t>
      </w:r>
    </w:p>
    <w:p w14:paraId="3D92E537" w14:textId="77777777" w:rsidR="00BA00AF" w:rsidRPr="003D608F" w:rsidRDefault="00BA00AF" w:rsidP="00B365E5">
      <w:pPr>
        <w:widowControl w:val="0"/>
        <w:autoSpaceDE w:val="0"/>
        <w:autoSpaceDN w:val="0"/>
        <w:adjustRightInd w:val="0"/>
        <w:ind w:left="1701" w:right="2" w:hanging="567"/>
        <w:rPr>
          <w:color w:val="000000"/>
          <w:szCs w:val="22"/>
          <w:lang w:val="sk-SK"/>
        </w:rPr>
      </w:pPr>
    </w:p>
    <w:p w14:paraId="477035DD" w14:textId="77777777" w:rsidR="00BA00AF" w:rsidRPr="003D608F" w:rsidRDefault="00BA00AF" w:rsidP="00B365E5">
      <w:pPr>
        <w:keepNext/>
        <w:widowControl w:val="0"/>
        <w:autoSpaceDE w:val="0"/>
        <w:autoSpaceDN w:val="0"/>
        <w:adjustRightInd w:val="0"/>
        <w:ind w:left="1701" w:right="120" w:hanging="567"/>
        <w:rPr>
          <w:b/>
          <w:color w:val="000000"/>
          <w:szCs w:val="22"/>
          <w:lang w:val="sk-SK"/>
        </w:rPr>
      </w:pPr>
      <w:r w:rsidRPr="003D608F">
        <w:rPr>
          <w:b/>
          <w:color w:val="000000"/>
          <w:szCs w:val="22"/>
          <w:lang w:val="sk-SK"/>
        </w:rPr>
        <w:t>B.</w:t>
      </w:r>
      <w:r w:rsidRPr="003D608F">
        <w:rPr>
          <w:b/>
          <w:color w:val="000000"/>
          <w:szCs w:val="22"/>
          <w:lang w:val="sk-SK"/>
        </w:rPr>
        <w:tab/>
        <w:t>PODMIENKY ALEBO OBMEDZENIA TÝKAJÚCE SA VÝDAJA A POUŽITIA</w:t>
      </w:r>
    </w:p>
    <w:p w14:paraId="36CF32AE" w14:textId="77777777" w:rsidR="00BA00AF" w:rsidRPr="003D608F" w:rsidRDefault="00BA00AF" w:rsidP="00B365E5">
      <w:pPr>
        <w:widowControl w:val="0"/>
        <w:autoSpaceDE w:val="0"/>
        <w:autoSpaceDN w:val="0"/>
        <w:adjustRightInd w:val="0"/>
        <w:ind w:left="1701" w:right="120" w:hanging="567"/>
        <w:rPr>
          <w:color w:val="000000"/>
          <w:szCs w:val="22"/>
          <w:lang w:val="sk-SK"/>
        </w:rPr>
      </w:pPr>
    </w:p>
    <w:p w14:paraId="45D81D6B" w14:textId="77777777" w:rsidR="00BA00AF" w:rsidRPr="003D608F" w:rsidRDefault="00BA00AF" w:rsidP="00B365E5">
      <w:pPr>
        <w:keepNext/>
        <w:widowControl w:val="0"/>
        <w:autoSpaceDE w:val="0"/>
        <w:autoSpaceDN w:val="0"/>
        <w:adjustRightInd w:val="0"/>
        <w:ind w:left="1701" w:right="120" w:hanging="567"/>
        <w:rPr>
          <w:b/>
          <w:color w:val="000000"/>
          <w:szCs w:val="22"/>
          <w:lang w:val="sk-SK"/>
        </w:rPr>
      </w:pPr>
      <w:r w:rsidRPr="003D608F">
        <w:rPr>
          <w:b/>
          <w:color w:val="000000"/>
          <w:szCs w:val="22"/>
          <w:lang w:val="sk-SK"/>
        </w:rPr>
        <w:t>C.</w:t>
      </w:r>
      <w:r w:rsidRPr="003D608F">
        <w:rPr>
          <w:b/>
          <w:color w:val="000000"/>
          <w:szCs w:val="22"/>
          <w:lang w:val="sk-SK"/>
        </w:rPr>
        <w:tab/>
        <w:t>ĎALŠIE PODMIENKY A POŽIADAVKY REGISTRÁCIE</w:t>
      </w:r>
    </w:p>
    <w:p w14:paraId="0EED7468" w14:textId="77777777" w:rsidR="00BA00AF" w:rsidRPr="003D608F" w:rsidRDefault="00BA00AF" w:rsidP="00B365E5">
      <w:pPr>
        <w:widowControl w:val="0"/>
        <w:autoSpaceDE w:val="0"/>
        <w:autoSpaceDN w:val="0"/>
        <w:adjustRightInd w:val="0"/>
        <w:ind w:left="1701" w:right="120" w:hanging="567"/>
        <w:rPr>
          <w:color w:val="000000"/>
          <w:szCs w:val="22"/>
          <w:lang w:val="sk-SK"/>
        </w:rPr>
      </w:pPr>
    </w:p>
    <w:p w14:paraId="469767CA" w14:textId="77777777" w:rsidR="00BA00AF" w:rsidRPr="003D608F" w:rsidRDefault="00BA00AF" w:rsidP="00B365E5">
      <w:pPr>
        <w:keepNext/>
        <w:widowControl w:val="0"/>
        <w:autoSpaceDE w:val="0"/>
        <w:autoSpaceDN w:val="0"/>
        <w:adjustRightInd w:val="0"/>
        <w:ind w:left="1701" w:right="120" w:hanging="567"/>
        <w:rPr>
          <w:rFonts w:cs="Verdana"/>
          <w:b/>
          <w:bCs w:val="0"/>
          <w:color w:val="000000"/>
          <w:lang w:val="sk-SK"/>
        </w:rPr>
      </w:pPr>
      <w:r w:rsidRPr="003D608F">
        <w:rPr>
          <w:b/>
          <w:color w:val="000000"/>
          <w:szCs w:val="22"/>
          <w:lang w:val="sk-SK"/>
        </w:rPr>
        <w:t>D.</w:t>
      </w:r>
      <w:r w:rsidRPr="003D608F">
        <w:rPr>
          <w:b/>
          <w:color w:val="000000"/>
          <w:szCs w:val="22"/>
          <w:lang w:val="sk-SK"/>
        </w:rPr>
        <w:tab/>
        <w:t>PODMIENKY ALEBO OBMEDZENIA TÝKAJÚCE SA BEZPEČNÉHO A ÚČINNÉHO POUŽÍVANIA LIEKU</w:t>
      </w:r>
    </w:p>
    <w:p w14:paraId="39757817" w14:textId="77777777" w:rsidR="00BA00AF" w:rsidRPr="003D608F" w:rsidRDefault="00BA00AF" w:rsidP="00B365E5">
      <w:pPr>
        <w:widowControl w:val="0"/>
        <w:autoSpaceDE w:val="0"/>
        <w:autoSpaceDN w:val="0"/>
        <w:adjustRightInd w:val="0"/>
        <w:ind w:left="1701" w:right="120" w:hanging="567"/>
        <w:rPr>
          <w:rFonts w:cs="Verdana"/>
          <w:color w:val="000000"/>
          <w:lang w:val="sk-SK"/>
        </w:rPr>
      </w:pPr>
    </w:p>
    <w:p w14:paraId="6A8CDDAC" w14:textId="77777777" w:rsidR="00BA00AF" w:rsidRPr="003D608F" w:rsidRDefault="00BA00AF" w:rsidP="00B365E5">
      <w:pPr>
        <w:keepNext/>
        <w:widowControl w:val="0"/>
        <w:autoSpaceDE w:val="0"/>
        <w:autoSpaceDN w:val="0"/>
        <w:adjustRightInd w:val="0"/>
        <w:ind w:left="1701" w:right="120" w:hanging="567"/>
        <w:rPr>
          <w:rFonts w:cs="Verdana"/>
          <w:color w:val="000000"/>
          <w:lang w:val="sk-SK"/>
        </w:rPr>
      </w:pPr>
    </w:p>
    <w:p w14:paraId="39210F17" w14:textId="77777777" w:rsidR="00BA00AF" w:rsidRPr="003D608F" w:rsidRDefault="00BA00AF" w:rsidP="00202840">
      <w:pPr>
        <w:pStyle w:val="TitleB"/>
      </w:pPr>
      <w:r w:rsidRPr="003D608F">
        <w:rPr>
          <w:rFonts w:cs="Verdana"/>
        </w:rPr>
        <w:br w:type="page"/>
      </w:r>
      <w:r w:rsidRPr="003D608F">
        <w:lastRenderedPageBreak/>
        <w:t>A.</w:t>
      </w:r>
      <w:r w:rsidRPr="003D608F">
        <w:tab/>
        <w:t>VÝROBCA (VÝROBCOVIA) ZODPOVEDNÝ (ZODPOVEDNÍ) ZA UVOĽNENIE ŠARŽE</w:t>
      </w:r>
    </w:p>
    <w:p w14:paraId="444CA5A5" w14:textId="77777777" w:rsidR="00BA00AF" w:rsidRPr="003D608F" w:rsidRDefault="00BA00AF" w:rsidP="00BA00AF">
      <w:pPr>
        <w:widowControl w:val="0"/>
        <w:autoSpaceDE w:val="0"/>
        <w:autoSpaceDN w:val="0"/>
        <w:adjustRightInd w:val="0"/>
        <w:ind w:right="120"/>
        <w:rPr>
          <w:color w:val="000000"/>
          <w:szCs w:val="22"/>
          <w:u w:val="single"/>
          <w:lang w:val="sk-SK"/>
        </w:rPr>
      </w:pPr>
    </w:p>
    <w:p w14:paraId="4B7B7EF0" w14:textId="77777777" w:rsidR="00BA00AF" w:rsidRPr="003D608F" w:rsidRDefault="00BA00AF" w:rsidP="00BA00AF">
      <w:pPr>
        <w:widowControl w:val="0"/>
        <w:autoSpaceDE w:val="0"/>
        <w:autoSpaceDN w:val="0"/>
        <w:adjustRightInd w:val="0"/>
        <w:ind w:right="120"/>
        <w:rPr>
          <w:color w:val="000000"/>
          <w:szCs w:val="22"/>
          <w:u w:val="single"/>
          <w:lang w:val="sk-SK"/>
        </w:rPr>
      </w:pPr>
      <w:r w:rsidRPr="003D608F">
        <w:rPr>
          <w:color w:val="000000"/>
          <w:szCs w:val="22"/>
          <w:u w:val="single"/>
          <w:lang w:val="sk-SK"/>
        </w:rPr>
        <w:t>Názov a adresa výrobcu (výrobcov) zodpovedného (zodpovedných) za uvoľnenie šarže</w:t>
      </w:r>
    </w:p>
    <w:p w14:paraId="5BC1886A" w14:textId="15A413A0" w:rsidR="00BA00AF" w:rsidRPr="003D608F" w:rsidDel="00397C7E" w:rsidRDefault="00BA00AF" w:rsidP="00BA00AF">
      <w:pPr>
        <w:widowControl w:val="0"/>
        <w:autoSpaceDE w:val="0"/>
        <w:autoSpaceDN w:val="0"/>
        <w:adjustRightInd w:val="0"/>
        <w:ind w:right="120"/>
        <w:rPr>
          <w:del w:id="8" w:author="translator" w:date="2025-03-12T09:35:00Z"/>
          <w:color w:val="000000"/>
          <w:szCs w:val="22"/>
          <w:lang w:val="sk-SK"/>
        </w:rPr>
      </w:pPr>
    </w:p>
    <w:p w14:paraId="2A9B326F" w14:textId="34DF368D" w:rsidR="00BA00AF" w:rsidRPr="003D608F" w:rsidDel="00397C7E" w:rsidRDefault="00BA00AF" w:rsidP="00BA00AF">
      <w:pPr>
        <w:widowControl w:val="0"/>
        <w:autoSpaceDE w:val="0"/>
        <w:autoSpaceDN w:val="0"/>
        <w:adjustRightInd w:val="0"/>
        <w:ind w:right="120"/>
        <w:rPr>
          <w:del w:id="9" w:author="translator" w:date="2025-03-12T09:35:00Z"/>
          <w:color w:val="000000"/>
          <w:szCs w:val="22"/>
          <w:lang w:val="sk-SK"/>
        </w:rPr>
      </w:pPr>
      <w:del w:id="10" w:author="translator" w:date="2025-03-12T09:35:00Z">
        <w:r w:rsidRPr="003D608F" w:rsidDel="00397C7E">
          <w:rPr>
            <w:color w:val="000000"/>
            <w:szCs w:val="22"/>
            <w:lang w:val="sk-SK"/>
          </w:rPr>
          <w:delText>Teva Pharmaceuticals Europe B.V.</w:delText>
        </w:r>
      </w:del>
    </w:p>
    <w:p w14:paraId="1EEAA3B1" w14:textId="183C1E56" w:rsidR="00BA00AF" w:rsidRPr="003D608F" w:rsidDel="00397C7E" w:rsidRDefault="00BA00AF" w:rsidP="00BA00AF">
      <w:pPr>
        <w:widowControl w:val="0"/>
        <w:autoSpaceDE w:val="0"/>
        <w:autoSpaceDN w:val="0"/>
        <w:adjustRightInd w:val="0"/>
        <w:ind w:right="120"/>
        <w:rPr>
          <w:del w:id="11" w:author="translator" w:date="2025-03-12T09:35:00Z"/>
          <w:color w:val="000000"/>
          <w:szCs w:val="22"/>
          <w:lang w:val="sk-SK"/>
        </w:rPr>
      </w:pPr>
      <w:del w:id="12" w:author="translator" w:date="2025-03-12T09:35:00Z">
        <w:r w:rsidRPr="003D608F" w:rsidDel="00397C7E">
          <w:rPr>
            <w:color w:val="000000"/>
            <w:szCs w:val="22"/>
            <w:lang w:val="sk-SK"/>
          </w:rPr>
          <w:delText>Swensweg 5</w:delText>
        </w:r>
      </w:del>
    </w:p>
    <w:p w14:paraId="2A968F33" w14:textId="09FD7CEF" w:rsidR="00BA00AF" w:rsidRPr="003D608F" w:rsidDel="00397C7E" w:rsidRDefault="00BA00AF" w:rsidP="00BA00AF">
      <w:pPr>
        <w:widowControl w:val="0"/>
        <w:autoSpaceDE w:val="0"/>
        <w:autoSpaceDN w:val="0"/>
        <w:adjustRightInd w:val="0"/>
        <w:ind w:right="120"/>
        <w:rPr>
          <w:del w:id="13" w:author="translator" w:date="2025-03-12T09:35:00Z"/>
          <w:color w:val="000000"/>
          <w:szCs w:val="22"/>
          <w:lang w:val="sk-SK"/>
        </w:rPr>
      </w:pPr>
      <w:del w:id="14" w:author="translator" w:date="2025-03-12T09:35:00Z">
        <w:r w:rsidRPr="003D608F" w:rsidDel="00397C7E">
          <w:rPr>
            <w:color w:val="000000"/>
            <w:szCs w:val="22"/>
            <w:lang w:val="sk-SK"/>
          </w:rPr>
          <w:delText>NL-2031 GA Haarlem</w:delText>
        </w:r>
      </w:del>
    </w:p>
    <w:p w14:paraId="6D005F75" w14:textId="319D57BB" w:rsidR="00BA00AF" w:rsidRPr="003D608F" w:rsidDel="00397C7E" w:rsidRDefault="00BA00AF" w:rsidP="00BA00AF">
      <w:pPr>
        <w:widowControl w:val="0"/>
        <w:autoSpaceDE w:val="0"/>
        <w:autoSpaceDN w:val="0"/>
        <w:adjustRightInd w:val="0"/>
        <w:ind w:right="120"/>
        <w:rPr>
          <w:del w:id="15" w:author="translator" w:date="2025-03-12T09:35:00Z"/>
          <w:color w:val="000000"/>
          <w:szCs w:val="22"/>
          <w:lang w:val="sk-SK"/>
        </w:rPr>
      </w:pPr>
      <w:del w:id="16" w:author="translator" w:date="2025-03-12T09:35:00Z">
        <w:r w:rsidRPr="003D608F" w:rsidDel="00397C7E">
          <w:rPr>
            <w:color w:val="000000"/>
            <w:szCs w:val="22"/>
            <w:lang w:val="sk-SK"/>
          </w:rPr>
          <w:delText>Holandsko</w:delText>
        </w:r>
      </w:del>
    </w:p>
    <w:p w14:paraId="425AF3BB" w14:textId="77777777" w:rsidR="00BA00AF" w:rsidRPr="003D608F" w:rsidRDefault="00BA00AF" w:rsidP="00BA00AF">
      <w:pPr>
        <w:widowControl w:val="0"/>
        <w:autoSpaceDE w:val="0"/>
        <w:autoSpaceDN w:val="0"/>
        <w:adjustRightInd w:val="0"/>
        <w:ind w:right="120"/>
        <w:rPr>
          <w:color w:val="000000"/>
          <w:szCs w:val="22"/>
          <w:lang w:val="sk-SK"/>
        </w:rPr>
      </w:pPr>
    </w:p>
    <w:p w14:paraId="364519E3" w14:textId="77777777" w:rsidR="005E3F29" w:rsidRPr="003D608F" w:rsidRDefault="005E3F29" w:rsidP="005E3F29">
      <w:pPr>
        <w:rPr>
          <w:lang w:val="sk-SK"/>
        </w:rPr>
      </w:pPr>
      <w:r w:rsidRPr="003D608F">
        <w:rPr>
          <w:lang w:val="sk-SK"/>
        </w:rPr>
        <w:t>Pliva Croatia Ltd.</w:t>
      </w:r>
    </w:p>
    <w:p w14:paraId="13FEE1D9" w14:textId="77777777" w:rsidR="005E3F29" w:rsidRPr="003D608F" w:rsidRDefault="005E3F29" w:rsidP="005E3F29">
      <w:pPr>
        <w:rPr>
          <w:lang w:val="sk-SK"/>
        </w:rPr>
      </w:pPr>
      <w:r w:rsidRPr="003D608F">
        <w:rPr>
          <w:lang w:val="sk-SK"/>
        </w:rPr>
        <w:t>Prilaz baruna Filipovica 25</w:t>
      </w:r>
    </w:p>
    <w:p w14:paraId="342B0724" w14:textId="77777777" w:rsidR="005E3F29" w:rsidRPr="003D608F" w:rsidRDefault="005E3F29" w:rsidP="005E3F29">
      <w:pPr>
        <w:rPr>
          <w:lang w:val="sk-SK"/>
        </w:rPr>
      </w:pPr>
      <w:r w:rsidRPr="003D608F">
        <w:rPr>
          <w:lang w:val="sk-SK"/>
        </w:rPr>
        <w:t>10000 Zagreb</w:t>
      </w:r>
    </w:p>
    <w:p w14:paraId="71BDCA97" w14:textId="77777777" w:rsidR="005E3F29" w:rsidRPr="003D608F" w:rsidRDefault="005E3F29" w:rsidP="005E3F29">
      <w:pPr>
        <w:rPr>
          <w:lang w:val="sk-SK"/>
        </w:rPr>
      </w:pPr>
      <w:r w:rsidRPr="003D608F">
        <w:rPr>
          <w:lang w:val="sk-SK"/>
        </w:rPr>
        <w:t>Chorvátsko</w:t>
      </w:r>
    </w:p>
    <w:p w14:paraId="1911ECE2" w14:textId="77777777" w:rsidR="00C627CF" w:rsidRPr="003D608F" w:rsidRDefault="00C627CF" w:rsidP="005E3F29">
      <w:pPr>
        <w:rPr>
          <w:lang w:val="sk-SK"/>
        </w:rPr>
      </w:pPr>
    </w:p>
    <w:p w14:paraId="5FB94E7A" w14:textId="77777777" w:rsidR="00C627CF" w:rsidRPr="003D608F" w:rsidRDefault="00C627CF" w:rsidP="00C627CF">
      <w:pPr>
        <w:numPr>
          <w:ilvl w:val="12"/>
          <w:numId w:val="0"/>
        </w:numPr>
        <w:tabs>
          <w:tab w:val="left" w:pos="567"/>
        </w:tabs>
        <w:rPr>
          <w:szCs w:val="22"/>
          <w:lang w:val="sk-SK"/>
        </w:rPr>
      </w:pPr>
      <w:r w:rsidRPr="003D608F">
        <w:rPr>
          <w:szCs w:val="22"/>
          <w:lang w:val="sk-SK"/>
        </w:rPr>
        <w:t>Teva Operations Poland Sp.z</w:t>
      </w:r>
      <w:r w:rsidR="007240BD" w:rsidRPr="003D608F">
        <w:rPr>
          <w:szCs w:val="22"/>
          <w:lang w:val="sk-SK"/>
        </w:rPr>
        <w:t xml:space="preserve"> </w:t>
      </w:r>
      <w:r w:rsidRPr="003D608F">
        <w:rPr>
          <w:szCs w:val="22"/>
          <w:lang w:val="sk-SK"/>
        </w:rPr>
        <w:t>o.o.</w:t>
      </w:r>
    </w:p>
    <w:p w14:paraId="630476E2" w14:textId="77777777" w:rsidR="00C627CF" w:rsidRPr="003D608F" w:rsidRDefault="00C627CF" w:rsidP="00C627CF">
      <w:pPr>
        <w:numPr>
          <w:ilvl w:val="12"/>
          <w:numId w:val="0"/>
        </w:numPr>
        <w:tabs>
          <w:tab w:val="left" w:pos="567"/>
        </w:tabs>
        <w:rPr>
          <w:szCs w:val="22"/>
          <w:lang w:val="sk-SK"/>
        </w:rPr>
      </w:pPr>
      <w:r w:rsidRPr="003D608F">
        <w:rPr>
          <w:szCs w:val="22"/>
          <w:lang w:val="sk-SK"/>
        </w:rPr>
        <w:t>ul. Mogilska 80,</w:t>
      </w:r>
    </w:p>
    <w:p w14:paraId="3D51B0C4" w14:textId="77777777" w:rsidR="00C627CF" w:rsidRPr="003D608F" w:rsidRDefault="00C627CF" w:rsidP="00C627CF">
      <w:pPr>
        <w:numPr>
          <w:ilvl w:val="12"/>
          <w:numId w:val="0"/>
        </w:numPr>
        <w:tabs>
          <w:tab w:val="left" w:pos="567"/>
        </w:tabs>
        <w:rPr>
          <w:szCs w:val="22"/>
          <w:lang w:val="sk-SK"/>
        </w:rPr>
      </w:pPr>
      <w:r w:rsidRPr="003D608F">
        <w:rPr>
          <w:szCs w:val="22"/>
          <w:lang w:val="sk-SK"/>
        </w:rPr>
        <w:t xml:space="preserve">31-546 Krakow, </w:t>
      </w:r>
    </w:p>
    <w:p w14:paraId="01F721EE" w14:textId="77777777" w:rsidR="00C627CF" w:rsidRPr="003D608F" w:rsidRDefault="00C627CF" w:rsidP="00C627CF">
      <w:pPr>
        <w:rPr>
          <w:lang w:val="sk-SK"/>
        </w:rPr>
      </w:pPr>
      <w:r w:rsidRPr="003D608F">
        <w:rPr>
          <w:szCs w:val="22"/>
          <w:lang w:val="sk-SK"/>
        </w:rPr>
        <w:t>Poľsko</w:t>
      </w:r>
    </w:p>
    <w:p w14:paraId="00DD48F5" w14:textId="77777777" w:rsidR="005E3F29" w:rsidRPr="003D608F" w:rsidRDefault="005E3F29" w:rsidP="005E3F29">
      <w:pPr>
        <w:rPr>
          <w:lang w:val="sk-SK"/>
        </w:rPr>
      </w:pPr>
    </w:p>
    <w:p w14:paraId="444499E6" w14:textId="77777777" w:rsidR="005E3F29" w:rsidRPr="003D608F" w:rsidRDefault="005E3F29" w:rsidP="005E3F29">
      <w:pPr>
        <w:tabs>
          <w:tab w:val="left" w:pos="567"/>
        </w:tabs>
        <w:rPr>
          <w:snapToGrid w:val="0"/>
          <w:szCs w:val="22"/>
          <w:lang w:val="sk-SK"/>
        </w:rPr>
      </w:pPr>
      <w:r w:rsidRPr="003D608F">
        <w:rPr>
          <w:snapToGrid w:val="0"/>
          <w:szCs w:val="22"/>
          <w:lang w:val="sk-SK"/>
        </w:rPr>
        <w:t>Tlačená písomná informácia pre používateľa lieku musí obsahovať názov a</w:t>
      </w:r>
      <w:r w:rsidR="00825DF4" w:rsidRPr="003D608F">
        <w:rPr>
          <w:snapToGrid w:val="0"/>
          <w:szCs w:val="22"/>
          <w:lang w:val="sk-SK"/>
        </w:rPr>
        <w:t> </w:t>
      </w:r>
      <w:r w:rsidRPr="003D608F">
        <w:rPr>
          <w:snapToGrid w:val="0"/>
          <w:szCs w:val="22"/>
          <w:lang w:val="sk-SK"/>
        </w:rPr>
        <w:t>adresu výrobcu zodpovedného za uvoľnenie príslušnej šarže.</w:t>
      </w:r>
    </w:p>
    <w:p w14:paraId="16D0F48D" w14:textId="77777777" w:rsidR="00BA00AF" w:rsidRDefault="00BA00AF" w:rsidP="00BA00AF">
      <w:pPr>
        <w:widowControl w:val="0"/>
        <w:autoSpaceDE w:val="0"/>
        <w:autoSpaceDN w:val="0"/>
        <w:adjustRightInd w:val="0"/>
        <w:ind w:right="120"/>
        <w:rPr>
          <w:color w:val="000000"/>
          <w:szCs w:val="22"/>
          <w:lang w:val="sk-SK"/>
        </w:rPr>
      </w:pPr>
    </w:p>
    <w:p w14:paraId="69429073" w14:textId="77777777" w:rsidR="00011D4B" w:rsidRPr="003D608F" w:rsidRDefault="00011D4B" w:rsidP="00BA00AF">
      <w:pPr>
        <w:widowControl w:val="0"/>
        <w:autoSpaceDE w:val="0"/>
        <w:autoSpaceDN w:val="0"/>
        <w:adjustRightInd w:val="0"/>
        <w:ind w:right="120"/>
        <w:rPr>
          <w:color w:val="000000"/>
          <w:szCs w:val="22"/>
          <w:lang w:val="sk-SK"/>
        </w:rPr>
      </w:pPr>
    </w:p>
    <w:p w14:paraId="39AC73B4" w14:textId="77777777" w:rsidR="00BA00AF" w:rsidRPr="003D608F" w:rsidRDefault="00BA00AF" w:rsidP="00202840">
      <w:pPr>
        <w:pStyle w:val="TitleB"/>
      </w:pPr>
      <w:r w:rsidRPr="003D608F">
        <w:t>B.</w:t>
      </w:r>
      <w:r w:rsidRPr="003D608F">
        <w:tab/>
        <w:t>PODMIENKY ALEBO OBMEDZENIA TÝKAJÚCE SA VÝDAJA A POUŽITIA</w:t>
      </w:r>
    </w:p>
    <w:p w14:paraId="27DF97C2" w14:textId="77777777" w:rsidR="00BA00AF" w:rsidRPr="003D608F" w:rsidRDefault="00BA00AF" w:rsidP="00BA00AF">
      <w:pPr>
        <w:keepNext/>
        <w:widowControl w:val="0"/>
        <w:autoSpaceDE w:val="0"/>
        <w:autoSpaceDN w:val="0"/>
        <w:adjustRightInd w:val="0"/>
        <w:ind w:left="567" w:right="120" w:hanging="567"/>
        <w:rPr>
          <w:b/>
          <w:color w:val="000000"/>
          <w:szCs w:val="22"/>
          <w:lang w:val="sk-SK"/>
        </w:rPr>
      </w:pPr>
    </w:p>
    <w:p w14:paraId="47CDBF5F" w14:textId="77777777" w:rsidR="00BA00AF" w:rsidRPr="003D608F" w:rsidRDefault="00BA00AF" w:rsidP="00BA00AF">
      <w:pPr>
        <w:widowControl w:val="0"/>
        <w:autoSpaceDE w:val="0"/>
        <w:autoSpaceDN w:val="0"/>
        <w:adjustRightInd w:val="0"/>
        <w:ind w:right="120"/>
        <w:rPr>
          <w:color w:val="000000"/>
          <w:szCs w:val="22"/>
          <w:lang w:val="sk-SK"/>
        </w:rPr>
      </w:pPr>
      <w:r w:rsidRPr="003D608F">
        <w:rPr>
          <w:color w:val="000000"/>
          <w:szCs w:val="22"/>
          <w:lang w:val="sk-SK"/>
        </w:rPr>
        <w:t>Výdaj lieku je viazaný na lekársky predpis.</w:t>
      </w:r>
    </w:p>
    <w:p w14:paraId="3B338DCF" w14:textId="77777777" w:rsidR="00BA00AF" w:rsidRPr="003D608F" w:rsidRDefault="00BA00AF" w:rsidP="00BA00AF">
      <w:pPr>
        <w:widowControl w:val="0"/>
        <w:autoSpaceDE w:val="0"/>
        <w:autoSpaceDN w:val="0"/>
        <w:adjustRightInd w:val="0"/>
        <w:ind w:right="120"/>
        <w:rPr>
          <w:color w:val="000000"/>
          <w:szCs w:val="22"/>
          <w:lang w:val="sk-SK"/>
        </w:rPr>
      </w:pPr>
    </w:p>
    <w:p w14:paraId="43D40010" w14:textId="77777777" w:rsidR="00BA00AF" w:rsidRPr="003D608F" w:rsidRDefault="00BA00AF" w:rsidP="00BA00AF">
      <w:pPr>
        <w:widowControl w:val="0"/>
        <w:autoSpaceDE w:val="0"/>
        <w:autoSpaceDN w:val="0"/>
        <w:adjustRightInd w:val="0"/>
        <w:ind w:right="120"/>
        <w:rPr>
          <w:color w:val="000000"/>
          <w:szCs w:val="22"/>
          <w:lang w:val="sk-SK"/>
        </w:rPr>
      </w:pPr>
    </w:p>
    <w:p w14:paraId="371332B1" w14:textId="77777777" w:rsidR="00BA00AF" w:rsidRPr="003D608F" w:rsidRDefault="00BA00AF" w:rsidP="00202840">
      <w:pPr>
        <w:pStyle w:val="TitleB"/>
      </w:pPr>
      <w:r w:rsidRPr="003D608F">
        <w:t>C.</w:t>
      </w:r>
      <w:r w:rsidRPr="003D608F">
        <w:tab/>
        <w:t>ĎALŠIE PODMIENKY A POŽIADAVKY REGISTRÁCIE</w:t>
      </w:r>
    </w:p>
    <w:p w14:paraId="768C71B6" w14:textId="77777777" w:rsidR="00BA00AF" w:rsidRPr="003D608F" w:rsidRDefault="00BA00AF" w:rsidP="00BA00AF">
      <w:pPr>
        <w:widowControl w:val="0"/>
        <w:autoSpaceDE w:val="0"/>
        <w:autoSpaceDN w:val="0"/>
        <w:adjustRightInd w:val="0"/>
        <w:ind w:right="120"/>
        <w:rPr>
          <w:color w:val="000000"/>
          <w:szCs w:val="22"/>
          <w:lang w:val="sk-SK"/>
        </w:rPr>
      </w:pPr>
    </w:p>
    <w:p w14:paraId="04F342EA" w14:textId="77777777" w:rsidR="00BA00AF" w:rsidRPr="003D608F" w:rsidRDefault="00BA00AF" w:rsidP="00BA00AF">
      <w:pPr>
        <w:widowControl w:val="0"/>
        <w:tabs>
          <w:tab w:val="left" w:pos="468"/>
        </w:tabs>
        <w:autoSpaceDE w:val="0"/>
        <w:autoSpaceDN w:val="0"/>
        <w:adjustRightInd w:val="0"/>
        <w:ind w:left="567" w:hanging="567"/>
        <w:rPr>
          <w:color w:val="000000"/>
          <w:szCs w:val="22"/>
          <w:lang w:val="sk-SK"/>
        </w:rPr>
      </w:pPr>
      <w:r w:rsidRPr="003D608F">
        <w:rPr>
          <w:b/>
          <w:szCs w:val="22"/>
          <w:lang w:val="sk-SK"/>
        </w:rPr>
        <w:t>•</w:t>
      </w:r>
      <w:r w:rsidRPr="003D608F">
        <w:rPr>
          <w:b/>
          <w:szCs w:val="22"/>
          <w:lang w:val="sk-SK"/>
        </w:rPr>
        <w:tab/>
      </w:r>
      <w:r w:rsidRPr="003D608F">
        <w:rPr>
          <w:b/>
          <w:color w:val="000000"/>
          <w:szCs w:val="22"/>
          <w:lang w:val="sk-SK"/>
        </w:rPr>
        <w:t xml:space="preserve">Periodicky aktualizované správy o bezpečnosti </w:t>
      </w:r>
    </w:p>
    <w:p w14:paraId="035ABECA" w14:textId="77777777" w:rsidR="00BA00AF" w:rsidRPr="003D608F" w:rsidRDefault="00BA00AF" w:rsidP="00BA00AF">
      <w:pPr>
        <w:widowControl w:val="0"/>
        <w:autoSpaceDE w:val="0"/>
        <w:autoSpaceDN w:val="0"/>
        <w:adjustRightInd w:val="0"/>
        <w:ind w:right="120"/>
        <w:rPr>
          <w:color w:val="000000"/>
          <w:szCs w:val="22"/>
          <w:lang w:val="sk-SK"/>
        </w:rPr>
      </w:pPr>
    </w:p>
    <w:p w14:paraId="4B55EC33" w14:textId="77777777" w:rsidR="00BA00AF" w:rsidRPr="003D608F" w:rsidRDefault="00B67784" w:rsidP="00BA00AF">
      <w:pPr>
        <w:widowControl w:val="0"/>
        <w:autoSpaceDE w:val="0"/>
        <w:autoSpaceDN w:val="0"/>
        <w:adjustRightInd w:val="0"/>
        <w:ind w:right="120"/>
        <w:rPr>
          <w:color w:val="000000"/>
          <w:szCs w:val="22"/>
          <w:lang w:val="sk-SK"/>
        </w:rPr>
      </w:pPr>
      <w:r w:rsidRPr="003D608F">
        <w:rPr>
          <w:lang w:val="sk-SK"/>
        </w:rPr>
        <w:t>Požiadavky na predloženie</w:t>
      </w:r>
      <w:r w:rsidR="00BA00AF" w:rsidRPr="003D608F">
        <w:rPr>
          <w:color w:val="000000"/>
          <w:szCs w:val="22"/>
          <w:lang w:val="sk-SK"/>
        </w:rPr>
        <w:t xml:space="preserve"> periodicky aktualizovan</w:t>
      </w:r>
      <w:r w:rsidRPr="003D608F">
        <w:rPr>
          <w:color w:val="000000"/>
          <w:szCs w:val="22"/>
          <w:lang w:val="sk-SK"/>
        </w:rPr>
        <w:t>ých</w:t>
      </w:r>
      <w:r w:rsidR="00BA00AF" w:rsidRPr="003D608F">
        <w:rPr>
          <w:color w:val="000000"/>
          <w:szCs w:val="22"/>
          <w:lang w:val="sk-SK"/>
        </w:rPr>
        <w:t xml:space="preserve"> správ o bezpečnosti tohto lieku </w:t>
      </w:r>
      <w:r w:rsidRPr="003D608F">
        <w:rPr>
          <w:color w:val="000000"/>
          <w:szCs w:val="22"/>
          <w:lang w:val="sk-SK"/>
        </w:rPr>
        <w:t>sú</w:t>
      </w:r>
      <w:r w:rsidR="00BA00AF" w:rsidRPr="003D608F">
        <w:rPr>
          <w:color w:val="000000"/>
          <w:szCs w:val="22"/>
          <w:lang w:val="sk-SK"/>
        </w:rPr>
        <w:t xml:space="preserve"> stanoven</w:t>
      </w:r>
      <w:r w:rsidRPr="003D608F">
        <w:rPr>
          <w:color w:val="000000"/>
          <w:szCs w:val="22"/>
          <w:lang w:val="sk-SK"/>
        </w:rPr>
        <w:t>é</w:t>
      </w:r>
      <w:r w:rsidR="00BA00AF" w:rsidRPr="003D608F">
        <w:rPr>
          <w:color w:val="000000"/>
          <w:szCs w:val="22"/>
          <w:lang w:val="sk-SK"/>
        </w:rPr>
        <w:t xml:space="preserve"> v zozname referenčných dátumov Únie (zoznam EURD) </w:t>
      </w:r>
      <w:r w:rsidRPr="003D608F">
        <w:rPr>
          <w:color w:val="000000"/>
          <w:szCs w:val="22"/>
          <w:lang w:val="sk-SK"/>
        </w:rPr>
        <w:t>v súlade s </w:t>
      </w:r>
      <w:r w:rsidR="00BA00AF" w:rsidRPr="003D608F">
        <w:rPr>
          <w:color w:val="000000"/>
          <w:szCs w:val="22"/>
          <w:lang w:val="sk-SK"/>
        </w:rPr>
        <w:t>článk</w:t>
      </w:r>
      <w:r w:rsidRPr="003D608F">
        <w:rPr>
          <w:color w:val="000000"/>
          <w:szCs w:val="22"/>
          <w:lang w:val="sk-SK"/>
        </w:rPr>
        <w:t>om</w:t>
      </w:r>
      <w:r w:rsidR="00BA00AF" w:rsidRPr="003D608F">
        <w:rPr>
          <w:color w:val="000000"/>
          <w:szCs w:val="22"/>
          <w:lang w:val="sk-SK"/>
        </w:rPr>
        <w:t xml:space="preserve"> 107c </w:t>
      </w:r>
      <w:r w:rsidRPr="003D608F">
        <w:rPr>
          <w:color w:val="000000"/>
          <w:szCs w:val="22"/>
          <w:lang w:val="sk-SK"/>
        </w:rPr>
        <w:t xml:space="preserve">ods. 7 </w:t>
      </w:r>
      <w:r w:rsidR="00BA00AF" w:rsidRPr="003D608F">
        <w:rPr>
          <w:color w:val="000000"/>
          <w:szCs w:val="22"/>
          <w:lang w:val="sk-SK"/>
        </w:rPr>
        <w:t>smernice 2001/83/ES a </w:t>
      </w:r>
      <w:r w:rsidRPr="003D608F">
        <w:rPr>
          <w:lang w:val="sk-SK"/>
        </w:rPr>
        <w:t xml:space="preserve">všetkých následných aktualizácií </w:t>
      </w:r>
      <w:r w:rsidR="00BA00AF" w:rsidRPr="003D608F">
        <w:rPr>
          <w:color w:val="000000"/>
          <w:szCs w:val="22"/>
          <w:lang w:val="sk-SK"/>
        </w:rPr>
        <w:t>uverejnen</w:t>
      </w:r>
      <w:r w:rsidRPr="003D608F">
        <w:rPr>
          <w:color w:val="000000"/>
          <w:szCs w:val="22"/>
          <w:lang w:val="sk-SK"/>
        </w:rPr>
        <w:t>ých</w:t>
      </w:r>
      <w:r w:rsidR="00BA00AF" w:rsidRPr="003D608F">
        <w:rPr>
          <w:color w:val="000000"/>
          <w:szCs w:val="22"/>
          <w:lang w:val="sk-SK"/>
        </w:rPr>
        <w:t xml:space="preserve"> na európskom internetovom portáli pre lieky.</w:t>
      </w:r>
    </w:p>
    <w:p w14:paraId="3A534FCC" w14:textId="77777777" w:rsidR="00BA00AF" w:rsidRPr="003D608F" w:rsidRDefault="00BA00AF" w:rsidP="00BA00AF">
      <w:pPr>
        <w:widowControl w:val="0"/>
        <w:tabs>
          <w:tab w:val="left" w:pos="108"/>
          <w:tab w:val="left" w:pos="675"/>
        </w:tabs>
        <w:autoSpaceDE w:val="0"/>
        <w:autoSpaceDN w:val="0"/>
        <w:adjustRightInd w:val="0"/>
        <w:ind w:right="687"/>
        <w:rPr>
          <w:color w:val="000000"/>
          <w:szCs w:val="22"/>
          <w:lang w:val="sk-SK"/>
        </w:rPr>
      </w:pPr>
    </w:p>
    <w:p w14:paraId="292914D6" w14:textId="77777777" w:rsidR="00BA00AF" w:rsidRPr="003D608F" w:rsidRDefault="00BA00AF" w:rsidP="00BA00AF">
      <w:pPr>
        <w:widowControl w:val="0"/>
        <w:tabs>
          <w:tab w:val="left" w:pos="108"/>
          <w:tab w:val="left" w:pos="675"/>
        </w:tabs>
        <w:autoSpaceDE w:val="0"/>
        <w:autoSpaceDN w:val="0"/>
        <w:adjustRightInd w:val="0"/>
        <w:ind w:right="687"/>
        <w:rPr>
          <w:color w:val="000000"/>
          <w:szCs w:val="22"/>
          <w:lang w:val="sk-SK"/>
        </w:rPr>
      </w:pPr>
    </w:p>
    <w:p w14:paraId="28111369" w14:textId="77777777" w:rsidR="00BA00AF" w:rsidRPr="003D608F" w:rsidRDefault="00BA00AF" w:rsidP="00990204">
      <w:pPr>
        <w:pStyle w:val="TitleB"/>
      </w:pPr>
      <w:r w:rsidRPr="003D608F">
        <w:t>D.</w:t>
      </w:r>
      <w:r w:rsidRPr="003D608F">
        <w:tab/>
        <w:t>PODMIENKY ALEBO OBMEDZENIA TÝKAJÚCE SA BEZPEČNÉHO A ÚČINNÉHO POUŽÍVANIA LIEKU</w:t>
      </w:r>
    </w:p>
    <w:p w14:paraId="3222696E" w14:textId="77777777" w:rsidR="00BA00AF" w:rsidRPr="003D608F" w:rsidRDefault="00BA00AF" w:rsidP="00BA00AF">
      <w:pPr>
        <w:widowControl w:val="0"/>
        <w:autoSpaceDE w:val="0"/>
        <w:autoSpaceDN w:val="0"/>
        <w:adjustRightInd w:val="0"/>
        <w:ind w:right="120"/>
        <w:rPr>
          <w:color w:val="000000"/>
          <w:szCs w:val="22"/>
          <w:lang w:val="sk-SK"/>
        </w:rPr>
      </w:pPr>
    </w:p>
    <w:p w14:paraId="6D3362F8" w14:textId="77777777" w:rsidR="00BA00AF" w:rsidRPr="003D608F" w:rsidRDefault="00BA00AF" w:rsidP="00BA00AF">
      <w:pPr>
        <w:widowControl w:val="0"/>
        <w:tabs>
          <w:tab w:val="left" w:pos="567"/>
        </w:tabs>
        <w:autoSpaceDE w:val="0"/>
        <w:autoSpaceDN w:val="0"/>
        <w:adjustRightInd w:val="0"/>
        <w:rPr>
          <w:color w:val="000000"/>
          <w:szCs w:val="22"/>
          <w:lang w:val="sk-SK"/>
        </w:rPr>
      </w:pPr>
      <w:r w:rsidRPr="003D608F">
        <w:rPr>
          <w:b/>
          <w:szCs w:val="22"/>
          <w:lang w:val="sk-SK"/>
        </w:rPr>
        <w:t>•</w:t>
      </w:r>
      <w:r w:rsidRPr="003D608F">
        <w:rPr>
          <w:b/>
          <w:szCs w:val="22"/>
          <w:lang w:val="sk-SK"/>
        </w:rPr>
        <w:tab/>
      </w:r>
      <w:r w:rsidRPr="003D608F">
        <w:rPr>
          <w:b/>
          <w:color w:val="000000"/>
          <w:szCs w:val="22"/>
          <w:lang w:val="sk-SK"/>
        </w:rPr>
        <w:t>Plán riadenia rizík (RMP)</w:t>
      </w:r>
    </w:p>
    <w:p w14:paraId="6768C545" w14:textId="77777777" w:rsidR="00BA00AF" w:rsidRPr="003D608F" w:rsidRDefault="00BA00AF" w:rsidP="00BA00AF">
      <w:pPr>
        <w:widowControl w:val="0"/>
        <w:autoSpaceDE w:val="0"/>
        <w:autoSpaceDN w:val="0"/>
        <w:adjustRightInd w:val="0"/>
        <w:ind w:right="120"/>
        <w:rPr>
          <w:color w:val="000000"/>
          <w:szCs w:val="22"/>
          <w:lang w:val="sk-SK"/>
        </w:rPr>
      </w:pPr>
    </w:p>
    <w:p w14:paraId="3964C79A" w14:textId="77777777" w:rsidR="00BA00AF" w:rsidRPr="003D608F" w:rsidRDefault="00BA00AF" w:rsidP="00BA00AF">
      <w:pPr>
        <w:widowControl w:val="0"/>
        <w:autoSpaceDE w:val="0"/>
        <w:autoSpaceDN w:val="0"/>
        <w:adjustRightInd w:val="0"/>
        <w:ind w:right="120"/>
        <w:rPr>
          <w:color w:val="000000"/>
          <w:szCs w:val="22"/>
          <w:lang w:val="sk-SK"/>
        </w:rPr>
      </w:pPr>
      <w:r w:rsidRPr="003D608F">
        <w:rPr>
          <w:color w:val="000000"/>
          <w:szCs w:val="22"/>
          <w:lang w:val="sk-SK"/>
        </w:rPr>
        <w:t>Držiteľ rozhodnutia o registrácii vykoná požadované činnosti a zásahy v rámci dohľadu nad liekmi, ktoré sú podrobne opísané v odsúhlasenom RMP predloženom v module 1.8.2 registračnej dokumentácie a</w:t>
      </w:r>
      <w:r w:rsidR="00B67784" w:rsidRPr="003D608F">
        <w:rPr>
          <w:color w:val="000000"/>
          <w:szCs w:val="22"/>
          <w:lang w:val="sk-SK"/>
        </w:rPr>
        <w:t> </w:t>
      </w:r>
      <w:r w:rsidRPr="003D608F">
        <w:rPr>
          <w:color w:val="000000"/>
          <w:szCs w:val="22"/>
          <w:lang w:val="sk-SK"/>
        </w:rPr>
        <w:t>v</w:t>
      </w:r>
      <w:r w:rsidR="00B67784" w:rsidRPr="003D608F">
        <w:rPr>
          <w:color w:val="000000"/>
          <w:szCs w:val="22"/>
          <w:lang w:val="sk-SK"/>
        </w:rPr>
        <w:t xml:space="preserve">o </w:t>
      </w:r>
      <w:r w:rsidRPr="003D608F">
        <w:rPr>
          <w:color w:val="000000"/>
          <w:szCs w:val="22"/>
          <w:lang w:val="sk-SK"/>
        </w:rPr>
        <w:t xml:space="preserve">všetkých ďalších </w:t>
      </w:r>
      <w:r w:rsidR="00B67784" w:rsidRPr="003D608F">
        <w:rPr>
          <w:color w:val="000000"/>
          <w:szCs w:val="22"/>
          <w:lang w:val="sk-SK"/>
        </w:rPr>
        <w:t xml:space="preserve">odsúhlasených </w:t>
      </w:r>
      <w:r w:rsidRPr="003D608F">
        <w:rPr>
          <w:color w:val="000000"/>
          <w:szCs w:val="22"/>
          <w:lang w:val="sk-SK"/>
        </w:rPr>
        <w:t>aktualizáci</w:t>
      </w:r>
      <w:r w:rsidR="00B67784" w:rsidRPr="003D608F">
        <w:rPr>
          <w:color w:val="000000"/>
          <w:szCs w:val="22"/>
          <w:lang w:val="sk-SK"/>
        </w:rPr>
        <w:t>ách RMP</w:t>
      </w:r>
      <w:r w:rsidRPr="003D608F">
        <w:rPr>
          <w:color w:val="000000"/>
          <w:szCs w:val="22"/>
          <w:lang w:val="sk-SK"/>
        </w:rPr>
        <w:t>.</w:t>
      </w:r>
    </w:p>
    <w:p w14:paraId="6A4A291F" w14:textId="77777777" w:rsidR="00BA00AF" w:rsidRPr="003D608F" w:rsidRDefault="00BA00AF" w:rsidP="00BA00AF">
      <w:pPr>
        <w:widowControl w:val="0"/>
        <w:autoSpaceDE w:val="0"/>
        <w:autoSpaceDN w:val="0"/>
        <w:adjustRightInd w:val="0"/>
        <w:ind w:right="120"/>
        <w:rPr>
          <w:color w:val="000000"/>
          <w:szCs w:val="22"/>
          <w:lang w:val="sk-SK"/>
        </w:rPr>
      </w:pPr>
    </w:p>
    <w:p w14:paraId="3A1883B9" w14:textId="77777777" w:rsidR="00BA00AF" w:rsidRPr="003D608F" w:rsidRDefault="00BA00AF" w:rsidP="00BA00AF">
      <w:pPr>
        <w:widowControl w:val="0"/>
        <w:autoSpaceDE w:val="0"/>
        <w:autoSpaceDN w:val="0"/>
        <w:adjustRightInd w:val="0"/>
        <w:ind w:right="120"/>
        <w:rPr>
          <w:color w:val="000000"/>
          <w:szCs w:val="22"/>
          <w:lang w:val="sk-SK"/>
        </w:rPr>
      </w:pPr>
      <w:r w:rsidRPr="003D608F">
        <w:rPr>
          <w:color w:val="000000"/>
          <w:szCs w:val="22"/>
          <w:lang w:val="sk-SK"/>
        </w:rPr>
        <w:t>Aktualizovaný RMP je potrebné predložiť:</w:t>
      </w:r>
    </w:p>
    <w:p w14:paraId="5982148A" w14:textId="77777777" w:rsidR="00BA00AF" w:rsidRPr="003D608F" w:rsidRDefault="00BA00AF" w:rsidP="00BA00AF">
      <w:pPr>
        <w:widowControl w:val="0"/>
        <w:tabs>
          <w:tab w:val="left" w:pos="567"/>
        </w:tabs>
        <w:autoSpaceDE w:val="0"/>
        <w:autoSpaceDN w:val="0"/>
        <w:adjustRightInd w:val="0"/>
        <w:ind w:left="567" w:hanging="567"/>
        <w:rPr>
          <w:color w:val="000000"/>
          <w:szCs w:val="22"/>
          <w:lang w:val="sk-SK"/>
        </w:rPr>
      </w:pPr>
      <w:r w:rsidRPr="003D608F">
        <w:rPr>
          <w:b/>
          <w:szCs w:val="22"/>
          <w:lang w:val="sk-SK"/>
        </w:rPr>
        <w:t>•</w:t>
      </w:r>
      <w:r w:rsidRPr="003D608F">
        <w:rPr>
          <w:b/>
          <w:szCs w:val="22"/>
          <w:lang w:val="sk-SK"/>
        </w:rPr>
        <w:tab/>
      </w:r>
      <w:r w:rsidRPr="003D608F">
        <w:rPr>
          <w:color w:val="000000"/>
          <w:szCs w:val="22"/>
          <w:lang w:val="sk-SK"/>
        </w:rPr>
        <w:t>na žiadosť Európskej agentúry pre lieky,</w:t>
      </w:r>
    </w:p>
    <w:p w14:paraId="6E5AE525" w14:textId="77777777" w:rsidR="00BA00AF" w:rsidRPr="003D608F" w:rsidRDefault="00BA00AF" w:rsidP="00BA00AF">
      <w:pPr>
        <w:widowControl w:val="0"/>
        <w:tabs>
          <w:tab w:val="left" w:pos="567"/>
        </w:tabs>
        <w:autoSpaceDE w:val="0"/>
        <w:autoSpaceDN w:val="0"/>
        <w:adjustRightInd w:val="0"/>
        <w:ind w:left="567" w:hanging="567"/>
        <w:rPr>
          <w:color w:val="000000"/>
          <w:szCs w:val="22"/>
          <w:lang w:val="sk-SK"/>
        </w:rPr>
      </w:pPr>
      <w:r w:rsidRPr="003D608F">
        <w:rPr>
          <w:b/>
          <w:szCs w:val="22"/>
          <w:lang w:val="sk-SK"/>
        </w:rPr>
        <w:t>•</w:t>
      </w:r>
      <w:r w:rsidRPr="003D608F">
        <w:rPr>
          <w:b/>
          <w:szCs w:val="22"/>
          <w:lang w:val="sk-SK"/>
        </w:rPr>
        <w:tab/>
      </w:r>
      <w:r w:rsidRPr="003D608F">
        <w:rPr>
          <w:color w:val="000000"/>
          <w:szCs w:val="22"/>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3015B5AD" w14:textId="77777777" w:rsidR="00BA00AF" w:rsidRPr="003D608F" w:rsidRDefault="00BA00AF" w:rsidP="00BA00AF">
      <w:pPr>
        <w:widowControl w:val="0"/>
        <w:autoSpaceDE w:val="0"/>
        <w:autoSpaceDN w:val="0"/>
        <w:adjustRightInd w:val="0"/>
        <w:ind w:right="119"/>
        <w:rPr>
          <w:color w:val="000000"/>
          <w:szCs w:val="22"/>
          <w:lang w:val="sk-SK"/>
        </w:rPr>
      </w:pPr>
    </w:p>
    <w:p w14:paraId="4BE783CA" w14:textId="77777777" w:rsidR="00BA00AF" w:rsidRPr="003D608F" w:rsidRDefault="00BA00AF" w:rsidP="00BA00AF">
      <w:pPr>
        <w:keepNext/>
        <w:widowControl w:val="0"/>
        <w:autoSpaceDE w:val="0"/>
        <w:autoSpaceDN w:val="0"/>
        <w:adjustRightInd w:val="0"/>
        <w:ind w:right="120"/>
        <w:rPr>
          <w:rFonts w:cs="Verdana"/>
          <w:color w:val="000000"/>
          <w:lang w:val="sk-SK"/>
        </w:rPr>
      </w:pPr>
      <w:r w:rsidRPr="003D608F">
        <w:rPr>
          <w:color w:val="000000"/>
          <w:szCs w:val="22"/>
          <w:lang w:val="sk-SK"/>
        </w:rPr>
        <w:t>V prípade, že sa dátum predloženia periodicky aktualizovanej správy o bezpečnosti lieku (PSUR) zhoduje s dátumom aktualizácie RMP, môžu sa predložiť súčasne.</w:t>
      </w:r>
    </w:p>
    <w:p w14:paraId="0BB7C356" w14:textId="77777777" w:rsidR="002B1146" w:rsidRPr="003D608F" w:rsidRDefault="002B1146" w:rsidP="00BA00AF">
      <w:pPr>
        <w:tabs>
          <w:tab w:val="left" w:pos="567"/>
        </w:tabs>
        <w:rPr>
          <w:szCs w:val="22"/>
          <w:lang w:val="sk-SK"/>
        </w:rPr>
      </w:pPr>
      <w:r w:rsidRPr="003D608F">
        <w:rPr>
          <w:lang w:val="sk-SK"/>
        </w:rPr>
        <w:br w:type="page"/>
      </w:r>
    </w:p>
    <w:p w14:paraId="23CD83C0" w14:textId="77777777" w:rsidR="002B1146" w:rsidRPr="003D608F" w:rsidRDefault="002B1146">
      <w:pPr>
        <w:tabs>
          <w:tab w:val="left" w:pos="567"/>
        </w:tabs>
        <w:rPr>
          <w:szCs w:val="22"/>
          <w:lang w:val="sk-SK"/>
        </w:rPr>
      </w:pPr>
    </w:p>
    <w:p w14:paraId="1E44177F" w14:textId="77777777" w:rsidR="002B1146" w:rsidRPr="003D608F" w:rsidRDefault="002B1146">
      <w:pPr>
        <w:tabs>
          <w:tab w:val="left" w:pos="567"/>
        </w:tabs>
        <w:rPr>
          <w:szCs w:val="22"/>
          <w:lang w:val="sk-SK"/>
        </w:rPr>
      </w:pPr>
    </w:p>
    <w:p w14:paraId="35462633" w14:textId="77777777" w:rsidR="002B1146" w:rsidRPr="003D608F" w:rsidRDefault="002B1146">
      <w:pPr>
        <w:tabs>
          <w:tab w:val="left" w:pos="567"/>
        </w:tabs>
        <w:rPr>
          <w:szCs w:val="22"/>
          <w:lang w:val="sk-SK"/>
        </w:rPr>
      </w:pPr>
    </w:p>
    <w:p w14:paraId="5F343BCE" w14:textId="77777777" w:rsidR="002B1146" w:rsidRPr="003D608F" w:rsidRDefault="002B1146">
      <w:pPr>
        <w:tabs>
          <w:tab w:val="left" w:pos="567"/>
        </w:tabs>
        <w:rPr>
          <w:szCs w:val="22"/>
          <w:lang w:val="sk-SK"/>
        </w:rPr>
      </w:pPr>
    </w:p>
    <w:p w14:paraId="71E74066" w14:textId="77777777" w:rsidR="002B1146" w:rsidRPr="003D608F" w:rsidRDefault="002B1146">
      <w:pPr>
        <w:tabs>
          <w:tab w:val="left" w:pos="567"/>
        </w:tabs>
        <w:rPr>
          <w:szCs w:val="22"/>
          <w:lang w:val="sk-SK"/>
        </w:rPr>
      </w:pPr>
    </w:p>
    <w:p w14:paraId="4F9E7ED7" w14:textId="77777777" w:rsidR="002B1146" w:rsidRPr="003D608F" w:rsidRDefault="002B1146">
      <w:pPr>
        <w:tabs>
          <w:tab w:val="left" w:pos="567"/>
        </w:tabs>
        <w:rPr>
          <w:szCs w:val="22"/>
          <w:lang w:val="sk-SK"/>
        </w:rPr>
      </w:pPr>
    </w:p>
    <w:p w14:paraId="0E74ECA1" w14:textId="77777777" w:rsidR="002B1146" w:rsidRPr="003D608F" w:rsidRDefault="002B1146">
      <w:pPr>
        <w:tabs>
          <w:tab w:val="left" w:pos="567"/>
        </w:tabs>
        <w:rPr>
          <w:szCs w:val="22"/>
          <w:lang w:val="sk-SK"/>
        </w:rPr>
      </w:pPr>
    </w:p>
    <w:p w14:paraId="36A68CE5" w14:textId="77777777" w:rsidR="002B1146" w:rsidRPr="003D608F" w:rsidRDefault="002B1146">
      <w:pPr>
        <w:tabs>
          <w:tab w:val="left" w:pos="567"/>
        </w:tabs>
        <w:rPr>
          <w:szCs w:val="22"/>
          <w:lang w:val="sk-SK"/>
        </w:rPr>
      </w:pPr>
    </w:p>
    <w:p w14:paraId="2E77EDB5" w14:textId="77777777" w:rsidR="002B1146" w:rsidRPr="003D608F" w:rsidRDefault="002B1146">
      <w:pPr>
        <w:tabs>
          <w:tab w:val="left" w:pos="567"/>
        </w:tabs>
        <w:rPr>
          <w:szCs w:val="22"/>
          <w:lang w:val="sk-SK"/>
        </w:rPr>
      </w:pPr>
    </w:p>
    <w:p w14:paraId="49E6FB4A" w14:textId="77777777" w:rsidR="002B1146" w:rsidRPr="003D608F" w:rsidRDefault="002B1146">
      <w:pPr>
        <w:tabs>
          <w:tab w:val="left" w:pos="567"/>
        </w:tabs>
        <w:rPr>
          <w:szCs w:val="22"/>
          <w:lang w:val="sk-SK"/>
        </w:rPr>
      </w:pPr>
    </w:p>
    <w:p w14:paraId="3D432B1D" w14:textId="77777777" w:rsidR="002B1146" w:rsidRPr="003D608F" w:rsidRDefault="002B1146">
      <w:pPr>
        <w:tabs>
          <w:tab w:val="left" w:pos="567"/>
        </w:tabs>
        <w:rPr>
          <w:szCs w:val="22"/>
          <w:lang w:val="sk-SK"/>
        </w:rPr>
      </w:pPr>
    </w:p>
    <w:p w14:paraId="54D9BA38" w14:textId="77777777" w:rsidR="002B1146" w:rsidRPr="003D608F" w:rsidRDefault="002B1146">
      <w:pPr>
        <w:tabs>
          <w:tab w:val="left" w:pos="567"/>
        </w:tabs>
        <w:rPr>
          <w:szCs w:val="22"/>
          <w:lang w:val="sk-SK"/>
        </w:rPr>
      </w:pPr>
    </w:p>
    <w:p w14:paraId="3FC9E982" w14:textId="77777777" w:rsidR="002B1146" w:rsidRPr="003D608F" w:rsidRDefault="002B1146">
      <w:pPr>
        <w:tabs>
          <w:tab w:val="left" w:pos="567"/>
        </w:tabs>
        <w:rPr>
          <w:szCs w:val="22"/>
          <w:lang w:val="sk-SK"/>
        </w:rPr>
      </w:pPr>
    </w:p>
    <w:p w14:paraId="40100109" w14:textId="77777777" w:rsidR="002B1146" w:rsidRPr="003D608F" w:rsidRDefault="002B1146">
      <w:pPr>
        <w:tabs>
          <w:tab w:val="left" w:pos="567"/>
        </w:tabs>
        <w:rPr>
          <w:szCs w:val="22"/>
          <w:lang w:val="sk-SK"/>
        </w:rPr>
      </w:pPr>
    </w:p>
    <w:p w14:paraId="410483D2" w14:textId="77777777" w:rsidR="002B1146" w:rsidRPr="003D608F" w:rsidRDefault="002B1146">
      <w:pPr>
        <w:tabs>
          <w:tab w:val="left" w:pos="567"/>
        </w:tabs>
        <w:rPr>
          <w:szCs w:val="22"/>
          <w:lang w:val="sk-SK"/>
        </w:rPr>
      </w:pPr>
    </w:p>
    <w:p w14:paraId="6541E90D" w14:textId="77777777" w:rsidR="002B1146" w:rsidRPr="003D608F" w:rsidRDefault="002B1146">
      <w:pPr>
        <w:tabs>
          <w:tab w:val="left" w:pos="567"/>
        </w:tabs>
        <w:rPr>
          <w:szCs w:val="22"/>
          <w:lang w:val="sk-SK"/>
        </w:rPr>
      </w:pPr>
    </w:p>
    <w:p w14:paraId="2C9688CA" w14:textId="77777777" w:rsidR="002B1146" w:rsidRPr="003D608F" w:rsidRDefault="002B1146">
      <w:pPr>
        <w:tabs>
          <w:tab w:val="left" w:pos="567"/>
        </w:tabs>
        <w:rPr>
          <w:szCs w:val="22"/>
          <w:lang w:val="sk-SK"/>
        </w:rPr>
      </w:pPr>
    </w:p>
    <w:p w14:paraId="260A8AE5" w14:textId="77777777" w:rsidR="002B1146" w:rsidRPr="003D608F" w:rsidRDefault="002B1146">
      <w:pPr>
        <w:tabs>
          <w:tab w:val="left" w:pos="567"/>
        </w:tabs>
        <w:rPr>
          <w:szCs w:val="22"/>
          <w:lang w:val="sk-SK"/>
        </w:rPr>
      </w:pPr>
    </w:p>
    <w:p w14:paraId="7D7F410A" w14:textId="77777777" w:rsidR="002B1146" w:rsidRPr="003D608F" w:rsidRDefault="002B1146">
      <w:pPr>
        <w:tabs>
          <w:tab w:val="left" w:pos="567"/>
        </w:tabs>
        <w:rPr>
          <w:szCs w:val="22"/>
          <w:lang w:val="sk-SK"/>
        </w:rPr>
      </w:pPr>
    </w:p>
    <w:p w14:paraId="15EF1246" w14:textId="77777777" w:rsidR="002B1146" w:rsidRPr="003D608F" w:rsidRDefault="002B1146">
      <w:pPr>
        <w:tabs>
          <w:tab w:val="left" w:pos="567"/>
        </w:tabs>
        <w:rPr>
          <w:szCs w:val="22"/>
          <w:lang w:val="sk-SK"/>
        </w:rPr>
      </w:pPr>
    </w:p>
    <w:p w14:paraId="0F9CC1CD" w14:textId="77777777" w:rsidR="002B1146" w:rsidRPr="003D608F" w:rsidRDefault="002B1146">
      <w:pPr>
        <w:tabs>
          <w:tab w:val="left" w:pos="567"/>
        </w:tabs>
        <w:rPr>
          <w:szCs w:val="22"/>
          <w:lang w:val="sk-SK"/>
        </w:rPr>
      </w:pPr>
    </w:p>
    <w:p w14:paraId="0BC39C0F" w14:textId="77777777" w:rsidR="002B1146" w:rsidRPr="003D608F" w:rsidRDefault="002B1146">
      <w:pPr>
        <w:tabs>
          <w:tab w:val="left" w:pos="567"/>
        </w:tabs>
        <w:outlineLvl w:val="0"/>
        <w:rPr>
          <w:szCs w:val="22"/>
          <w:lang w:val="sk-SK"/>
        </w:rPr>
      </w:pPr>
    </w:p>
    <w:p w14:paraId="6A46A2F8" w14:textId="77777777" w:rsidR="002B1146" w:rsidRPr="003D608F" w:rsidRDefault="002B1146">
      <w:pPr>
        <w:jc w:val="center"/>
        <w:rPr>
          <w:b/>
          <w:bCs w:val="0"/>
          <w:lang w:val="sk-SK"/>
        </w:rPr>
      </w:pPr>
      <w:r w:rsidRPr="003D608F">
        <w:rPr>
          <w:b/>
          <w:bCs w:val="0"/>
          <w:lang w:val="sk-SK"/>
        </w:rPr>
        <w:t>PRÍLOHA</w:t>
      </w:r>
      <w:r w:rsidR="00825DF4" w:rsidRPr="003D608F">
        <w:rPr>
          <w:b/>
          <w:bCs w:val="0"/>
          <w:lang w:val="sk-SK"/>
        </w:rPr>
        <w:t> </w:t>
      </w:r>
      <w:r w:rsidRPr="003D608F">
        <w:rPr>
          <w:b/>
          <w:bCs w:val="0"/>
          <w:lang w:val="sk-SK"/>
        </w:rPr>
        <w:t>III</w:t>
      </w:r>
    </w:p>
    <w:p w14:paraId="32E6F4C9" w14:textId="77777777" w:rsidR="002B1146" w:rsidRPr="003D608F" w:rsidRDefault="002B1146">
      <w:pPr>
        <w:tabs>
          <w:tab w:val="left" w:pos="567"/>
        </w:tabs>
        <w:jc w:val="center"/>
        <w:rPr>
          <w:b/>
          <w:szCs w:val="22"/>
          <w:lang w:val="sk-SK"/>
        </w:rPr>
      </w:pPr>
    </w:p>
    <w:p w14:paraId="6149A40D" w14:textId="77777777" w:rsidR="002B1146" w:rsidRPr="003D608F" w:rsidRDefault="002B1146">
      <w:pPr>
        <w:tabs>
          <w:tab w:val="left" w:pos="567"/>
        </w:tabs>
        <w:jc w:val="center"/>
        <w:rPr>
          <w:b/>
          <w:bCs w:val="0"/>
          <w:lang w:val="sk-SK"/>
        </w:rPr>
      </w:pPr>
      <w:r w:rsidRPr="003D608F">
        <w:rPr>
          <w:b/>
          <w:bCs w:val="0"/>
          <w:lang w:val="sk-SK"/>
        </w:rPr>
        <w:t>OZNAČENIE OBALU A</w:t>
      </w:r>
      <w:r w:rsidR="00E7610B" w:rsidRPr="003D608F">
        <w:rPr>
          <w:b/>
          <w:bCs w:val="0"/>
          <w:lang w:val="sk-SK"/>
        </w:rPr>
        <w:t> </w:t>
      </w:r>
      <w:r w:rsidRPr="003D608F">
        <w:rPr>
          <w:b/>
          <w:bCs w:val="0"/>
          <w:lang w:val="sk-SK"/>
        </w:rPr>
        <w:t>PÍSOMNÁ INFORMÁCIA PRE POUŽÍVATEĽ</w:t>
      </w:r>
      <w:r w:rsidR="00E7610B" w:rsidRPr="003D608F">
        <w:rPr>
          <w:b/>
          <w:bCs w:val="0"/>
          <w:lang w:val="sk-SK"/>
        </w:rPr>
        <w:t>A</w:t>
      </w:r>
    </w:p>
    <w:p w14:paraId="6127692D" w14:textId="77777777" w:rsidR="002B1146" w:rsidRPr="003D608F" w:rsidRDefault="002B1146">
      <w:pPr>
        <w:tabs>
          <w:tab w:val="left" w:pos="567"/>
        </w:tabs>
        <w:rPr>
          <w:szCs w:val="22"/>
          <w:lang w:val="sk-SK"/>
        </w:rPr>
      </w:pPr>
      <w:r w:rsidRPr="003D608F">
        <w:rPr>
          <w:b/>
          <w:bCs w:val="0"/>
          <w:lang w:val="sk-SK"/>
        </w:rPr>
        <w:br w:type="page"/>
      </w:r>
    </w:p>
    <w:p w14:paraId="3FFAD71D" w14:textId="77777777" w:rsidR="002B1146" w:rsidRPr="003D608F" w:rsidRDefault="002B1146">
      <w:pPr>
        <w:tabs>
          <w:tab w:val="left" w:pos="567"/>
        </w:tabs>
        <w:rPr>
          <w:szCs w:val="22"/>
          <w:lang w:val="sk-SK"/>
        </w:rPr>
      </w:pPr>
    </w:p>
    <w:p w14:paraId="151B3F5E" w14:textId="77777777" w:rsidR="002B1146" w:rsidRPr="003D608F" w:rsidRDefault="002B1146">
      <w:pPr>
        <w:tabs>
          <w:tab w:val="left" w:pos="567"/>
        </w:tabs>
        <w:rPr>
          <w:szCs w:val="22"/>
          <w:lang w:val="sk-SK"/>
        </w:rPr>
      </w:pPr>
    </w:p>
    <w:p w14:paraId="515AA5BB" w14:textId="77777777" w:rsidR="002B1146" w:rsidRPr="003D608F" w:rsidRDefault="002B1146">
      <w:pPr>
        <w:tabs>
          <w:tab w:val="left" w:pos="567"/>
        </w:tabs>
        <w:rPr>
          <w:szCs w:val="22"/>
          <w:lang w:val="sk-SK"/>
        </w:rPr>
      </w:pPr>
    </w:p>
    <w:p w14:paraId="1D94D3B2" w14:textId="77777777" w:rsidR="002B1146" w:rsidRPr="003D608F" w:rsidRDefault="002B1146">
      <w:pPr>
        <w:tabs>
          <w:tab w:val="left" w:pos="567"/>
        </w:tabs>
        <w:rPr>
          <w:szCs w:val="22"/>
          <w:lang w:val="sk-SK"/>
        </w:rPr>
      </w:pPr>
    </w:p>
    <w:p w14:paraId="718A288E" w14:textId="77777777" w:rsidR="002B1146" w:rsidRPr="003D608F" w:rsidRDefault="002B1146">
      <w:pPr>
        <w:tabs>
          <w:tab w:val="left" w:pos="567"/>
        </w:tabs>
        <w:rPr>
          <w:szCs w:val="22"/>
          <w:lang w:val="sk-SK"/>
        </w:rPr>
      </w:pPr>
    </w:p>
    <w:p w14:paraId="5C42C812" w14:textId="77777777" w:rsidR="002B1146" w:rsidRPr="003D608F" w:rsidRDefault="002B1146">
      <w:pPr>
        <w:tabs>
          <w:tab w:val="left" w:pos="567"/>
        </w:tabs>
        <w:rPr>
          <w:szCs w:val="22"/>
          <w:lang w:val="sk-SK"/>
        </w:rPr>
      </w:pPr>
    </w:p>
    <w:p w14:paraId="09023761" w14:textId="77777777" w:rsidR="002B1146" w:rsidRPr="003D608F" w:rsidRDefault="002B1146">
      <w:pPr>
        <w:tabs>
          <w:tab w:val="left" w:pos="567"/>
        </w:tabs>
        <w:rPr>
          <w:szCs w:val="22"/>
          <w:lang w:val="sk-SK"/>
        </w:rPr>
      </w:pPr>
    </w:p>
    <w:p w14:paraId="351339BD" w14:textId="77777777" w:rsidR="002B1146" w:rsidRPr="003D608F" w:rsidRDefault="002B1146">
      <w:pPr>
        <w:tabs>
          <w:tab w:val="left" w:pos="567"/>
        </w:tabs>
        <w:rPr>
          <w:szCs w:val="22"/>
          <w:lang w:val="sk-SK"/>
        </w:rPr>
      </w:pPr>
    </w:p>
    <w:p w14:paraId="3D9AD5A9" w14:textId="77777777" w:rsidR="002B1146" w:rsidRPr="003D608F" w:rsidRDefault="002B1146">
      <w:pPr>
        <w:tabs>
          <w:tab w:val="left" w:pos="567"/>
        </w:tabs>
        <w:rPr>
          <w:szCs w:val="22"/>
          <w:lang w:val="sk-SK"/>
        </w:rPr>
      </w:pPr>
    </w:p>
    <w:p w14:paraId="7803919A" w14:textId="77777777" w:rsidR="002B1146" w:rsidRPr="003D608F" w:rsidRDefault="002B1146">
      <w:pPr>
        <w:tabs>
          <w:tab w:val="left" w:pos="567"/>
        </w:tabs>
        <w:rPr>
          <w:szCs w:val="22"/>
          <w:lang w:val="sk-SK"/>
        </w:rPr>
      </w:pPr>
    </w:p>
    <w:p w14:paraId="3BF5BFA6" w14:textId="77777777" w:rsidR="002B1146" w:rsidRPr="003D608F" w:rsidRDefault="002B1146">
      <w:pPr>
        <w:tabs>
          <w:tab w:val="left" w:pos="567"/>
        </w:tabs>
        <w:rPr>
          <w:szCs w:val="22"/>
          <w:lang w:val="sk-SK"/>
        </w:rPr>
      </w:pPr>
    </w:p>
    <w:p w14:paraId="5DC62323" w14:textId="77777777" w:rsidR="002B1146" w:rsidRPr="003D608F" w:rsidRDefault="002B1146">
      <w:pPr>
        <w:tabs>
          <w:tab w:val="left" w:pos="567"/>
        </w:tabs>
        <w:rPr>
          <w:szCs w:val="22"/>
          <w:lang w:val="sk-SK"/>
        </w:rPr>
      </w:pPr>
    </w:p>
    <w:p w14:paraId="153EDBC5" w14:textId="77777777" w:rsidR="002B1146" w:rsidRPr="003D608F" w:rsidRDefault="002B1146">
      <w:pPr>
        <w:tabs>
          <w:tab w:val="left" w:pos="567"/>
        </w:tabs>
        <w:rPr>
          <w:szCs w:val="22"/>
          <w:lang w:val="sk-SK"/>
        </w:rPr>
      </w:pPr>
    </w:p>
    <w:p w14:paraId="2781D72E" w14:textId="77777777" w:rsidR="002B1146" w:rsidRPr="003D608F" w:rsidRDefault="002B1146">
      <w:pPr>
        <w:tabs>
          <w:tab w:val="left" w:pos="567"/>
        </w:tabs>
        <w:rPr>
          <w:szCs w:val="22"/>
          <w:lang w:val="sk-SK"/>
        </w:rPr>
      </w:pPr>
    </w:p>
    <w:p w14:paraId="3B28C58B" w14:textId="77777777" w:rsidR="002B1146" w:rsidRPr="003D608F" w:rsidRDefault="002B1146">
      <w:pPr>
        <w:tabs>
          <w:tab w:val="left" w:pos="567"/>
        </w:tabs>
        <w:rPr>
          <w:szCs w:val="22"/>
          <w:lang w:val="sk-SK"/>
        </w:rPr>
      </w:pPr>
    </w:p>
    <w:p w14:paraId="262F4A6D" w14:textId="77777777" w:rsidR="002B1146" w:rsidRPr="003D608F" w:rsidRDefault="002B1146">
      <w:pPr>
        <w:tabs>
          <w:tab w:val="left" w:pos="567"/>
        </w:tabs>
        <w:rPr>
          <w:szCs w:val="22"/>
          <w:lang w:val="sk-SK"/>
        </w:rPr>
      </w:pPr>
    </w:p>
    <w:p w14:paraId="7F4704C5" w14:textId="77777777" w:rsidR="002B1146" w:rsidRPr="003D608F" w:rsidRDefault="002B1146">
      <w:pPr>
        <w:tabs>
          <w:tab w:val="left" w:pos="567"/>
        </w:tabs>
        <w:rPr>
          <w:szCs w:val="22"/>
          <w:lang w:val="sk-SK"/>
        </w:rPr>
      </w:pPr>
    </w:p>
    <w:p w14:paraId="628EFD37" w14:textId="77777777" w:rsidR="002B1146" w:rsidRPr="003D608F" w:rsidRDefault="002B1146">
      <w:pPr>
        <w:tabs>
          <w:tab w:val="left" w:pos="567"/>
        </w:tabs>
        <w:rPr>
          <w:szCs w:val="22"/>
          <w:lang w:val="sk-SK"/>
        </w:rPr>
      </w:pPr>
    </w:p>
    <w:p w14:paraId="2295065E" w14:textId="77777777" w:rsidR="002B1146" w:rsidRPr="003D608F" w:rsidRDefault="002B1146">
      <w:pPr>
        <w:tabs>
          <w:tab w:val="left" w:pos="567"/>
        </w:tabs>
        <w:rPr>
          <w:szCs w:val="22"/>
          <w:lang w:val="sk-SK"/>
        </w:rPr>
      </w:pPr>
    </w:p>
    <w:p w14:paraId="4A220064" w14:textId="77777777" w:rsidR="002B1146" w:rsidRPr="003D608F" w:rsidRDefault="002B1146">
      <w:pPr>
        <w:tabs>
          <w:tab w:val="left" w:pos="567"/>
        </w:tabs>
        <w:rPr>
          <w:szCs w:val="22"/>
          <w:lang w:val="sk-SK"/>
        </w:rPr>
      </w:pPr>
    </w:p>
    <w:p w14:paraId="1575D7AB" w14:textId="77777777" w:rsidR="002B1146" w:rsidRPr="003D608F" w:rsidRDefault="002B1146">
      <w:pPr>
        <w:tabs>
          <w:tab w:val="left" w:pos="567"/>
        </w:tabs>
        <w:rPr>
          <w:szCs w:val="22"/>
          <w:lang w:val="sk-SK"/>
        </w:rPr>
      </w:pPr>
    </w:p>
    <w:p w14:paraId="64DF7EB4" w14:textId="77777777" w:rsidR="002B1146" w:rsidRPr="003D608F" w:rsidRDefault="002B1146">
      <w:pPr>
        <w:tabs>
          <w:tab w:val="left" w:pos="567"/>
        </w:tabs>
        <w:outlineLvl w:val="0"/>
        <w:rPr>
          <w:b/>
          <w:szCs w:val="22"/>
          <w:lang w:val="sk-SK"/>
        </w:rPr>
      </w:pPr>
    </w:p>
    <w:p w14:paraId="6D0CB972" w14:textId="77777777" w:rsidR="002B1146" w:rsidRPr="003D608F" w:rsidRDefault="002B1146">
      <w:pPr>
        <w:pStyle w:val="TitleA"/>
        <w:rPr>
          <w:lang w:val="sk-SK"/>
        </w:rPr>
      </w:pPr>
      <w:r w:rsidRPr="003D608F">
        <w:rPr>
          <w:lang w:val="sk-SK"/>
        </w:rPr>
        <w:t>A. OZNAČENIE OBALU</w:t>
      </w:r>
    </w:p>
    <w:p w14:paraId="1C33467F" w14:textId="77777777" w:rsidR="002B1146" w:rsidRPr="003D608F" w:rsidRDefault="002B1146">
      <w:pPr>
        <w:tabs>
          <w:tab w:val="left" w:pos="567"/>
        </w:tabs>
        <w:rPr>
          <w:szCs w:val="22"/>
          <w:lang w:val="sk-SK"/>
        </w:rPr>
      </w:pPr>
      <w:r w:rsidRPr="003D608F">
        <w:rPr>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4F714623" w14:textId="77777777">
        <w:trPr>
          <w:trHeight w:val="456"/>
        </w:trPr>
        <w:tc>
          <w:tcPr>
            <w:tcW w:w="9287" w:type="dxa"/>
            <w:tcBorders>
              <w:bottom w:val="single" w:sz="4" w:space="0" w:color="auto"/>
            </w:tcBorders>
          </w:tcPr>
          <w:p w14:paraId="7624482E" w14:textId="77777777" w:rsidR="00B67784" w:rsidRPr="003D608F" w:rsidRDefault="002B1146">
            <w:pPr>
              <w:tabs>
                <w:tab w:val="left" w:pos="567"/>
              </w:tabs>
              <w:rPr>
                <w:b/>
                <w:szCs w:val="22"/>
                <w:lang w:val="sk-SK"/>
              </w:rPr>
            </w:pPr>
            <w:r w:rsidRPr="003D608F">
              <w:rPr>
                <w:b/>
                <w:szCs w:val="22"/>
                <w:lang w:val="sk-SK"/>
              </w:rPr>
              <w:t>ÚDAJE, KTORÉ MAJÚ BYŤ UVEDENÉ NA VONKAJŠOM OBALE</w:t>
            </w:r>
          </w:p>
          <w:p w14:paraId="68F208F1" w14:textId="77777777" w:rsidR="00B67784" w:rsidRPr="003D608F" w:rsidRDefault="00B67784">
            <w:pPr>
              <w:tabs>
                <w:tab w:val="left" w:pos="567"/>
              </w:tabs>
              <w:rPr>
                <w:b/>
                <w:szCs w:val="22"/>
                <w:lang w:val="sk-SK"/>
              </w:rPr>
            </w:pPr>
          </w:p>
          <w:p w14:paraId="284DE5B0" w14:textId="77777777" w:rsidR="002B1146" w:rsidRPr="003D608F" w:rsidRDefault="002B1146">
            <w:pPr>
              <w:tabs>
                <w:tab w:val="left" w:pos="567"/>
              </w:tabs>
              <w:rPr>
                <w:b/>
                <w:szCs w:val="22"/>
                <w:lang w:val="sk-SK"/>
              </w:rPr>
            </w:pPr>
            <w:r w:rsidRPr="003D608F">
              <w:rPr>
                <w:b/>
                <w:szCs w:val="22"/>
                <w:lang w:val="sk-SK"/>
              </w:rPr>
              <w:t>PAPIEROVÁ SKLADAČKA NA BLISTRE</w:t>
            </w:r>
          </w:p>
        </w:tc>
      </w:tr>
    </w:tbl>
    <w:p w14:paraId="479C8534" w14:textId="77777777" w:rsidR="002B1146" w:rsidRPr="003D608F" w:rsidRDefault="002B1146">
      <w:pPr>
        <w:tabs>
          <w:tab w:val="left" w:pos="567"/>
        </w:tabs>
        <w:rPr>
          <w:szCs w:val="22"/>
          <w:lang w:val="sk-SK"/>
        </w:rPr>
      </w:pPr>
    </w:p>
    <w:p w14:paraId="5AAF0996"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590728B9" w14:textId="77777777">
        <w:tc>
          <w:tcPr>
            <w:tcW w:w="9287" w:type="dxa"/>
          </w:tcPr>
          <w:p w14:paraId="080F9656" w14:textId="77777777" w:rsidR="002B1146" w:rsidRPr="003D608F" w:rsidRDefault="002B1146">
            <w:pPr>
              <w:tabs>
                <w:tab w:val="left" w:pos="142"/>
                <w:tab w:val="left" w:pos="567"/>
              </w:tabs>
              <w:rPr>
                <w:b/>
                <w:szCs w:val="22"/>
                <w:lang w:val="sk-SK"/>
              </w:rPr>
            </w:pPr>
            <w:r w:rsidRPr="003D608F">
              <w:rPr>
                <w:b/>
                <w:szCs w:val="22"/>
                <w:lang w:val="sk-SK"/>
              </w:rPr>
              <w:t>1.</w:t>
            </w:r>
            <w:r w:rsidRPr="003D608F">
              <w:rPr>
                <w:b/>
                <w:szCs w:val="22"/>
                <w:lang w:val="sk-SK"/>
              </w:rPr>
              <w:tab/>
              <w:t>NÁZOV LIEKU</w:t>
            </w:r>
          </w:p>
        </w:tc>
      </w:tr>
    </w:tbl>
    <w:p w14:paraId="02B225FD" w14:textId="77777777" w:rsidR="002B1146" w:rsidRPr="003D608F" w:rsidRDefault="002B1146">
      <w:pPr>
        <w:tabs>
          <w:tab w:val="left" w:pos="567"/>
        </w:tabs>
        <w:rPr>
          <w:szCs w:val="22"/>
          <w:lang w:val="sk-SK"/>
        </w:rPr>
      </w:pPr>
    </w:p>
    <w:p w14:paraId="07681A27" w14:textId="77777777" w:rsidR="002B1146" w:rsidRPr="003D608F" w:rsidRDefault="00730603">
      <w:pPr>
        <w:tabs>
          <w:tab w:val="left" w:pos="567"/>
        </w:tabs>
        <w:ind w:hanging="27"/>
        <w:rPr>
          <w:lang w:val="sk-SK"/>
        </w:rPr>
      </w:pPr>
      <w:r w:rsidRPr="003D608F">
        <w:rPr>
          <w:szCs w:val="22"/>
          <w:lang w:val="sk-SK"/>
        </w:rPr>
        <w:t>Razagilin ratiopharm</w:t>
      </w:r>
      <w:r w:rsidR="002B1146" w:rsidRPr="003D608F">
        <w:rPr>
          <w:lang w:val="sk-SK"/>
        </w:rPr>
        <w:t xml:space="preserve"> 1 mg tablety</w:t>
      </w:r>
    </w:p>
    <w:p w14:paraId="3FC00956" w14:textId="77777777" w:rsidR="002B1146" w:rsidRPr="003D608F" w:rsidRDefault="002B1146">
      <w:pPr>
        <w:tabs>
          <w:tab w:val="left" w:pos="567"/>
        </w:tabs>
        <w:ind w:hanging="27"/>
        <w:rPr>
          <w:szCs w:val="22"/>
          <w:lang w:val="sk-SK"/>
        </w:rPr>
      </w:pPr>
      <w:r w:rsidRPr="003D608F">
        <w:rPr>
          <w:lang w:val="sk-SK"/>
        </w:rPr>
        <w:t>rasagilín</w:t>
      </w:r>
    </w:p>
    <w:p w14:paraId="4532F76F" w14:textId="77777777" w:rsidR="002B1146" w:rsidRPr="003D608F" w:rsidRDefault="002B1146">
      <w:pPr>
        <w:tabs>
          <w:tab w:val="left" w:pos="567"/>
        </w:tabs>
        <w:rPr>
          <w:szCs w:val="22"/>
          <w:lang w:val="sk-SK"/>
        </w:rPr>
      </w:pPr>
    </w:p>
    <w:p w14:paraId="4F4B27A7"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6F033F7B" w14:textId="77777777">
        <w:tc>
          <w:tcPr>
            <w:tcW w:w="9287" w:type="dxa"/>
          </w:tcPr>
          <w:p w14:paraId="113D12B4" w14:textId="1320AAAE" w:rsidR="002B1146" w:rsidRPr="003D608F" w:rsidRDefault="002B1146" w:rsidP="00CE6B77">
            <w:pPr>
              <w:tabs>
                <w:tab w:val="left" w:pos="142"/>
                <w:tab w:val="left" w:pos="567"/>
              </w:tabs>
              <w:rPr>
                <w:b/>
                <w:szCs w:val="22"/>
                <w:lang w:val="sk-SK"/>
              </w:rPr>
            </w:pPr>
            <w:r w:rsidRPr="003D608F">
              <w:rPr>
                <w:b/>
                <w:szCs w:val="22"/>
                <w:lang w:val="sk-SK"/>
              </w:rPr>
              <w:t>2.</w:t>
            </w:r>
            <w:r w:rsidRPr="003D608F">
              <w:rPr>
                <w:b/>
                <w:szCs w:val="22"/>
                <w:lang w:val="sk-SK"/>
              </w:rPr>
              <w:tab/>
            </w:r>
            <w:r w:rsidRPr="003D608F">
              <w:rPr>
                <w:b/>
                <w:bCs w:val="0"/>
                <w:szCs w:val="22"/>
                <w:lang w:val="sk-SK"/>
              </w:rPr>
              <w:t>LIEČIVO</w:t>
            </w:r>
            <w:r w:rsidR="009A316E" w:rsidRPr="003D608F">
              <w:rPr>
                <w:b/>
                <w:szCs w:val="22"/>
                <w:lang w:val="sk-SK"/>
              </w:rPr>
              <w:t xml:space="preserve"> (LIEČIVÁ)</w:t>
            </w:r>
          </w:p>
        </w:tc>
      </w:tr>
    </w:tbl>
    <w:p w14:paraId="6AA74572" w14:textId="77777777" w:rsidR="002B1146" w:rsidRPr="003D608F" w:rsidRDefault="002B1146">
      <w:pPr>
        <w:tabs>
          <w:tab w:val="left" w:pos="567"/>
        </w:tabs>
        <w:rPr>
          <w:lang w:val="sk-SK"/>
        </w:rPr>
      </w:pPr>
    </w:p>
    <w:p w14:paraId="2E2018AE" w14:textId="77777777" w:rsidR="002B1146" w:rsidRPr="003D608F" w:rsidRDefault="002B1146">
      <w:pPr>
        <w:tabs>
          <w:tab w:val="left" w:pos="567"/>
        </w:tabs>
        <w:ind w:hanging="27"/>
        <w:rPr>
          <w:szCs w:val="22"/>
          <w:lang w:val="sk-SK"/>
        </w:rPr>
      </w:pPr>
      <w:r w:rsidRPr="003D608F">
        <w:rPr>
          <w:lang w:val="sk-SK"/>
        </w:rPr>
        <w:t>Každá tableta obsahuje 1 mg rasagilínu (ako mesilát).</w:t>
      </w:r>
    </w:p>
    <w:p w14:paraId="205FA521" w14:textId="77777777" w:rsidR="002B1146" w:rsidRPr="003D608F" w:rsidRDefault="002B1146">
      <w:pPr>
        <w:tabs>
          <w:tab w:val="left" w:pos="567"/>
        </w:tabs>
        <w:rPr>
          <w:szCs w:val="22"/>
          <w:lang w:val="sk-SK"/>
        </w:rPr>
      </w:pPr>
    </w:p>
    <w:p w14:paraId="104E9545"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5A00ED0E" w14:textId="77777777">
        <w:tc>
          <w:tcPr>
            <w:tcW w:w="9287" w:type="dxa"/>
          </w:tcPr>
          <w:p w14:paraId="31C126F9" w14:textId="77777777" w:rsidR="002B1146" w:rsidRPr="003D608F" w:rsidRDefault="002B1146">
            <w:pPr>
              <w:tabs>
                <w:tab w:val="left" w:pos="142"/>
                <w:tab w:val="left" w:pos="567"/>
              </w:tabs>
              <w:rPr>
                <w:b/>
                <w:szCs w:val="22"/>
                <w:lang w:val="sk-SK"/>
              </w:rPr>
            </w:pPr>
            <w:r w:rsidRPr="003D608F">
              <w:rPr>
                <w:b/>
                <w:szCs w:val="22"/>
                <w:lang w:val="sk-SK"/>
              </w:rPr>
              <w:t>3.</w:t>
            </w:r>
            <w:r w:rsidRPr="003D608F">
              <w:rPr>
                <w:b/>
                <w:szCs w:val="22"/>
                <w:lang w:val="sk-SK"/>
              </w:rPr>
              <w:tab/>
              <w:t>ZOZNAM POMOCNÝCH LÁTOK</w:t>
            </w:r>
          </w:p>
        </w:tc>
      </w:tr>
    </w:tbl>
    <w:p w14:paraId="709320AD" w14:textId="77777777" w:rsidR="002B1146" w:rsidRPr="003D608F" w:rsidRDefault="002B1146">
      <w:pPr>
        <w:tabs>
          <w:tab w:val="left" w:pos="567"/>
        </w:tabs>
        <w:rPr>
          <w:szCs w:val="22"/>
          <w:lang w:val="sk-SK"/>
        </w:rPr>
      </w:pPr>
    </w:p>
    <w:p w14:paraId="575990F2"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6C4A4743" w14:textId="77777777">
        <w:tc>
          <w:tcPr>
            <w:tcW w:w="9287" w:type="dxa"/>
          </w:tcPr>
          <w:p w14:paraId="221A76BF" w14:textId="77777777" w:rsidR="002B1146" w:rsidRPr="003D608F" w:rsidRDefault="002B1146">
            <w:pPr>
              <w:tabs>
                <w:tab w:val="left" w:pos="142"/>
                <w:tab w:val="left" w:pos="567"/>
              </w:tabs>
              <w:rPr>
                <w:b/>
                <w:szCs w:val="22"/>
                <w:lang w:val="sk-SK"/>
              </w:rPr>
            </w:pPr>
            <w:r w:rsidRPr="003D608F">
              <w:rPr>
                <w:b/>
                <w:szCs w:val="22"/>
                <w:lang w:val="sk-SK"/>
              </w:rPr>
              <w:t>4.</w:t>
            </w:r>
            <w:r w:rsidRPr="003D608F">
              <w:rPr>
                <w:b/>
                <w:szCs w:val="22"/>
                <w:lang w:val="sk-SK"/>
              </w:rPr>
              <w:tab/>
              <w:t>LIEKOVÁ FORMA A OBSAH</w:t>
            </w:r>
          </w:p>
        </w:tc>
      </w:tr>
    </w:tbl>
    <w:p w14:paraId="789CD949" w14:textId="77777777" w:rsidR="002B1146" w:rsidRPr="003D608F" w:rsidRDefault="002B1146">
      <w:pPr>
        <w:tabs>
          <w:tab w:val="left" w:pos="567"/>
        </w:tabs>
        <w:rPr>
          <w:szCs w:val="22"/>
          <w:lang w:val="sk-SK"/>
        </w:rPr>
      </w:pPr>
    </w:p>
    <w:p w14:paraId="3448C0C7" w14:textId="77777777" w:rsidR="002B1146" w:rsidRPr="00734218" w:rsidRDefault="00E7610B">
      <w:pPr>
        <w:tabs>
          <w:tab w:val="left" w:pos="567"/>
        </w:tabs>
        <w:ind w:left="567" w:hanging="567"/>
        <w:rPr>
          <w:highlight w:val="lightGray"/>
          <w:lang w:val="sk-SK"/>
        </w:rPr>
      </w:pPr>
      <w:r w:rsidRPr="00734218">
        <w:rPr>
          <w:highlight w:val="lightGray"/>
          <w:lang w:val="sk-SK"/>
        </w:rPr>
        <w:t>tableta</w:t>
      </w:r>
    </w:p>
    <w:p w14:paraId="6618647D" w14:textId="77777777" w:rsidR="00E7610B" w:rsidRPr="003D608F" w:rsidRDefault="00E7610B">
      <w:pPr>
        <w:tabs>
          <w:tab w:val="left" w:pos="567"/>
        </w:tabs>
        <w:ind w:left="567" w:hanging="567"/>
        <w:rPr>
          <w:szCs w:val="22"/>
          <w:lang w:val="sk-SK"/>
        </w:rPr>
      </w:pPr>
    </w:p>
    <w:p w14:paraId="50D3F337" w14:textId="77777777" w:rsidR="002B1146" w:rsidRPr="003D608F" w:rsidRDefault="002B1146">
      <w:pPr>
        <w:tabs>
          <w:tab w:val="left" w:pos="567"/>
        </w:tabs>
        <w:ind w:left="567" w:hanging="567"/>
        <w:rPr>
          <w:lang w:val="sk-SK"/>
        </w:rPr>
      </w:pPr>
      <w:r w:rsidRPr="003D608F">
        <w:rPr>
          <w:szCs w:val="22"/>
          <w:lang w:val="sk-SK"/>
        </w:rPr>
        <w:t>7</w:t>
      </w:r>
      <w:r w:rsidR="00E7610B" w:rsidRPr="003D608F">
        <w:rPr>
          <w:szCs w:val="22"/>
          <w:lang w:val="sk-SK"/>
        </w:rPr>
        <w:t> </w:t>
      </w:r>
      <w:r w:rsidRPr="003D608F">
        <w:rPr>
          <w:szCs w:val="22"/>
          <w:lang w:val="sk-SK"/>
        </w:rPr>
        <w:t>tabliet</w:t>
      </w:r>
      <w:r w:rsidRPr="003D608F">
        <w:rPr>
          <w:lang w:val="sk-SK"/>
        </w:rPr>
        <w:t xml:space="preserve"> </w:t>
      </w:r>
    </w:p>
    <w:p w14:paraId="6E265CB8" w14:textId="77777777" w:rsidR="002B1146" w:rsidRPr="00734218" w:rsidRDefault="002B1146">
      <w:pPr>
        <w:tabs>
          <w:tab w:val="left" w:pos="567"/>
        </w:tabs>
        <w:ind w:left="567" w:hanging="567"/>
        <w:rPr>
          <w:highlight w:val="lightGray"/>
          <w:lang w:val="sk-SK"/>
        </w:rPr>
      </w:pPr>
      <w:r w:rsidRPr="00734218">
        <w:rPr>
          <w:highlight w:val="lightGray"/>
          <w:lang w:val="sk-SK"/>
        </w:rPr>
        <w:t>10</w:t>
      </w:r>
      <w:r w:rsidR="00E7610B" w:rsidRPr="00734218">
        <w:rPr>
          <w:highlight w:val="lightGray"/>
          <w:lang w:val="sk-SK"/>
        </w:rPr>
        <w:t> </w:t>
      </w:r>
      <w:r w:rsidRPr="00734218">
        <w:rPr>
          <w:szCs w:val="22"/>
          <w:highlight w:val="lightGray"/>
          <w:lang w:val="sk-SK"/>
        </w:rPr>
        <w:t>tabliet</w:t>
      </w:r>
    </w:p>
    <w:p w14:paraId="50BFF395" w14:textId="77777777" w:rsidR="002B1146" w:rsidRPr="00734218" w:rsidRDefault="002B1146">
      <w:pPr>
        <w:tabs>
          <w:tab w:val="left" w:pos="567"/>
        </w:tabs>
        <w:ind w:left="567" w:hanging="567"/>
        <w:rPr>
          <w:highlight w:val="lightGray"/>
          <w:lang w:val="sk-SK"/>
        </w:rPr>
      </w:pPr>
      <w:r w:rsidRPr="00734218">
        <w:rPr>
          <w:highlight w:val="lightGray"/>
          <w:lang w:val="sk-SK"/>
        </w:rPr>
        <w:t>28</w:t>
      </w:r>
      <w:r w:rsidR="00E7610B" w:rsidRPr="00734218">
        <w:rPr>
          <w:highlight w:val="lightGray"/>
          <w:lang w:val="sk-SK"/>
        </w:rPr>
        <w:t> </w:t>
      </w:r>
      <w:r w:rsidRPr="00734218">
        <w:rPr>
          <w:szCs w:val="22"/>
          <w:highlight w:val="lightGray"/>
          <w:lang w:val="sk-SK"/>
        </w:rPr>
        <w:t>tabliet</w:t>
      </w:r>
    </w:p>
    <w:p w14:paraId="6EF074F7" w14:textId="77777777" w:rsidR="002B1146" w:rsidRPr="00734218" w:rsidRDefault="002B1146">
      <w:pPr>
        <w:tabs>
          <w:tab w:val="left" w:pos="567"/>
        </w:tabs>
        <w:ind w:left="567" w:hanging="567"/>
        <w:rPr>
          <w:highlight w:val="lightGray"/>
          <w:lang w:val="sk-SK"/>
        </w:rPr>
      </w:pPr>
      <w:r w:rsidRPr="00734218">
        <w:rPr>
          <w:highlight w:val="lightGray"/>
          <w:lang w:val="sk-SK"/>
        </w:rPr>
        <w:t>30</w:t>
      </w:r>
      <w:r w:rsidR="00E7610B" w:rsidRPr="00734218">
        <w:rPr>
          <w:highlight w:val="lightGray"/>
          <w:lang w:val="sk-SK"/>
        </w:rPr>
        <w:t> </w:t>
      </w:r>
      <w:r w:rsidRPr="00734218">
        <w:rPr>
          <w:szCs w:val="22"/>
          <w:highlight w:val="lightGray"/>
          <w:lang w:val="sk-SK"/>
        </w:rPr>
        <w:t>tabliet</w:t>
      </w:r>
    </w:p>
    <w:p w14:paraId="19C41FC5" w14:textId="77777777" w:rsidR="002B1146" w:rsidRPr="00734218" w:rsidRDefault="002B1146">
      <w:pPr>
        <w:tabs>
          <w:tab w:val="left" w:pos="567"/>
        </w:tabs>
        <w:ind w:left="567" w:hanging="567"/>
        <w:rPr>
          <w:highlight w:val="lightGray"/>
          <w:lang w:val="sk-SK"/>
        </w:rPr>
      </w:pPr>
      <w:r w:rsidRPr="00734218">
        <w:rPr>
          <w:highlight w:val="lightGray"/>
          <w:lang w:val="sk-SK"/>
        </w:rPr>
        <w:t>100</w:t>
      </w:r>
      <w:r w:rsidR="00E7610B" w:rsidRPr="00734218">
        <w:rPr>
          <w:highlight w:val="lightGray"/>
          <w:lang w:val="sk-SK"/>
        </w:rPr>
        <w:t> </w:t>
      </w:r>
      <w:r w:rsidRPr="00734218">
        <w:rPr>
          <w:szCs w:val="22"/>
          <w:highlight w:val="lightGray"/>
          <w:lang w:val="sk-SK"/>
        </w:rPr>
        <w:t>tabliet</w:t>
      </w:r>
    </w:p>
    <w:p w14:paraId="14037BBF" w14:textId="77777777" w:rsidR="002B1146" w:rsidRPr="003D608F" w:rsidRDefault="002B1146">
      <w:pPr>
        <w:tabs>
          <w:tab w:val="left" w:pos="567"/>
        </w:tabs>
        <w:rPr>
          <w:szCs w:val="22"/>
          <w:lang w:val="sk-SK"/>
        </w:rPr>
      </w:pPr>
      <w:r w:rsidRPr="00734218">
        <w:rPr>
          <w:highlight w:val="lightGray"/>
          <w:lang w:val="sk-SK"/>
        </w:rPr>
        <w:t>112</w:t>
      </w:r>
      <w:r w:rsidR="00E7610B" w:rsidRPr="00734218">
        <w:rPr>
          <w:highlight w:val="lightGray"/>
          <w:lang w:val="sk-SK"/>
        </w:rPr>
        <w:t> </w:t>
      </w:r>
      <w:r w:rsidRPr="00734218">
        <w:rPr>
          <w:szCs w:val="22"/>
          <w:highlight w:val="lightGray"/>
          <w:lang w:val="sk-SK"/>
        </w:rPr>
        <w:t>tabliet</w:t>
      </w:r>
    </w:p>
    <w:p w14:paraId="64AF042F" w14:textId="77777777" w:rsidR="00C627CF" w:rsidRPr="00734218" w:rsidRDefault="00C627CF">
      <w:pPr>
        <w:tabs>
          <w:tab w:val="left" w:pos="567"/>
        </w:tabs>
        <w:rPr>
          <w:szCs w:val="22"/>
          <w:highlight w:val="lightGray"/>
          <w:lang w:val="sk-SK"/>
        </w:rPr>
      </w:pPr>
      <w:r w:rsidRPr="00734218">
        <w:rPr>
          <w:szCs w:val="22"/>
          <w:highlight w:val="lightGray"/>
          <w:lang w:val="sk-SK"/>
        </w:rPr>
        <w:t>10</w:t>
      </w:r>
      <w:r w:rsidR="00E7610B" w:rsidRPr="00734218">
        <w:rPr>
          <w:szCs w:val="22"/>
          <w:highlight w:val="lightGray"/>
          <w:lang w:val="sk-SK"/>
        </w:rPr>
        <w:t> </w:t>
      </w:r>
      <w:r w:rsidRPr="00734218">
        <w:rPr>
          <w:szCs w:val="22"/>
          <w:highlight w:val="lightGray"/>
          <w:lang w:val="sk-SK"/>
        </w:rPr>
        <w:t>x</w:t>
      </w:r>
      <w:r w:rsidR="00E7610B" w:rsidRPr="00734218">
        <w:rPr>
          <w:szCs w:val="22"/>
          <w:highlight w:val="lightGray"/>
          <w:lang w:val="sk-SK"/>
        </w:rPr>
        <w:t> </w:t>
      </w:r>
      <w:r w:rsidRPr="00734218">
        <w:rPr>
          <w:szCs w:val="22"/>
          <w:highlight w:val="lightGray"/>
          <w:lang w:val="sk-SK"/>
        </w:rPr>
        <w:t>1</w:t>
      </w:r>
      <w:r w:rsidR="00E7610B" w:rsidRPr="00734218">
        <w:rPr>
          <w:szCs w:val="22"/>
          <w:highlight w:val="lightGray"/>
          <w:lang w:val="sk-SK"/>
        </w:rPr>
        <w:t> </w:t>
      </w:r>
      <w:r w:rsidRPr="00734218">
        <w:rPr>
          <w:szCs w:val="22"/>
          <w:highlight w:val="lightGray"/>
          <w:lang w:val="sk-SK"/>
        </w:rPr>
        <w:t>tableta</w:t>
      </w:r>
    </w:p>
    <w:p w14:paraId="294068F3" w14:textId="77777777" w:rsidR="00C627CF" w:rsidRPr="00734218" w:rsidRDefault="00C627CF">
      <w:pPr>
        <w:tabs>
          <w:tab w:val="left" w:pos="567"/>
        </w:tabs>
        <w:rPr>
          <w:szCs w:val="22"/>
          <w:highlight w:val="lightGray"/>
          <w:lang w:val="sk-SK"/>
        </w:rPr>
      </w:pPr>
      <w:r w:rsidRPr="00734218">
        <w:rPr>
          <w:szCs w:val="22"/>
          <w:highlight w:val="lightGray"/>
          <w:lang w:val="sk-SK"/>
        </w:rPr>
        <w:t>30</w:t>
      </w:r>
      <w:r w:rsidR="00E7610B" w:rsidRPr="00734218">
        <w:rPr>
          <w:szCs w:val="22"/>
          <w:highlight w:val="lightGray"/>
          <w:lang w:val="sk-SK"/>
        </w:rPr>
        <w:t> </w:t>
      </w:r>
      <w:r w:rsidRPr="00734218">
        <w:rPr>
          <w:szCs w:val="22"/>
          <w:highlight w:val="lightGray"/>
          <w:lang w:val="sk-SK"/>
        </w:rPr>
        <w:t>x</w:t>
      </w:r>
      <w:r w:rsidR="00E7610B" w:rsidRPr="00734218">
        <w:rPr>
          <w:szCs w:val="22"/>
          <w:highlight w:val="lightGray"/>
          <w:lang w:val="sk-SK"/>
        </w:rPr>
        <w:t> </w:t>
      </w:r>
      <w:r w:rsidRPr="00734218">
        <w:rPr>
          <w:szCs w:val="22"/>
          <w:highlight w:val="lightGray"/>
          <w:lang w:val="sk-SK"/>
        </w:rPr>
        <w:t>1</w:t>
      </w:r>
      <w:r w:rsidR="00E7610B" w:rsidRPr="00734218">
        <w:rPr>
          <w:szCs w:val="22"/>
          <w:highlight w:val="lightGray"/>
          <w:lang w:val="sk-SK"/>
        </w:rPr>
        <w:t> </w:t>
      </w:r>
      <w:r w:rsidRPr="00734218">
        <w:rPr>
          <w:szCs w:val="22"/>
          <w:highlight w:val="lightGray"/>
          <w:lang w:val="sk-SK"/>
        </w:rPr>
        <w:t>tableta</w:t>
      </w:r>
    </w:p>
    <w:p w14:paraId="2706FF01" w14:textId="77777777" w:rsidR="00C627CF" w:rsidRPr="003D608F" w:rsidRDefault="00C627CF">
      <w:pPr>
        <w:tabs>
          <w:tab w:val="left" w:pos="567"/>
        </w:tabs>
        <w:rPr>
          <w:szCs w:val="22"/>
          <w:lang w:val="sk-SK"/>
        </w:rPr>
      </w:pPr>
      <w:r w:rsidRPr="00734218">
        <w:rPr>
          <w:szCs w:val="22"/>
          <w:highlight w:val="lightGray"/>
          <w:lang w:val="sk-SK"/>
        </w:rPr>
        <w:t>100</w:t>
      </w:r>
      <w:r w:rsidR="00E7610B" w:rsidRPr="00734218">
        <w:rPr>
          <w:szCs w:val="22"/>
          <w:highlight w:val="lightGray"/>
          <w:lang w:val="sk-SK"/>
        </w:rPr>
        <w:t> </w:t>
      </w:r>
      <w:r w:rsidRPr="00734218">
        <w:rPr>
          <w:szCs w:val="22"/>
          <w:highlight w:val="lightGray"/>
          <w:lang w:val="sk-SK"/>
        </w:rPr>
        <w:t>x</w:t>
      </w:r>
      <w:r w:rsidR="00E7610B" w:rsidRPr="00734218">
        <w:rPr>
          <w:szCs w:val="22"/>
          <w:highlight w:val="lightGray"/>
          <w:lang w:val="sk-SK"/>
        </w:rPr>
        <w:t> </w:t>
      </w:r>
      <w:r w:rsidRPr="00734218">
        <w:rPr>
          <w:szCs w:val="22"/>
          <w:highlight w:val="lightGray"/>
          <w:lang w:val="sk-SK"/>
        </w:rPr>
        <w:t>1</w:t>
      </w:r>
      <w:r w:rsidR="00E7610B" w:rsidRPr="00734218">
        <w:rPr>
          <w:szCs w:val="22"/>
          <w:highlight w:val="lightGray"/>
          <w:lang w:val="sk-SK"/>
        </w:rPr>
        <w:t> </w:t>
      </w:r>
      <w:r w:rsidRPr="00734218">
        <w:rPr>
          <w:szCs w:val="22"/>
          <w:highlight w:val="lightGray"/>
          <w:lang w:val="sk-SK"/>
        </w:rPr>
        <w:t>tableta</w:t>
      </w:r>
    </w:p>
    <w:p w14:paraId="5271A334" w14:textId="77777777" w:rsidR="002B1146" w:rsidRPr="003D608F" w:rsidRDefault="002B1146">
      <w:pPr>
        <w:tabs>
          <w:tab w:val="left" w:pos="567"/>
        </w:tabs>
        <w:rPr>
          <w:szCs w:val="22"/>
          <w:lang w:val="sk-SK"/>
        </w:rPr>
      </w:pPr>
    </w:p>
    <w:p w14:paraId="6C8ED38F"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2DC20BB1" w14:textId="77777777">
        <w:tc>
          <w:tcPr>
            <w:tcW w:w="9287" w:type="dxa"/>
          </w:tcPr>
          <w:p w14:paraId="3E5714B4" w14:textId="6E77AEBA" w:rsidR="002B1146" w:rsidRPr="003D608F" w:rsidRDefault="002B1146" w:rsidP="00CE6B77">
            <w:pPr>
              <w:tabs>
                <w:tab w:val="left" w:pos="142"/>
                <w:tab w:val="left" w:pos="567"/>
              </w:tabs>
              <w:rPr>
                <w:b/>
                <w:szCs w:val="22"/>
                <w:lang w:val="sk-SK"/>
              </w:rPr>
            </w:pPr>
            <w:r w:rsidRPr="003D608F">
              <w:rPr>
                <w:b/>
                <w:szCs w:val="22"/>
                <w:lang w:val="sk-SK"/>
              </w:rPr>
              <w:t>5.</w:t>
            </w:r>
            <w:r w:rsidRPr="003D608F">
              <w:rPr>
                <w:b/>
                <w:szCs w:val="22"/>
                <w:lang w:val="sk-SK"/>
              </w:rPr>
              <w:tab/>
              <w:t>SPÔSOB A </w:t>
            </w:r>
            <w:r w:rsidRPr="003D608F">
              <w:rPr>
                <w:b/>
                <w:bCs w:val="0"/>
                <w:szCs w:val="22"/>
                <w:lang w:val="sk-SK"/>
              </w:rPr>
              <w:t>CESTA</w:t>
            </w:r>
            <w:r w:rsidRPr="003D608F">
              <w:rPr>
                <w:szCs w:val="22"/>
                <w:lang w:val="sk-SK"/>
              </w:rPr>
              <w:t xml:space="preserve"> </w:t>
            </w:r>
            <w:r w:rsidR="009A316E" w:rsidRPr="00BF5AB0">
              <w:rPr>
                <w:b/>
              </w:rPr>
              <w:t xml:space="preserve">(CESTY) </w:t>
            </w:r>
            <w:r w:rsidRPr="003D608F">
              <w:rPr>
                <w:b/>
                <w:szCs w:val="22"/>
                <w:lang w:val="sk-SK"/>
              </w:rPr>
              <w:t>POD</w:t>
            </w:r>
            <w:r w:rsidR="00B65AE3">
              <w:rPr>
                <w:b/>
                <w:szCs w:val="22"/>
                <w:lang w:val="sk-SK"/>
              </w:rPr>
              <w:t>ÁVA</w:t>
            </w:r>
            <w:r w:rsidRPr="003D608F">
              <w:rPr>
                <w:b/>
                <w:szCs w:val="22"/>
                <w:lang w:val="sk-SK"/>
              </w:rPr>
              <w:t>NIA</w:t>
            </w:r>
          </w:p>
        </w:tc>
      </w:tr>
    </w:tbl>
    <w:p w14:paraId="08475806" w14:textId="77777777" w:rsidR="002B1146" w:rsidRPr="003D608F" w:rsidRDefault="002B1146">
      <w:pPr>
        <w:tabs>
          <w:tab w:val="left" w:pos="567"/>
        </w:tabs>
        <w:rPr>
          <w:szCs w:val="22"/>
          <w:lang w:val="sk-SK"/>
        </w:rPr>
      </w:pPr>
    </w:p>
    <w:p w14:paraId="4AD68887" w14:textId="77777777" w:rsidR="002B1146" w:rsidRPr="003D608F" w:rsidRDefault="002B1146">
      <w:pPr>
        <w:tabs>
          <w:tab w:val="left" w:pos="567"/>
        </w:tabs>
        <w:rPr>
          <w:szCs w:val="22"/>
          <w:lang w:val="sk-SK"/>
        </w:rPr>
      </w:pPr>
      <w:r w:rsidRPr="003D608F">
        <w:rPr>
          <w:szCs w:val="22"/>
          <w:lang w:val="sk-SK"/>
        </w:rPr>
        <w:t>Pred použitím si prečítajte písomnú informáciu pre používateľ</w:t>
      </w:r>
      <w:r w:rsidR="00B65AE3">
        <w:rPr>
          <w:szCs w:val="22"/>
          <w:lang w:val="sk-SK"/>
        </w:rPr>
        <w:t>a</w:t>
      </w:r>
      <w:r w:rsidRPr="003D608F">
        <w:rPr>
          <w:szCs w:val="22"/>
          <w:lang w:val="sk-SK"/>
        </w:rPr>
        <w:t>.</w:t>
      </w:r>
    </w:p>
    <w:p w14:paraId="062B6026" w14:textId="77777777" w:rsidR="009A316E" w:rsidRDefault="009A316E" w:rsidP="009A316E">
      <w:pPr>
        <w:tabs>
          <w:tab w:val="left" w:pos="567"/>
        </w:tabs>
        <w:rPr>
          <w:szCs w:val="22"/>
          <w:lang w:val="sk-SK"/>
        </w:rPr>
      </w:pPr>
    </w:p>
    <w:p w14:paraId="2340740B" w14:textId="34853337" w:rsidR="002B1146" w:rsidRDefault="009A316E" w:rsidP="009A316E">
      <w:pPr>
        <w:tabs>
          <w:tab w:val="left" w:pos="567"/>
        </w:tabs>
        <w:rPr>
          <w:szCs w:val="22"/>
          <w:lang w:val="sk-SK"/>
        </w:rPr>
      </w:pPr>
      <w:r w:rsidRPr="003D608F">
        <w:rPr>
          <w:szCs w:val="22"/>
          <w:lang w:val="sk-SK"/>
        </w:rPr>
        <w:t>Na vnútorné použitie</w:t>
      </w:r>
    </w:p>
    <w:p w14:paraId="31E4E07F" w14:textId="77777777" w:rsidR="009A316E" w:rsidRPr="003D608F" w:rsidRDefault="009A316E" w:rsidP="009A316E">
      <w:pPr>
        <w:tabs>
          <w:tab w:val="left" w:pos="567"/>
        </w:tabs>
        <w:rPr>
          <w:szCs w:val="22"/>
          <w:lang w:val="sk-SK"/>
        </w:rPr>
      </w:pPr>
    </w:p>
    <w:p w14:paraId="7AB08B08"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0958CB8A" w14:textId="77777777">
        <w:tc>
          <w:tcPr>
            <w:tcW w:w="9287" w:type="dxa"/>
          </w:tcPr>
          <w:p w14:paraId="69194429" w14:textId="67D17E6B" w:rsidR="002B1146" w:rsidRPr="003D608F" w:rsidRDefault="002B1146" w:rsidP="009A316E">
            <w:pPr>
              <w:tabs>
                <w:tab w:val="left" w:pos="540"/>
                <w:tab w:val="left" w:pos="567"/>
              </w:tabs>
              <w:ind w:left="567" w:hanging="567"/>
              <w:rPr>
                <w:b/>
                <w:szCs w:val="22"/>
                <w:lang w:val="sk-SK"/>
              </w:rPr>
            </w:pPr>
            <w:r w:rsidRPr="003D608F">
              <w:rPr>
                <w:b/>
                <w:szCs w:val="22"/>
                <w:lang w:val="sk-SK"/>
              </w:rPr>
              <w:t>6.</w:t>
            </w:r>
            <w:r w:rsidRPr="003D608F">
              <w:rPr>
                <w:b/>
                <w:szCs w:val="22"/>
                <w:lang w:val="sk-SK"/>
              </w:rPr>
              <w:tab/>
              <w:t>ŠPECIÁLNE UPOZORNENIE, ŽE LIEK SA MUSÍ UCHOVÁVAŤ MIMO DOHĽADU</w:t>
            </w:r>
            <w:r w:rsidR="009A316E">
              <w:rPr>
                <w:b/>
                <w:szCs w:val="22"/>
                <w:lang w:val="sk-SK"/>
              </w:rPr>
              <w:t xml:space="preserve"> </w:t>
            </w:r>
            <w:r w:rsidR="00B65AE3">
              <w:rPr>
                <w:b/>
                <w:szCs w:val="22"/>
                <w:lang w:val="sk-SK"/>
              </w:rPr>
              <w:t>A </w:t>
            </w:r>
            <w:r w:rsidR="00B65AE3" w:rsidRPr="003D608F">
              <w:rPr>
                <w:b/>
                <w:szCs w:val="22"/>
                <w:lang w:val="sk-SK"/>
              </w:rPr>
              <w:t>DOSAHU</w:t>
            </w:r>
            <w:r w:rsidR="00B65AE3">
              <w:rPr>
                <w:b/>
                <w:szCs w:val="22"/>
                <w:lang w:val="sk-SK"/>
              </w:rPr>
              <w:t xml:space="preserve"> </w:t>
            </w:r>
            <w:r w:rsidRPr="003D608F">
              <w:rPr>
                <w:b/>
                <w:szCs w:val="22"/>
                <w:lang w:val="sk-SK"/>
              </w:rPr>
              <w:t>DETÍ</w:t>
            </w:r>
          </w:p>
        </w:tc>
      </w:tr>
    </w:tbl>
    <w:p w14:paraId="2E851D2A" w14:textId="77777777" w:rsidR="002B1146" w:rsidRPr="003D608F" w:rsidRDefault="002B1146">
      <w:pPr>
        <w:tabs>
          <w:tab w:val="left" w:pos="567"/>
        </w:tabs>
        <w:rPr>
          <w:szCs w:val="22"/>
          <w:lang w:val="sk-SK"/>
        </w:rPr>
      </w:pPr>
    </w:p>
    <w:p w14:paraId="43BC984B" w14:textId="77777777" w:rsidR="002B1146" w:rsidRPr="003D608F" w:rsidRDefault="002B1146" w:rsidP="002F7C57">
      <w:pPr>
        <w:rPr>
          <w:lang w:val="sk-SK"/>
        </w:rPr>
      </w:pPr>
      <w:r w:rsidRPr="003D608F">
        <w:rPr>
          <w:lang w:val="sk-SK"/>
        </w:rPr>
        <w:t>Uchovávajte mimo dohľadu</w:t>
      </w:r>
      <w:r w:rsidR="00B65AE3">
        <w:rPr>
          <w:lang w:val="sk-SK"/>
        </w:rPr>
        <w:t xml:space="preserve"> a </w:t>
      </w:r>
      <w:r w:rsidR="00B65AE3" w:rsidRPr="003D608F">
        <w:rPr>
          <w:lang w:val="sk-SK"/>
        </w:rPr>
        <w:t>dosahu</w:t>
      </w:r>
      <w:r w:rsidRPr="003D608F">
        <w:rPr>
          <w:lang w:val="sk-SK"/>
        </w:rPr>
        <w:t xml:space="preserve"> detí.</w:t>
      </w:r>
    </w:p>
    <w:p w14:paraId="352B4C64" w14:textId="77777777" w:rsidR="002B1146" w:rsidRPr="003D608F" w:rsidRDefault="002B1146">
      <w:pPr>
        <w:tabs>
          <w:tab w:val="left" w:pos="567"/>
        </w:tabs>
        <w:rPr>
          <w:szCs w:val="22"/>
          <w:lang w:val="sk-SK"/>
        </w:rPr>
      </w:pPr>
    </w:p>
    <w:p w14:paraId="591E5552"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7635AFBA" w14:textId="77777777">
        <w:tc>
          <w:tcPr>
            <w:tcW w:w="9287" w:type="dxa"/>
          </w:tcPr>
          <w:p w14:paraId="7BBBFF14" w14:textId="6AEBB093" w:rsidR="002B1146" w:rsidRPr="003D608F" w:rsidRDefault="002B1146" w:rsidP="00CE6B77">
            <w:pPr>
              <w:tabs>
                <w:tab w:val="left" w:pos="142"/>
                <w:tab w:val="left" w:pos="567"/>
              </w:tabs>
              <w:rPr>
                <w:b/>
                <w:szCs w:val="22"/>
                <w:lang w:val="sk-SK"/>
              </w:rPr>
            </w:pPr>
            <w:r w:rsidRPr="003D608F">
              <w:rPr>
                <w:b/>
                <w:szCs w:val="22"/>
                <w:lang w:val="sk-SK"/>
              </w:rPr>
              <w:t>7.</w:t>
            </w:r>
            <w:r w:rsidRPr="003D608F">
              <w:rPr>
                <w:b/>
                <w:szCs w:val="22"/>
                <w:lang w:val="sk-SK"/>
              </w:rPr>
              <w:tab/>
              <w:t xml:space="preserve">INÉ ŠPECIÁLNE </w:t>
            </w:r>
            <w:r w:rsidR="009A316E" w:rsidRPr="00BF5AB0">
              <w:rPr>
                <w:b/>
              </w:rPr>
              <w:t>UPOZORNENIE (UPOZORNENIA)</w:t>
            </w:r>
            <w:r w:rsidRPr="003D608F">
              <w:rPr>
                <w:b/>
                <w:szCs w:val="22"/>
                <w:lang w:val="sk-SK"/>
              </w:rPr>
              <w:t>, AK JE TO POTREBNÉ</w:t>
            </w:r>
          </w:p>
        </w:tc>
      </w:tr>
    </w:tbl>
    <w:p w14:paraId="04A37061" w14:textId="77777777" w:rsidR="002B1146" w:rsidRPr="003D608F" w:rsidRDefault="002B1146">
      <w:pPr>
        <w:tabs>
          <w:tab w:val="left" w:pos="567"/>
        </w:tabs>
        <w:rPr>
          <w:szCs w:val="22"/>
          <w:lang w:val="sk-SK"/>
        </w:rPr>
      </w:pPr>
    </w:p>
    <w:p w14:paraId="0D1AEBD1"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04F78CE0" w14:textId="77777777">
        <w:tc>
          <w:tcPr>
            <w:tcW w:w="9287" w:type="dxa"/>
          </w:tcPr>
          <w:p w14:paraId="5CD57BB4" w14:textId="77777777" w:rsidR="002B1146" w:rsidRPr="003D608F" w:rsidRDefault="002B1146" w:rsidP="00A73124">
            <w:pPr>
              <w:keepNext/>
              <w:keepLines/>
              <w:tabs>
                <w:tab w:val="left" w:pos="142"/>
                <w:tab w:val="left" w:pos="567"/>
              </w:tabs>
              <w:rPr>
                <w:b/>
                <w:szCs w:val="22"/>
                <w:lang w:val="sk-SK"/>
              </w:rPr>
            </w:pPr>
            <w:r w:rsidRPr="003D608F">
              <w:rPr>
                <w:b/>
                <w:szCs w:val="22"/>
                <w:lang w:val="sk-SK"/>
              </w:rPr>
              <w:t>8.</w:t>
            </w:r>
            <w:r w:rsidRPr="003D608F">
              <w:rPr>
                <w:b/>
                <w:szCs w:val="22"/>
                <w:lang w:val="sk-SK"/>
              </w:rPr>
              <w:tab/>
              <w:t>DÁTUM EXSPIRÁCIE</w:t>
            </w:r>
          </w:p>
        </w:tc>
      </w:tr>
    </w:tbl>
    <w:p w14:paraId="27E410BE" w14:textId="77777777" w:rsidR="002B1146" w:rsidRPr="003D608F" w:rsidRDefault="002B1146" w:rsidP="00A73124">
      <w:pPr>
        <w:keepNext/>
        <w:keepLines/>
        <w:tabs>
          <w:tab w:val="left" w:pos="567"/>
        </w:tabs>
        <w:rPr>
          <w:szCs w:val="22"/>
          <w:lang w:val="sk-SK"/>
        </w:rPr>
      </w:pPr>
    </w:p>
    <w:p w14:paraId="736318AB" w14:textId="77777777" w:rsidR="002B1146" w:rsidRPr="003D608F" w:rsidRDefault="002B1146" w:rsidP="00A73124">
      <w:pPr>
        <w:keepNext/>
        <w:keepLines/>
        <w:rPr>
          <w:lang w:val="sk-SK"/>
        </w:rPr>
      </w:pPr>
      <w:r w:rsidRPr="003D608F">
        <w:rPr>
          <w:lang w:val="sk-SK"/>
        </w:rPr>
        <w:t>EXP</w:t>
      </w:r>
    </w:p>
    <w:p w14:paraId="3BB65B8C" w14:textId="77777777" w:rsidR="002B1146" w:rsidRPr="003D608F" w:rsidRDefault="002B1146" w:rsidP="00A73124">
      <w:pPr>
        <w:keepNext/>
        <w:keepLines/>
        <w:tabs>
          <w:tab w:val="left" w:pos="567"/>
        </w:tabs>
        <w:rPr>
          <w:szCs w:val="22"/>
          <w:lang w:val="sk-SK"/>
        </w:rPr>
      </w:pPr>
    </w:p>
    <w:p w14:paraId="5DE2D469"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108519BA" w14:textId="77777777">
        <w:tc>
          <w:tcPr>
            <w:tcW w:w="9287" w:type="dxa"/>
          </w:tcPr>
          <w:p w14:paraId="61FBB614" w14:textId="77777777" w:rsidR="002B1146" w:rsidRPr="003D608F" w:rsidRDefault="002B1146" w:rsidP="00A73124">
            <w:pPr>
              <w:keepNext/>
              <w:keepLines/>
              <w:tabs>
                <w:tab w:val="left" w:pos="142"/>
                <w:tab w:val="left" w:pos="567"/>
              </w:tabs>
              <w:rPr>
                <w:szCs w:val="22"/>
                <w:lang w:val="sk-SK"/>
              </w:rPr>
            </w:pPr>
            <w:r w:rsidRPr="003D608F">
              <w:rPr>
                <w:b/>
                <w:szCs w:val="22"/>
                <w:lang w:val="sk-SK"/>
              </w:rPr>
              <w:lastRenderedPageBreak/>
              <w:t>9.</w:t>
            </w:r>
            <w:r w:rsidRPr="003D608F">
              <w:rPr>
                <w:b/>
                <w:szCs w:val="22"/>
                <w:lang w:val="sk-SK"/>
              </w:rPr>
              <w:tab/>
              <w:t>ŠPECIÁLNE PODMIENKY NA UCHOVÁVANIE</w:t>
            </w:r>
          </w:p>
        </w:tc>
      </w:tr>
    </w:tbl>
    <w:p w14:paraId="5D389CBB" w14:textId="77777777" w:rsidR="002B1146" w:rsidRPr="003D608F" w:rsidRDefault="002B1146" w:rsidP="00A73124">
      <w:pPr>
        <w:keepNext/>
        <w:keepLines/>
        <w:tabs>
          <w:tab w:val="left" w:pos="567"/>
        </w:tabs>
        <w:rPr>
          <w:szCs w:val="22"/>
          <w:lang w:val="sk-SK"/>
        </w:rPr>
      </w:pPr>
    </w:p>
    <w:p w14:paraId="5FE1998F" w14:textId="77777777" w:rsidR="002B1146" w:rsidRPr="003D608F" w:rsidRDefault="002B1146" w:rsidP="00A73124">
      <w:pPr>
        <w:keepNext/>
        <w:keepLines/>
        <w:tabs>
          <w:tab w:val="left" w:pos="567"/>
        </w:tabs>
        <w:rPr>
          <w:szCs w:val="22"/>
          <w:lang w:val="sk-SK"/>
        </w:rPr>
      </w:pPr>
      <w:r w:rsidRPr="003D608F">
        <w:rPr>
          <w:szCs w:val="22"/>
          <w:lang w:val="sk-SK"/>
        </w:rPr>
        <w:t xml:space="preserve">Uchovávajte pri teplote neprevyšujúcej </w:t>
      </w:r>
      <w:r w:rsidR="002A17E6">
        <w:rPr>
          <w:szCs w:val="22"/>
          <w:lang w:val="sk-SK"/>
        </w:rPr>
        <w:t>30</w:t>
      </w:r>
      <w:r w:rsidRPr="003D608F">
        <w:rPr>
          <w:szCs w:val="22"/>
          <w:lang w:val="sk-SK"/>
        </w:rPr>
        <w:t>°C.</w:t>
      </w:r>
    </w:p>
    <w:p w14:paraId="6CCCE4CE" w14:textId="77777777" w:rsidR="002B1146" w:rsidRPr="003D608F" w:rsidRDefault="002B1146" w:rsidP="00A73124">
      <w:pPr>
        <w:keepNext/>
        <w:keepLines/>
        <w:tabs>
          <w:tab w:val="left" w:pos="567"/>
        </w:tabs>
        <w:rPr>
          <w:szCs w:val="22"/>
          <w:lang w:val="sk-SK"/>
        </w:rPr>
      </w:pPr>
    </w:p>
    <w:p w14:paraId="0B729538" w14:textId="77777777" w:rsidR="002B1146" w:rsidRPr="003D608F" w:rsidRDefault="002B1146">
      <w:pPr>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A2304" w14:paraId="5611C11C" w14:textId="77777777">
        <w:tc>
          <w:tcPr>
            <w:tcW w:w="9287" w:type="dxa"/>
          </w:tcPr>
          <w:p w14:paraId="45D34BDA" w14:textId="6EE1F235" w:rsidR="002B1146" w:rsidRPr="003D608F" w:rsidRDefault="002B1146" w:rsidP="00C9184D">
            <w:pPr>
              <w:tabs>
                <w:tab w:val="left" w:pos="540"/>
                <w:tab w:val="left" w:pos="567"/>
              </w:tabs>
              <w:ind w:left="567" w:hanging="567"/>
              <w:rPr>
                <w:b/>
                <w:szCs w:val="22"/>
                <w:lang w:val="sk-SK"/>
              </w:rPr>
            </w:pPr>
            <w:r w:rsidRPr="003D608F">
              <w:rPr>
                <w:b/>
                <w:szCs w:val="22"/>
                <w:lang w:val="sk-SK"/>
              </w:rPr>
              <w:t>10.</w:t>
            </w:r>
            <w:r w:rsidRPr="003D608F">
              <w:rPr>
                <w:b/>
                <w:szCs w:val="22"/>
                <w:lang w:val="sk-SK"/>
              </w:rPr>
              <w:tab/>
              <w:t>ŠPECIÁLNE UPOZORNENIA NA LIKVIDÁCIU NEPOUŽITÝCH LIEKOV ALEBO ODPADOV Z NICH VZNIKNUTÝCH, AK JE TO VHODNÉ</w:t>
            </w:r>
          </w:p>
        </w:tc>
      </w:tr>
    </w:tbl>
    <w:p w14:paraId="022A43FD" w14:textId="6D15D05D" w:rsidR="00694DC9" w:rsidRPr="003D608F" w:rsidRDefault="00694DC9">
      <w:pPr>
        <w:tabs>
          <w:tab w:val="left" w:pos="567"/>
        </w:tabs>
        <w:rPr>
          <w:szCs w:val="22"/>
          <w:lang w:val="sk-SK"/>
        </w:rPr>
      </w:pPr>
    </w:p>
    <w:p w14:paraId="2A7EFB35"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A2304" w14:paraId="65D440A8" w14:textId="77777777">
        <w:tc>
          <w:tcPr>
            <w:tcW w:w="9287" w:type="dxa"/>
          </w:tcPr>
          <w:p w14:paraId="6477DFDE" w14:textId="77777777" w:rsidR="002B1146" w:rsidRPr="003D608F" w:rsidRDefault="002B1146" w:rsidP="00CE6B77">
            <w:pPr>
              <w:tabs>
                <w:tab w:val="left" w:pos="142"/>
                <w:tab w:val="left" w:pos="567"/>
              </w:tabs>
              <w:rPr>
                <w:b/>
                <w:szCs w:val="22"/>
                <w:lang w:val="sk-SK"/>
              </w:rPr>
            </w:pPr>
            <w:r w:rsidRPr="003D608F">
              <w:rPr>
                <w:szCs w:val="22"/>
                <w:lang w:val="sk-SK"/>
              </w:rPr>
              <w:br w:type="page"/>
            </w:r>
            <w:r w:rsidRPr="003D608F">
              <w:rPr>
                <w:b/>
                <w:szCs w:val="22"/>
                <w:lang w:val="sk-SK"/>
              </w:rPr>
              <w:t>11.</w:t>
            </w:r>
            <w:r w:rsidRPr="003D608F">
              <w:rPr>
                <w:b/>
                <w:szCs w:val="22"/>
                <w:lang w:val="sk-SK"/>
              </w:rPr>
              <w:tab/>
              <w:t>NÁZOV A ADRESA DRŽITEĽA ROZHODNUTIA O REGISTRÁCII</w:t>
            </w:r>
          </w:p>
        </w:tc>
      </w:tr>
    </w:tbl>
    <w:p w14:paraId="1AC15449" w14:textId="77777777" w:rsidR="002B1146" w:rsidRPr="003D608F" w:rsidRDefault="002B1146">
      <w:pPr>
        <w:tabs>
          <w:tab w:val="left" w:pos="567"/>
        </w:tabs>
        <w:rPr>
          <w:szCs w:val="22"/>
          <w:lang w:val="sk-SK"/>
        </w:rPr>
      </w:pPr>
    </w:p>
    <w:p w14:paraId="05CB338A" w14:textId="77777777" w:rsidR="006B0ABA" w:rsidRPr="003D608F" w:rsidRDefault="0000655D">
      <w:pPr>
        <w:tabs>
          <w:tab w:val="left" w:pos="567"/>
        </w:tabs>
        <w:rPr>
          <w:lang w:val="sk-SK"/>
        </w:rPr>
      </w:pPr>
      <w:r w:rsidRPr="003D608F">
        <w:rPr>
          <w:lang w:val="sk-SK"/>
        </w:rPr>
        <w:t>Teva B.V.</w:t>
      </w:r>
    </w:p>
    <w:p w14:paraId="5F84DF64" w14:textId="77777777" w:rsidR="003A2304" w:rsidRPr="009436E2" w:rsidRDefault="003A2304" w:rsidP="003A2304">
      <w:pPr>
        <w:tabs>
          <w:tab w:val="left" w:pos="567"/>
        </w:tabs>
        <w:rPr>
          <w:szCs w:val="22"/>
          <w:lang w:val="de-DE"/>
        </w:rPr>
      </w:pPr>
      <w:r w:rsidRPr="009436E2">
        <w:rPr>
          <w:szCs w:val="22"/>
          <w:lang w:val="de-DE"/>
        </w:rPr>
        <w:t>Swensweg 5</w:t>
      </w:r>
    </w:p>
    <w:p w14:paraId="077AEA41" w14:textId="77777777" w:rsidR="006B0ABA" w:rsidRPr="003D608F" w:rsidRDefault="0000655D">
      <w:pPr>
        <w:tabs>
          <w:tab w:val="left" w:pos="567"/>
        </w:tabs>
        <w:rPr>
          <w:lang w:val="sk-SK"/>
        </w:rPr>
      </w:pPr>
      <w:r w:rsidRPr="003D608F">
        <w:rPr>
          <w:lang w:val="sk-SK"/>
        </w:rPr>
        <w:t>2031 GA Haarlem</w:t>
      </w:r>
    </w:p>
    <w:p w14:paraId="11797ACF" w14:textId="77777777" w:rsidR="002B1146" w:rsidRPr="003D608F" w:rsidRDefault="00BE54C8">
      <w:pPr>
        <w:tabs>
          <w:tab w:val="left" w:pos="567"/>
        </w:tabs>
        <w:rPr>
          <w:lang w:val="sk-SK"/>
        </w:rPr>
      </w:pPr>
      <w:r w:rsidRPr="003D608F">
        <w:rPr>
          <w:lang w:val="sk-SK"/>
        </w:rPr>
        <w:t>Holandsko</w:t>
      </w:r>
    </w:p>
    <w:p w14:paraId="7C691DB4" w14:textId="77777777" w:rsidR="002B1146" w:rsidRPr="003D608F" w:rsidRDefault="002B1146">
      <w:pPr>
        <w:tabs>
          <w:tab w:val="left" w:pos="567"/>
        </w:tabs>
        <w:rPr>
          <w:szCs w:val="22"/>
          <w:lang w:val="sk-SK"/>
        </w:rPr>
      </w:pPr>
    </w:p>
    <w:p w14:paraId="67A57FAB"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02E02C7C" w14:textId="77777777">
        <w:tc>
          <w:tcPr>
            <w:tcW w:w="9287" w:type="dxa"/>
          </w:tcPr>
          <w:p w14:paraId="531FB7EF" w14:textId="77777777" w:rsidR="002B1146" w:rsidRPr="003D608F" w:rsidRDefault="002B1146" w:rsidP="00CE6B77">
            <w:pPr>
              <w:tabs>
                <w:tab w:val="left" w:pos="142"/>
                <w:tab w:val="left" w:pos="567"/>
              </w:tabs>
              <w:rPr>
                <w:b/>
                <w:szCs w:val="22"/>
                <w:lang w:val="sk-SK"/>
              </w:rPr>
            </w:pPr>
            <w:r w:rsidRPr="003D608F">
              <w:rPr>
                <w:b/>
                <w:szCs w:val="22"/>
                <w:lang w:val="sk-SK"/>
              </w:rPr>
              <w:t>12.</w:t>
            </w:r>
            <w:r w:rsidRPr="003D608F">
              <w:rPr>
                <w:b/>
                <w:szCs w:val="22"/>
                <w:lang w:val="sk-SK"/>
              </w:rPr>
              <w:tab/>
              <w:t xml:space="preserve">REGISTRAČNÉ ČÍSLO </w:t>
            </w:r>
          </w:p>
        </w:tc>
      </w:tr>
    </w:tbl>
    <w:p w14:paraId="6D1750A9" w14:textId="77777777" w:rsidR="002B1146" w:rsidRPr="003D608F" w:rsidRDefault="002B1146">
      <w:pPr>
        <w:tabs>
          <w:tab w:val="left" w:pos="567"/>
        </w:tabs>
        <w:rPr>
          <w:szCs w:val="22"/>
          <w:lang w:val="sk-SK"/>
        </w:rPr>
      </w:pPr>
    </w:p>
    <w:p w14:paraId="327E4567" w14:textId="77777777" w:rsidR="00384869" w:rsidRPr="003D608F" w:rsidRDefault="00384869" w:rsidP="00384869">
      <w:pPr>
        <w:widowControl w:val="0"/>
        <w:rPr>
          <w:rFonts w:cs="Verdana"/>
          <w:color w:val="000000"/>
          <w:lang w:val="sk-SK"/>
        </w:rPr>
      </w:pPr>
      <w:r w:rsidRPr="003D608F">
        <w:rPr>
          <w:rFonts w:cs="Verdana"/>
          <w:color w:val="000000"/>
          <w:shd w:val="pct25" w:color="auto" w:fill="auto"/>
          <w:lang w:val="sk-SK"/>
        </w:rPr>
        <w:t>EU/1/14/977/001</w:t>
      </w:r>
    </w:p>
    <w:p w14:paraId="31396174" w14:textId="77777777" w:rsidR="00384869" w:rsidRPr="003D608F" w:rsidRDefault="00384869" w:rsidP="00384869">
      <w:pPr>
        <w:widowControl w:val="0"/>
        <w:rPr>
          <w:rFonts w:cs="Verdana"/>
          <w:color w:val="000000"/>
          <w:shd w:val="pct25" w:color="auto" w:fill="auto"/>
          <w:lang w:val="sk-SK"/>
        </w:rPr>
      </w:pPr>
      <w:r w:rsidRPr="003D608F">
        <w:rPr>
          <w:rFonts w:cs="Verdana"/>
          <w:color w:val="000000"/>
          <w:shd w:val="pct25" w:color="auto" w:fill="auto"/>
          <w:lang w:val="sk-SK"/>
        </w:rPr>
        <w:t>EU/1/14/977/002</w:t>
      </w:r>
    </w:p>
    <w:p w14:paraId="015C5B3D" w14:textId="77777777" w:rsidR="00384869" w:rsidRPr="003D608F" w:rsidRDefault="00384869" w:rsidP="00384869">
      <w:pPr>
        <w:widowControl w:val="0"/>
        <w:rPr>
          <w:rFonts w:cs="Verdana"/>
          <w:color w:val="000000"/>
          <w:shd w:val="pct25" w:color="auto" w:fill="auto"/>
          <w:lang w:val="sk-SK"/>
        </w:rPr>
      </w:pPr>
      <w:r w:rsidRPr="003D608F">
        <w:rPr>
          <w:rFonts w:cs="Verdana"/>
          <w:color w:val="000000"/>
          <w:shd w:val="pct25" w:color="auto" w:fill="auto"/>
          <w:lang w:val="sk-SK"/>
        </w:rPr>
        <w:t>EU/1/14/977/003</w:t>
      </w:r>
    </w:p>
    <w:p w14:paraId="4F24DA32" w14:textId="77777777" w:rsidR="00384869" w:rsidRPr="003D608F" w:rsidRDefault="00384869" w:rsidP="00384869">
      <w:pPr>
        <w:widowControl w:val="0"/>
        <w:rPr>
          <w:rFonts w:cs="Verdana"/>
          <w:color w:val="000000"/>
          <w:shd w:val="pct25" w:color="auto" w:fill="auto"/>
          <w:lang w:val="sk-SK"/>
        </w:rPr>
      </w:pPr>
      <w:r w:rsidRPr="003D608F">
        <w:rPr>
          <w:rFonts w:cs="Verdana"/>
          <w:color w:val="000000"/>
          <w:shd w:val="pct25" w:color="auto" w:fill="auto"/>
          <w:lang w:val="sk-SK"/>
        </w:rPr>
        <w:t>EU/1/14/977/004</w:t>
      </w:r>
    </w:p>
    <w:p w14:paraId="53D3A25B" w14:textId="77777777" w:rsidR="00384869" w:rsidRPr="003D608F" w:rsidRDefault="00384869" w:rsidP="00384869">
      <w:pPr>
        <w:widowControl w:val="0"/>
        <w:rPr>
          <w:rFonts w:cs="Verdana"/>
          <w:color w:val="000000"/>
          <w:shd w:val="pct25" w:color="auto" w:fill="auto"/>
          <w:lang w:val="sk-SK"/>
        </w:rPr>
      </w:pPr>
      <w:r w:rsidRPr="003D608F">
        <w:rPr>
          <w:rFonts w:cs="Verdana"/>
          <w:color w:val="000000"/>
          <w:shd w:val="pct25" w:color="auto" w:fill="auto"/>
          <w:lang w:val="sk-SK"/>
        </w:rPr>
        <w:t>EU/1/14/977/005</w:t>
      </w:r>
    </w:p>
    <w:p w14:paraId="79085B77" w14:textId="77777777" w:rsidR="00384869" w:rsidRPr="003D608F" w:rsidRDefault="00384869" w:rsidP="00384869">
      <w:pPr>
        <w:widowControl w:val="0"/>
        <w:rPr>
          <w:rFonts w:cs="Verdana"/>
          <w:color w:val="000000"/>
          <w:shd w:val="pct25" w:color="auto" w:fill="auto"/>
          <w:lang w:val="sk-SK"/>
        </w:rPr>
      </w:pPr>
      <w:r w:rsidRPr="003D608F">
        <w:rPr>
          <w:rFonts w:cs="Verdana"/>
          <w:color w:val="000000"/>
          <w:shd w:val="pct25" w:color="auto" w:fill="auto"/>
          <w:lang w:val="sk-SK"/>
        </w:rPr>
        <w:t>EU/1/14/977/006</w:t>
      </w:r>
    </w:p>
    <w:p w14:paraId="50A9DF56" w14:textId="77777777" w:rsidR="00C627CF" w:rsidRPr="003D608F" w:rsidRDefault="00C627CF" w:rsidP="00C627CF">
      <w:pPr>
        <w:widowControl w:val="0"/>
        <w:rPr>
          <w:rFonts w:cs="Verdana"/>
          <w:color w:val="000000"/>
          <w:shd w:val="pct25" w:color="auto" w:fill="auto"/>
          <w:lang w:val="sk-SK"/>
        </w:rPr>
      </w:pPr>
      <w:r w:rsidRPr="003D608F">
        <w:rPr>
          <w:rFonts w:cs="Verdana"/>
          <w:color w:val="000000"/>
          <w:shd w:val="pct25" w:color="auto" w:fill="auto"/>
          <w:lang w:val="sk-SK"/>
        </w:rPr>
        <w:t>EU/1/14/977/008</w:t>
      </w:r>
    </w:p>
    <w:p w14:paraId="1FE9D0DE" w14:textId="77777777" w:rsidR="00C627CF" w:rsidRPr="003D608F" w:rsidRDefault="00C627CF" w:rsidP="00C627CF">
      <w:pPr>
        <w:widowControl w:val="0"/>
        <w:rPr>
          <w:rFonts w:cs="Verdana"/>
          <w:color w:val="000000"/>
          <w:shd w:val="pct25" w:color="auto" w:fill="auto"/>
          <w:lang w:val="sk-SK"/>
        </w:rPr>
      </w:pPr>
      <w:r w:rsidRPr="003D608F">
        <w:rPr>
          <w:rFonts w:cs="Verdana"/>
          <w:color w:val="000000"/>
          <w:shd w:val="pct25" w:color="auto" w:fill="auto"/>
          <w:lang w:val="sk-SK"/>
        </w:rPr>
        <w:t>EU/1/14/977/009</w:t>
      </w:r>
    </w:p>
    <w:p w14:paraId="67FE9A54" w14:textId="77777777" w:rsidR="00C627CF" w:rsidRPr="003D608F" w:rsidRDefault="00C627CF" w:rsidP="00C627CF">
      <w:pPr>
        <w:widowControl w:val="0"/>
        <w:rPr>
          <w:rFonts w:cs="Verdana"/>
          <w:color w:val="000000"/>
          <w:shd w:val="pct25" w:color="auto" w:fill="auto"/>
          <w:lang w:val="sk-SK"/>
        </w:rPr>
      </w:pPr>
      <w:r w:rsidRPr="003D608F">
        <w:rPr>
          <w:rFonts w:cs="Verdana"/>
          <w:color w:val="000000"/>
          <w:shd w:val="pct25" w:color="auto" w:fill="auto"/>
          <w:lang w:val="sk-SK"/>
        </w:rPr>
        <w:t>EU/1/14/977/010</w:t>
      </w:r>
    </w:p>
    <w:p w14:paraId="2D7385DF" w14:textId="77777777" w:rsidR="00384869" w:rsidRPr="00734218" w:rsidRDefault="00384869">
      <w:pPr>
        <w:tabs>
          <w:tab w:val="left" w:pos="567"/>
        </w:tabs>
        <w:rPr>
          <w:highlight w:val="lightGray"/>
          <w:lang w:val="sk-SK"/>
        </w:rPr>
      </w:pPr>
    </w:p>
    <w:p w14:paraId="43E3916E"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4E92BF7D" w14:textId="77777777">
        <w:tc>
          <w:tcPr>
            <w:tcW w:w="9287" w:type="dxa"/>
          </w:tcPr>
          <w:p w14:paraId="0C4F0580" w14:textId="77777777" w:rsidR="002B1146" w:rsidRPr="003D608F" w:rsidRDefault="002B1146">
            <w:pPr>
              <w:tabs>
                <w:tab w:val="left" w:pos="142"/>
                <w:tab w:val="left" w:pos="567"/>
              </w:tabs>
              <w:rPr>
                <w:b/>
                <w:szCs w:val="22"/>
                <w:lang w:val="sk-SK"/>
              </w:rPr>
            </w:pPr>
            <w:r w:rsidRPr="003D608F">
              <w:rPr>
                <w:b/>
                <w:szCs w:val="22"/>
                <w:lang w:val="sk-SK"/>
              </w:rPr>
              <w:t>13.</w:t>
            </w:r>
            <w:r w:rsidRPr="003D608F">
              <w:rPr>
                <w:b/>
                <w:szCs w:val="22"/>
                <w:lang w:val="sk-SK"/>
              </w:rPr>
              <w:tab/>
              <w:t>ČÍSLO VÝROBNEJ ŠARŽE</w:t>
            </w:r>
          </w:p>
        </w:tc>
      </w:tr>
    </w:tbl>
    <w:p w14:paraId="6EC8FCE4" w14:textId="77777777" w:rsidR="002B1146" w:rsidRPr="003D608F" w:rsidRDefault="002B1146">
      <w:pPr>
        <w:tabs>
          <w:tab w:val="left" w:pos="567"/>
        </w:tabs>
        <w:rPr>
          <w:szCs w:val="22"/>
          <w:lang w:val="sk-SK"/>
        </w:rPr>
      </w:pPr>
    </w:p>
    <w:p w14:paraId="2F9AB8E8" w14:textId="77777777" w:rsidR="002B1146" w:rsidRPr="003D608F" w:rsidRDefault="00B65AE3">
      <w:pPr>
        <w:tabs>
          <w:tab w:val="left" w:pos="567"/>
        </w:tabs>
        <w:ind w:hanging="27"/>
        <w:rPr>
          <w:szCs w:val="22"/>
          <w:lang w:val="sk-SK"/>
        </w:rPr>
      </w:pPr>
      <w:r>
        <w:rPr>
          <w:lang w:val="sk-SK"/>
        </w:rPr>
        <w:t>Lot</w:t>
      </w:r>
    </w:p>
    <w:p w14:paraId="5DB45C58" w14:textId="77777777" w:rsidR="002B1146" w:rsidRPr="003D608F" w:rsidRDefault="002B1146">
      <w:pPr>
        <w:tabs>
          <w:tab w:val="left" w:pos="567"/>
        </w:tabs>
        <w:rPr>
          <w:szCs w:val="22"/>
          <w:lang w:val="sk-SK"/>
        </w:rPr>
      </w:pPr>
    </w:p>
    <w:p w14:paraId="6B47816B"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A2304" w14:paraId="07FCFC88" w14:textId="77777777">
        <w:tc>
          <w:tcPr>
            <w:tcW w:w="9287" w:type="dxa"/>
          </w:tcPr>
          <w:p w14:paraId="313CE3D4" w14:textId="77777777" w:rsidR="002B1146" w:rsidRPr="003D608F" w:rsidRDefault="002B1146">
            <w:pPr>
              <w:tabs>
                <w:tab w:val="left" w:pos="142"/>
                <w:tab w:val="left" w:pos="567"/>
              </w:tabs>
              <w:rPr>
                <w:b/>
                <w:szCs w:val="22"/>
                <w:lang w:val="sk-SK"/>
              </w:rPr>
            </w:pPr>
            <w:r w:rsidRPr="003D608F">
              <w:rPr>
                <w:b/>
                <w:szCs w:val="22"/>
                <w:lang w:val="sk-SK"/>
              </w:rPr>
              <w:t>14.</w:t>
            </w:r>
            <w:r w:rsidRPr="003D608F">
              <w:rPr>
                <w:b/>
                <w:szCs w:val="22"/>
                <w:lang w:val="sk-SK"/>
              </w:rPr>
              <w:tab/>
              <w:t>ZATRIEDENIE LIEKU PODĽA SPÔSOBU VÝDAJA</w:t>
            </w:r>
          </w:p>
        </w:tc>
      </w:tr>
    </w:tbl>
    <w:p w14:paraId="0F70AFF2" w14:textId="77777777" w:rsidR="002B1146" w:rsidRPr="003D608F" w:rsidRDefault="002B1146">
      <w:pPr>
        <w:tabs>
          <w:tab w:val="left" w:pos="567"/>
        </w:tabs>
        <w:rPr>
          <w:szCs w:val="22"/>
          <w:lang w:val="sk-SK"/>
        </w:rPr>
      </w:pPr>
    </w:p>
    <w:p w14:paraId="6A41E8EB"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4F3A3A35" w14:textId="77777777">
        <w:tc>
          <w:tcPr>
            <w:tcW w:w="9287" w:type="dxa"/>
          </w:tcPr>
          <w:p w14:paraId="7D916E1D" w14:textId="77777777" w:rsidR="002B1146" w:rsidRPr="003D608F" w:rsidRDefault="002B1146">
            <w:pPr>
              <w:tabs>
                <w:tab w:val="left" w:pos="142"/>
                <w:tab w:val="left" w:pos="567"/>
              </w:tabs>
              <w:rPr>
                <w:b/>
                <w:szCs w:val="22"/>
                <w:lang w:val="sk-SK"/>
              </w:rPr>
            </w:pPr>
            <w:r w:rsidRPr="003D608F">
              <w:rPr>
                <w:b/>
                <w:szCs w:val="22"/>
                <w:lang w:val="sk-SK"/>
              </w:rPr>
              <w:t>15.</w:t>
            </w:r>
            <w:r w:rsidRPr="003D608F">
              <w:rPr>
                <w:b/>
                <w:szCs w:val="22"/>
                <w:lang w:val="sk-SK"/>
              </w:rPr>
              <w:tab/>
              <w:t>POKYNY NA POUŽITIE</w:t>
            </w:r>
          </w:p>
        </w:tc>
      </w:tr>
    </w:tbl>
    <w:p w14:paraId="07D7DDD9" w14:textId="77777777" w:rsidR="002B1146" w:rsidRPr="003D608F" w:rsidRDefault="002B1146">
      <w:pPr>
        <w:tabs>
          <w:tab w:val="left" w:pos="567"/>
        </w:tabs>
        <w:rPr>
          <w:bCs w:val="0"/>
          <w:szCs w:val="22"/>
          <w:lang w:val="sk-SK"/>
        </w:rPr>
      </w:pPr>
    </w:p>
    <w:p w14:paraId="7F667218" w14:textId="77777777" w:rsidR="002B1146" w:rsidRPr="003D608F" w:rsidRDefault="002B1146">
      <w:pPr>
        <w:tabs>
          <w:tab w:val="left" w:pos="567"/>
        </w:tabs>
        <w:rPr>
          <w:bCs w:val="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1DE26F2D" w14:textId="77777777">
        <w:tc>
          <w:tcPr>
            <w:tcW w:w="9287" w:type="dxa"/>
          </w:tcPr>
          <w:p w14:paraId="1833FFA1" w14:textId="77777777" w:rsidR="002B1146" w:rsidRPr="003D608F" w:rsidRDefault="002B1146">
            <w:pPr>
              <w:tabs>
                <w:tab w:val="left" w:pos="142"/>
              </w:tabs>
              <w:rPr>
                <w:b/>
                <w:szCs w:val="22"/>
                <w:lang w:val="sk-SK"/>
              </w:rPr>
            </w:pPr>
            <w:r w:rsidRPr="003D608F">
              <w:rPr>
                <w:b/>
                <w:szCs w:val="22"/>
                <w:lang w:val="sk-SK"/>
              </w:rPr>
              <w:t>16.</w:t>
            </w:r>
            <w:r w:rsidRPr="003D608F">
              <w:rPr>
                <w:b/>
                <w:szCs w:val="22"/>
                <w:lang w:val="sk-SK"/>
              </w:rPr>
              <w:tab/>
              <w:t>INFORMÁCIE V BRAILLOVOM PÍSME</w:t>
            </w:r>
          </w:p>
        </w:tc>
      </w:tr>
    </w:tbl>
    <w:p w14:paraId="12CFC0DB" w14:textId="77777777" w:rsidR="002B1146" w:rsidRPr="003D608F" w:rsidRDefault="002B1146">
      <w:pPr>
        <w:tabs>
          <w:tab w:val="left" w:pos="567"/>
        </w:tabs>
        <w:rPr>
          <w:b/>
          <w:szCs w:val="22"/>
          <w:lang w:val="sk-SK"/>
        </w:rPr>
      </w:pPr>
    </w:p>
    <w:p w14:paraId="47264B2E" w14:textId="77777777" w:rsidR="00E7610B" w:rsidRPr="003D608F" w:rsidRDefault="00730603" w:rsidP="00E7610B">
      <w:pPr>
        <w:tabs>
          <w:tab w:val="left" w:pos="567"/>
          <w:tab w:val="left" w:pos="720"/>
        </w:tabs>
        <w:rPr>
          <w:szCs w:val="22"/>
          <w:lang w:val="sk-SK"/>
        </w:rPr>
      </w:pPr>
      <w:r w:rsidRPr="003D608F">
        <w:rPr>
          <w:szCs w:val="22"/>
          <w:lang w:val="sk-SK"/>
        </w:rPr>
        <w:t>Razagilin ratiopharm</w:t>
      </w:r>
    </w:p>
    <w:p w14:paraId="231EF157" w14:textId="77777777" w:rsidR="00E7610B" w:rsidRPr="003D608F" w:rsidRDefault="00E7610B" w:rsidP="00E7610B">
      <w:pPr>
        <w:tabs>
          <w:tab w:val="left" w:pos="567"/>
          <w:tab w:val="left" w:pos="720"/>
        </w:tabs>
        <w:rPr>
          <w:szCs w:val="22"/>
          <w:lang w:val="sk-SK"/>
        </w:rPr>
      </w:pPr>
    </w:p>
    <w:p w14:paraId="751D50F9" w14:textId="77777777" w:rsidR="00E7610B" w:rsidRPr="003D608F" w:rsidRDefault="00E7610B" w:rsidP="00E7610B">
      <w:pPr>
        <w:tabs>
          <w:tab w:val="left" w:pos="567"/>
          <w:tab w:val="left" w:pos="720"/>
        </w:tabs>
        <w:rPr>
          <w:szCs w:val="22"/>
          <w:lang w:val="sk-SK"/>
        </w:rPr>
      </w:pPr>
    </w:p>
    <w:p w14:paraId="00B84D68" w14:textId="77777777" w:rsidR="00E7610B" w:rsidRPr="003D608F" w:rsidRDefault="00E7610B" w:rsidP="00E7610B">
      <w:pPr>
        <w:pBdr>
          <w:top w:val="single" w:sz="4" w:space="1" w:color="auto"/>
          <w:left w:val="single" w:sz="4" w:space="4" w:color="auto"/>
          <w:bottom w:val="single" w:sz="4" w:space="0" w:color="auto"/>
          <w:right w:val="single" w:sz="4" w:space="4" w:color="auto"/>
        </w:pBdr>
        <w:ind w:left="567" w:hanging="567"/>
        <w:rPr>
          <w:i/>
          <w:szCs w:val="22"/>
          <w:lang w:val="sk-SK"/>
        </w:rPr>
      </w:pPr>
      <w:r w:rsidRPr="003D608F">
        <w:rPr>
          <w:b/>
          <w:szCs w:val="22"/>
          <w:lang w:val="sk-SK"/>
        </w:rPr>
        <w:t>17.</w:t>
      </w:r>
      <w:r w:rsidRPr="003D608F">
        <w:rPr>
          <w:b/>
          <w:szCs w:val="22"/>
          <w:lang w:val="sk-SK"/>
        </w:rPr>
        <w:tab/>
      </w:r>
      <w:r w:rsidRPr="003D608F">
        <w:rPr>
          <w:b/>
          <w:lang w:val="sk-SK"/>
        </w:rPr>
        <w:t>ŠPECIFICKÝ IDENTIFIKÁTOR – DVOJROZMERNÝ ČIAROVÝ KÓD</w:t>
      </w:r>
    </w:p>
    <w:p w14:paraId="397E4674" w14:textId="77777777" w:rsidR="00E7610B" w:rsidRPr="003D608F" w:rsidRDefault="00E7610B" w:rsidP="00E7610B">
      <w:pPr>
        <w:rPr>
          <w:color w:val="000000"/>
          <w:szCs w:val="22"/>
          <w:lang w:val="sk-SK"/>
        </w:rPr>
      </w:pPr>
    </w:p>
    <w:p w14:paraId="3C61A868" w14:textId="77777777" w:rsidR="00E7610B" w:rsidRPr="00734218" w:rsidRDefault="00E7610B" w:rsidP="00E7610B">
      <w:pPr>
        <w:rPr>
          <w:color w:val="000000"/>
          <w:szCs w:val="22"/>
          <w:highlight w:val="lightGray"/>
          <w:shd w:val="clear" w:color="auto" w:fill="CCCCCC"/>
          <w:lang w:val="sk-SK"/>
        </w:rPr>
      </w:pPr>
      <w:r w:rsidRPr="003D608F">
        <w:rPr>
          <w:szCs w:val="22"/>
          <w:shd w:val="clear" w:color="auto" w:fill="BFBFBF"/>
          <w:lang w:val="sk-SK"/>
        </w:rPr>
        <w:t>Dvojrozmerný čiarový kód so špecifickým identifikátorom.</w:t>
      </w:r>
    </w:p>
    <w:p w14:paraId="0986820A" w14:textId="77777777" w:rsidR="00E7610B" w:rsidRPr="003D608F" w:rsidRDefault="00E7610B" w:rsidP="00E7610B">
      <w:pPr>
        <w:rPr>
          <w:color w:val="000000"/>
          <w:szCs w:val="22"/>
          <w:shd w:val="clear" w:color="auto" w:fill="CCCCCC"/>
          <w:lang w:val="sk-SK"/>
        </w:rPr>
      </w:pPr>
    </w:p>
    <w:p w14:paraId="08376E76" w14:textId="77777777" w:rsidR="00E7610B" w:rsidRPr="003D608F" w:rsidRDefault="00E7610B" w:rsidP="00E7610B">
      <w:pPr>
        <w:rPr>
          <w:vanish/>
          <w:color w:val="000000"/>
          <w:szCs w:val="22"/>
          <w:lang w:val="sk-SK"/>
        </w:rPr>
      </w:pPr>
    </w:p>
    <w:p w14:paraId="51955A84" w14:textId="77777777" w:rsidR="00E7610B" w:rsidRPr="003D608F" w:rsidRDefault="00E7610B" w:rsidP="00164C39">
      <w:pPr>
        <w:keepNext/>
        <w:pBdr>
          <w:top w:val="single" w:sz="4" w:space="1" w:color="auto"/>
          <w:left w:val="single" w:sz="4" w:space="4" w:color="auto"/>
          <w:bottom w:val="single" w:sz="4" w:space="0" w:color="auto"/>
          <w:right w:val="single" w:sz="4" w:space="4" w:color="auto"/>
        </w:pBdr>
        <w:ind w:left="567" w:hanging="567"/>
        <w:rPr>
          <w:i/>
          <w:color w:val="000000"/>
          <w:szCs w:val="22"/>
          <w:lang w:val="sk-SK"/>
        </w:rPr>
      </w:pPr>
      <w:r w:rsidRPr="003D608F">
        <w:rPr>
          <w:b/>
          <w:color w:val="000000"/>
          <w:szCs w:val="22"/>
          <w:lang w:val="sk-SK"/>
        </w:rPr>
        <w:t>18.</w:t>
      </w:r>
      <w:r w:rsidRPr="003D608F">
        <w:rPr>
          <w:b/>
          <w:color w:val="000000"/>
          <w:szCs w:val="22"/>
          <w:lang w:val="sk-SK"/>
        </w:rPr>
        <w:tab/>
      </w:r>
      <w:r w:rsidRPr="003D608F">
        <w:rPr>
          <w:b/>
          <w:lang w:val="sk-SK"/>
        </w:rPr>
        <w:t>ŠPECIFICKÝ IDENTIFIKÁTOR – ÚDAJE ČITATEĽNÉ ĽUDSKÝM OKOM</w:t>
      </w:r>
    </w:p>
    <w:p w14:paraId="69BE55E3" w14:textId="77777777" w:rsidR="00E7610B" w:rsidRPr="003D608F" w:rsidRDefault="00E7610B" w:rsidP="00164C39">
      <w:pPr>
        <w:keepNext/>
        <w:rPr>
          <w:color w:val="000000"/>
          <w:szCs w:val="22"/>
          <w:lang w:val="sk-SK"/>
        </w:rPr>
      </w:pPr>
    </w:p>
    <w:p w14:paraId="45F1E0CC" w14:textId="639BE4DD" w:rsidR="00E7610B" w:rsidRPr="003D608F" w:rsidRDefault="00E7610B" w:rsidP="00164C39">
      <w:pPr>
        <w:keepNext/>
        <w:rPr>
          <w:color w:val="000000"/>
          <w:szCs w:val="22"/>
          <w:lang w:val="sk-SK"/>
        </w:rPr>
      </w:pPr>
      <w:r w:rsidRPr="003D608F">
        <w:rPr>
          <w:color w:val="000000"/>
          <w:szCs w:val="22"/>
          <w:lang w:val="sk-SK"/>
        </w:rPr>
        <w:t>PC</w:t>
      </w:r>
    </w:p>
    <w:p w14:paraId="6B49CB32" w14:textId="6EA7D8B6" w:rsidR="00E7610B" w:rsidRPr="003D608F" w:rsidRDefault="00E7610B" w:rsidP="00164C39">
      <w:pPr>
        <w:keepNext/>
        <w:rPr>
          <w:color w:val="000000"/>
          <w:szCs w:val="22"/>
          <w:lang w:val="sk-SK"/>
        </w:rPr>
      </w:pPr>
      <w:r w:rsidRPr="003D608F">
        <w:rPr>
          <w:color w:val="000000"/>
          <w:szCs w:val="22"/>
          <w:lang w:val="sk-SK"/>
        </w:rPr>
        <w:t>SN</w:t>
      </w:r>
    </w:p>
    <w:p w14:paraId="09053C3F" w14:textId="77777777" w:rsidR="002B1146" w:rsidRPr="003D608F" w:rsidRDefault="00E7610B" w:rsidP="00164C39">
      <w:pPr>
        <w:keepNext/>
        <w:tabs>
          <w:tab w:val="left" w:pos="567"/>
        </w:tabs>
        <w:rPr>
          <w:bCs w:val="0"/>
          <w:szCs w:val="22"/>
          <w:lang w:val="sk-SK"/>
        </w:rPr>
      </w:pPr>
      <w:r w:rsidRPr="003D608F">
        <w:rPr>
          <w:color w:val="000000"/>
          <w:szCs w:val="22"/>
          <w:lang w:val="sk-SK"/>
        </w:rPr>
        <w:t>NN</w:t>
      </w:r>
      <w:r w:rsidRPr="003D608F">
        <w:rPr>
          <w:szCs w:val="22"/>
          <w:lang w:val="sk-SK"/>
        </w:rPr>
        <w:t xml:space="preserve"> </w:t>
      </w:r>
      <w:r w:rsidR="002B1146" w:rsidRPr="003D608F">
        <w:rPr>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609F9BFA" w14:textId="77777777">
        <w:tc>
          <w:tcPr>
            <w:tcW w:w="9287" w:type="dxa"/>
          </w:tcPr>
          <w:p w14:paraId="28E4F2C3" w14:textId="77777777" w:rsidR="002B1146" w:rsidRPr="003D608F" w:rsidRDefault="002B1146">
            <w:pPr>
              <w:tabs>
                <w:tab w:val="left" w:pos="567"/>
              </w:tabs>
              <w:rPr>
                <w:b/>
                <w:szCs w:val="22"/>
                <w:lang w:val="sk-SK"/>
              </w:rPr>
            </w:pPr>
            <w:r w:rsidRPr="003D608F">
              <w:rPr>
                <w:b/>
                <w:szCs w:val="22"/>
                <w:lang w:val="sk-SK"/>
              </w:rPr>
              <w:t>MINIMÁLNE ÚDAJE, KTORÉ MAJÚ BYŤ UVEDENÉ NA BLISTROCH ALEBO STRIPOCH</w:t>
            </w:r>
          </w:p>
          <w:p w14:paraId="7241ED51" w14:textId="77777777" w:rsidR="00E7610B" w:rsidRPr="003D608F" w:rsidRDefault="00E7610B">
            <w:pPr>
              <w:tabs>
                <w:tab w:val="left" w:pos="567"/>
              </w:tabs>
              <w:rPr>
                <w:b/>
                <w:szCs w:val="22"/>
                <w:lang w:val="sk-SK"/>
              </w:rPr>
            </w:pPr>
          </w:p>
          <w:p w14:paraId="663A2B65" w14:textId="77777777" w:rsidR="00E7610B" w:rsidRPr="003D608F" w:rsidRDefault="00E7610B">
            <w:pPr>
              <w:tabs>
                <w:tab w:val="left" w:pos="567"/>
              </w:tabs>
              <w:rPr>
                <w:b/>
                <w:szCs w:val="22"/>
                <w:lang w:val="sk-SK"/>
              </w:rPr>
            </w:pPr>
            <w:r w:rsidRPr="003D608F">
              <w:rPr>
                <w:b/>
                <w:szCs w:val="22"/>
                <w:lang w:val="sk-SK"/>
              </w:rPr>
              <w:t>BLISTER</w:t>
            </w:r>
          </w:p>
        </w:tc>
      </w:tr>
    </w:tbl>
    <w:p w14:paraId="662FC14D" w14:textId="77777777" w:rsidR="002B1146" w:rsidRPr="003D608F" w:rsidRDefault="002B1146">
      <w:pPr>
        <w:tabs>
          <w:tab w:val="left" w:pos="567"/>
        </w:tabs>
        <w:rPr>
          <w:bCs w:val="0"/>
          <w:szCs w:val="22"/>
          <w:lang w:val="sk-SK"/>
        </w:rPr>
      </w:pPr>
    </w:p>
    <w:p w14:paraId="51178E00" w14:textId="77777777" w:rsidR="002B1146" w:rsidRPr="003D608F" w:rsidRDefault="002B1146">
      <w:pPr>
        <w:tabs>
          <w:tab w:val="left" w:pos="567"/>
        </w:tabs>
        <w:rPr>
          <w:bCs w:val="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56FB0CF1" w14:textId="77777777">
        <w:tc>
          <w:tcPr>
            <w:tcW w:w="9287" w:type="dxa"/>
          </w:tcPr>
          <w:p w14:paraId="0FAF667A" w14:textId="77777777" w:rsidR="002B1146" w:rsidRPr="003D608F" w:rsidRDefault="002B1146">
            <w:pPr>
              <w:tabs>
                <w:tab w:val="left" w:pos="142"/>
                <w:tab w:val="left" w:pos="567"/>
              </w:tabs>
              <w:rPr>
                <w:b/>
                <w:szCs w:val="22"/>
                <w:lang w:val="sk-SK"/>
              </w:rPr>
            </w:pPr>
            <w:r w:rsidRPr="003D608F">
              <w:rPr>
                <w:b/>
                <w:szCs w:val="22"/>
                <w:lang w:val="sk-SK"/>
              </w:rPr>
              <w:t>1.</w:t>
            </w:r>
            <w:r w:rsidRPr="003D608F">
              <w:rPr>
                <w:b/>
                <w:szCs w:val="22"/>
                <w:lang w:val="sk-SK"/>
              </w:rPr>
              <w:tab/>
              <w:t>NÁZOV LIEKU</w:t>
            </w:r>
          </w:p>
        </w:tc>
      </w:tr>
    </w:tbl>
    <w:p w14:paraId="782C6359" w14:textId="77777777" w:rsidR="002B1146" w:rsidRPr="003D608F" w:rsidRDefault="002B1146">
      <w:pPr>
        <w:tabs>
          <w:tab w:val="left" w:pos="567"/>
        </w:tabs>
        <w:rPr>
          <w:szCs w:val="22"/>
          <w:lang w:val="sk-SK"/>
        </w:rPr>
      </w:pPr>
    </w:p>
    <w:p w14:paraId="59EC3974" w14:textId="77777777" w:rsidR="002B1146" w:rsidRPr="003D608F" w:rsidRDefault="00730603">
      <w:pPr>
        <w:tabs>
          <w:tab w:val="left" w:pos="567"/>
        </w:tabs>
        <w:ind w:hanging="27"/>
        <w:rPr>
          <w:lang w:val="sk-SK"/>
        </w:rPr>
      </w:pPr>
      <w:r w:rsidRPr="003D608F">
        <w:rPr>
          <w:szCs w:val="22"/>
          <w:lang w:val="sk-SK"/>
        </w:rPr>
        <w:t>Razagilin ratiopharm</w:t>
      </w:r>
      <w:r w:rsidR="002B1146" w:rsidRPr="003D608F">
        <w:rPr>
          <w:lang w:val="sk-SK"/>
        </w:rPr>
        <w:t xml:space="preserve"> 1 mg tablety</w:t>
      </w:r>
    </w:p>
    <w:p w14:paraId="5664F52D" w14:textId="77777777" w:rsidR="002B1146" w:rsidRPr="003D608F" w:rsidRDefault="002B1146">
      <w:pPr>
        <w:tabs>
          <w:tab w:val="left" w:pos="567"/>
        </w:tabs>
        <w:ind w:hanging="27"/>
        <w:rPr>
          <w:szCs w:val="22"/>
          <w:lang w:val="sk-SK"/>
        </w:rPr>
      </w:pPr>
      <w:r w:rsidRPr="003D608F">
        <w:rPr>
          <w:lang w:val="sk-SK"/>
        </w:rPr>
        <w:t>rasagilín</w:t>
      </w:r>
    </w:p>
    <w:p w14:paraId="7A1E979C" w14:textId="77777777" w:rsidR="002B1146" w:rsidRPr="003D608F" w:rsidRDefault="002B1146">
      <w:pPr>
        <w:tabs>
          <w:tab w:val="left" w:pos="567"/>
        </w:tabs>
        <w:rPr>
          <w:szCs w:val="22"/>
          <w:lang w:val="sk-SK"/>
        </w:rPr>
      </w:pPr>
    </w:p>
    <w:p w14:paraId="02AB3AD4"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A2304" w14:paraId="5DC40527" w14:textId="77777777">
        <w:tc>
          <w:tcPr>
            <w:tcW w:w="9287" w:type="dxa"/>
          </w:tcPr>
          <w:p w14:paraId="7DFC93EE" w14:textId="77777777" w:rsidR="002B1146" w:rsidRPr="003D608F" w:rsidRDefault="002B1146" w:rsidP="00CE6B77">
            <w:pPr>
              <w:tabs>
                <w:tab w:val="left" w:pos="142"/>
                <w:tab w:val="left" w:pos="567"/>
              </w:tabs>
              <w:rPr>
                <w:b/>
                <w:szCs w:val="22"/>
                <w:lang w:val="sk-SK"/>
              </w:rPr>
            </w:pPr>
            <w:r w:rsidRPr="003D608F">
              <w:rPr>
                <w:b/>
                <w:szCs w:val="22"/>
                <w:lang w:val="sk-SK"/>
              </w:rPr>
              <w:t>2.</w:t>
            </w:r>
            <w:r w:rsidRPr="003D608F">
              <w:rPr>
                <w:b/>
                <w:szCs w:val="22"/>
                <w:lang w:val="sk-SK"/>
              </w:rPr>
              <w:tab/>
              <w:t>NÁZOV DRŽITEĽA ROZHODNUTIA O REGISTRÁCII</w:t>
            </w:r>
          </w:p>
        </w:tc>
      </w:tr>
    </w:tbl>
    <w:p w14:paraId="4406851B" w14:textId="77777777" w:rsidR="002B1146" w:rsidRPr="003D608F" w:rsidRDefault="002B1146">
      <w:pPr>
        <w:tabs>
          <w:tab w:val="left" w:pos="567"/>
        </w:tabs>
        <w:rPr>
          <w:szCs w:val="22"/>
          <w:lang w:val="sk-SK"/>
        </w:rPr>
      </w:pPr>
    </w:p>
    <w:p w14:paraId="492D31C7" w14:textId="77777777" w:rsidR="002B1146" w:rsidRPr="003D608F" w:rsidRDefault="002B1146">
      <w:pPr>
        <w:tabs>
          <w:tab w:val="left" w:pos="567"/>
        </w:tabs>
        <w:ind w:hanging="27"/>
        <w:rPr>
          <w:szCs w:val="22"/>
          <w:lang w:val="sk-SK"/>
        </w:rPr>
      </w:pPr>
      <w:r w:rsidRPr="003D608F">
        <w:rPr>
          <w:lang w:val="sk-SK"/>
        </w:rPr>
        <w:t xml:space="preserve">Teva </w:t>
      </w:r>
      <w:r w:rsidR="0000655D" w:rsidRPr="003D608F">
        <w:rPr>
          <w:lang w:val="sk-SK"/>
        </w:rPr>
        <w:t>B.V.</w:t>
      </w:r>
    </w:p>
    <w:p w14:paraId="65DB7861" w14:textId="77777777" w:rsidR="002B1146" w:rsidRPr="003D608F" w:rsidRDefault="002B1146">
      <w:pPr>
        <w:tabs>
          <w:tab w:val="left" w:pos="567"/>
        </w:tabs>
        <w:rPr>
          <w:szCs w:val="22"/>
          <w:lang w:val="sk-SK"/>
        </w:rPr>
      </w:pPr>
    </w:p>
    <w:p w14:paraId="2FA62051"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1824073D" w14:textId="77777777">
        <w:tc>
          <w:tcPr>
            <w:tcW w:w="9287" w:type="dxa"/>
          </w:tcPr>
          <w:p w14:paraId="13329FAA" w14:textId="77777777" w:rsidR="002B1146" w:rsidRPr="003D608F" w:rsidRDefault="002B1146">
            <w:pPr>
              <w:tabs>
                <w:tab w:val="left" w:pos="142"/>
                <w:tab w:val="left" w:pos="567"/>
              </w:tabs>
              <w:rPr>
                <w:b/>
                <w:szCs w:val="22"/>
                <w:lang w:val="sk-SK"/>
              </w:rPr>
            </w:pPr>
            <w:r w:rsidRPr="003D608F">
              <w:rPr>
                <w:b/>
                <w:szCs w:val="22"/>
                <w:lang w:val="sk-SK"/>
              </w:rPr>
              <w:t>3.</w:t>
            </w:r>
            <w:r w:rsidRPr="003D608F">
              <w:rPr>
                <w:b/>
                <w:szCs w:val="22"/>
                <w:lang w:val="sk-SK"/>
              </w:rPr>
              <w:tab/>
              <w:t>DÁTUM EXSPIRÁCIE</w:t>
            </w:r>
          </w:p>
        </w:tc>
      </w:tr>
    </w:tbl>
    <w:p w14:paraId="393677C4" w14:textId="77777777" w:rsidR="002B1146" w:rsidRPr="003D608F" w:rsidRDefault="002B1146">
      <w:pPr>
        <w:tabs>
          <w:tab w:val="left" w:pos="567"/>
        </w:tabs>
        <w:rPr>
          <w:szCs w:val="22"/>
          <w:lang w:val="sk-SK"/>
        </w:rPr>
      </w:pPr>
    </w:p>
    <w:p w14:paraId="799D746A" w14:textId="77777777" w:rsidR="002B1146" w:rsidRPr="003D608F" w:rsidRDefault="002B1146">
      <w:pPr>
        <w:tabs>
          <w:tab w:val="left" w:pos="567"/>
        </w:tabs>
        <w:ind w:hanging="27"/>
        <w:rPr>
          <w:szCs w:val="22"/>
          <w:lang w:val="sk-SK"/>
        </w:rPr>
      </w:pPr>
      <w:r w:rsidRPr="003D608F">
        <w:rPr>
          <w:szCs w:val="22"/>
          <w:lang w:val="sk-SK"/>
        </w:rPr>
        <w:t>EXP</w:t>
      </w:r>
    </w:p>
    <w:p w14:paraId="2887FB06" w14:textId="77777777" w:rsidR="002B1146" w:rsidRPr="003D608F" w:rsidRDefault="002B1146">
      <w:pPr>
        <w:tabs>
          <w:tab w:val="left" w:pos="567"/>
        </w:tabs>
        <w:rPr>
          <w:szCs w:val="22"/>
          <w:lang w:val="sk-SK"/>
        </w:rPr>
      </w:pPr>
    </w:p>
    <w:p w14:paraId="03B5DA0B"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61DB176A" w14:textId="77777777">
        <w:tc>
          <w:tcPr>
            <w:tcW w:w="9287" w:type="dxa"/>
          </w:tcPr>
          <w:p w14:paraId="727A88B2" w14:textId="77777777" w:rsidR="002B1146" w:rsidRPr="003D608F" w:rsidRDefault="002B1146">
            <w:pPr>
              <w:tabs>
                <w:tab w:val="left" w:pos="142"/>
                <w:tab w:val="left" w:pos="567"/>
              </w:tabs>
              <w:rPr>
                <w:b/>
                <w:szCs w:val="22"/>
                <w:lang w:val="sk-SK"/>
              </w:rPr>
            </w:pPr>
            <w:r w:rsidRPr="003D608F">
              <w:rPr>
                <w:b/>
                <w:szCs w:val="22"/>
                <w:lang w:val="sk-SK"/>
              </w:rPr>
              <w:t>4.</w:t>
            </w:r>
            <w:r w:rsidRPr="003D608F">
              <w:rPr>
                <w:b/>
                <w:szCs w:val="22"/>
                <w:lang w:val="sk-SK"/>
              </w:rPr>
              <w:tab/>
              <w:t>ČÍSLO VÝROBNEJ ŠARŽE</w:t>
            </w:r>
          </w:p>
        </w:tc>
      </w:tr>
    </w:tbl>
    <w:p w14:paraId="2D1E1600" w14:textId="77777777" w:rsidR="002B1146" w:rsidRPr="003D608F" w:rsidRDefault="002B1146">
      <w:pPr>
        <w:tabs>
          <w:tab w:val="left" w:pos="567"/>
        </w:tabs>
        <w:rPr>
          <w:szCs w:val="22"/>
          <w:lang w:val="sk-SK"/>
        </w:rPr>
      </w:pPr>
    </w:p>
    <w:p w14:paraId="763EC554" w14:textId="77777777" w:rsidR="002B1146" w:rsidRPr="003D608F" w:rsidRDefault="00B65AE3">
      <w:pPr>
        <w:tabs>
          <w:tab w:val="left" w:pos="567"/>
        </w:tabs>
        <w:ind w:hanging="27"/>
        <w:rPr>
          <w:szCs w:val="22"/>
          <w:lang w:val="sk-SK"/>
        </w:rPr>
      </w:pPr>
      <w:r>
        <w:rPr>
          <w:lang w:val="sk-SK"/>
        </w:rPr>
        <w:t>Lot</w:t>
      </w:r>
    </w:p>
    <w:p w14:paraId="612524B8" w14:textId="77777777" w:rsidR="002B1146" w:rsidRPr="003D608F" w:rsidRDefault="002B1146">
      <w:pPr>
        <w:rPr>
          <w:bCs w:val="0"/>
          <w:szCs w:val="22"/>
          <w:lang w:val="sk-SK"/>
        </w:rPr>
      </w:pPr>
    </w:p>
    <w:p w14:paraId="68FE94C3" w14:textId="77777777" w:rsidR="002B1146" w:rsidRPr="003D608F" w:rsidRDefault="002B1146">
      <w:pPr>
        <w:rPr>
          <w:bCs w:val="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09F0A3FA" w14:textId="77777777">
        <w:tc>
          <w:tcPr>
            <w:tcW w:w="9287" w:type="dxa"/>
          </w:tcPr>
          <w:p w14:paraId="099DE897" w14:textId="77777777" w:rsidR="002B1146" w:rsidRPr="003D608F" w:rsidRDefault="002B1146">
            <w:pPr>
              <w:tabs>
                <w:tab w:val="left" w:pos="142"/>
              </w:tabs>
              <w:rPr>
                <w:b/>
                <w:szCs w:val="22"/>
                <w:lang w:val="sk-SK"/>
              </w:rPr>
            </w:pPr>
            <w:r w:rsidRPr="003D608F">
              <w:rPr>
                <w:b/>
                <w:szCs w:val="22"/>
                <w:lang w:val="sk-SK"/>
              </w:rPr>
              <w:t>5.</w:t>
            </w:r>
            <w:r w:rsidRPr="003D608F">
              <w:rPr>
                <w:b/>
                <w:szCs w:val="22"/>
                <w:lang w:val="sk-SK"/>
              </w:rPr>
              <w:tab/>
              <w:t>INÉ</w:t>
            </w:r>
          </w:p>
        </w:tc>
      </w:tr>
    </w:tbl>
    <w:p w14:paraId="6FCF6D5B" w14:textId="77777777" w:rsidR="002B1146" w:rsidRPr="003D608F" w:rsidRDefault="002B1146">
      <w:pPr>
        <w:rPr>
          <w:bCs w:val="0"/>
          <w:szCs w:val="22"/>
          <w:lang w:val="sk-SK"/>
        </w:rPr>
      </w:pPr>
    </w:p>
    <w:p w14:paraId="03A33D77" w14:textId="77777777" w:rsidR="002B1146" w:rsidRPr="003D608F" w:rsidRDefault="002B1146">
      <w:pPr>
        <w:tabs>
          <w:tab w:val="left" w:pos="567"/>
        </w:tabs>
        <w:ind w:hanging="27"/>
        <w:rPr>
          <w:szCs w:val="22"/>
          <w:lang w:val="sk-SK"/>
        </w:rPr>
      </w:pPr>
    </w:p>
    <w:p w14:paraId="2879A605" w14:textId="77777777" w:rsidR="002B1146" w:rsidRPr="003D608F" w:rsidRDefault="002B1146">
      <w:pPr>
        <w:tabs>
          <w:tab w:val="left" w:pos="567"/>
        </w:tabs>
        <w:ind w:hanging="27"/>
        <w:rPr>
          <w:szCs w:val="22"/>
          <w:lang w:val="sk-SK"/>
        </w:rPr>
      </w:pPr>
      <w:r w:rsidRPr="003D608F">
        <w:rPr>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214AF8E8" w14:textId="77777777">
        <w:trPr>
          <w:trHeight w:val="636"/>
        </w:trPr>
        <w:tc>
          <w:tcPr>
            <w:tcW w:w="9287" w:type="dxa"/>
            <w:tcBorders>
              <w:bottom w:val="single" w:sz="4" w:space="0" w:color="auto"/>
            </w:tcBorders>
          </w:tcPr>
          <w:p w14:paraId="5DE2D299" w14:textId="77777777" w:rsidR="002B1146" w:rsidRPr="003D608F" w:rsidRDefault="002B1146">
            <w:pPr>
              <w:tabs>
                <w:tab w:val="left" w:pos="567"/>
              </w:tabs>
              <w:rPr>
                <w:b/>
                <w:szCs w:val="22"/>
                <w:lang w:val="sk-SK"/>
              </w:rPr>
            </w:pPr>
            <w:r w:rsidRPr="003D608F">
              <w:rPr>
                <w:b/>
                <w:szCs w:val="22"/>
                <w:lang w:val="sk-SK"/>
              </w:rPr>
              <w:t>ÚDAJE, KTORÉ MAJÚ BYŤ UVEDENÉ NA VONKAJŠOM OBALE</w:t>
            </w:r>
          </w:p>
          <w:p w14:paraId="61B62E0B" w14:textId="77777777" w:rsidR="002B1146" w:rsidRPr="003D608F" w:rsidRDefault="002B1146">
            <w:pPr>
              <w:tabs>
                <w:tab w:val="left" w:pos="567"/>
              </w:tabs>
              <w:rPr>
                <w:b/>
                <w:szCs w:val="22"/>
                <w:lang w:val="sk-SK"/>
              </w:rPr>
            </w:pPr>
          </w:p>
          <w:p w14:paraId="25113C81" w14:textId="77777777" w:rsidR="002B1146" w:rsidRPr="003D608F" w:rsidRDefault="002B1146" w:rsidP="00011D4B">
            <w:pPr>
              <w:tabs>
                <w:tab w:val="left" w:pos="567"/>
              </w:tabs>
              <w:rPr>
                <w:b/>
                <w:szCs w:val="22"/>
                <w:lang w:val="sk-SK"/>
              </w:rPr>
            </w:pPr>
            <w:r w:rsidRPr="003D608F">
              <w:rPr>
                <w:b/>
                <w:szCs w:val="22"/>
                <w:lang w:val="sk-SK"/>
              </w:rPr>
              <w:t>PAPIEROVÁ SKLADAČKA NA FĽAŠU</w:t>
            </w:r>
          </w:p>
        </w:tc>
      </w:tr>
    </w:tbl>
    <w:p w14:paraId="543BA02A" w14:textId="77777777" w:rsidR="002B1146" w:rsidRPr="003D608F" w:rsidRDefault="002B1146">
      <w:pPr>
        <w:tabs>
          <w:tab w:val="left" w:pos="567"/>
        </w:tabs>
        <w:rPr>
          <w:szCs w:val="22"/>
          <w:lang w:val="sk-SK"/>
        </w:rPr>
      </w:pPr>
    </w:p>
    <w:p w14:paraId="0E7C5AD4"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6AD536CB" w14:textId="77777777">
        <w:tc>
          <w:tcPr>
            <w:tcW w:w="9287" w:type="dxa"/>
          </w:tcPr>
          <w:p w14:paraId="53B53C40" w14:textId="77777777" w:rsidR="002B1146" w:rsidRPr="003D608F" w:rsidRDefault="002B1146">
            <w:pPr>
              <w:tabs>
                <w:tab w:val="left" w:pos="142"/>
                <w:tab w:val="left" w:pos="567"/>
              </w:tabs>
              <w:rPr>
                <w:b/>
                <w:szCs w:val="22"/>
                <w:lang w:val="sk-SK"/>
              </w:rPr>
            </w:pPr>
            <w:r w:rsidRPr="003D608F">
              <w:rPr>
                <w:b/>
                <w:szCs w:val="22"/>
                <w:lang w:val="sk-SK"/>
              </w:rPr>
              <w:t>1.</w:t>
            </w:r>
            <w:r w:rsidRPr="003D608F">
              <w:rPr>
                <w:b/>
                <w:szCs w:val="22"/>
                <w:lang w:val="sk-SK"/>
              </w:rPr>
              <w:tab/>
              <w:t>NÁZOV LIEKU</w:t>
            </w:r>
          </w:p>
        </w:tc>
      </w:tr>
    </w:tbl>
    <w:p w14:paraId="10A3F7E5" w14:textId="77777777" w:rsidR="002B1146" w:rsidRPr="003D608F" w:rsidRDefault="002B1146">
      <w:pPr>
        <w:tabs>
          <w:tab w:val="left" w:pos="567"/>
        </w:tabs>
        <w:rPr>
          <w:szCs w:val="22"/>
          <w:lang w:val="sk-SK"/>
        </w:rPr>
      </w:pPr>
    </w:p>
    <w:p w14:paraId="7D69C043" w14:textId="77777777" w:rsidR="002B1146" w:rsidRPr="003D608F" w:rsidRDefault="00730603">
      <w:pPr>
        <w:tabs>
          <w:tab w:val="left" w:pos="567"/>
        </w:tabs>
        <w:ind w:hanging="27"/>
        <w:rPr>
          <w:lang w:val="sk-SK"/>
        </w:rPr>
      </w:pPr>
      <w:r w:rsidRPr="003D608F">
        <w:rPr>
          <w:szCs w:val="22"/>
          <w:lang w:val="sk-SK"/>
        </w:rPr>
        <w:t>Razagilin ratiopharm</w:t>
      </w:r>
      <w:r w:rsidR="002B1146" w:rsidRPr="003D608F">
        <w:rPr>
          <w:lang w:val="sk-SK"/>
        </w:rPr>
        <w:t xml:space="preserve"> 1 mg tablety</w:t>
      </w:r>
    </w:p>
    <w:p w14:paraId="5D01D3C2" w14:textId="77777777" w:rsidR="002B1146" w:rsidRPr="003D608F" w:rsidRDefault="002B1146">
      <w:pPr>
        <w:tabs>
          <w:tab w:val="left" w:pos="567"/>
        </w:tabs>
        <w:ind w:hanging="27"/>
        <w:rPr>
          <w:lang w:val="sk-SK"/>
        </w:rPr>
      </w:pPr>
      <w:r w:rsidRPr="003D608F">
        <w:rPr>
          <w:lang w:val="sk-SK"/>
        </w:rPr>
        <w:t>rasagilín</w:t>
      </w:r>
    </w:p>
    <w:p w14:paraId="2A25986A" w14:textId="77777777" w:rsidR="002B1146" w:rsidRPr="003D608F" w:rsidRDefault="002B1146">
      <w:pPr>
        <w:tabs>
          <w:tab w:val="left" w:pos="567"/>
        </w:tabs>
        <w:ind w:hanging="27"/>
        <w:rPr>
          <w:szCs w:val="22"/>
          <w:lang w:val="sk-SK"/>
        </w:rPr>
      </w:pPr>
    </w:p>
    <w:p w14:paraId="7F54D34D"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1C08B20C" w14:textId="77777777">
        <w:tc>
          <w:tcPr>
            <w:tcW w:w="9287" w:type="dxa"/>
          </w:tcPr>
          <w:p w14:paraId="743B2509" w14:textId="4CBD3ED7" w:rsidR="002B1146" w:rsidRPr="003D608F" w:rsidRDefault="002B1146" w:rsidP="00CE6B77">
            <w:pPr>
              <w:tabs>
                <w:tab w:val="left" w:pos="142"/>
                <w:tab w:val="left" w:pos="567"/>
              </w:tabs>
              <w:rPr>
                <w:b/>
                <w:szCs w:val="22"/>
                <w:lang w:val="sk-SK"/>
              </w:rPr>
            </w:pPr>
            <w:r w:rsidRPr="003D608F">
              <w:rPr>
                <w:b/>
                <w:szCs w:val="22"/>
                <w:lang w:val="sk-SK"/>
              </w:rPr>
              <w:t>2.</w:t>
            </w:r>
            <w:r w:rsidRPr="003D608F">
              <w:rPr>
                <w:b/>
                <w:szCs w:val="22"/>
                <w:lang w:val="sk-SK"/>
              </w:rPr>
              <w:tab/>
            </w:r>
            <w:r w:rsidRPr="003D608F">
              <w:rPr>
                <w:b/>
                <w:bCs w:val="0"/>
                <w:szCs w:val="22"/>
                <w:lang w:val="sk-SK"/>
              </w:rPr>
              <w:t>LIEČIVO</w:t>
            </w:r>
            <w:r w:rsidR="009A316E" w:rsidRPr="003D608F">
              <w:rPr>
                <w:b/>
                <w:szCs w:val="22"/>
                <w:lang w:val="sk-SK"/>
              </w:rPr>
              <w:t xml:space="preserve"> (LIEČIVÁ)</w:t>
            </w:r>
          </w:p>
        </w:tc>
      </w:tr>
    </w:tbl>
    <w:p w14:paraId="14A33FDE" w14:textId="77777777" w:rsidR="002B1146" w:rsidRPr="003D608F" w:rsidRDefault="002B1146">
      <w:pPr>
        <w:tabs>
          <w:tab w:val="left" w:pos="567"/>
        </w:tabs>
        <w:rPr>
          <w:lang w:val="sk-SK"/>
        </w:rPr>
      </w:pPr>
    </w:p>
    <w:p w14:paraId="55D5E264" w14:textId="77777777" w:rsidR="002B1146" w:rsidRPr="003D608F" w:rsidRDefault="002B1146">
      <w:pPr>
        <w:tabs>
          <w:tab w:val="left" w:pos="567"/>
        </w:tabs>
        <w:ind w:hanging="27"/>
        <w:rPr>
          <w:szCs w:val="22"/>
          <w:lang w:val="sk-SK"/>
        </w:rPr>
      </w:pPr>
      <w:r w:rsidRPr="003D608F">
        <w:rPr>
          <w:lang w:val="sk-SK"/>
        </w:rPr>
        <w:t>Každá tableta obsahuje 1 mg rasagilínu (ako mesilát)</w:t>
      </w:r>
    </w:p>
    <w:p w14:paraId="095AFFC2" w14:textId="77777777" w:rsidR="002B1146" w:rsidRPr="003D608F" w:rsidRDefault="002B1146">
      <w:pPr>
        <w:tabs>
          <w:tab w:val="left" w:pos="567"/>
        </w:tabs>
        <w:rPr>
          <w:szCs w:val="22"/>
          <w:lang w:val="sk-SK"/>
        </w:rPr>
      </w:pPr>
    </w:p>
    <w:p w14:paraId="03125866"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3607AE9E" w14:textId="77777777">
        <w:tc>
          <w:tcPr>
            <w:tcW w:w="9287" w:type="dxa"/>
          </w:tcPr>
          <w:p w14:paraId="71D5E6E4" w14:textId="77777777" w:rsidR="002B1146" w:rsidRPr="003D608F" w:rsidRDefault="002B1146">
            <w:pPr>
              <w:tabs>
                <w:tab w:val="left" w:pos="142"/>
                <w:tab w:val="left" w:pos="567"/>
              </w:tabs>
              <w:rPr>
                <w:b/>
                <w:szCs w:val="22"/>
                <w:lang w:val="sk-SK"/>
              </w:rPr>
            </w:pPr>
            <w:r w:rsidRPr="003D608F">
              <w:rPr>
                <w:b/>
                <w:szCs w:val="22"/>
                <w:lang w:val="sk-SK"/>
              </w:rPr>
              <w:t>3.</w:t>
            </w:r>
            <w:r w:rsidRPr="003D608F">
              <w:rPr>
                <w:b/>
                <w:szCs w:val="22"/>
                <w:lang w:val="sk-SK"/>
              </w:rPr>
              <w:tab/>
              <w:t>ZOZNAM POMOCNÝCH LÁTOK</w:t>
            </w:r>
          </w:p>
        </w:tc>
      </w:tr>
    </w:tbl>
    <w:p w14:paraId="5FC2C2A1" w14:textId="77777777" w:rsidR="002B1146" w:rsidRPr="003D608F" w:rsidRDefault="002B1146">
      <w:pPr>
        <w:tabs>
          <w:tab w:val="left" w:pos="567"/>
        </w:tabs>
        <w:rPr>
          <w:szCs w:val="22"/>
          <w:lang w:val="sk-SK"/>
        </w:rPr>
      </w:pPr>
    </w:p>
    <w:p w14:paraId="4DB19585"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1B902465" w14:textId="77777777">
        <w:tc>
          <w:tcPr>
            <w:tcW w:w="9287" w:type="dxa"/>
          </w:tcPr>
          <w:p w14:paraId="30C1F2E6" w14:textId="77777777" w:rsidR="002B1146" w:rsidRPr="003D608F" w:rsidRDefault="002B1146" w:rsidP="00CE6B77">
            <w:pPr>
              <w:tabs>
                <w:tab w:val="left" w:pos="142"/>
                <w:tab w:val="left" w:pos="567"/>
              </w:tabs>
              <w:rPr>
                <w:b/>
                <w:szCs w:val="22"/>
                <w:lang w:val="sk-SK"/>
              </w:rPr>
            </w:pPr>
            <w:r w:rsidRPr="003D608F">
              <w:rPr>
                <w:b/>
                <w:szCs w:val="22"/>
                <w:lang w:val="sk-SK"/>
              </w:rPr>
              <w:t>4.</w:t>
            </w:r>
            <w:r w:rsidRPr="003D608F">
              <w:rPr>
                <w:b/>
                <w:szCs w:val="22"/>
                <w:lang w:val="sk-SK"/>
              </w:rPr>
              <w:tab/>
              <w:t>LIEKOVÁ FORMA A OBSAH</w:t>
            </w:r>
          </w:p>
        </w:tc>
      </w:tr>
    </w:tbl>
    <w:p w14:paraId="03D0EB12" w14:textId="77777777" w:rsidR="002B1146" w:rsidRPr="003D608F" w:rsidRDefault="002B1146">
      <w:pPr>
        <w:tabs>
          <w:tab w:val="left" w:pos="567"/>
        </w:tabs>
        <w:rPr>
          <w:szCs w:val="22"/>
          <w:lang w:val="sk-SK"/>
        </w:rPr>
      </w:pPr>
    </w:p>
    <w:p w14:paraId="00D6C3BF" w14:textId="77777777" w:rsidR="00E7610B" w:rsidRPr="003D608F" w:rsidRDefault="00E7610B" w:rsidP="00E7610B">
      <w:pPr>
        <w:tabs>
          <w:tab w:val="left" w:pos="567"/>
        </w:tabs>
        <w:ind w:left="567" w:hanging="567"/>
        <w:rPr>
          <w:lang w:val="sk-SK"/>
        </w:rPr>
      </w:pPr>
      <w:r w:rsidRPr="00734218">
        <w:rPr>
          <w:highlight w:val="lightGray"/>
          <w:lang w:val="sk-SK"/>
        </w:rPr>
        <w:t>tableta</w:t>
      </w:r>
    </w:p>
    <w:p w14:paraId="4A201E53" w14:textId="77777777" w:rsidR="00E7610B" w:rsidRPr="003D608F" w:rsidRDefault="00E7610B" w:rsidP="00E7610B">
      <w:pPr>
        <w:tabs>
          <w:tab w:val="left" w:pos="567"/>
        </w:tabs>
        <w:rPr>
          <w:lang w:val="sk-SK"/>
        </w:rPr>
      </w:pPr>
    </w:p>
    <w:p w14:paraId="4D3828E0" w14:textId="77777777" w:rsidR="002B1146" w:rsidRPr="003D608F" w:rsidRDefault="002B1146">
      <w:pPr>
        <w:tabs>
          <w:tab w:val="left" w:pos="567"/>
        </w:tabs>
        <w:rPr>
          <w:szCs w:val="22"/>
          <w:lang w:val="sk-SK"/>
        </w:rPr>
      </w:pPr>
      <w:r w:rsidRPr="003D608F">
        <w:rPr>
          <w:szCs w:val="22"/>
          <w:lang w:val="sk-SK"/>
        </w:rPr>
        <w:t>30</w:t>
      </w:r>
      <w:r w:rsidR="00E7610B" w:rsidRPr="003D608F">
        <w:rPr>
          <w:szCs w:val="22"/>
          <w:lang w:val="sk-SK"/>
        </w:rPr>
        <w:t> </w:t>
      </w:r>
      <w:r w:rsidRPr="003D608F">
        <w:rPr>
          <w:szCs w:val="22"/>
          <w:lang w:val="sk-SK"/>
        </w:rPr>
        <w:t>tabliet</w:t>
      </w:r>
    </w:p>
    <w:p w14:paraId="7E84ECB1" w14:textId="77777777" w:rsidR="002B1146" w:rsidRPr="003D608F" w:rsidRDefault="002B1146">
      <w:pPr>
        <w:tabs>
          <w:tab w:val="left" w:pos="567"/>
        </w:tabs>
        <w:rPr>
          <w:szCs w:val="22"/>
          <w:lang w:val="sk-SK"/>
        </w:rPr>
      </w:pPr>
    </w:p>
    <w:p w14:paraId="4C7941E7"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183191E8" w14:textId="77777777">
        <w:tc>
          <w:tcPr>
            <w:tcW w:w="9287" w:type="dxa"/>
          </w:tcPr>
          <w:p w14:paraId="62E221A5" w14:textId="7B650B84" w:rsidR="002B1146" w:rsidRPr="003D608F" w:rsidRDefault="002B1146" w:rsidP="00CE6B77">
            <w:pPr>
              <w:tabs>
                <w:tab w:val="left" w:pos="142"/>
                <w:tab w:val="left" w:pos="567"/>
              </w:tabs>
              <w:rPr>
                <w:b/>
                <w:szCs w:val="22"/>
                <w:lang w:val="sk-SK"/>
              </w:rPr>
            </w:pPr>
            <w:r w:rsidRPr="003D608F">
              <w:rPr>
                <w:b/>
                <w:szCs w:val="22"/>
                <w:lang w:val="sk-SK"/>
              </w:rPr>
              <w:t>5.</w:t>
            </w:r>
            <w:r w:rsidRPr="003D608F">
              <w:rPr>
                <w:b/>
                <w:szCs w:val="22"/>
                <w:lang w:val="sk-SK"/>
              </w:rPr>
              <w:tab/>
              <w:t>SPÔSOB A </w:t>
            </w:r>
            <w:r w:rsidRPr="003D608F">
              <w:rPr>
                <w:b/>
                <w:bCs w:val="0"/>
                <w:szCs w:val="22"/>
                <w:lang w:val="sk-SK"/>
              </w:rPr>
              <w:t>CESTA</w:t>
            </w:r>
            <w:r w:rsidRPr="003D608F">
              <w:rPr>
                <w:b/>
                <w:szCs w:val="22"/>
                <w:lang w:val="sk-SK"/>
              </w:rPr>
              <w:t xml:space="preserve"> </w:t>
            </w:r>
            <w:r w:rsidR="009A316E" w:rsidRPr="00BF5AB0">
              <w:rPr>
                <w:b/>
              </w:rPr>
              <w:t xml:space="preserve">(CESTY) </w:t>
            </w:r>
            <w:r w:rsidRPr="003D608F">
              <w:rPr>
                <w:b/>
                <w:szCs w:val="22"/>
                <w:lang w:val="sk-SK"/>
              </w:rPr>
              <w:t>POD</w:t>
            </w:r>
            <w:r w:rsidR="00B65AE3">
              <w:rPr>
                <w:b/>
                <w:szCs w:val="22"/>
                <w:lang w:val="sk-SK"/>
              </w:rPr>
              <w:t>ÁVA</w:t>
            </w:r>
            <w:r w:rsidRPr="003D608F">
              <w:rPr>
                <w:b/>
                <w:szCs w:val="22"/>
                <w:lang w:val="sk-SK"/>
              </w:rPr>
              <w:t>NIA</w:t>
            </w:r>
          </w:p>
        </w:tc>
      </w:tr>
    </w:tbl>
    <w:p w14:paraId="40B73863" w14:textId="77777777" w:rsidR="002B1146" w:rsidRPr="003D608F" w:rsidRDefault="002B1146">
      <w:pPr>
        <w:tabs>
          <w:tab w:val="left" w:pos="567"/>
        </w:tabs>
        <w:rPr>
          <w:szCs w:val="22"/>
          <w:lang w:val="sk-SK"/>
        </w:rPr>
      </w:pPr>
    </w:p>
    <w:p w14:paraId="6E92028C" w14:textId="77777777" w:rsidR="002B1146" w:rsidRPr="003D608F" w:rsidRDefault="002B1146">
      <w:pPr>
        <w:tabs>
          <w:tab w:val="left" w:pos="567"/>
        </w:tabs>
        <w:rPr>
          <w:szCs w:val="22"/>
          <w:lang w:val="sk-SK"/>
        </w:rPr>
      </w:pPr>
      <w:r w:rsidRPr="003D608F">
        <w:rPr>
          <w:szCs w:val="22"/>
          <w:lang w:val="sk-SK"/>
        </w:rPr>
        <w:t>Pred použitím si prečítajte písomnú informáciu pre používateľ</w:t>
      </w:r>
      <w:r w:rsidR="00B65AE3">
        <w:rPr>
          <w:szCs w:val="22"/>
          <w:lang w:val="sk-SK"/>
        </w:rPr>
        <w:t>a</w:t>
      </w:r>
      <w:r w:rsidRPr="003D608F">
        <w:rPr>
          <w:szCs w:val="22"/>
          <w:lang w:val="sk-SK"/>
        </w:rPr>
        <w:t>.</w:t>
      </w:r>
    </w:p>
    <w:p w14:paraId="72191324" w14:textId="77777777" w:rsidR="00A73124" w:rsidRDefault="00A73124" w:rsidP="00A73124">
      <w:pPr>
        <w:tabs>
          <w:tab w:val="left" w:pos="567"/>
        </w:tabs>
        <w:rPr>
          <w:szCs w:val="22"/>
          <w:lang w:val="sk-SK"/>
        </w:rPr>
      </w:pPr>
    </w:p>
    <w:p w14:paraId="67BADAF7" w14:textId="716718BB" w:rsidR="00A73124" w:rsidRPr="003D608F" w:rsidRDefault="00A73124" w:rsidP="00A73124">
      <w:pPr>
        <w:tabs>
          <w:tab w:val="left" w:pos="567"/>
        </w:tabs>
        <w:rPr>
          <w:szCs w:val="22"/>
          <w:lang w:val="sk-SK"/>
        </w:rPr>
      </w:pPr>
      <w:r w:rsidRPr="003D608F">
        <w:rPr>
          <w:szCs w:val="22"/>
          <w:lang w:val="sk-SK"/>
        </w:rPr>
        <w:t>Na vnútorné použitie</w:t>
      </w:r>
    </w:p>
    <w:p w14:paraId="72789883" w14:textId="77777777" w:rsidR="002B1146" w:rsidRPr="003D608F" w:rsidRDefault="002B1146">
      <w:pPr>
        <w:tabs>
          <w:tab w:val="left" w:pos="567"/>
        </w:tabs>
        <w:rPr>
          <w:szCs w:val="22"/>
          <w:lang w:val="sk-SK"/>
        </w:rPr>
      </w:pPr>
    </w:p>
    <w:p w14:paraId="177FC9E9"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A2304" w14:paraId="50299B4F" w14:textId="77777777">
        <w:tc>
          <w:tcPr>
            <w:tcW w:w="9287" w:type="dxa"/>
          </w:tcPr>
          <w:p w14:paraId="1C71ADEA" w14:textId="77777777" w:rsidR="002B1146" w:rsidRPr="003D608F" w:rsidRDefault="002B1146" w:rsidP="00B65AE3">
            <w:pPr>
              <w:tabs>
                <w:tab w:val="left" w:pos="540"/>
                <w:tab w:val="left" w:pos="567"/>
              </w:tabs>
              <w:ind w:left="567" w:hanging="567"/>
              <w:rPr>
                <w:b/>
                <w:szCs w:val="22"/>
                <w:lang w:val="sk-SK"/>
              </w:rPr>
            </w:pPr>
            <w:r w:rsidRPr="003D608F">
              <w:rPr>
                <w:b/>
                <w:szCs w:val="22"/>
                <w:lang w:val="sk-SK"/>
              </w:rPr>
              <w:t>6.</w:t>
            </w:r>
            <w:r w:rsidRPr="003D608F">
              <w:rPr>
                <w:b/>
                <w:szCs w:val="22"/>
                <w:lang w:val="sk-SK"/>
              </w:rPr>
              <w:tab/>
              <w:t>ŠPECIÁLNE UPOZORNENIE, ŽE LIEK SA MUS</w:t>
            </w:r>
            <w:r w:rsidR="003D608F">
              <w:rPr>
                <w:b/>
                <w:szCs w:val="22"/>
                <w:lang w:val="sk-SK"/>
              </w:rPr>
              <w:t xml:space="preserve">Í UCHOVÁVAŤ </w:t>
            </w:r>
            <w:r w:rsidRPr="003D608F">
              <w:rPr>
                <w:b/>
                <w:szCs w:val="22"/>
                <w:lang w:val="sk-SK"/>
              </w:rPr>
              <w:t>MIMO</w:t>
            </w:r>
            <w:r w:rsidR="00B65AE3">
              <w:rPr>
                <w:b/>
                <w:szCs w:val="22"/>
                <w:lang w:val="sk-SK"/>
              </w:rPr>
              <w:t xml:space="preserve"> </w:t>
            </w:r>
            <w:r w:rsidRPr="003D608F">
              <w:rPr>
                <w:b/>
                <w:szCs w:val="22"/>
                <w:lang w:val="sk-SK"/>
              </w:rPr>
              <w:t xml:space="preserve">DOHĽADU </w:t>
            </w:r>
            <w:r w:rsidR="00B65AE3">
              <w:rPr>
                <w:b/>
                <w:szCs w:val="22"/>
                <w:lang w:val="sk-SK"/>
              </w:rPr>
              <w:t xml:space="preserve">A </w:t>
            </w:r>
            <w:r w:rsidR="00B65AE3" w:rsidRPr="003D608F">
              <w:rPr>
                <w:b/>
                <w:szCs w:val="22"/>
                <w:lang w:val="sk-SK"/>
              </w:rPr>
              <w:t xml:space="preserve">DOSAHU </w:t>
            </w:r>
            <w:r w:rsidRPr="003D608F">
              <w:rPr>
                <w:b/>
                <w:szCs w:val="22"/>
                <w:lang w:val="sk-SK"/>
              </w:rPr>
              <w:t>DETÍ</w:t>
            </w:r>
          </w:p>
        </w:tc>
      </w:tr>
    </w:tbl>
    <w:p w14:paraId="67381378" w14:textId="77777777" w:rsidR="002B1146" w:rsidRPr="003D608F" w:rsidRDefault="002B1146">
      <w:pPr>
        <w:tabs>
          <w:tab w:val="left" w:pos="567"/>
        </w:tabs>
        <w:rPr>
          <w:szCs w:val="22"/>
          <w:lang w:val="sk-SK"/>
        </w:rPr>
      </w:pPr>
    </w:p>
    <w:p w14:paraId="6D4FC067" w14:textId="77777777" w:rsidR="002B1146" w:rsidRPr="003D608F" w:rsidRDefault="002B1146" w:rsidP="002F7C57">
      <w:pPr>
        <w:rPr>
          <w:lang w:val="sk-SK"/>
        </w:rPr>
      </w:pPr>
      <w:r w:rsidRPr="003D608F">
        <w:rPr>
          <w:lang w:val="sk-SK"/>
        </w:rPr>
        <w:t>Uchovávajte mimo dohľadu</w:t>
      </w:r>
      <w:r w:rsidR="00B65AE3">
        <w:rPr>
          <w:lang w:val="sk-SK"/>
        </w:rPr>
        <w:t xml:space="preserve"> a </w:t>
      </w:r>
      <w:r w:rsidR="00B65AE3" w:rsidRPr="003D608F">
        <w:rPr>
          <w:lang w:val="sk-SK"/>
        </w:rPr>
        <w:t>dosahu</w:t>
      </w:r>
      <w:r w:rsidRPr="003D608F">
        <w:rPr>
          <w:lang w:val="sk-SK"/>
        </w:rPr>
        <w:t xml:space="preserve"> detí.</w:t>
      </w:r>
    </w:p>
    <w:p w14:paraId="27951925" w14:textId="77777777" w:rsidR="002B1146" w:rsidRPr="003D608F" w:rsidRDefault="002B1146">
      <w:pPr>
        <w:tabs>
          <w:tab w:val="left" w:pos="567"/>
        </w:tabs>
        <w:rPr>
          <w:szCs w:val="22"/>
          <w:lang w:val="sk-SK"/>
        </w:rPr>
      </w:pPr>
    </w:p>
    <w:p w14:paraId="1DF25F4F"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6E30CEC4" w14:textId="77777777">
        <w:tc>
          <w:tcPr>
            <w:tcW w:w="9287" w:type="dxa"/>
          </w:tcPr>
          <w:p w14:paraId="763F1C62" w14:textId="635CEFC7" w:rsidR="002B1146" w:rsidRPr="003D608F" w:rsidRDefault="002B1146" w:rsidP="00CE6B77">
            <w:pPr>
              <w:tabs>
                <w:tab w:val="left" w:pos="142"/>
                <w:tab w:val="left" w:pos="567"/>
              </w:tabs>
              <w:rPr>
                <w:b/>
                <w:szCs w:val="22"/>
                <w:lang w:val="sk-SK"/>
              </w:rPr>
            </w:pPr>
            <w:r w:rsidRPr="003D608F">
              <w:rPr>
                <w:b/>
                <w:szCs w:val="22"/>
                <w:lang w:val="sk-SK"/>
              </w:rPr>
              <w:t>7.</w:t>
            </w:r>
            <w:r w:rsidRPr="003D608F">
              <w:rPr>
                <w:b/>
                <w:szCs w:val="22"/>
                <w:lang w:val="sk-SK"/>
              </w:rPr>
              <w:tab/>
              <w:t xml:space="preserve">INÉ ŠPECIÁLNE </w:t>
            </w:r>
            <w:r w:rsidR="009A316E" w:rsidRPr="00BF5AB0">
              <w:rPr>
                <w:b/>
              </w:rPr>
              <w:t>UPOZORNENIE (UPOZORNENIA)</w:t>
            </w:r>
            <w:r w:rsidRPr="003D608F">
              <w:rPr>
                <w:b/>
                <w:szCs w:val="22"/>
                <w:lang w:val="sk-SK"/>
              </w:rPr>
              <w:t>, AK JE TO POTREBNÉ</w:t>
            </w:r>
          </w:p>
        </w:tc>
      </w:tr>
    </w:tbl>
    <w:p w14:paraId="61791615" w14:textId="77777777" w:rsidR="002B1146" w:rsidRPr="003D608F" w:rsidRDefault="002B1146">
      <w:pPr>
        <w:tabs>
          <w:tab w:val="left" w:pos="567"/>
        </w:tabs>
        <w:rPr>
          <w:szCs w:val="22"/>
          <w:lang w:val="sk-SK"/>
        </w:rPr>
      </w:pPr>
    </w:p>
    <w:p w14:paraId="7D511E95"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5FA7FBC4" w14:textId="77777777">
        <w:tc>
          <w:tcPr>
            <w:tcW w:w="9287" w:type="dxa"/>
          </w:tcPr>
          <w:p w14:paraId="2C0F3D1B" w14:textId="77777777" w:rsidR="002B1146" w:rsidRPr="003D608F" w:rsidRDefault="002B1146">
            <w:pPr>
              <w:tabs>
                <w:tab w:val="left" w:pos="142"/>
                <w:tab w:val="left" w:pos="567"/>
              </w:tabs>
              <w:rPr>
                <w:b/>
                <w:szCs w:val="22"/>
                <w:lang w:val="sk-SK"/>
              </w:rPr>
            </w:pPr>
            <w:r w:rsidRPr="003D608F">
              <w:rPr>
                <w:b/>
                <w:szCs w:val="22"/>
                <w:lang w:val="sk-SK"/>
              </w:rPr>
              <w:t>8.</w:t>
            </w:r>
            <w:r w:rsidRPr="003D608F">
              <w:rPr>
                <w:b/>
                <w:szCs w:val="22"/>
                <w:lang w:val="sk-SK"/>
              </w:rPr>
              <w:tab/>
              <w:t>DÁTUM EXSPIRÁCIE</w:t>
            </w:r>
          </w:p>
        </w:tc>
      </w:tr>
    </w:tbl>
    <w:p w14:paraId="4A726891" w14:textId="77777777" w:rsidR="002B1146" w:rsidRPr="003D608F" w:rsidRDefault="002B1146">
      <w:pPr>
        <w:tabs>
          <w:tab w:val="left" w:pos="567"/>
        </w:tabs>
        <w:rPr>
          <w:szCs w:val="22"/>
          <w:lang w:val="sk-SK"/>
        </w:rPr>
      </w:pPr>
    </w:p>
    <w:p w14:paraId="22225EC4" w14:textId="77777777" w:rsidR="002B1146" w:rsidRPr="003D608F" w:rsidRDefault="002B1146">
      <w:pPr>
        <w:rPr>
          <w:lang w:val="sk-SK"/>
        </w:rPr>
      </w:pPr>
      <w:r w:rsidRPr="003D608F">
        <w:rPr>
          <w:lang w:val="sk-SK"/>
        </w:rPr>
        <w:t>EXP</w:t>
      </w:r>
    </w:p>
    <w:p w14:paraId="1B9A41BF" w14:textId="77777777" w:rsidR="002B1146" w:rsidRPr="003D608F" w:rsidRDefault="002B1146">
      <w:pPr>
        <w:tabs>
          <w:tab w:val="left" w:pos="567"/>
        </w:tabs>
        <w:rPr>
          <w:szCs w:val="22"/>
          <w:lang w:val="sk-SK"/>
        </w:rPr>
      </w:pPr>
    </w:p>
    <w:p w14:paraId="07D90D3D"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4AF42F88" w14:textId="77777777">
        <w:tc>
          <w:tcPr>
            <w:tcW w:w="9287" w:type="dxa"/>
          </w:tcPr>
          <w:p w14:paraId="2CDD9043" w14:textId="77777777" w:rsidR="002B1146" w:rsidRPr="003D608F" w:rsidRDefault="002B1146" w:rsidP="00A73124">
            <w:pPr>
              <w:keepNext/>
              <w:keepLines/>
              <w:tabs>
                <w:tab w:val="left" w:pos="142"/>
                <w:tab w:val="left" w:pos="567"/>
              </w:tabs>
              <w:rPr>
                <w:szCs w:val="22"/>
                <w:lang w:val="sk-SK"/>
              </w:rPr>
            </w:pPr>
            <w:r w:rsidRPr="003D608F">
              <w:rPr>
                <w:b/>
                <w:szCs w:val="22"/>
                <w:lang w:val="sk-SK"/>
              </w:rPr>
              <w:t>9.</w:t>
            </w:r>
            <w:r w:rsidRPr="003D608F">
              <w:rPr>
                <w:b/>
                <w:szCs w:val="22"/>
                <w:lang w:val="sk-SK"/>
              </w:rPr>
              <w:tab/>
              <w:t>ŠPECIÁLNE PODMIENKY NA UCHOVÁVANIE</w:t>
            </w:r>
          </w:p>
        </w:tc>
      </w:tr>
    </w:tbl>
    <w:p w14:paraId="14D06267" w14:textId="77777777" w:rsidR="002B1146" w:rsidRPr="003D608F" w:rsidRDefault="002B1146" w:rsidP="00A73124">
      <w:pPr>
        <w:keepNext/>
        <w:keepLines/>
        <w:tabs>
          <w:tab w:val="left" w:pos="567"/>
        </w:tabs>
        <w:rPr>
          <w:szCs w:val="22"/>
          <w:lang w:val="sk-SK"/>
        </w:rPr>
      </w:pPr>
    </w:p>
    <w:p w14:paraId="195BD5C6" w14:textId="77777777" w:rsidR="002B1146" w:rsidRPr="003D608F" w:rsidRDefault="002B1146" w:rsidP="00A73124">
      <w:pPr>
        <w:keepNext/>
        <w:keepLines/>
        <w:tabs>
          <w:tab w:val="left" w:pos="567"/>
        </w:tabs>
        <w:rPr>
          <w:szCs w:val="22"/>
          <w:lang w:val="sk-SK"/>
        </w:rPr>
      </w:pPr>
      <w:r w:rsidRPr="003D608F">
        <w:rPr>
          <w:szCs w:val="22"/>
          <w:lang w:val="sk-SK"/>
        </w:rPr>
        <w:t xml:space="preserve">Uchovávajte pri teplote neprevyšujúcej </w:t>
      </w:r>
      <w:r w:rsidR="002A17E6">
        <w:rPr>
          <w:szCs w:val="22"/>
          <w:lang w:val="sk-SK"/>
        </w:rPr>
        <w:t>30</w:t>
      </w:r>
      <w:r w:rsidRPr="003D608F">
        <w:rPr>
          <w:szCs w:val="22"/>
          <w:lang w:val="sk-SK"/>
        </w:rPr>
        <w:t>°C.</w:t>
      </w:r>
    </w:p>
    <w:p w14:paraId="7324C3ED" w14:textId="77777777" w:rsidR="002B1146" w:rsidRPr="003D608F" w:rsidRDefault="002B1146" w:rsidP="00A73124">
      <w:pPr>
        <w:keepNext/>
        <w:keepLines/>
        <w:tabs>
          <w:tab w:val="left" w:pos="567"/>
        </w:tabs>
        <w:rPr>
          <w:szCs w:val="22"/>
          <w:lang w:val="sk-SK"/>
        </w:rPr>
      </w:pPr>
    </w:p>
    <w:p w14:paraId="5CF3D708" w14:textId="7F679A07" w:rsidR="002B1146" w:rsidRPr="003D608F" w:rsidRDefault="002B1146">
      <w:pPr>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A2304" w14:paraId="70710E17" w14:textId="77777777">
        <w:tc>
          <w:tcPr>
            <w:tcW w:w="9287" w:type="dxa"/>
          </w:tcPr>
          <w:p w14:paraId="118D2FD7" w14:textId="448CFE98" w:rsidR="002B1146" w:rsidRPr="003D608F" w:rsidRDefault="002B1146" w:rsidP="00C9184D">
            <w:pPr>
              <w:keepNext/>
              <w:keepLines/>
              <w:tabs>
                <w:tab w:val="left" w:pos="567"/>
              </w:tabs>
              <w:ind w:left="567" w:hanging="567"/>
              <w:rPr>
                <w:b/>
                <w:szCs w:val="22"/>
                <w:lang w:val="sk-SK"/>
              </w:rPr>
            </w:pPr>
            <w:r w:rsidRPr="003D608F">
              <w:rPr>
                <w:b/>
                <w:szCs w:val="22"/>
                <w:lang w:val="sk-SK"/>
              </w:rPr>
              <w:lastRenderedPageBreak/>
              <w:t>10.</w:t>
            </w:r>
            <w:r w:rsidRPr="003D608F">
              <w:rPr>
                <w:b/>
                <w:szCs w:val="22"/>
                <w:lang w:val="sk-SK"/>
              </w:rPr>
              <w:tab/>
              <w:t>ŠPECIÁLNE UPOZORNENIA NA LIKVIDÁCIU NEPOUŽITÝCH LIEKOV ALEBO ODPADOV Z NICH VZNIKNUTÝCH, AK JE TO VHODNÉ</w:t>
            </w:r>
          </w:p>
        </w:tc>
      </w:tr>
    </w:tbl>
    <w:p w14:paraId="3C367108" w14:textId="77777777" w:rsidR="002B1146" w:rsidRPr="003D608F" w:rsidRDefault="002B1146" w:rsidP="00A73124">
      <w:pPr>
        <w:keepNext/>
        <w:keepLines/>
        <w:tabs>
          <w:tab w:val="left" w:pos="567"/>
        </w:tabs>
        <w:rPr>
          <w:szCs w:val="22"/>
          <w:lang w:val="sk-SK"/>
        </w:rPr>
      </w:pPr>
    </w:p>
    <w:p w14:paraId="0F9B104F" w14:textId="77777777" w:rsidR="00694DC9" w:rsidRPr="003D608F" w:rsidRDefault="00694DC9">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A2304" w14:paraId="4276A89E" w14:textId="77777777">
        <w:tc>
          <w:tcPr>
            <w:tcW w:w="9287" w:type="dxa"/>
          </w:tcPr>
          <w:p w14:paraId="4ACD565A" w14:textId="77777777" w:rsidR="002B1146" w:rsidRPr="003D608F" w:rsidRDefault="002B1146" w:rsidP="00CE6B77">
            <w:pPr>
              <w:tabs>
                <w:tab w:val="left" w:pos="142"/>
                <w:tab w:val="left" w:pos="567"/>
              </w:tabs>
              <w:rPr>
                <w:b/>
                <w:szCs w:val="22"/>
                <w:lang w:val="sk-SK"/>
              </w:rPr>
            </w:pPr>
            <w:r w:rsidRPr="003D608F">
              <w:rPr>
                <w:b/>
                <w:szCs w:val="22"/>
                <w:lang w:val="sk-SK"/>
              </w:rPr>
              <w:t>11.</w:t>
            </w:r>
            <w:r w:rsidRPr="003D608F">
              <w:rPr>
                <w:b/>
                <w:szCs w:val="22"/>
                <w:lang w:val="sk-SK"/>
              </w:rPr>
              <w:tab/>
              <w:t>NÁZOV A ADRESA DRŽITEĽA ROZHODNUTIA O REGISTRÁCII</w:t>
            </w:r>
          </w:p>
        </w:tc>
      </w:tr>
    </w:tbl>
    <w:p w14:paraId="5D2F7AC8" w14:textId="77777777" w:rsidR="002B1146" w:rsidRPr="003D608F" w:rsidRDefault="002B1146">
      <w:pPr>
        <w:tabs>
          <w:tab w:val="left" w:pos="567"/>
        </w:tabs>
        <w:rPr>
          <w:szCs w:val="22"/>
          <w:lang w:val="sk-SK"/>
        </w:rPr>
      </w:pPr>
    </w:p>
    <w:p w14:paraId="01862C24" w14:textId="77777777" w:rsidR="001C7E23" w:rsidRPr="003D608F" w:rsidRDefault="002B1146">
      <w:pPr>
        <w:tabs>
          <w:tab w:val="left" w:pos="567"/>
        </w:tabs>
        <w:rPr>
          <w:lang w:val="sk-SK"/>
        </w:rPr>
      </w:pPr>
      <w:r w:rsidRPr="003D608F">
        <w:rPr>
          <w:lang w:val="sk-SK"/>
        </w:rPr>
        <w:t xml:space="preserve">Teva </w:t>
      </w:r>
      <w:r w:rsidR="0000655D" w:rsidRPr="003D608F">
        <w:rPr>
          <w:lang w:val="sk-SK"/>
        </w:rPr>
        <w:t>B.V.</w:t>
      </w:r>
    </w:p>
    <w:p w14:paraId="1358209F" w14:textId="77777777" w:rsidR="003A2304" w:rsidRPr="009436E2" w:rsidRDefault="003A2304" w:rsidP="003A2304">
      <w:pPr>
        <w:tabs>
          <w:tab w:val="left" w:pos="567"/>
        </w:tabs>
        <w:rPr>
          <w:szCs w:val="22"/>
          <w:lang w:val="de-DE"/>
        </w:rPr>
      </w:pPr>
      <w:r w:rsidRPr="009436E2">
        <w:rPr>
          <w:szCs w:val="22"/>
          <w:lang w:val="de-DE"/>
        </w:rPr>
        <w:t>Swensweg 5</w:t>
      </w:r>
    </w:p>
    <w:p w14:paraId="36E82870" w14:textId="77777777" w:rsidR="002B1146" w:rsidRPr="003D608F" w:rsidRDefault="0000655D">
      <w:pPr>
        <w:tabs>
          <w:tab w:val="left" w:pos="567"/>
        </w:tabs>
        <w:rPr>
          <w:lang w:val="sk-SK"/>
        </w:rPr>
      </w:pPr>
      <w:r w:rsidRPr="003D608F">
        <w:rPr>
          <w:lang w:val="sk-SK"/>
        </w:rPr>
        <w:t>2031 GA Haarlem</w:t>
      </w:r>
    </w:p>
    <w:p w14:paraId="03642A45" w14:textId="77777777" w:rsidR="002B1146" w:rsidRPr="003D608F" w:rsidRDefault="006B0ABA">
      <w:pPr>
        <w:tabs>
          <w:tab w:val="left" w:pos="567"/>
        </w:tabs>
        <w:rPr>
          <w:szCs w:val="22"/>
          <w:lang w:val="sk-SK"/>
        </w:rPr>
      </w:pPr>
      <w:r w:rsidRPr="003D608F">
        <w:rPr>
          <w:szCs w:val="22"/>
          <w:lang w:val="sk-SK"/>
        </w:rPr>
        <w:t>Holandsko</w:t>
      </w:r>
    </w:p>
    <w:p w14:paraId="34B63F22" w14:textId="77777777" w:rsidR="006A6FA6" w:rsidRPr="003D608F" w:rsidRDefault="006A6FA6">
      <w:pPr>
        <w:tabs>
          <w:tab w:val="left" w:pos="567"/>
        </w:tabs>
        <w:rPr>
          <w:szCs w:val="22"/>
          <w:lang w:val="sk-SK"/>
        </w:rPr>
      </w:pPr>
    </w:p>
    <w:p w14:paraId="4EA0B951"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15BE3E06" w14:textId="77777777">
        <w:tc>
          <w:tcPr>
            <w:tcW w:w="9287" w:type="dxa"/>
          </w:tcPr>
          <w:p w14:paraId="06F23A96" w14:textId="77777777" w:rsidR="002B1146" w:rsidRPr="003D608F" w:rsidRDefault="002B1146">
            <w:pPr>
              <w:tabs>
                <w:tab w:val="left" w:pos="142"/>
                <w:tab w:val="left" w:pos="567"/>
              </w:tabs>
              <w:rPr>
                <w:b/>
                <w:szCs w:val="22"/>
                <w:lang w:val="sk-SK"/>
              </w:rPr>
            </w:pPr>
            <w:r w:rsidRPr="003D608F">
              <w:rPr>
                <w:b/>
                <w:szCs w:val="22"/>
                <w:lang w:val="sk-SK"/>
              </w:rPr>
              <w:t>12.</w:t>
            </w:r>
            <w:r w:rsidRPr="003D608F">
              <w:rPr>
                <w:b/>
                <w:szCs w:val="22"/>
                <w:lang w:val="sk-SK"/>
              </w:rPr>
              <w:tab/>
              <w:t>REGISTRAČNÉ ČÍSLO</w:t>
            </w:r>
          </w:p>
        </w:tc>
      </w:tr>
    </w:tbl>
    <w:p w14:paraId="3E5E2221" w14:textId="77777777" w:rsidR="002B1146" w:rsidRPr="003D608F" w:rsidRDefault="002B1146">
      <w:pPr>
        <w:tabs>
          <w:tab w:val="left" w:pos="567"/>
        </w:tabs>
        <w:rPr>
          <w:szCs w:val="22"/>
          <w:lang w:val="sk-SK"/>
        </w:rPr>
      </w:pPr>
    </w:p>
    <w:p w14:paraId="3C501D70" w14:textId="77777777" w:rsidR="00384869" w:rsidRPr="003D608F" w:rsidRDefault="00384869" w:rsidP="00384869">
      <w:pPr>
        <w:widowControl w:val="0"/>
        <w:rPr>
          <w:rFonts w:cs="Verdana"/>
          <w:color w:val="000000"/>
          <w:lang w:val="sk-SK"/>
        </w:rPr>
      </w:pPr>
      <w:r w:rsidRPr="003D608F">
        <w:rPr>
          <w:rFonts w:cs="Verdana"/>
          <w:color w:val="000000"/>
          <w:lang w:val="sk-SK"/>
        </w:rPr>
        <w:t>EU/1/14/977/007</w:t>
      </w:r>
    </w:p>
    <w:p w14:paraId="6886162B" w14:textId="77777777" w:rsidR="002B1146" w:rsidRPr="003D608F" w:rsidRDefault="002B1146">
      <w:pPr>
        <w:tabs>
          <w:tab w:val="left" w:pos="567"/>
        </w:tabs>
        <w:rPr>
          <w:szCs w:val="22"/>
          <w:lang w:val="sk-SK"/>
        </w:rPr>
      </w:pPr>
    </w:p>
    <w:p w14:paraId="7B0D7092"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3B1D4373" w14:textId="77777777">
        <w:tc>
          <w:tcPr>
            <w:tcW w:w="9287" w:type="dxa"/>
          </w:tcPr>
          <w:p w14:paraId="4DA48208" w14:textId="77777777" w:rsidR="002B1146" w:rsidRPr="003D608F" w:rsidRDefault="002B1146">
            <w:pPr>
              <w:tabs>
                <w:tab w:val="left" w:pos="142"/>
                <w:tab w:val="left" w:pos="567"/>
              </w:tabs>
              <w:rPr>
                <w:b/>
                <w:szCs w:val="22"/>
                <w:lang w:val="sk-SK"/>
              </w:rPr>
            </w:pPr>
            <w:r w:rsidRPr="003D608F">
              <w:rPr>
                <w:b/>
                <w:szCs w:val="22"/>
                <w:lang w:val="sk-SK"/>
              </w:rPr>
              <w:t>13.</w:t>
            </w:r>
            <w:r w:rsidRPr="003D608F">
              <w:rPr>
                <w:b/>
                <w:szCs w:val="22"/>
                <w:lang w:val="sk-SK"/>
              </w:rPr>
              <w:tab/>
              <w:t>ČÍSLO VÝROBNEJ ŠARŽE</w:t>
            </w:r>
          </w:p>
        </w:tc>
      </w:tr>
    </w:tbl>
    <w:p w14:paraId="6CB164BF" w14:textId="77777777" w:rsidR="002B1146" w:rsidRPr="003D608F" w:rsidRDefault="002B1146">
      <w:pPr>
        <w:tabs>
          <w:tab w:val="left" w:pos="567"/>
        </w:tabs>
        <w:rPr>
          <w:szCs w:val="22"/>
          <w:lang w:val="sk-SK"/>
        </w:rPr>
      </w:pPr>
    </w:p>
    <w:p w14:paraId="6C72E8A6" w14:textId="77777777" w:rsidR="002B1146" w:rsidRPr="003D608F" w:rsidRDefault="00B65AE3">
      <w:pPr>
        <w:tabs>
          <w:tab w:val="left" w:pos="567"/>
        </w:tabs>
        <w:ind w:hanging="27"/>
        <w:rPr>
          <w:szCs w:val="22"/>
          <w:lang w:val="sk-SK"/>
        </w:rPr>
      </w:pPr>
      <w:r>
        <w:rPr>
          <w:lang w:val="sk-SK"/>
        </w:rPr>
        <w:t>Lot</w:t>
      </w:r>
    </w:p>
    <w:p w14:paraId="0F540C7D" w14:textId="77777777" w:rsidR="002B1146" w:rsidRPr="003D608F" w:rsidRDefault="002B1146">
      <w:pPr>
        <w:tabs>
          <w:tab w:val="left" w:pos="567"/>
        </w:tabs>
        <w:rPr>
          <w:szCs w:val="22"/>
          <w:lang w:val="sk-SK"/>
        </w:rPr>
      </w:pPr>
    </w:p>
    <w:p w14:paraId="266FC558"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A2304" w14:paraId="7A66D431" w14:textId="77777777">
        <w:tc>
          <w:tcPr>
            <w:tcW w:w="9287" w:type="dxa"/>
          </w:tcPr>
          <w:p w14:paraId="28F281B5" w14:textId="77777777" w:rsidR="002B1146" w:rsidRPr="003D608F" w:rsidRDefault="002B1146">
            <w:pPr>
              <w:tabs>
                <w:tab w:val="left" w:pos="142"/>
                <w:tab w:val="left" w:pos="567"/>
              </w:tabs>
              <w:rPr>
                <w:b/>
                <w:szCs w:val="22"/>
                <w:lang w:val="sk-SK"/>
              </w:rPr>
            </w:pPr>
            <w:r w:rsidRPr="003D608F">
              <w:rPr>
                <w:b/>
                <w:szCs w:val="22"/>
                <w:lang w:val="sk-SK"/>
              </w:rPr>
              <w:t>14.</w:t>
            </w:r>
            <w:r w:rsidRPr="003D608F">
              <w:rPr>
                <w:b/>
                <w:szCs w:val="22"/>
                <w:lang w:val="sk-SK"/>
              </w:rPr>
              <w:tab/>
              <w:t>ZATRIEDENIE LIEKU PODĽA SPÔSOBU VÝDAJA</w:t>
            </w:r>
          </w:p>
        </w:tc>
      </w:tr>
    </w:tbl>
    <w:p w14:paraId="55E75B07" w14:textId="77777777" w:rsidR="002B1146" w:rsidRPr="003D608F" w:rsidRDefault="002B1146">
      <w:pPr>
        <w:tabs>
          <w:tab w:val="left" w:pos="567"/>
        </w:tabs>
        <w:rPr>
          <w:szCs w:val="22"/>
          <w:lang w:val="sk-SK"/>
        </w:rPr>
      </w:pPr>
    </w:p>
    <w:p w14:paraId="561290C4" w14:textId="77777777" w:rsidR="002B1146" w:rsidRPr="003D608F" w:rsidRDefault="002B1146">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75DB26E2" w14:textId="77777777">
        <w:tc>
          <w:tcPr>
            <w:tcW w:w="9287" w:type="dxa"/>
          </w:tcPr>
          <w:p w14:paraId="21488320" w14:textId="77777777" w:rsidR="002B1146" w:rsidRPr="003D608F" w:rsidRDefault="002B1146">
            <w:pPr>
              <w:tabs>
                <w:tab w:val="left" w:pos="142"/>
                <w:tab w:val="left" w:pos="567"/>
              </w:tabs>
              <w:rPr>
                <w:b/>
                <w:szCs w:val="22"/>
                <w:lang w:val="sk-SK"/>
              </w:rPr>
            </w:pPr>
            <w:r w:rsidRPr="003D608F">
              <w:rPr>
                <w:b/>
                <w:szCs w:val="22"/>
                <w:lang w:val="sk-SK"/>
              </w:rPr>
              <w:t>15.</w:t>
            </w:r>
            <w:r w:rsidRPr="003D608F">
              <w:rPr>
                <w:b/>
                <w:szCs w:val="22"/>
                <w:lang w:val="sk-SK"/>
              </w:rPr>
              <w:tab/>
              <w:t>POKYNY NA POUŽITIE</w:t>
            </w:r>
          </w:p>
        </w:tc>
      </w:tr>
    </w:tbl>
    <w:p w14:paraId="736F9825" w14:textId="77777777" w:rsidR="002B1146" w:rsidRPr="003D608F" w:rsidRDefault="002B1146">
      <w:pPr>
        <w:tabs>
          <w:tab w:val="left" w:pos="567"/>
        </w:tabs>
        <w:rPr>
          <w:bCs w:val="0"/>
          <w:szCs w:val="22"/>
          <w:lang w:val="sk-SK"/>
        </w:rPr>
      </w:pPr>
    </w:p>
    <w:p w14:paraId="1B2CC0F3" w14:textId="77777777" w:rsidR="002B1146" w:rsidRPr="003D608F" w:rsidRDefault="002B1146">
      <w:pPr>
        <w:tabs>
          <w:tab w:val="left" w:pos="567"/>
        </w:tabs>
        <w:rPr>
          <w:bCs w:val="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1146" w:rsidRPr="003D608F" w14:paraId="67A1F63B" w14:textId="77777777">
        <w:tc>
          <w:tcPr>
            <w:tcW w:w="9287" w:type="dxa"/>
          </w:tcPr>
          <w:p w14:paraId="1EF2E759" w14:textId="77777777" w:rsidR="002B1146" w:rsidRPr="003D608F" w:rsidRDefault="002B1146">
            <w:pPr>
              <w:tabs>
                <w:tab w:val="left" w:pos="142"/>
              </w:tabs>
              <w:rPr>
                <w:b/>
                <w:szCs w:val="22"/>
                <w:lang w:val="sk-SK"/>
              </w:rPr>
            </w:pPr>
            <w:r w:rsidRPr="003D608F">
              <w:rPr>
                <w:b/>
                <w:szCs w:val="22"/>
                <w:lang w:val="sk-SK"/>
              </w:rPr>
              <w:t>16.</w:t>
            </w:r>
            <w:r w:rsidRPr="003D608F">
              <w:rPr>
                <w:b/>
                <w:szCs w:val="22"/>
                <w:lang w:val="sk-SK"/>
              </w:rPr>
              <w:tab/>
              <w:t>INFORMÁCIE V BRAILLOVOM PÍSME</w:t>
            </w:r>
          </w:p>
        </w:tc>
      </w:tr>
    </w:tbl>
    <w:p w14:paraId="4B70186A" w14:textId="77777777" w:rsidR="002B1146" w:rsidRPr="003D608F" w:rsidRDefault="002B1146">
      <w:pPr>
        <w:tabs>
          <w:tab w:val="left" w:pos="567"/>
        </w:tabs>
        <w:rPr>
          <w:bCs w:val="0"/>
          <w:szCs w:val="22"/>
          <w:lang w:val="sk-SK"/>
        </w:rPr>
      </w:pPr>
    </w:p>
    <w:p w14:paraId="26657253" w14:textId="77777777" w:rsidR="00E7610B" w:rsidRPr="003D608F" w:rsidRDefault="00730603" w:rsidP="00E7610B">
      <w:pPr>
        <w:tabs>
          <w:tab w:val="left" w:pos="567"/>
          <w:tab w:val="left" w:pos="720"/>
        </w:tabs>
        <w:rPr>
          <w:bCs w:val="0"/>
          <w:szCs w:val="22"/>
          <w:lang w:val="sk-SK"/>
        </w:rPr>
      </w:pPr>
      <w:r w:rsidRPr="003D608F">
        <w:rPr>
          <w:szCs w:val="22"/>
          <w:lang w:val="sk-SK"/>
        </w:rPr>
        <w:t>Razagilin ratiopharm</w:t>
      </w:r>
    </w:p>
    <w:p w14:paraId="1CDFAF80" w14:textId="77777777" w:rsidR="00E7610B" w:rsidRPr="003D608F" w:rsidRDefault="00E7610B" w:rsidP="00E7610B">
      <w:pPr>
        <w:tabs>
          <w:tab w:val="left" w:pos="567"/>
          <w:tab w:val="left" w:pos="720"/>
        </w:tabs>
        <w:rPr>
          <w:bCs w:val="0"/>
          <w:szCs w:val="22"/>
          <w:lang w:val="sk-SK"/>
        </w:rPr>
      </w:pPr>
    </w:p>
    <w:p w14:paraId="4C5C70B4" w14:textId="77777777" w:rsidR="00E7610B" w:rsidRPr="003D608F" w:rsidRDefault="00E7610B" w:rsidP="00E7610B">
      <w:pPr>
        <w:tabs>
          <w:tab w:val="left" w:pos="567"/>
          <w:tab w:val="left" w:pos="720"/>
        </w:tabs>
        <w:rPr>
          <w:szCs w:val="22"/>
          <w:lang w:val="sk-SK"/>
        </w:rPr>
      </w:pPr>
    </w:p>
    <w:p w14:paraId="115C93DE" w14:textId="77777777" w:rsidR="00E7610B" w:rsidRPr="003D608F" w:rsidRDefault="00E7610B" w:rsidP="00E7610B">
      <w:pPr>
        <w:pBdr>
          <w:top w:val="single" w:sz="4" w:space="1" w:color="auto"/>
          <w:left w:val="single" w:sz="4" w:space="4" w:color="auto"/>
          <w:bottom w:val="single" w:sz="4" w:space="0" w:color="auto"/>
          <w:right w:val="single" w:sz="4" w:space="4" w:color="auto"/>
        </w:pBdr>
        <w:ind w:left="567" w:hanging="567"/>
        <w:rPr>
          <w:i/>
          <w:szCs w:val="22"/>
          <w:lang w:val="sk-SK"/>
        </w:rPr>
      </w:pPr>
      <w:r w:rsidRPr="003D608F">
        <w:rPr>
          <w:b/>
          <w:szCs w:val="22"/>
          <w:lang w:val="sk-SK"/>
        </w:rPr>
        <w:t>17.</w:t>
      </w:r>
      <w:r w:rsidRPr="003D608F">
        <w:rPr>
          <w:b/>
          <w:szCs w:val="22"/>
          <w:lang w:val="sk-SK"/>
        </w:rPr>
        <w:tab/>
      </w:r>
      <w:r w:rsidRPr="003D608F">
        <w:rPr>
          <w:b/>
          <w:lang w:val="sk-SK"/>
        </w:rPr>
        <w:t>ŠPECIFICKÝ IDENTIFIKÁTOR – DVOJROZMERNÝ ČIAROVÝ KÓD</w:t>
      </w:r>
    </w:p>
    <w:p w14:paraId="27A16366" w14:textId="77777777" w:rsidR="00E7610B" w:rsidRPr="003D608F" w:rsidRDefault="00E7610B" w:rsidP="00E7610B">
      <w:pPr>
        <w:rPr>
          <w:color w:val="000000"/>
          <w:szCs w:val="22"/>
          <w:lang w:val="sk-SK"/>
        </w:rPr>
      </w:pPr>
    </w:p>
    <w:p w14:paraId="756EF8EC" w14:textId="77777777" w:rsidR="00E7610B" w:rsidRPr="00734218" w:rsidRDefault="00E7610B" w:rsidP="00E7610B">
      <w:pPr>
        <w:rPr>
          <w:color w:val="000000"/>
          <w:szCs w:val="22"/>
          <w:highlight w:val="lightGray"/>
          <w:shd w:val="clear" w:color="auto" w:fill="CCCCCC"/>
          <w:lang w:val="sk-SK"/>
        </w:rPr>
      </w:pPr>
      <w:r w:rsidRPr="003D608F">
        <w:rPr>
          <w:szCs w:val="22"/>
          <w:shd w:val="clear" w:color="auto" w:fill="BFBFBF"/>
          <w:lang w:val="sk-SK"/>
        </w:rPr>
        <w:t>Dvojrozmerný čiarový kód so špecifickým identifikátorom.</w:t>
      </w:r>
    </w:p>
    <w:p w14:paraId="3D5070C4" w14:textId="77777777" w:rsidR="00E7610B" w:rsidRPr="003D608F" w:rsidRDefault="00E7610B" w:rsidP="00E7610B">
      <w:pPr>
        <w:rPr>
          <w:color w:val="000000"/>
          <w:szCs w:val="22"/>
          <w:shd w:val="clear" w:color="auto" w:fill="CCCCCC"/>
          <w:lang w:val="sk-SK"/>
        </w:rPr>
      </w:pPr>
    </w:p>
    <w:p w14:paraId="5202F2EF" w14:textId="77777777" w:rsidR="00E7610B" w:rsidRPr="003D608F" w:rsidRDefault="00E7610B" w:rsidP="00E7610B">
      <w:pPr>
        <w:rPr>
          <w:vanish/>
          <w:color w:val="000000"/>
          <w:szCs w:val="22"/>
          <w:lang w:val="sk-SK"/>
        </w:rPr>
      </w:pPr>
    </w:p>
    <w:p w14:paraId="562E8B99" w14:textId="77777777" w:rsidR="00E7610B" w:rsidRPr="003D608F" w:rsidRDefault="00E7610B" w:rsidP="00E7610B">
      <w:pPr>
        <w:pBdr>
          <w:top w:val="single" w:sz="4" w:space="1" w:color="auto"/>
          <w:left w:val="single" w:sz="4" w:space="4" w:color="auto"/>
          <w:bottom w:val="single" w:sz="4" w:space="0" w:color="auto"/>
          <w:right w:val="single" w:sz="4" w:space="4" w:color="auto"/>
        </w:pBdr>
        <w:ind w:left="567" w:hanging="567"/>
        <w:rPr>
          <w:i/>
          <w:color w:val="000000"/>
          <w:szCs w:val="22"/>
          <w:lang w:val="sk-SK"/>
        </w:rPr>
      </w:pPr>
      <w:r w:rsidRPr="003D608F">
        <w:rPr>
          <w:b/>
          <w:color w:val="000000"/>
          <w:szCs w:val="22"/>
          <w:lang w:val="sk-SK"/>
        </w:rPr>
        <w:t>18.</w:t>
      </w:r>
      <w:r w:rsidRPr="003D608F">
        <w:rPr>
          <w:b/>
          <w:color w:val="000000"/>
          <w:szCs w:val="22"/>
          <w:lang w:val="sk-SK"/>
        </w:rPr>
        <w:tab/>
      </w:r>
      <w:r w:rsidRPr="003D608F">
        <w:rPr>
          <w:b/>
          <w:lang w:val="sk-SK"/>
        </w:rPr>
        <w:t>ŠPECIFICKÝ IDENTIFIKÁTOR – ÚDAJE ČITATEĽNÉ ĽUDSKÝM OKOM</w:t>
      </w:r>
    </w:p>
    <w:p w14:paraId="52AE3F14" w14:textId="77777777" w:rsidR="00E7610B" w:rsidRPr="003D608F" w:rsidRDefault="00E7610B" w:rsidP="00E7610B">
      <w:pPr>
        <w:rPr>
          <w:color w:val="000000"/>
          <w:szCs w:val="22"/>
          <w:lang w:val="sk-SK"/>
        </w:rPr>
      </w:pPr>
    </w:p>
    <w:p w14:paraId="01B6BB96" w14:textId="2F929FEE" w:rsidR="00E7610B" w:rsidRPr="003D608F" w:rsidRDefault="00E7610B" w:rsidP="00E7610B">
      <w:pPr>
        <w:rPr>
          <w:color w:val="000000"/>
          <w:szCs w:val="22"/>
          <w:lang w:val="sk-SK"/>
        </w:rPr>
      </w:pPr>
      <w:r w:rsidRPr="003D608F">
        <w:rPr>
          <w:color w:val="000000"/>
          <w:szCs w:val="22"/>
          <w:lang w:val="sk-SK"/>
        </w:rPr>
        <w:t>PC</w:t>
      </w:r>
    </w:p>
    <w:p w14:paraId="5A470A62" w14:textId="270E36D1" w:rsidR="00E7610B" w:rsidRPr="003D608F" w:rsidRDefault="00E7610B" w:rsidP="00E7610B">
      <w:pPr>
        <w:rPr>
          <w:color w:val="000000"/>
          <w:szCs w:val="22"/>
          <w:lang w:val="sk-SK"/>
        </w:rPr>
      </w:pPr>
      <w:r w:rsidRPr="003D608F">
        <w:rPr>
          <w:color w:val="000000"/>
          <w:szCs w:val="22"/>
          <w:lang w:val="sk-SK"/>
        </w:rPr>
        <w:t>SN</w:t>
      </w:r>
    </w:p>
    <w:p w14:paraId="726647D7" w14:textId="77777777" w:rsidR="00BA00AF" w:rsidRPr="003D608F" w:rsidRDefault="00E7610B" w:rsidP="00E7610B">
      <w:pPr>
        <w:tabs>
          <w:tab w:val="left" w:pos="567"/>
        </w:tabs>
        <w:rPr>
          <w:bCs w:val="0"/>
          <w:szCs w:val="22"/>
          <w:lang w:val="sk-SK"/>
        </w:rPr>
      </w:pPr>
      <w:r w:rsidRPr="003D608F">
        <w:rPr>
          <w:color w:val="000000"/>
          <w:szCs w:val="22"/>
          <w:lang w:val="sk-SK"/>
        </w:rPr>
        <w:t>NN</w:t>
      </w:r>
      <w:r w:rsidRPr="003D608F">
        <w:rPr>
          <w:szCs w:val="22"/>
          <w:lang w:val="sk-SK"/>
        </w:rPr>
        <w:t xml:space="preserve"> </w:t>
      </w:r>
      <w:r w:rsidR="002B1146" w:rsidRPr="003D608F">
        <w:rPr>
          <w:bCs w:val="0"/>
          <w:szCs w:val="22"/>
          <w:lang w:val="sk-SK"/>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A00AF" w:rsidRPr="003D608F" w14:paraId="247B4434" w14:textId="77777777" w:rsidTr="00EB2BC1">
        <w:tc>
          <w:tcPr>
            <w:tcW w:w="9287" w:type="dxa"/>
            <w:tcBorders>
              <w:top w:val="single" w:sz="4" w:space="0" w:color="auto"/>
              <w:bottom w:val="single" w:sz="4" w:space="0" w:color="auto"/>
            </w:tcBorders>
          </w:tcPr>
          <w:p w14:paraId="58DEE5B6" w14:textId="77777777" w:rsidR="00BA00AF" w:rsidRPr="003D608F" w:rsidRDefault="00BA00AF" w:rsidP="002115EE">
            <w:pPr>
              <w:tabs>
                <w:tab w:val="left" w:pos="567"/>
              </w:tabs>
              <w:rPr>
                <w:b/>
                <w:szCs w:val="22"/>
                <w:lang w:val="sk-SK"/>
              </w:rPr>
            </w:pPr>
            <w:r w:rsidRPr="003D608F">
              <w:rPr>
                <w:b/>
                <w:szCs w:val="22"/>
                <w:lang w:val="sk-SK"/>
              </w:rPr>
              <w:t xml:space="preserve">ÚDAJE, KTORÉ MAJÚ BYŤ UVEDENÉ NA </w:t>
            </w:r>
            <w:r w:rsidR="00E7610B" w:rsidRPr="003D608F">
              <w:rPr>
                <w:b/>
                <w:szCs w:val="22"/>
                <w:lang w:val="sk-SK"/>
              </w:rPr>
              <w:t xml:space="preserve">VNÚTORNOM </w:t>
            </w:r>
            <w:r w:rsidRPr="003D608F">
              <w:rPr>
                <w:b/>
                <w:szCs w:val="22"/>
                <w:lang w:val="sk-SK"/>
              </w:rPr>
              <w:t>OBALE</w:t>
            </w:r>
          </w:p>
          <w:p w14:paraId="7A1F5274" w14:textId="77777777" w:rsidR="002115EE" w:rsidRPr="003D608F" w:rsidRDefault="002115EE" w:rsidP="002115EE">
            <w:pPr>
              <w:tabs>
                <w:tab w:val="left" w:pos="567"/>
              </w:tabs>
              <w:rPr>
                <w:b/>
                <w:szCs w:val="22"/>
                <w:lang w:val="sk-SK"/>
              </w:rPr>
            </w:pPr>
          </w:p>
          <w:p w14:paraId="1EAB1617" w14:textId="77777777" w:rsidR="00BA00AF" w:rsidRPr="003D608F" w:rsidRDefault="00BA00AF" w:rsidP="00EB2BC1">
            <w:pPr>
              <w:tabs>
                <w:tab w:val="left" w:pos="567"/>
              </w:tabs>
              <w:rPr>
                <w:b/>
                <w:szCs w:val="22"/>
                <w:lang w:val="sk-SK"/>
              </w:rPr>
            </w:pPr>
            <w:r w:rsidRPr="003D608F">
              <w:rPr>
                <w:b/>
                <w:szCs w:val="22"/>
                <w:lang w:val="sk-SK"/>
              </w:rPr>
              <w:t>OZNAČENIE FĽAŠE</w:t>
            </w:r>
          </w:p>
        </w:tc>
      </w:tr>
    </w:tbl>
    <w:p w14:paraId="27F43C2F" w14:textId="77777777" w:rsidR="00BA00AF" w:rsidRPr="003D608F" w:rsidRDefault="00BA00AF" w:rsidP="00BA00AF">
      <w:pPr>
        <w:tabs>
          <w:tab w:val="left" w:pos="567"/>
        </w:tabs>
        <w:rPr>
          <w:szCs w:val="22"/>
          <w:lang w:val="sk-SK"/>
        </w:rPr>
      </w:pPr>
    </w:p>
    <w:p w14:paraId="5FB5A0E1"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00D2B201" w14:textId="77777777" w:rsidTr="00EB2BC1">
        <w:tc>
          <w:tcPr>
            <w:tcW w:w="9287" w:type="dxa"/>
          </w:tcPr>
          <w:p w14:paraId="55E9AE5B" w14:textId="77777777" w:rsidR="00BA00AF" w:rsidRPr="003D608F" w:rsidRDefault="00BA00AF" w:rsidP="00EB2BC1">
            <w:pPr>
              <w:tabs>
                <w:tab w:val="left" w:pos="567"/>
              </w:tabs>
              <w:rPr>
                <w:b/>
                <w:szCs w:val="22"/>
                <w:lang w:val="sk-SK"/>
              </w:rPr>
            </w:pPr>
            <w:r w:rsidRPr="003D608F">
              <w:rPr>
                <w:b/>
                <w:szCs w:val="22"/>
                <w:lang w:val="sk-SK"/>
              </w:rPr>
              <w:t>1.</w:t>
            </w:r>
            <w:r w:rsidRPr="003D608F">
              <w:rPr>
                <w:b/>
                <w:szCs w:val="22"/>
                <w:lang w:val="sk-SK"/>
              </w:rPr>
              <w:tab/>
              <w:t>NÁZOV LIEKU</w:t>
            </w:r>
          </w:p>
        </w:tc>
      </w:tr>
    </w:tbl>
    <w:p w14:paraId="2E0374C8" w14:textId="77777777" w:rsidR="00BA00AF" w:rsidRPr="003D608F" w:rsidRDefault="00BA00AF" w:rsidP="00BA00AF">
      <w:pPr>
        <w:tabs>
          <w:tab w:val="left" w:pos="567"/>
        </w:tabs>
        <w:rPr>
          <w:szCs w:val="22"/>
          <w:lang w:val="sk-SK"/>
        </w:rPr>
      </w:pPr>
    </w:p>
    <w:p w14:paraId="55A3DAC6" w14:textId="77777777" w:rsidR="00BA00AF" w:rsidRPr="003D608F" w:rsidRDefault="00BA00AF" w:rsidP="00BA00AF">
      <w:pPr>
        <w:tabs>
          <w:tab w:val="left" w:pos="567"/>
        </w:tabs>
        <w:ind w:left="567" w:hanging="567"/>
        <w:rPr>
          <w:szCs w:val="22"/>
          <w:lang w:val="sk-SK"/>
        </w:rPr>
      </w:pPr>
      <w:r w:rsidRPr="003D608F">
        <w:rPr>
          <w:szCs w:val="22"/>
          <w:lang w:val="sk-SK"/>
        </w:rPr>
        <w:t>Razagilin ratiopharm 1 mg tablety</w:t>
      </w:r>
    </w:p>
    <w:p w14:paraId="0A0CB32A" w14:textId="77777777" w:rsidR="00BA00AF" w:rsidRPr="003D608F" w:rsidRDefault="003252EC" w:rsidP="00BA00AF">
      <w:pPr>
        <w:tabs>
          <w:tab w:val="left" w:pos="567"/>
        </w:tabs>
        <w:ind w:left="567" w:hanging="567"/>
        <w:rPr>
          <w:szCs w:val="22"/>
          <w:lang w:val="sk-SK"/>
        </w:rPr>
      </w:pPr>
      <w:r w:rsidRPr="003D608F">
        <w:rPr>
          <w:szCs w:val="22"/>
          <w:lang w:val="sk-SK"/>
        </w:rPr>
        <w:t>ras</w:t>
      </w:r>
      <w:r w:rsidR="00BA00AF" w:rsidRPr="003D608F">
        <w:rPr>
          <w:szCs w:val="22"/>
          <w:lang w:val="sk-SK"/>
        </w:rPr>
        <w:t>agilín</w:t>
      </w:r>
    </w:p>
    <w:p w14:paraId="24420A28" w14:textId="77777777" w:rsidR="00BA00AF" w:rsidRPr="003D608F" w:rsidRDefault="00BA00AF" w:rsidP="00BA00AF">
      <w:pPr>
        <w:tabs>
          <w:tab w:val="left" w:pos="567"/>
        </w:tabs>
        <w:rPr>
          <w:szCs w:val="22"/>
          <w:lang w:val="sk-SK"/>
        </w:rPr>
      </w:pPr>
    </w:p>
    <w:p w14:paraId="148C6757"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6C7CB43C" w14:textId="77777777" w:rsidTr="00EB2BC1">
        <w:tc>
          <w:tcPr>
            <w:tcW w:w="9287" w:type="dxa"/>
          </w:tcPr>
          <w:p w14:paraId="69654108" w14:textId="77777777" w:rsidR="00BA00AF" w:rsidRPr="003D608F" w:rsidRDefault="00BA00AF" w:rsidP="00EB2BC1">
            <w:pPr>
              <w:tabs>
                <w:tab w:val="left" w:pos="567"/>
              </w:tabs>
              <w:rPr>
                <w:b/>
                <w:szCs w:val="22"/>
                <w:lang w:val="sk-SK"/>
              </w:rPr>
            </w:pPr>
            <w:r w:rsidRPr="003D608F">
              <w:rPr>
                <w:b/>
                <w:szCs w:val="22"/>
                <w:lang w:val="sk-SK"/>
              </w:rPr>
              <w:t>2.</w:t>
            </w:r>
            <w:r w:rsidRPr="003D608F">
              <w:rPr>
                <w:b/>
                <w:szCs w:val="22"/>
                <w:lang w:val="sk-SK"/>
              </w:rPr>
              <w:tab/>
              <w:t>LIEČIVO (LIEČIVÁ)</w:t>
            </w:r>
          </w:p>
        </w:tc>
      </w:tr>
    </w:tbl>
    <w:p w14:paraId="071B43F5" w14:textId="77777777" w:rsidR="00BA00AF" w:rsidRPr="003D608F" w:rsidRDefault="00BA00AF" w:rsidP="00BA00AF">
      <w:pPr>
        <w:tabs>
          <w:tab w:val="left" w:pos="567"/>
        </w:tabs>
        <w:rPr>
          <w:szCs w:val="22"/>
          <w:lang w:val="sk-SK"/>
        </w:rPr>
      </w:pPr>
    </w:p>
    <w:p w14:paraId="3C0ABFAF" w14:textId="77777777" w:rsidR="00BA00AF" w:rsidRPr="003D608F" w:rsidRDefault="00BA00AF" w:rsidP="00BA00AF">
      <w:pPr>
        <w:tabs>
          <w:tab w:val="left" w:pos="567"/>
        </w:tabs>
        <w:ind w:left="567" w:hanging="567"/>
        <w:rPr>
          <w:bCs w:val="0"/>
          <w:szCs w:val="22"/>
          <w:lang w:val="sk-SK"/>
        </w:rPr>
      </w:pPr>
      <w:r w:rsidRPr="003D608F">
        <w:rPr>
          <w:bCs w:val="0"/>
          <w:szCs w:val="22"/>
          <w:lang w:val="sk-SK"/>
        </w:rPr>
        <w:t xml:space="preserve">Každá </w:t>
      </w:r>
      <w:r w:rsidRPr="003D608F">
        <w:rPr>
          <w:szCs w:val="22"/>
          <w:lang w:val="sk-SK"/>
        </w:rPr>
        <w:t>tableta</w:t>
      </w:r>
      <w:r w:rsidR="002115EE" w:rsidRPr="003D608F">
        <w:rPr>
          <w:bCs w:val="0"/>
          <w:szCs w:val="22"/>
          <w:lang w:val="sk-SK"/>
        </w:rPr>
        <w:t xml:space="preserve"> obsahuje 1 mg ras</w:t>
      </w:r>
      <w:r w:rsidRPr="003D608F">
        <w:rPr>
          <w:bCs w:val="0"/>
          <w:szCs w:val="22"/>
          <w:lang w:val="sk-SK"/>
        </w:rPr>
        <w:t>agilínu (ako mesilát).</w:t>
      </w:r>
    </w:p>
    <w:p w14:paraId="03686077" w14:textId="77777777" w:rsidR="00BA00AF" w:rsidRPr="003D608F" w:rsidRDefault="00BA00AF" w:rsidP="00BA00AF">
      <w:pPr>
        <w:tabs>
          <w:tab w:val="left" w:pos="567"/>
        </w:tabs>
        <w:rPr>
          <w:szCs w:val="22"/>
          <w:lang w:val="sk-SK"/>
        </w:rPr>
      </w:pPr>
    </w:p>
    <w:p w14:paraId="56495812"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4EC09042" w14:textId="77777777" w:rsidTr="00EB2BC1">
        <w:tc>
          <w:tcPr>
            <w:tcW w:w="9287" w:type="dxa"/>
          </w:tcPr>
          <w:p w14:paraId="56C49623" w14:textId="77777777" w:rsidR="00BA00AF" w:rsidRPr="003D608F" w:rsidRDefault="00BA00AF" w:rsidP="00EB2BC1">
            <w:pPr>
              <w:tabs>
                <w:tab w:val="left" w:pos="567"/>
              </w:tabs>
              <w:rPr>
                <w:b/>
                <w:szCs w:val="22"/>
                <w:lang w:val="sk-SK"/>
              </w:rPr>
            </w:pPr>
            <w:r w:rsidRPr="003D608F">
              <w:rPr>
                <w:b/>
                <w:szCs w:val="22"/>
                <w:lang w:val="sk-SK"/>
              </w:rPr>
              <w:t>3.</w:t>
            </w:r>
            <w:r w:rsidRPr="003D608F">
              <w:rPr>
                <w:b/>
                <w:szCs w:val="22"/>
                <w:lang w:val="sk-SK"/>
              </w:rPr>
              <w:tab/>
              <w:t>ZOZNAM POMOCNÝCH LÁTOK</w:t>
            </w:r>
          </w:p>
        </w:tc>
      </w:tr>
    </w:tbl>
    <w:p w14:paraId="4C6B221F" w14:textId="77777777" w:rsidR="00BA00AF" w:rsidRPr="003D608F" w:rsidRDefault="00BA00AF" w:rsidP="00BA00AF">
      <w:pPr>
        <w:tabs>
          <w:tab w:val="left" w:pos="567"/>
        </w:tabs>
        <w:rPr>
          <w:szCs w:val="22"/>
          <w:lang w:val="sk-SK"/>
        </w:rPr>
      </w:pPr>
    </w:p>
    <w:p w14:paraId="4508D98D"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241BAFA2" w14:textId="77777777" w:rsidTr="00EB2BC1">
        <w:tc>
          <w:tcPr>
            <w:tcW w:w="9287" w:type="dxa"/>
          </w:tcPr>
          <w:p w14:paraId="7F8ECB56" w14:textId="77777777" w:rsidR="00BA00AF" w:rsidRPr="003D608F" w:rsidRDefault="00BA00AF" w:rsidP="00EB2BC1">
            <w:pPr>
              <w:tabs>
                <w:tab w:val="left" w:pos="567"/>
              </w:tabs>
              <w:rPr>
                <w:b/>
                <w:szCs w:val="22"/>
                <w:lang w:val="sk-SK"/>
              </w:rPr>
            </w:pPr>
            <w:r w:rsidRPr="003D608F">
              <w:rPr>
                <w:b/>
                <w:szCs w:val="22"/>
                <w:lang w:val="sk-SK"/>
              </w:rPr>
              <w:t>4.</w:t>
            </w:r>
            <w:r w:rsidRPr="003D608F">
              <w:rPr>
                <w:b/>
                <w:szCs w:val="22"/>
                <w:lang w:val="sk-SK"/>
              </w:rPr>
              <w:tab/>
              <w:t>LIEKOVÁ FORMA A OBSAH</w:t>
            </w:r>
          </w:p>
        </w:tc>
      </w:tr>
    </w:tbl>
    <w:p w14:paraId="552DAA66" w14:textId="77777777" w:rsidR="00BA00AF" w:rsidRPr="003D608F" w:rsidRDefault="00BA00AF" w:rsidP="00BA00AF">
      <w:pPr>
        <w:tabs>
          <w:tab w:val="left" w:pos="567"/>
        </w:tabs>
        <w:rPr>
          <w:szCs w:val="22"/>
          <w:lang w:val="sk-SK"/>
        </w:rPr>
      </w:pPr>
    </w:p>
    <w:p w14:paraId="53EEEF02" w14:textId="77777777" w:rsidR="0095362E" w:rsidRPr="00734218" w:rsidRDefault="0095362E" w:rsidP="00BA00AF">
      <w:pPr>
        <w:tabs>
          <w:tab w:val="left" w:pos="567"/>
        </w:tabs>
        <w:ind w:left="567" w:hanging="567"/>
        <w:rPr>
          <w:bCs w:val="0"/>
          <w:szCs w:val="20"/>
          <w:highlight w:val="lightGray"/>
          <w:lang w:val="sk-SK"/>
        </w:rPr>
      </w:pPr>
      <w:r w:rsidRPr="00734218">
        <w:rPr>
          <w:bCs w:val="0"/>
          <w:szCs w:val="20"/>
          <w:highlight w:val="lightGray"/>
          <w:lang w:val="sk-SK"/>
        </w:rPr>
        <w:t>tableta</w:t>
      </w:r>
    </w:p>
    <w:p w14:paraId="10540568" w14:textId="77777777" w:rsidR="0095362E" w:rsidRPr="003D608F" w:rsidRDefault="0095362E" w:rsidP="00BA00AF">
      <w:pPr>
        <w:tabs>
          <w:tab w:val="left" w:pos="567"/>
        </w:tabs>
        <w:ind w:left="567" w:hanging="567"/>
        <w:rPr>
          <w:szCs w:val="22"/>
          <w:lang w:val="sk-SK"/>
        </w:rPr>
      </w:pPr>
    </w:p>
    <w:p w14:paraId="02602CEB" w14:textId="77777777" w:rsidR="00BA00AF" w:rsidRPr="003D608F" w:rsidRDefault="00BA00AF" w:rsidP="00BA00AF">
      <w:pPr>
        <w:tabs>
          <w:tab w:val="left" w:pos="567"/>
        </w:tabs>
        <w:ind w:left="567" w:hanging="567"/>
        <w:rPr>
          <w:szCs w:val="22"/>
          <w:lang w:val="sk-SK"/>
        </w:rPr>
      </w:pPr>
      <w:r w:rsidRPr="003D608F">
        <w:rPr>
          <w:szCs w:val="22"/>
          <w:lang w:val="sk-SK"/>
        </w:rPr>
        <w:t>30 tabliet</w:t>
      </w:r>
    </w:p>
    <w:p w14:paraId="3EA7E772" w14:textId="77777777" w:rsidR="00BA00AF" w:rsidRPr="003D608F" w:rsidRDefault="00BA00AF" w:rsidP="00BA00AF">
      <w:pPr>
        <w:tabs>
          <w:tab w:val="left" w:pos="567"/>
        </w:tabs>
        <w:rPr>
          <w:szCs w:val="22"/>
          <w:lang w:val="sk-SK"/>
        </w:rPr>
      </w:pPr>
    </w:p>
    <w:p w14:paraId="4A66E379"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4A7E3FC2" w14:textId="77777777" w:rsidTr="00EB2BC1">
        <w:tc>
          <w:tcPr>
            <w:tcW w:w="9287" w:type="dxa"/>
          </w:tcPr>
          <w:p w14:paraId="68316861" w14:textId="79819604" w:rsidR="00BA00AF" w:rsidRPr="003D608F" w:rsidRDefault="00BA00AF" w:rsidP="00CE6B77">
            <w:pPr>
              <w:tabs>
                <w:tab w:val="left" w:pos="567"/>
              </w:tabs>
              <w:rPr>
                <w:b/>
                <w:szCs w:val="22"/>
                <w:lang w:val="sk-SK"/>
              </w:rPr>
            </w:pPr>
            <w:r w:rsidRPr="003D608F">
              <w:rPr>
                <w:b/>
                <w:szCs w:val="22"/>
                <w:lang w:val="sk-SK"/>
              </w:rPr>
              <w:t>5.</w:t>
            </w:r>
            <w:r w:rsidRPr="003D608F">
              <w:rPr>
                <w:b/>
                <w:szCs w:val="22"/>
                <w:lang w:val="sk-SK"/>
              </w:rPr>
              <w:tab/>
            </w:r>
            <w:r w:rsidR="002115EE" w:rsidRPr="003D608F">
              <w:rPr>
                <w:b/>
                <w:szCs w:val="22"/>
                <w:lang w:val="sk-SK"/>
              </w:rPr>
              <w:t>SPÔSOB A CESTA</w:t>
            </w:r>
            <w:r w:rsidRPr="003D608F">
              <w:rPr>
                <w:b/>
                <w:szCs w:val="22"/>
                <w:lang w:val="sk-SK"/>
              </w:rPr>
              <w:t xml:space="preserve"> </w:t>
            </w:r>
            <w:r w:rsidR="009A316E" w:rsidRPr="00BF5AB0">
              <w:rPr>
                <w:b/>
              </w:rPr>
              <w:t xml:space="preserve">(CESTY) </w:t>
            </w:r>
            <w:r w:rsidRPr="003D608F">
              <w:rPr>
                <w:b/>
                <w:szCs w:val="22"/>
                <w:lang w:val="sk-SK"/>
              </w:rPr>
              <w:t>POD</w:t>
            </w:r>
            <w:r w:rsidR="00B65AE3">
              <w:rPr>
                <w:b/>
                <w:szCs w:val="22"/>
                <w:lang w:val="sk-SK"/>
              </w:rPr>
              <w:t>ÁVA</w:t>
            </w:r>
            <w:r w:rsidRPr="003D608F">
              <w:rPr>
                <w:b/>
                <w:szCs w:val="22"/>
                <w:lang w:val="sk-SK"/>
              </w:rPr>
              <w:t>NIA</w:t>
            </w:r>
          </w:p>
        </w:tc>
      </w:tr>
    </w:tbl>
    <w:p w14:paraId="6860CC3E" w14:textId="77777777" w:rsidR="00BA00AF" w:rsidRPr="003D608F" w:rsidRDefault="00BA00AF" w:rsidP="00BA00AF">
      <w:pPr>
        <w:tabs>
          <w:tab w:val="left" w:pos="567"/>
        </w:tabs>
        <w:rPr>
          <w:szCs w:val="22"/>
          <w:lang w:val="sk-SK"/>
        </w:rPr>
      </w:pPr>
    </w:p>
    <w:p w14:paraId="5C0E2AF4" w14:textId="77777777" w:rsidR="00BA00AF" w:rsidRPr="003D608F" w:rsidRDefault="002115EE" w:rsidP="00BA00AF">
      <w:pPr>
        <w:tabs>
          <w:tab w:val="left" w:pos="567"/>
        </w:tabs>
        <w:rPr>
          <w:szCs w:val="22"/>
          <w:lang w:val="sk-SK"/>
        </w:rPr>
      </w:pPr>
      <w:r w:rsidRPr="003D608F">
        <w:rPr>
          <w:szCs w:val="22"/>
          <w:lang w:val="sk-SK"/>
        </w:rPr>
        <w:t>Pred použitím si prečítajte písomnú informáciu pre používateľ</w:t>
      </w:r>
      <w:r w:rsidR="00B65AE3">
        <w:rPr>
          <w:szCs w:val="22"/>
          <w:lang w:val="sk-SK"/>
        </w:rPr>
        <w:t>a.</w:t>
      </w:r>
    </w:p>
    <w:p w14:paraId="2692B7DF" w14:textId="5BF15C7A" w:rsidR="002115EE" w:rsidRDefault="002115EE" w:rsidP="00BA00AF">
      <w:pPr>
        <w:tabs>
          <w:tab w:val="left" w:pos="567"/>
        </w:tabs>
        <w:rPr>
          <w:szCs w:val="22"/>
          <w:lang w:val="sk-SK"/>
        </w:rPr>
      </w:pPr>
    </w:p>
    <w:p w14:paraId="5575A217" w14:textId="2BD676FC" w:rsidR="00A73124" w:rsidRDefault="00A73124" w:rsidP="00BA00AF">
      <w:pPr>
        <w:tabs>
          <w:tab w:val="left" w:pos="567"/>
        </w:tabs>
        <w:rPr>
          <w:szCs w:val="22"/>
          <w:lang w:val="sk-SK"/>
        </w:rPr>
      </w:pPr>
      <w:r w:rsidRPr="003D608F">
        <w:rPr>
          <w:szCs w:val="22"/>
          <w:lang w:val="sk-SK"/>
        </w:rPr>
        <w:t>Na vnútorné použitie</w:t>
      </w:r>
    </w:p>
    <w:p w14:paraId="5D9F6056" w14:textId="77777777" w:rsidR="00A73124" w:rsidRPr="003D608F" w:rsidRDefault="00A73124" w:rsidP="00BA00AF">
      <w:pPr>
        <w:tabs>
          <w:tab w:val="left" w:pos="567"/>
        </w:tabs>
        <w:rPr>
          <w:szCs w:val="22"/>
          <w:lang w:val="sk-SK"/>
        </w:rPr>
      </w:pPr>
    </w:p>
    <w:p w14:paraId="65A4A8B2"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A2304" w14:paraId="107B50D4" w14:textId="77777777" w:rsidTr="00EB2BC1">
        <w:tc>
          <w:tcPr>
            <w:tcW w:w="9287" w:type="dxa"/>
          </w:tcPr>
          <w:p w14:paraId="78E8A7D3" w14:textId="77777777" w:rsidR="00BA00AF" w:rsidRPr="003D608F" w:rsidRDefault="00BA00AF" w:rsidP="00B65AE3">
            <w:pPr>
              <w:tabs>
                <w:tab w:val="left" w:pos="567"/>
              </w:tabs>
              <w:ind w:left="567" w:hanging="567"/>
              <w:rPr>
                <w:b/>
                <w:szCs w:val="22"/>
                <w:lang w:val="sk-SK"/>
              </w:rPr>
            </w:pPr>
            <w:r w:rsidRPr="003D608F">
              <w:rPr>
                <w:b/>
                <w:szCs w:val="22"/>
                <w:lang w:val="sk-SK"/>
              </w:rPr>
              <w:t>6.</w:t>
            </w:r>
            <w:r w:rsidRPr="003D608F">
              <w:rPr>
                <w:b/>
                <w:szCs w:val="22"/>
                <w:lang w:val="sk-SK"/>
              </w:rPr>
              <w:tab/>
            </w:r>
            <w:r w:rsidR="002115EE" w:rsidRPr="003D608F">
              <w:rPr>
                <w:b/>
                <w:szCs w:val="22"/>
                <w:lang w:val="sk-SK"/>
              </w:rPr>
              <w:t>ŠPECIÁLNE UPOZORNE</w:t>
            </w:r>
            <w:r w:rsidR="003D608F">
              <w:rPr>
                <w:b/>
                <w:szCs w:val="22"/>
                <w:lang w:val="sk-SK"/>
              </w:rPr>
              <w:t xml:space="preserve">NIE, ŽE LIEK SA MUSÍ UCHOVÁVAŤ </w:t>
            </w:r>
            <w:r w:rsidR="002115EE" w:rsidRPr="003D608F">
              <w:rPr>
                <w:b/>
                <w:szCs w:val="22"/>
                <w:lang w:val="sk-SK"/>
              </w:rPr>
              <w:t xml:space="preserve">MIMO DOHĽADU </w:t>
            </w:r>
            <w:r w:rsidR="00B65AE3">
              <w:rPr>
                <w:b/>
                <w:szCs w:val="22"/>
                <w:lang w:val="sk-SK"/>
              </w:rPr>
              <w:t xml:space="preserve">A </w:t>
            </w:r>
            <w:r w:rsidR="00B65AE3" w:rsidRPr="003D608F">
              <w:rPr>
                <w:b/>
                <w:szCs w:val="22"/>
                <w:lang w:val="sk-SK"/>
              </w:rPr>
              <w:t xml:space="preserve">DOSAHU </w:t>
            </w:r>
            <w:r w:rsidR="002115EE" w:rsidRPr="003D608F">
              <w:rPr>
                <w:b/>
                <w:szCs w:val="22"/>
                <w:lang w:val="sk-SK"/>
              </w:rPr>
              <w:t>DETÍ</w:t>
            </w:r>
          </w:p>
        </w:tc>
      </w:tr>
    </w:tbl>
    <w:p w14:paraId="65D87C33" w14:textId="77777777" w:rsidR="00BA00AF" w:rsidRPr="003D608F" w:rsidRDefault="00BA00AF" w:rsidP="00BA00AF">
      <w:pPr>
        <w:tabs>
          <w:tab w:val="left" w:pos="567"/>
        </w:tabs>
        <w:rPr>
          <w:szCs w:val="22"/>
          <w:lang w:val="sk-SK"/>
        </w:rPr>
      </w:pPr>
    </w:p>
    <w:p w14:paraId="3D21B0A8" w14:textId="77777777" w:rsidR="00BA00AF" w:rsidRPr="003D608F" w:rsidRDefault="00BA00AF" w:rsidP="002F7C57">
      <w:pPr>
        <w:tabs>
          <w:tab w:val="left" w:pos="567"/>
        </w:tabs>
        <w:ind w:left="567" w:hanging="567"/>
        <w:rPr>
          <w:szCs w:val="22"/>
          <w:lang w:val="sk-SK"/>
        </w:rPr>
      </w:pPr>
      <w:r w:rsidRPr="003D608F">
        <w:rPr>
          <w:szCs w:val="22"/>
          <w:lang w:val="sk-SK"/>
        </w:rPr>
        <w:t>Uchovávajte mimo dohľadu</w:t>
      </w:r>
      <w:r w:rsidR="00B65AE3">
        <w:rPr>
          <w:szCs w:val="22"/>
          <w:lang w:val="sk-SK"/>
        </w:rPr>
        <w:t xml:space="preserve"> a </w:t>
      </w:r>
      <w:r w:rsidR="00B65AE3" w:rsidRPr="003D608F">
        <w:rPr>
          <w:szCs w:val="22"/>
          <w:lang w:val="sk-SK"/>
        </w:rPr>
        <w:t>dosahu</w:t>
      </w:r>
      <w:r w:rsidRPr="003D608F">
        <w:rPr>
          <w:szCs w:val="22"/>
          <w:lang w:val="sk-SK"/>
        </w:rPr>
        <w:t xml:space="preserve"> detí.</w:t>
      </w:r>
    </w:p>
    <w:p w14:paraId="5082E7BC" w14:textId="77777777" w:rsidR="00BA00AF" w:rsidRPr="003D608F" w:rsidRDefault="00BA00AF" w:rsidP="00BA00AF">
      <w:pPr>
        <w:tabs>
          <w:tab w:val="left" w:pos="567"/>
        </w:tabs>
        <w:rPr>
          <w:szCs w:val="22"/>
          <w:lang w:val="sk-SK"/>
        </w:rPr>
      </w:pPr>
    </w:p>
    <w:p w14:paraId="4900F4CF"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0D2FFD00" w14:textId="77777777" w:rsidTr="00EB2BC1">
        <w:tc>
          <w:tcPr>
            <w:tcW w:w="9287" w:type="dxa"/>
          </w:tcPr>
          <w:p w14:paraId="44BC770D" w14:textId="799E6162" w:rsidR="00BA00AF" w:rsidRPr="003D608F" w:rsidRDefault="00BA00AF" w:rsidP="008472FA">
            <w:pPr>
              <w:tabs>
                <w:tab w:val="left" w:pos="567"/>
              </w:tabs>
              <w:rPr>
                <w:b/>
                <w:szCs w:val="22"/>
                <w:lang w:val="sk-SK"/>
              </w:rPr>
            </w:pPr>
            <w:r w:rsidRPr="003D608F">
              <w:rPr>
                <w:b/>
                <w:szCs w:val="22"/>
                <w:lang w:val="sk-SK"/>
              </w:rPr>
              <w:t>7.</w:t>
            </w:r>
            <w:r w:rsidRPr="003D608F">
              <w:rPr>
                <w:b/>
                <w:szCs w:val="22"/>
                <w:lang w:val="sk-SK"/>
              </w:rPr>
              <w:tab/>
            </w:r>
            <w:r w:rsidR="009F4014" w:rsidRPr="003D608F">
              <w:rPr>
                <w:b/>
                <w:szCs w:val="22"/>
                <w:lang w:val="sk-SK"/>
              </w:rPr>
              <w:t xml:space="preserve">INÉ ŠPECIÁLNE </w:t>
            </w:r>
            <w:r w:rsidR="009A316E" w:rsidRPr="00BF5AB0">
              <w:rPr>
                <w:b/>
              </w:rPr>
              <w:t>UPOZORNENIE (UPOZORNENIA)</w:t>
            </w:r>
            <w:r w:rsidR="009F4014" w:rsidRPr="003D608F">
              <w:rPr>
                <w:b/>
                <w:szCs w:val="22"/>
                <w:lang w:val="sk-SK"/>
              </w:rPr>
              <w:t>, AK JE TO POTREBNÉ</w:t>
            </w:r>
          </w:p>
        </w:tc>
      </w:tr>
    </w:tbl>
    <w:p w14:paraId="0509A339" w14:textId="77777777" w:rsidR="00BA00AF" w:rsidRPr="003D608F" w:rsidRDefault="00BA00AF" w:rsidP="00BA00AF">
      <w:pPr>
        <w:tabs>
          <w:tab w:val="left" w:pos="567"/>
        </w:tabs>
        <w:rPr>
          <w:szCs w:val="22"/>
          <w:lang w:val="sk-SK"/>
        </w:rPr>
      </w:pPr>
    </w:p>
    <w:p w14:paraId="5DC77A5A"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4AFECC3B" w14:textId="77777777" w:rsidTr="00EB2BC1">
        <w:tc>
          <w:tcPr>
            <w:tcW w:w="9287" w:type="dxa"/>
          </w:tcPr>
          <w:p w14:paraId="48ADB4D3" w14:textId="77777777" w:rsidR="00BA00AF" w:rsidRPr="003D608F" w:rsidRDefault="00BA00AF" w:rsidP="00EB2BC1">
            <w:pPr>
              <w:tabs>
                <w:tab w:val="left" w:pos="567"/>
              </w:tabs>
              <w:rPr>
                <w:b/>
                <w:szCs w:val="22"/>
                <w:lang w:val="sk-SK"/>
              </w:rPr>
            </w:pPr>
            <w:r w:rsidRPr="003D608F">
              <w:rPr>
                <w:b/>
                <w:szCs w:val="22"/>
                <w:lang w:val="sk-SK"/>
              </w:rPr>
              <w:t>8.</w:t>
            </w:r>
            <w:r w:rsidRPr="003D608F">
              <w:rPr>
                <w:b/>
                <w:szCs w:val="22"/>
                <w:lang w:val="sk-SK"/>
              </w:rPr>
              <w:tab/>
              <w:t>DÁTUM EXSPIRÁCIE</w:t>
            </w:r>
          </w:p>
        </w:tc>
      </w:tr>
    </w:tbl>
    <w:p w14:paraId="2BEDDB83" w14:textId="77777777" w:rsidR="00BA00AF" w:rsidRPr="003D608F" w:rsidRDefault="00BA00AF" w:rsidP="00BA00AF">
      <w:pPr>
        <w:tabs>
          <w:tab w:val="left" w:pos="567"/>
        </w:tabs>
        <w:rPr>
          <w:szCs w:val="22"/>
          <w:lang w:val="sk-SK"/>
        </w:rPr>
      </w:pPr>
    </w:p>
    <w:p w14:paraId="5F0AEF87" w14:textId="77777777" w:rsidR="00BA00AF" w:rsidRPr="003D608F" w:rsidRDefault="00BA00AF" w:rsidP="00BA00AF">
      <w:pPr>
        <w:tabs>
          <w:tab w:val="left" w:pos="567"/>
        </w:tabs>
        <w:ind w:left="567" w:hanging="567"/>
        <w:rPr>
          <w:szCs w:val="22"/>
          <w:lang w:val="sk-SK"/>
        </w:rPr>
      </w:pPr>
      <w:r w:rsidRPr="003D608F">
        <w:rPr>
          <w:szCs w:val="22"/>
          <w:lang w:val="sk-SK"/>
        </w:rPr>
        <w:t>EXP</w:t>
      </w:r>
    </w:p>
    <w:p w14:paraId="4193FE10" w14:textId="77777777" w:rsidR="00BA00AF" w:rsidRPr="003D608F" w:rsidRDefault="00BA00AF" w:rsidP="00BA00AF">
      <w:pPr>
        <w:tabs>
          <w:tab w:val="left" w:pos="567"/>
        </w:tabs>
        <w:rPr>
          <w:szCs w:val="22"/>
          <w:lang w:val="sk-SK"/>
        </w:rPr>
      </w:pPr>
    </w:p>
    <w:p w14:paraId="6586747E"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32BC0F09" w14:textId="77777777" w:rsidTr="00EB2BC1">
        <w:tc>
          <w:tcPr>
            <w:tcW w:w="9287" w:type="dxa"/>
          </w:tcPr>
          <w:p w14:paraId="722FE6F4" w14:textId="77777777" w:rsidR="00BA00AF" w:rsidRPr="003D608F" w:rsidRDefault="00BA00AF" w:rsidP="00A73124">
            <w:pPr>
              <w:keepNext/>
              <w:keepLines/>
              <w:tabs>
                <w:tab w:val="left" w:pos="567"/>
              </w:tabs>
              <w:rPr>
                <w:b/>
                <w:szCs w:val="22"/>
                <w:lang w:val="sk-SK"/>
              </w:rPr>
            </w:pPr>
            <w:r w:rsidRPr="003D608F">
              <w:rPr>
                <w:b/>
                <w:szCs w:val="22"/>
                <w:lang w:val="sk-SK"/>
              </w:rPr>
              <w:t>9.</w:t>
            </w:r>
            <w:r w:rsidRPr="003D608F">
              <w:rPr>
                <w:b/>
                <w:szCs w:val="22"/>
                <w:lang w:val="sk-SK"/>
              </w:rPr>
              <w:tab/>
              <w:t>ŠPECIÁLNE PODMIENKY NA UCHOVÁVANIE</w:t>
            </w:r>
          </w:p>
        </w:tc>
      </w:tr>
    </w:tbl>
    <w:p w14:paraId="7399916D" w14:textId="77777777" w:rsidR="00BA00AF" w:rsidRPr="003D608F" w:rsidRDefault="00BA00AF" w:rsidP="00A73124">
      <w:pPr>
        <w:keepNext/>
        <w:keepLines/>
        <w:tabs>
          <w:tab w:val="left" w:pos="567"/>
        </w:tabs>
        <w:rPr>
          <w:b/>
          <w:szCs w:val="22"/>
          <w:lang w:val="sk-SK"/>
        </w:rPr>
      </w:pPr>
    </w:p>
    <w:p w14:paraId="656CF589" w14:textId="77777777" w:rsidR="00BA00AF" w:rsidRPr="003D608F" w:rsidRDefault="00BA00AF" w:rsidP="00A73124">
      <w:pPr>
        <w:keepNext/>
        <w:keepLines/>
        <w:tabs>
          <w:tab w:val="left" w:pos="567"/>
        </w:tabs>
        <w:ind w:left="567" w:hanging="567"/>
        <w:rPr>
          <w:szCs w:val="22"/>
          <w:lang w:val="sk-SK"/>
        </w:rPr>
      </w:pPr>
      <w:r w:rsidRPr="003D608F">
        <w:rPr>
          <w:szCs w:val="22"/>
          <w:lang w:val="sk-SK"/>
        </w:rPr>
        <w:t xml:space="preserve">Uchovávajte pri teplote neprevyšujúcej </w:t>
      </w:r>
      <w:r w:rsidR="002A17E6">
        <w:rPr>
          <w:szCs w:val="22"/>
          <w:lang w:val="sk-SK"/>
        </w:rPr>
        <w:t>30</w:t>
      </w:r>
      <w:r w:rsidR="002A17E6" w:rsidRPr="003D608F">
        <w:rPr>
          <w:szCs w:val="22"/>
          <w:lang w:val="sk-SK"/>
        </w:rPr>
        <w:t> </w:t>
      </w:r>
      <w:r w:rsidRPr="003D608F">
        <w:rPr>
          <w:szCs w:val="22"/>
          <w:lang w:val="sk-SK"/>
        </w:rPr>
        <w:sym w:font="Symbol" w:char="F0B0"/>
      </w:r>
      <w:r w:rsidRPr="003D608F">
        <w:rPr>
          <w:szCs w:val="22"/>
          <w:lang w:val="sk-SK"/>
        </w:rPr>
        <w:t>C.</w:t>
      </w:r>
    </w:p>
    <w:p w14:paraId="20147B30" w14:textId="77777777" w:rsidR="00BA00AF" w:rsidRPr="003D608F" w:rsidRDefault="00BA00AF" w:rsidP="00A73124">
      <w:pPr>
        <w:keepNext/>
        <w:keepLines/>
        <w:tabs>
          <w:tab w:val="left" w:pos="567"/>
        </w:tabs>
        <w:rPr>
          <w:szCs w:val="22"/>
          <w:lang w:val="sk-SK"/>
        </w:rPr>
      </w:pPr>
    </w:p>
    <w:p w14:paraId="7B3ED17E" w14:textId="4C0ADB7F" w:rsidR="00BA00AF" w:rsidRPr="003D608F" w:rsidRDefault="00BA00AF" w:rsidP="00BA00AF">
      <w:pPr>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A2304" w14:paraId="44398516" w14:textId="77777777" w:rsidTr="00EB2BC1">
        <w:tc>
          <w:tcPr>
            <w:tcW w:w="9287" w:type="dxa"/>
          </w:tcPr>
          <w:p w14:paraId="33F7CB28" w14:textId="77777777" w:rsidR="00BA00AF" w:rsidRPr="003D608F" w:rsidRDefault="00BA00AF" w:rsidP="00A73124">
            <w:pPr>
              <w:keepNext/>
              <w:keepLines/>
              <w:tabs>
                <w:tab w:val="left" w:pos="567"/>
              </w:tabs>
              <w:ind w:left="567" w:hanging="567"/>
              <w:rPr>
                <w:b/>
                <w:szCs w:val="22"/>
                <w:lang w:val="sk-SK"/>
              </w:rPr>
            </w:pPr>
            <w:r w:rsidRPr="003D608F">
              <w:rPr>
                <w:b/>
                <w:szCs w:val="22"/>
                <w:lang w:val="sk-SK"/>
              </w:rPr>
              <w:lastRenderedPageBreak/>
              <w:t>10.</w:t>
            </w:r>
            <w:r w:rsidRPr="003D608F">
              <w:rPr>
                <w:b/>
                <w:szCs w:val="22"/>
                <w:lang w:val="sk-SK"/>
              </w:rPr>
              <w:tab/>
              <w:t>ŠPECIÁLNE UPOZORNENIA NA LIKVIDÁCIU NEPOUŽITÝCH LIEKOV ALEBO ODPADOV Z NICH VZNIKNUTÝCH, AK JE TO VHODNÉ</w:t>
            </w:r>
          </w:p>
        </w:tc>
      </w:tr>
    </w:tbl>
    <w:p w14:paraId="6DB388BD" w14:textId="77777777" w:rsidR="00BA00AF" w:rsidRPr="003D608F" w:rsidRDefault="00BA00AF" w:rsidP="00A73124">
      <w:pPr>
        <w:keepNext/>
        <w:keepLines/>
        <w:tabs>
          <w:tab w:val="left" w:pos="567"/>
        </w:tabs>
        <w:rPr>
          <w:szCs w:val="22"/>
          <w:lang w:val="sk-SK"/>
        </w:rPr>
      </w:pPr>
    </w:p>
    <w:p w14:paraId="1B919C25"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A2304" w14:paraId="3155B618" w14:textId="77777777" w:rsidTr="00EB2BC1">
        <w:tc>
          <w:tcPr>
            <w:tcW w:w="9287" w:type="dxa"/>
          </w:tcPr>
          <w:p w14:paraId="3C1FF70E" w14:textId="77777777" w:rsidR="00BA00AF" w:rsidRPr="003D608F" w:rsidRDefault="00BA00AF" w:rsidP="00EB2BC1">
            <w:pPr>
              <w:tabs>
                <w:tab w:val="left" w:pos="567"/>
              </w:tabs>
              <w:rPr>
                <w:b/>
                <w:szCs w:val="22"/>
                <w:lang w:val="sk-SK"/>
              </w:rPr>
            </w:pPr>
            <w:r w:rsidRPr="003D608F">
              <w:rPr>
                <w:b/>
                <w:szCs w:val="22"/>
                <w:lang w:val="sk-SK"/>
              </w:rPr>
              <w:t>11.</w:t>
            </w:r>
            <w:r w:rsidRPr="003D608F">
              <w:rPr>
                <w:b/>
                <w:szCs w:val="22"/>
                <w:lang w:val="sk-SK"/>
              </w:rPr>
              <w:tab/>
              <w:t>NÁZOV A ADRESA DRŽITEĽA ROZHODNUTIA O REGISTRÁCII</w:t>
            </w:r>
          </w:p>
        </w:tc>
      </w:tr>
    </w:tbl>
    <w:p w14:paraId="403780AC" w14:textId="77777777" w:rsidR="00BA00AF" w:rsidRPr="003D608F" w:rsidRDefault="00BA00AF" w:rsidP="00BA00AF">
      <w:pPr>
        <w:tabs>
          <w:tab w:val="left" w:pos="567"/>
        </w:tabs>
        <w:rPr>
          <w:szCs w:val="22"/>
          <w:lang w:val="sk-SK"/>
        </w:rPr>
      </w:pPr>
    </w:p>
    <w:p w14:paraId="2C502B0A" w14:textId="77777777" w:rsidR="00BA00AF" w:rsidRPr="003D608F" w:rsidRDefault="00BA00AF" w:rsidP="00BA00AF">
      <w:pPr>
        <w:tabs>
          <w:tab w:val="left" w:pos="567"/>
        </w:tabs>
        <w:ind w:left="567" w:hanging="567"/>
        <w:rPr>
          <w:szCs w:val="22"/>
          <w:lang w:val="sk-SK"/>
        </w:rPr>
      </w:pPr>
      <w:r w:rsidRPr="003D608F">
        <w:rPr>
          <w:szCs w:val="22"/>
          <w:lang w:val="sk-SK"/>
        </w:rPr>
        <w:t>Teva B.V.</w:t>
      </w:r>
    </w:p>
    <w:p w14:paraId="1A8FEF55" w14:textId="77777777" w:rsidR="003A2304" w:rsidRPr="009436E2" w:rsidRDefault="003A2304" w:rsidP="003A2304">
      <w:pPr>
        <w:tabs>
          <w:tab w:val="left" w:pos="567"/>
        </w:tabs>
        <w:rPr>
          <w:szCs w:val="22"/>
          <w:lang w:val="de-DE"/>
        </w:rPr>
      </w:pPr>
      <w:r w:rsidRPr="009436E2">
        <w:rPr>
          <w:szCs w:val="22"/>
          <w:lang w:val="de-DE"/>
        </w:rPr>
        <w:t>Swensweg 5</w:t>
      </w:r>
    </w:p>
    <w:p w14:paraId="1EDD5B69" w14:textId="77777777" w:rsidR="00E57959" w:rsidRPr="003D608F" w:rsidRDefault="00BA00AF" w:rsidP="00BA00AF">
      <w:pPr>
        <w:tabs>
          <w:tab w:val="left" w:pos="567"/>
        </w:tabs>
        <w:ind w:left="567" w:hanging="567"/>
        <w:rPr>
          <w:szCs w:val="22"/>
          <w:lang w:val="sk-SK"/>
        </w:rPr>
      </w:pPr>
      <w:r w:rsidRPr="003D608F">
        <w:rPr>
          <w:szCs w:val="22"/>
          <w:lang w:val="sk-SK"/>
        </w:rPr>
        <w:t>2031 GA Haarlem</w:t>
      </w:r>
    </w:p>
    <w:p w14:paraId="2D088238" w14:textId="77777777" w:rsidR="00BA00AF" w:rsidRPr="003D608F" w:rsidRDefault="00BA00AF" w:rsidP="00BA00AF">
      <w:pPr>
        <w:tabs>
          <w:tab w:val="left" w:pos="567"/>
        </w:tabs>
        <w:ind w:left="567" w:hanging="567"/>
        <w:rPr>
          <w:szCs w:val="22"/>
          <w:lang w:val="sk-SK"/>
        </w:rPr>
      </w:pPr>
      <w:r w:rsidRPr="003D608F">
        <w:rPr>
          <w:color w:val="000000"/>
          <w:szCs w:val="22"/>
          <w:lang w:val="sk-SK"/>
        </w:rPr>
        <w:t>Holandsko</w:t>
      </w:r>
    </w:p>
    <w:p w14:paraId="3A78653A" w14:textId="77777777" w:rsidR="00BA00AF" w:rsidRPr="003D608F" w:rsidRDefault="00BA00AF" w:rsidP="00BA00AF">
      <w:pPr>
        <w:tabs>
          <w:tab w:val="left" w:pos="567"/>
        </w:tabs>
        <w:rPr>
          <w:szCs w:val="22"/>
          <w:lang w:val="sk-SK"/>
        </w:rPr>
      </w:pPr>
    </w:p>
    <w:p w14:paraId="37D03577"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18BE0939" w14:textId="77777777" w:rsidTr="00EB2BC1">
        <w:tc>
          <w:tcPr>
            <w:tcW w:w="9287" w:type="dxa"/>
          </w:tcPr>
          <w:p w14:paraId="499FF670" w14:textId="77777777" w:rsidR="00BA00AF" w:rsidRPr="003D608F" w:rsidRDefault="00BA00AF" w:rsidP="00EB2BC1">
            <w:pPr>
              <w:tabs>
                <w:tab w:val="left" w:pos="567"/>
              </w:tabs>
              <w:rPr>
                <w:b/>
                <w:szCs w:val="22"/>
                <w:lang w:val="sk-SK"/>
              </w:rPr>
            </w:pPr>
            <w:r w:rsidRPr="003D608F">
              <w:rPr>
                <w:b/>
                <w:szCs w:val="22"/>
                <w:lang w:val="sk-SK"/>
              </w:rPr>
              <w:t>12.</w:t>
            </w:r>
            <w:r w:rsidRPr="003D608F">
              <w:rPr>
                <w:b/>
                <w:szCs w:val="22"/>
                <w:lang w:val="sk-SK"/>
              </w:rPr>
              <w:tab/>
            </w:r>
            <w:r w:rsidR="009F4014" w:rsidRPr="003D608F">
              <w:rPr>
                <w:b/>
                <w:szCs w:val="22"/>
                <w:lang w:val="sk-SK"/>
              </w:rPr>
              <w:t>REGISTRAČNÉ ČÍSLO</w:t>
            </w:r>
          </w:p>
        </w:tc>
      </w:tr>
    </w:tbl>
    <w:p w14:paraId="4D747DB6" w14:textId="77777777" w:rsidR="00BA00AF" w:rsidRPr="003D608F" w:rsidRDefault="00BA00AF" w:rsidP="00BA00AF">
      <w:pPr>
        <w:tabs>
          <w:tab w:val="left" w:pos="567"/>
        </w:tabs>
        <w:rPr>
          <w:szCs w:val="22"/>
          <w:lang w:val="sk-SK"/>
        </w:rPr>
      </w:pPr>
    </w:p>
    <w:p w14:paraId="09079D31" w14:textId="77777777" w:rsidR="00384869" w:rsidRPr="003D608F" w:rsidRDefault="00384869" w:rsidP="00384869">
      <w:pPr>
        <w:widowControl w:val="0"/>
        <w:rPr>
          <w:rFonts w:cs="Verdana"/>
          <w:color w:val="000000"/>
          <w:lang w:val="sk-SK"/>
        </w:rPr>
      </w:pPr>
      <w:r w:rsidRPr="003D608F">
        <w:rPr>
          <w:rFonts w:cs="Verdana"/>
          <w:color w:val="000000"/>
          <w:lang w:val="sk-SK"/>
        </w:rPr>
        <w:t>EU/1/14/977/007</w:t>
      </w:r>
    </w:p>
    <w:p w14:paraId="04260DC3" w14:textId="77777777" w:rsidR="00BA00AF" w:rsidRPr="003D608F" w:rsidRDefault="00BA00AF" w:rsidP="00BA00AF">
      <w:pPr>
        <w:tabs>
          <w:tab w:val="left" w:pos="567"/>
        </w:tabs>
        <w:rPr>
          <w:szCs w:val="22"/>
          <w:lang w:val="sk-SK"/>
        </w:rPr>
      </w:pPr>
    </w:p>
    <w:p w14:paraId="42EAA4B7"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1658D759" w14:textId="77777777" w:rsidTr="00EB2BC1">
        <w:tc>
          <w:tcPr>
            <w:tcW w:w="9287" w:type="dxa"/>
          </w:tcPr>
          <w:p w14:paraId="3EBDE722" w14:textId="77777777" w:rsidR="00BA00AF" w:rsidRPr="003D608F" w:rsidRDefault="00BA00AF" w:rsidP="00EB2BC1">
            <w:pPr>
              <w:tabs>
                <w:tab w:val="left" w:pos="567"/>
              </w:tabs>
              <w:rPr>
                <w:b/>
                <w:szCs w:val="22"/>
                <w:lang w:val="sk-SK"/>
              </w:rPr>
            </w:pPr>
            <w:r w:rsidRPr="003D608F">
              <w:rPr>
                <w:b/>
                <w:szCs w:val="22"/>
                <w:lang w:val="sk-SK"/>
              </w:rPr>
              <w:t>13.</w:t>
            </w:r>
            <w:r w:rsidRPr="003D608F">
              <w:rPr>
                <w:b/>
                <w:szCs w:val="22"/>
                <w:lang w:val="sk-SK"/>
              </w:rPr>
              <w:tab/>
              <w:t>ČÍSLO VÝROBNEJ ŠARŽE</w:t>
            </w:r>
          </w:p>
        </w:tc>
      </w:tr>
    </w:tbl>
    <w:p w14:paraId="694A3C8F" w14:textId="77777777" w:rsidR="00BA00AF" w:rsidRPr="003D608F" w:rsidRDefault="00BA00AF" w:rsidP="00BA00AF">
      <w:pPr>
        <w:tabs>
          <w:tab w:val="left" w:pos="567"/>
        </w:tabs>
        <w:rPr>
          <w:szCs w:val="22"/>
          <w:lang w:val="sk-SK"/>
        </w:rPr>
      </w:pPr>
    </w:p>
    <w:p w14:paraId="600221E0" w14:textId="77777777" w:rsidR="00BA00AF" w:rsidRPr="003D608F" w:rsidRDefault="00B65AE3" w:rsidP="00BA00AF">
      <w:pPr>
        <w:tabs>
          <w:tab w:val="left" w:pos="567"/>
        </w:tabs>
        <w:ind w:left="567" w:hanging="567"/>
        <w:rPr>
          <w:szCs w:val="22"/>
          <w:lang w:val="sk-SK"/>
        </w:rPr>
      </w:pPr>
      <w:r>
        <w:rPr>
          <w:szCs w:val="22"/>
          <w:lang w:val="sk-SK"/>
        </w:rPr>
        <w:t>Lot</w:t>
      </w:r>
    </w:p>
    <w:p w14:paraId="4CDA65BE" w14:textId="77777777" w:rsidR="00BA00AF" w:rsidRPr="003D608F" w:rsidRDefault="00BA00AF" w:rsidP="00BA00AF">
      <w:pPr>
        <w:tabs>
          <w:tab w:val="left" w:pos="567"/>
        </w:tabs>
        <w:rPr>
          <w:szCs w:val="22"/>
          <w:lang w:val="sk-SK"/>
        </w:rPr>
      </w:pPr>
    </w:p>
    <w:p w14:paraId="717DFBEB"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A2304" w14:paraId="045AE5FD" w14:textId="77777777" w:rsidTr="00EB2BC1">
        <w:tc>
          <w:tcPr>
            <w:tcW w:w="9287" w:type="dxa"/>
          </w:tcPr>
          <w:p w14:paraId="093654AB" w14:textId="77777777" w:rsidR="00BA00AF" w:rsidRPr="003D608F" w:rsidRDefault="00BA00AF" w:rsidP="00EB2BC1">
            <w:pPr>
              <w:tabs>
                <w:tab w:val="left" w:pos="567"/>
              </w:tabs>
              <w:rPr>
                <w:b/>
                <w:szCs w:val="22"/>
                <w:lang w:val="sk-SK"/>
              </w:rPr>
            </w:pPr>
            <w:r w:rsidRPr="003D608F">
              <w:rPr>
                <w:b/>
                <w:szCs w:val="22"/>
                <w:lang w:val="sk-SK"/>
              </w:rPr>
              <w:t>14.</w:t>
            </w:r>
            <w:r w:rsidRPr="003D608F">
              <w:rPr>
                <w:b/>
                <w:szCs w:val="22"/>
                <w:lang w:val="sk-SK"/>
              </w:rPr>
              <w:tab/>
              <w:t>ZATRIEDENIE LIEKU PODĽA SPÔSOBU VÝDAJA</w:t>
            </w:r>
          </w:p>
        </w:tc>
      </w:tr>
    </w:tbl>
    <w:p w14:paraId="2E35C16D" w14:textId="77777777" w:rsidR="00BA00AF" w:rsidRPr="003D608F" w:rsidRDefault="00BA00AF" w:rsidP="00BA00AF">
      <w:pPr>
        <w:tabs>
          <w:tab w:val="left" w:pos="567"/>
        </w:tabs>
        <w:rPr>
          <w:szCs w:val="22"/>
          <w:lang w:val="sk-SK"/>
        </w:rPr>
      </w:pPr>
    </w:p>
    <w:p w14:paraId="5F4A3402"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4B7E6874" w14:textId="77777777" w:rsidTr="00EB2BC1">
        <w:tc>
          <w:tcPr>
            <w:tcW w:w="9287" w:type="dxa"/>
          </w:tcPr>
          <w:p w14:paraId="3CBA2085" w14:textId="77777777" w:rsidR="00BA00AF" w:rsidRPr="003D608F" w:rsidRDefault="00BA00AF" w:rsidP="00EB2BC1">
            <w:pPr>
              <w:tabs>
                <w:tab w:val="left" w:pos="567"/>
              </w:tabs>
              <w:rPr>
                <w:b/>
                <w:szCs w:val="22"/>
                <w:lang w:val="sk-SK"/>
              </w:rPr>
            </w:pPr>
            <w:r w:rsidRPr="003D608F">
              <w:rPr>
                <w:b/>
                <w:szCs w:val="22"/>
                <w:lang w:val="sk-SK"/>
              </w:rPr>
              <w:t>15.</w:t>
            </w:r>
            <w:r w:rsidRPr="003D608F">
              <w:rPr>
                <w:b/>
                <w:szCs w:val="22"/>
                <w:lang w:val="sk-SK"/>
              </w:rPr>
              <w:tab/>
              <w:t>POKYNY NA POUŽITIE</w:t>
            </w:r>
          </w:p>
        </w:tc>
      </w:tr>
    </w:tbl>
    <w:p w14:paraId="4B7A17AF" w14:textId="77777777" w:rsidR="00BA00AF" w:rsidRPr="003D608F" w:rsidRDefault="00BA00AF" w:rsidP="00BA00AF">
      <w:pPr>
        <w:tabs>
          <w:tab w:val="left" w:pos="567"/>
        </w:tabs>
        <w:rPr>
          <w:szCs w:val="22"/>
          <w:lang w:val="sk-SK"/>
        </w:rPr>
      </w:pPr>
    </w:p>
    <w:p w14:paraId="25EB83D8" w14:textId="77777777" w:rsidR="00BA00AF" w:rsidRPr="003D608F" w:rsidRDefault="00BA00AF" w:rsidP="00BA00AF">
      <w:pPr>
        <w:tabs>
          <w:tab w:val="left" w:pos="567"/>
        </w:tabs>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00AF" w:rsidRPr="003D608F" w14:paraId="11F2CCD5" w14:textId="77777777" w:rsidTr="00EB2BC1">
        <w:tc>
          <w:tcPr>
            <w:tcW w:w="9287" w:type="dxa"/>
          </w:tcPr>
          <w:p w14:paraId="572DC531" w14:textId="77777777" w:rsidR="00BA00AF" w:rsidRPr="003D608F" w:rsidRDefault="00BA00AF" w:rsidP="00EB2BC1">
            <w:pPr>
              <w:tabs>
                <w:tab w:val="left" w:pos="567"/>
              </w:tabs>
              <w:rPr>
                <w:b/>
                <w:szCs w:val="22"/>
                <w:lang w:val="sk-SK"/>
              </w:rPr>
            </w:pPr>
            <w:r w:rsidRPr="003D608F">
              <w:rPr>
                <w:b/>
                <w:szCs w:val="22"/>
                <w:lang w:val="sk-SK"/>
              </w:rPr>
              <w:t>16.</w:t>
            </w:r>
            <w:r w:rsidRPr="003D608F">
              <w:rPr>
                <w:b/>
                <w:szCs w:val="22"/>
                <w:lang w:val="sk-SK"/>
              </w:rPr>
              <w:tab/>
              <w:t>INFORMÁCIE V BRAILLOVOM PÍSME</w:t>
            </w:r>
          </w:p>
        </w:tc>
      </w:tr>
    </w:tbl>
    <w:p w14:paraId="2AA8CDAA" w14:textId="77777777" w:rsidR="00BA00AF" w:rsidRPr="003D608F" w:rsidRDefault="00BA00AF" w:rsidP="00BA00AF">
      <w:pPr>
        <w:tabs>
          <w:tab w:val="left" w:pos="567"/>
        </w:tabs>
        <w:rPr>
          <w:szCs w:val="22"/>
          <w:lang w:val="sk-SK"/>
        </w:rPr>
      </w:pPr>
    </w:p>
    <w:p w14:paraId="28E6B4C5" w14:textId="77777777" w:rsidR="00BA00AF" w:rsidRPr="003D608F" w:rsidRDefault="00BA00AF" w:rsidP="00BA00AF">
      <w:pPr>
        <w:tabs>
          <w:tab w:val="left" w:pos="567"/>
        </w:tabs>
        <w:rPr>
          <w:szCs w:val="22"/>
          <w:lang w:val="sk-SK"/>
        </w:rPr>
      </w:pPr>
      <w:r w:rsidRPr="003D608F">
        <w:rPr>
          <w:szCs w:val="22"/>
          <w:lang w:val="sk-SK"/>
        </w:rPr>
        <w:t>Razagilin ratiopharm</w:t>
      </w:r>
    </w:p>
    <w:p w14:paraId="35B1C461" w14:textId="77777777" w:rsidR="00E7610B" w:rsidRPr="003D608F" w:rsidRDefault="00E7610B" w:rsidP="00E7610B">
      <w:pPr>
        <w:tabs>
          <w:tab w:val="left" w:pos="567"/>
          <w:tab w:val="left" w:pos="720"/>
        </w:tabs>
        <w:rPr>
          <w:bCs w:val="0"/>
          <w:szCs w:val="22"/>
          <w:lang w:val="sk-SK"/>
        </w:rPr>
      </w:pPr>
    </w:p>
    <w:p w14:paraId="7FC79CC5" w14:textId="77777777" w:rsidR="00E7610B" w:rsidRPr="003D608F" w:rsidRDefault="00E7610B" w:rsidP="00E7610B">
      <w:pPr>
        <w:tabs>
          <w:tab w:val="left" w:pos="567"/>
          <w:tab w:val="left" w:pos="720"/>
        </w:tabs>
        <w:rPr>
          <w:szCs w:val="22"/>
          <w:lang w:val="sk-SK"/>
        </w:rPr>
      </w:pPr>
    </w:p>
    <w:p w14:paraId="27D6221C" w14:textId="77777777" w:rsidR="00E7610B" w:rsidRPr="003D608F" w:rsidRDefault="00E7610B" w:rsidP="00E7610B">
      <w:pPr>
        <w:pBdr>
          <w:top w:val="single" w:sz="4" w:space="1" w:color="auto"/>
          <w:left w:val="single" w:sz="4" w:space="4" w:color="auto"/>
          <w:bottom w:val="single" w:sz="4" w:space="0" w:color="auto"/>
          <w:right w:val="single" w:sz="4" w:space="4" w:color="auto"/>
        </w:pBdr>
        <w:ind w:left="567" w:hanging="567"/>
        <w:rPr>
          <w:i/>
          <w:szCs w:val="22"/>
          <w:lang w:val="sk-SK"/>
        </w:rPr>
      </w:pPr>
      <w:r w:rsidRPr="003D608F">
        <w:rPr>
          <w:b/>
          <w:szCs w:val="22"/>
          <w:lang w:val="sk-SK"/>
        </w:rPr>
        <w:t>17.</w:t>
      </w:r>
      <w:r w:rsidRPr="003D608F">
        <w:rPr>
          <w:b/>
          <w:szCs w:val="22"/>
          <w:lang w:val="sk-SK"/>
        </w:rPr>
        <w:tab/>
      </w:r>
      <w:r w:rsidRPr="003D608F">
        <w:rPr>
          <w:b/>
          <w:lang w:val="sk-SK"/>
        </w:rPr>
        <w:t>ŠPECIFICKÝ IDENTIFIKÁTOR – DVOJROZMERNÝ ČIAROVÝ KÓD</w:t>
      </w:r>
    </w:p>
    <w:p w14:paraId="5CE75F6A" w14:textId="77777777" w:rsidR="00E7610B" w:rsidRPr="003D608F" w:rsidRDefault="00E7610B" w:rsidP="00E7610B">
      <w:pPr>
        <w:rPr>
          <w:color w:val="000000"/>
          <w:szCs w:val="22"/>
          <w:lang w:val="sk-SK"/>
        </w:rPr>
      </w:pPr>
    </w:p>
    <w:p w14:paraId="33445E25" w14:textId="77777777" w:rsidR="00E7610B" w:rsidRPr="003D608F" w:rsidRDefault="00E7610B" w:rsidP="00E7610B">
      <w:pPr>
        <w:rPr>
          <w:vanish/>
          <w:color w:val="000000"/>
          <w:szCs w:val="22"/>
          <w:lang w:val="sk-SK"/>
        </w:rPr>
      </w:pPr>
    </w:p>
    <w:p w14:paraId="60DC75D9" w14:textId="77777777" w:rsidR="00E7610B" w:rsidRPr="003D608F" w:rsidRDefault="00E7610B" w:rsidP="00E7610B">
      <w:pPr>
        <w:pBdr>
          <w:top w:val="single" w:sz="4" w:space="1" w:color="auto"/>
          <w:left w:val="single" w:sz="4" w:space="4" w:color="auto"/>
          <w:bottom w:val="single" w:sz="4" w:space="0" w:color="auto"/>
          <w:right w:val="single" w:sz="4" w:space="4" w:color="auto"/>
        </w:pBdr>
        <w:ind w:left="567" w:hanging="567"/>
        <w:rPr>
          <w:i/>
          <w:color w:val="000000"/>
          <w:szCs w:val="22"/>
          <w:lang w:val="sk-SK"/>
        </w:rPr>
      </w:pPr>
      <w:r w:rsidRPr="003D608F">
        <w:rPr>
          <w:b/>
          <w:color w:val="000000"/>
          <w:szCs w:val="22"/>
          <w:lang w:val="sk-SK"/>
        </w:rPr>
        <w:t>18.</w:t>
      </w:r>
      <w:r w:rsidRPr="003D608F">
        <w:rPr>
          <w:b/>
          <w:color w:val="000000"/>
          <w:szCs w:val="22"/>
          <w:lang w:val="sk-SK"/>
        </w:rPr>
        <w:tab/>
      </w:r>
      <w:r w:rsidRPr="003D608F">
        <w:rPr>
          <w:b/>
          <w:lang w:val="sk-SK"/>
        </w:rPr>
        <w:t>ŠPECIFICKÝ IDENTIFIKÁTOR – ÚDAJE ČITATEĽNÉ ĽUDSKÝM OKOM</w:t>
      </w:r>
    </w:p>
    <w:p w14:paraId="04A1FFD2" w14:textId="77777777" w:rsidR="00E7610B" w:rsidRPr="003D608F" w:rsidRDefault="00E7610B" w:rsidP="00E7610B">
      <w:pPr>
        <w:rPr>
          <w:color w:val="000000"/>
          <w:szCs w:val="22"/>
          <w:lang w:val="sk-SK"/>
        </w:rPr>
      </w:pPr>
    </w:p>
    <w:p w14:paraId="55DFC3AD" w14:textId="77777777" w:rsidR="00E7610B" w:rsidRPr="003D608F" w:rsidRDefault="00E7610B" w:rsidP="00E7610B">
      <w:pPr>
        <w:tabs>
          <w:tab w:val="left" w:pos="567"/>
        </w:tabs>
        <w:rPr>
          <w:szCs w:val="22"/>
          <w:lang w:val="sk-SK"/>
        </w:rPr>
      </w:pPr>
    </w:p>
    <w:p w14:paraId="04629A05" w14:textId="77777777" w:rsidR="002B1146" w:rsidRPr="003D608F" w:rsidRDefault="00BA00AF" w:rsidP="00FA219D">
      <w:pPr>
        <w:tabs>
          <w:tab w:val="left" w:pos="567"/>
        </w:tabs>
        <w:rPr>
          <w:bCs w:val="0"/>
          <w:szCs w:val="22"/>
          <w:lang w:val="sk-SK"/>
        </w:rPr>
      </w:pPr>
      <w:r w:rsidRPr="003D608F">
        <w:rPr>
          <w:szCs w:val="22"/>
          <w:lang w:val="sk-SK"/>
        </w:rPr>
        <w:br w:type="page"/>
      </w:r>
    </w:p>
    <w:p w14:paraId="55BB60F2" w14:textId="77777777" w:rsidR="002B1146" w:rsidRPr="003D608F" w:rsidRDefault="002B1146">
      <w:pPr>
        <w:tabs>
          <w:tab w:val="left" w:pos="567"/>
        </w:tabs>
        <w:rPr>
          <w:szCs w:val="22"/>
          <w:lang w:val="sk-SK"/>
        </w:rPr>
      </w:pPr>
    </w:p>
    <w:p w14:paraId="1083076C" w14:textId="77777777" w:rsidR="002B1146" w:rsidRPr="003D608F" w:rsidRDefault="002B1146">
      <w:pPr>
        <w:tabs>
          <w:tab w:val="left" w:pos="567"/>
        </w:tabs>
        <w:rPr>
          <w:szCs w:val="22"/>
          <w:lang w:val="sk-SK"/>
        </w:rPr>
      </w:pPr>
    </w:p>
    <w:p w14:paraId="0DC0761B" w14:textId="77777777" w:rsidR="002B1146" w:rsidRPr="003D608F" w:rsidRDefault="002B1146">
      <w:pPr>
        <w:tabs>
          <w:tab w:val="left" w:pos="567"/>
        </w:tabs>
        <w:rPr>
          <w:szCs w:val="22"/>
          <w:lang w:val="sk-SK"/>
        </w:rPr>
      </w:pPr>
    </w:p>
    <w:p w14:paraId="2B7FA24E" w14:textId="77777777" w:rsidR="002B1146" w:rsidRPr="003D608F" w:rsidRDefault="002B1146">
      <w:pPr>
        <w:tabs>
          <w:tab w:val="left" w:pos="567"/>
        </w:tabs>
        <w:rPr>
          <w:szCs w:val="22"/>
          <w:lang w:val="sk-SK"/>
        </w:rPr>
      </w:pPr>
    </w:p>
    <w:p w14:paraId="5A826286" w14:textId="77777777" w:rsidR="002B1146" w:rsidRPr="003D608F" w:rsidRDefault="002B1146">
      <w:pPr>
        <w:tabs>
          <w:tab w:val="left" w:pos="567"/>
        </w:tabs>
        <w:rPr>
          <w:szCs w:val="22"/>
          <w:lang w:val="sk-SK"/>
        </w:rPr>
      </w:pPr>
    </w:p>
    <w:p w14:paraId="570AA6DD" w14:textId="77777777" w:rsidR="002B1146" w:rsidRPr="003D608F" w:rsidRDefault="002B1146">
      <w:pPr>
        <w:tabs>
          <w:tab w:val="left" w:pos="567"/>
        </w:tabs>
        <w:rPr>
          <w:szCs w:val="22"/>
          <w:lang w:val="sk-SK"/>
        </w:rPr>
      </w:pPr>
    </w:p>
    <w:p w14:paraId="4EB0539C" w14:textId="77777777" w:rsidR="002B1146" w:rsidRPr="003D608F" w:rsidRDefault="002B1146">
      <w:pPr>
        <w:tabs>
          <w:tab w:val="left" w:pos="567"/>
        </w:tabs>
        <w:rPr>
          <w:szCs w:val="22"/>
          <w:lang w:val="sk-SK"/>
        </w:rPr>
      </w:pPr>
    </w:p>
    <w:p w14:paraId="5D847404" w14:textId="77777777" w:rsidR="002B1146" w:rsidRPr="003D608F" w:rsidRDefault="002B1146">
      <w:pPr>
        <w:tabs>
          <w:tab w:val="left" w:pos="567"/>
        </w:tabs>
        <w:rPr>
          <w:szCs w:val="22"/>
          <w:lang w:val="sk-SK"/>
        </w:rPr>
      </w:pPr>
    </w:p>
    <w:p w14:paraId="3D63B052" w14:textId="77777777" w:rsidR="002B1146" w:rsidRPr="003D608F" w:rsidRDefault="002B1146">
      <w:pPr>
        <w:tabs>
          <w:tab w:val="left" w:pos="567"/>
        </w:tabs>
        <w:rPr>
          <w:szCs w:val="22"/>
          <w:lang w:val="sk-SK"/>
        </w:rPr>
      </w:pPr>
    </w:p>
    <w:p w14:paraId="346FFEB9" w14:textId="77777777" w:rsidR="002B1146" w:rsidRPr="003D608F" w:rsidRDefault="002B1146">
      <w:pPr>
        <w:tabs>
          <w:tab w:val="left" w:pos="567"/>
        </w:tabs>
        <w:rPr>
          <w:szCs w:val="22"/>
          <w:lang w:val="sk-SK"/>
        </w:rPr>
      </w:pPr>
    </w:p>
    <w:p w14:paraId="478BDD3E" w14:textId="77777777" w:rsidR="002B1146" w:rsidRPr="003D608F" w:rsidRDefault="002B1146">
      <w:pPr>
        <w:tabs>
          <w:tab w:val="left" w:pos="567"/>
        </w:tabs>
        <w:rPr>
          <w:szCs w:val="22"/>
          <w:lang w:val="sk-SK"/>
        </w:rPr>
      </w:pPr>
    </w:p>
    <w:p w14:paraId="5BB36BCA" w14:textId="77777777" w:rsidR="002B1146" w:rsidRPr="003D608F" w:rsidRDefault="002B1146">
      <w:pPr>
        <w:tabs>
          <w:tab w:val="left" w:pos="567"/>
        </w:tabs>
        <w:rPr>
          <w:szCs w:val="22"/>
          <w:lang w:val="sk-SK"/>
        </w:rPr>
      </w:pPr>
    </w:p>
    <w:p w14:paraId="0D3AFD2D" w14:textId="77777777" w:rsidR="002B1146" w:rsidRPr="003D608F" w:rsidRDefault="002B1146">
      <w:pPr>
        <w:tabs>
          <w:tab w:val="left" w:pos="567"/>
        </w:tabs>
        <w:rPr>
          <w:szCs w:val="22"/>
          <w:lang w:val="sk-SK"/>
        </w:rPr>
      </w:pPr>
    </w:p>
    <w:p w14:paraId="2B0F6431" w14:textId="77777777" w:rsidR="002B1146" w:rsidRPr="003D608F" w:rsidRDefault="002B1146">
      <w:pPr>
        <w:tabs>
          <w:tab w:val="left" w:pos="567"/>
        </w:tabs>
        <w:rPr>
          <w:szCs w:val="22"/>
          <w:lang w:val="sk-SK"/>
        </w:rPr>
      </w:pPr>
    </w:p>
    <w:p w14:paraId="0883722A" w14:textId="77777777" w:rsidR="002B1146" w:rsidRPr="003D608F" w:rsidRDefault="002B1146">
      <w:pPr>
        <w:tabs>
          <w:tab w:val="left" w:pos="567"/>
        </w:tabs>
        <w:rPr>
          <w:szCs w:val="22"/>
          <w:lang w:val="sk-SK"/>
        </w:rPr>
      </w:pPr>
    </w:p>
    <w:p w14:paraId="35BF57E0" w14:textId="77777777" w:rsidR="002B1146" w:rsidRPr="003D608F" w:rsidRDefault="002B1146">
      <w:pPr>
        <w:tabs>
          <w:tab w:val="left" w:pos="567"/>
        </w:tabs>
        <w:rPr>
          <w:szCs w:val="22"/>
          <w:lang w:val="sk-SK"/>
        </w:rPr>
      </w:pPr>
    </w:p>
    <w:p w14:paraId="089B0312" w14:textId="77777777" w:rsidR="002B1146" w:rsidRPr="003D608F" w:rsidRDefault="002B1146">
      <w:pPr>
        <w:tabs>
          <w:tab w:val="left" w:pos="567"/>
        </w:tabs>
        <w:rPr>
          <w:szCs w:val="22"/>
          <w:lang w:val="sk-SK"/>
        </w:rPr>
      </w:pPr>
    </w:p>
    <w:p w14:paraId="3DD18316" w14:textId="77777777" w:rsidR="002B1146" w:rsidRPr="003D608F" w:rsidRDefault="002B1146">
      <w:pPr>
        <w:tabs>
          <w:tab w:val="left" w:pos="567"/>
        </w:tabs>
        <w:rPr>
          <w:szCs w:val="22"/>
          <w:lang w:val="sk-SK"/>
        </w:rPr>
      </w:pPr>
    </w:p>
    <w:p w14:paraId="299EA9A7" w14:textId="77777777" w:rsidR="002B1146" w:rsidRPr="003D608F" w:rsidRDefault="002B1146">
      <w:pPr>
        <w:tabs>
          <w:tab w:val="left" w:pos="567"/>
        </w:tabs>
        <w:rPr>
          <w:szCs w:val="22"/>
          <w:lang w:val="sk-SK"/>
        </w:rPr>
      </w:pPr>
    </w:p>
    <w:p w14:paraId="46DF2A28" w14:textId="77777777" w:rsidR="002B1146" w:rsidRPr="003D608F" w:rsidRDefault="002B1146">
      <w:pPr>
        <w:tabs>
          <w:tab w:val="left" w:pos="567"/>
        </w:tabs>
        <w:rPr>
          <w:szCs w:val="22"/>
          <w:lang w:val="sk-SK"/>
        </w:rPr>
      </w:pPr>
    </w:p>
    <w:p w14:paraId="7A612D19" w14:textId="77777777" w:rsidR="002B1146" w:rsidRPr="003D608F" w:rsidRDefault="002B1146">
      <w:pPr>
        <w:tabs>
          <w:tab w:val="left" w:pos="567"/>
        </w:tabs>
        <w:outlineLvl w:val="0"/>
        <w:rPr>
          <w:b/>
          <w:szCs w:val="22"/>
          <w:lang w:val="sk-SK"/>
        </w:rPr>
      </w:pPr>
    </w:p>
    <w:p w14:paraId="7D0C1FD9" w14:textId="77777777" w:rsidR="002B1146" w:rsidRPr="003D608F" w:rsidRDefault="002B1146">
      <w:pPr>
        <w:tabs>
          <w:tab w:val="left" w:pos="567"/>
        </w:tabs>
        <w:outlineLvl w:val="0"/>
        <w:rPr>
          <w:b/>
          <w:szCs w:val="22"/>
          <w:lang w:val="sk-SK"/>
        </w:rPr>
      </w:pPr>
    </w:p>
    <w:p w14:paraId="552ECD21" w14:textId="77777777" w:rsidR="002B1146" w:rsidRPr="003D608F" w:rsidRDefault="002B1146">
      <w:pPr>
        <w:pStyle w:val="TitleA"/>
        <w:rPr>
          <w:lang w:val="sk-SK"/>
        </w:rPr>
      </w:pPr>
      <w:r w:rsidRPr="003D608F">
        <w:rPr>
          <w:lang w:val="sk-SK"/>
        </w:rPr>
        <w:t>B. PÍSOMNÁ INFORMÁCIA PRE POUŽÍVATEĽ</w:t>
      </w:r>
      <w:r w:rsidR="00E7610B" w:rsidRPr="003D608F">
        <w:rPr>
          <w:lang w:val="sk-SK"/>
        </w:rPr>
        <w:t>A</w:t>
      </w:r>
    </w:p>
    <w:p w14:paraId="7F804A38" w14:textId="77777777" w:rsidR="002B1146" w:rsidRPr="003D608F" w:rsidRDefault="002B1146">
      <w:pPr>
        <w:jc w:val="center"/>
        <w:rPr>
          <w:b/>
          <w:bCs w:val="0"/>
          <w:lang w:val="sk-SK"/>
        </w:rPr>
      </w:pPr>
      <w:r w:rsidRPr="003D608F">
        <w:rPr>
          <w:lang w:val="sk-SK"/>
        </w:rPr>
        <w:br w:type="page"/>
      </w:r>
      <w:r w:rsidR="00E7610B" w:rsidRPr="003D608F">
        <w:rPr>
          <w:b/>
          <w:lang w:val="sk-SK"/>
        </w:rPr>
        <w:lastRenderedPageBreak/>
        <w:t xml:space="preserve">Písomná informácia pre </w:t>
      </w:r>
      <w:r w:rsidR="00E7610B" w:rsidRPr="003D608F">
        <w:rPr>
          <w:b/>
          <w:szCs w:val="22"/>
          <w:lang w:val="sk-SK"/>
        </w:rPr>
        <w:t>používateľa</w:t>
      </w:r>
    </w:p>
    <w:p w14:paraId="77AC415F" w14:textId="77777777" w:rsidR="002B1146" w:rsidRPr="003D608F" w:rsidRDefault="002B1146">
      <w:pPr>
        <w:tabs>
          <w:tab w:val="left" w:pos="567"/>
        </w:tabs>
        <w:rPr>
          <w:szCs w:val="22"/>
          <w:lang w:val="sk-SK"/>
        </w:rPr>
      </w:pPr>
    </w:p>
    <w:p w14:paraId="2654E39B" w14:textId="77777777" w:rsidR="002B1146" w:rsidRPr="003D608F" w:rsidRDefault="00730603">
      <w:pPr>
        <w:jc w:val="center"/>
        <w:rPr>
          <w:b/>
          <w:bCs w:val="0"/>
          <w:lang w:val="sk-SK"/>
        </w:rPr>
      </w:pPr>
      <w:r w:rsidRPr="003D608F">
        <w:rPr>
          <w:b/>
          <w:szCs w:val="22"/>
          <w:lang w:val="sk-SK"/>
        </w:rPr>
        <w:t>Razagilin ratiopharm</w:t>
      </w:r>
      <w:r w:rsidR="002B1146" w:rsidRPr="003D608F">
        <w:rPr>
          <w:b/>
          <w:bCs w:val="0"/>
          <w:lang w:val="sk-SK"/>
        </w:rPr>
        <w:t xml:space="preserve"> 1 mg tablety</w:t>
      </w:r>
    </w:p>
    <w:p w14:paraId="21AC8229" w14:textId="77777777" w:rsidR="002B1146" w:rsidRPr="003D608F" w:rsidRDefault="00D13772">
      <w:pPr>
        <w:jc w:val="center"/>
        <w:rPr>
          <w:b/>
          <w:bCs w:val="0"/>
          <w:lang w:val="sk-SK"/>
        </w:rPr>
      </w:pPr>
      <w:r w:rsidRPr="00990204">
        <w:rPr>
          <w:lang w:val="sk-SK"/>
        </w:rPr>
        <w:t>r</w:t>
      </w:r>
      <w:r w:rsidR="002B1146" w:rsidRPr="00990204">
        <w:rPr>
          <w:lang w:val="sk-SK"/>
        </w:rPr>
        <w:t>asagilín</w:t>
      </w:r>
    </w:p>
    <w:p w14:paraId="720A11FE" w14:textId="77777777" w:rsidR="002B1146" w:rsidRPr="003D608F" w:rsidRDefault="002B1146">
      <w:pPr>
        <w:tabs>
          <w:tab w:val="left" w:pos="567"/>
        </w:tabs>
        <w:jc w:val="center"/>
        <w:rPr>
          <w:szCs w:val="22"/>
          <w:lang w:val="sk-SK"/>
        </w:rPr>
      </w:pPr>
    </w:p>
    <w:p w14:paraId="076138D5" w14:textId="77777777" w:rsidR="002B1146" w:rsidRPr="003D608F" w:rsidRDefault="002B1146">
      <w:pPr>
        <w:tabs>
          <w:tab w:val="left" w:pos="567"/>
        </w:tabs>
        <w:jc w:val="center"/>
        <w:rPr>
          <w:szCs w:val="22"/>
          <w:lang w:val="sk-SK"/>
        </w:rPr>
      </w:pPr>
    </w:p>
    <w:p w14:paraId="37CE0B16" w14:textId="77777777" w:rsidR="002B1146" w:rsidRPr="003D608F" w:rsidRDefault="002B1146">
      <w:pPr>
        <w:tabs>
          <w:tab w:val="left" w:pos="567"/>
        </w:tabs>
        <w:ind w:right="-2"/>
        <w:rPr>
          <w:szCs w:val="22"/>
          <w:lang w:val="sk-SK"/>
        </w:rPr>
      </w:pPr>
      <w:r w:rsidRPr="003D608F">
        <w:rPr>
          <w:b/>
          <w:szCs w:val="22"/>
          <w:lang w:val="sk-SK"/>
        </w:rPr>
        <w:t xml:space="preserve">Pozorne si prečítajte celú písomnú informáciu </w:t>
      </w:r>
      <w:r w:rsidR="00E7610B" w:rsidRPr="003D608F">
        <w:rPr>
          <w:b/>
          <w:szCs w:val="22"/>
          <w:lang w:val="sk-SK"/>
        </w:rPr>
        <w:t>predtým</w:t>
      </w:r>
      <w:r w:rsidRPr="003D608F">
        <w:rPr>
          <w:b/>
          <w:szCs w:val="22"/>
          <w:lang w:val="sk-SK"/>
        </w:rPr>
        <w:t>, ako začnete užívať</w:t>
      </w:r>
      <w:r w:rsidRPr="003D608F">
        <w:rPr>
          <w:szCs w:val="22"/>
          <w:lang w:val="sk-SK"/>
        </w:rPr>
        <w:t xml:space="preserve"> </w:t>
      </w:r>
      <w:r w:rsidR="00E7610B" w:rsidRPr="00990204">
        <w:rPr>
          <w:b/>
          <w:szCs w:val="22"/>
          <w:lang w:val="sk-SK"/>
        </w:rPr>
        <w:t>tento</w:t>
      </w:r>
      <w:r w:rsidRPr="003D608F">
        <w:rPr>
          <w:b/>
          <w:szCs w:val="22"/>
          <w:lang w:val="sk-SK"/>
        </w:rPr>
        <w:t xml:space="preserve"> liek</w:t>
      </w:r>
      <w:r w:rsidR="00A653B0" w:rsidRPr="003D608F">
        <w:rPr>
          <w:b/>
          <w:szCs w:val="22"/>
          <w:lang w:val="sk-SK"/>
        </w:rPr>
        <w:t xml:space="preserve">, </w:t>
      </w:r>
      <w:r w:rsidR="00A653B0" w:rsidRPr="003D608F">
        <w:rPr>
          <w:b/>
          <w:lang w:val="sk-SK"/>
        </w:rPr>
        <w:t>pretože obsahuje pre vás dôležité informácie</w:t>
      </w:r>
      <w:r w:rsidRPr="003D608F">
        <w:rPr>
          <w:b/>
          <w:szCs w:val="22"/>
          <w:lang w:val="sk-SK"/>
        </w:rPr>
        <w:t>.</w:t>
      </w:r>
    </w:p>
    <w:p w14:paraId="768C1E4F" w14:textId="77777777" w:rsidR="002B1146" w:rsidRPr="003D608F" w:rsidRDefault="002B1146">
      <w:pPr>
        <w:numPr>
          <w:ilvl w:val="0"/>
          <w:numId w:val="1"/>
        </w:numPr>
        <w:tabs>
          <w:tab w:val="left" w:pos="567"/>
        </w:tabs>
        <w:ind w:left="567" w:right="-2" w:hanging="567"/>
        <w:rPr>
          <w:szCs w:val="22"/>
          <w:lang w:val="sk-SK"/>
        </w:rPr>
      </w:pPr>
      <w:r w:rsidRPr="003D608F">
        <w:rPr>
          <w:szCs w:val="22"/>
          <w:lang w:val="sk-SK"/>
        </w:rPr>
        <w:t>Túto písomnú informáciu si uschovajte. Možno bude potrebné, aby ste si ju znovu prečítali.</w:t>
      </w:r>
    </w:p>
    <w:p w14:paraId="7873BC4D" w14:textId="77777777" w:rsidR="002B1146" w:rsidRPr="003D608F" w:rsidRDefault="002B1146">
      <w:pPr>
        <w:numPr>
          <w:ilvl w:val="0"/>
          <w:numId w:val="1"/>
        </w:numPr>
        <w:tabs>
          <w:tab w:val="left" w:pos="567"/>
        </w:tabs>
        <w:ind w:left="567" w:right="-2" w:hanging="567"/>
        <w:rPr>
          <w:szCs w:val="22"/>
          <w:lang w:val="sk-SK"/>
        </w:rPr>
      </w:pPr>
      <w:r w:rsidRPr="003D608F">
        <w:rPr>
          <w:szCs w:val="22"/>
          <w:lang w:val="sk-SK"/>
        </w:rPr>
        <w:t>Ak máte akékoľvek ďalšie otázky, obráťte sa na svojho lekára alebo lekárnika.</w:t>
      </w:r>
    </w:p>
    <w:p w14:paraId="0B0BBCB4" w14:textId="77777777" w:rsidR="002B1146" w:rsidRPr="003D608F" w:rsidRDefault="002B1146">
      <w:pPr>
        <w:numPr>
          <w:ilvl w:val="0"/>
          <w:numId w:val="1"/>
        </w:numPr>
        <w:tabs>
          <w:tab w:val="left" w:pos="567"/>
        </w:tabs>
        <w:ind w:left="567" w:right="-2" w:hanging="567"/>
        <w:rPr>
          <w:b/>
          <w:szCs w:val="22"/>
          <w:lang w:val="sk-SK"/>
        </w:rPr>
      </w:pPr>
      <w:r w:rsidRPr="003D608F">
        <w:rPr>
          <w:szCs w:val="22"/>
          <w:lang w:val="sk-SK"/>
        </w:rPr>
        <w:t xml:space="preserve">Tento liek bol predpísaný </w:t>
      </w:r>
      <w:r w:rsidR="00A653B0" w:rsidRPr="003D608F">
        <w:rPr>
          <w:szCs w:val="22"/>
          <w:lang w:val="sk-SK"/>
        </w:rPr>
        <w:t>iba v</w:t>
      </w:r>
      <w:r w:rsidRPr="003D608F">
        <w:rPr>
          <w:szCs w:val="22"/>
          <w:lang w:val="sk-SK"/>
        </w:rPr>
        <w:t>ám. Nedávajte ho nikomu inému. Môže mu uškodiť, dokonca aj vtedy, ak má rovnaké pr</w:t>
      </w:r>
      <w:r w:rsidR="00A653B0" w:rsidRPr="003D608F">
        <w:rPr>
          <w:szCs w:val="22"/>
          <w:lang w:val="sk-SK"/>
        </w:rPr>
        <w:t xml:space="preserve">ejavy ochorenia </w:t>
      </w:r>
      <w:r w:rsidRPr="003D608F">
        <w:rPr>
          <w:szCs w:val="22"/>
          <w:lang w:val="sk-SK"/>
        </w:rPr>
        <w:t xml:space="preserve">ako </w:t>
      </w:r>
      <w:r w:rsidR="00A653B0" w:rsidRPr="003D608F">
        <w:rPr>
          <w:szCs w:val="22"/>
          <w:lang w:val="sk-SK"/>
        </w:rPr>
        <w:t>v</w:t>
      </w:r>
      <w:r w:rsidRPr="003D608F">
        <w:rPr>
          <w:szCs w:val="22"/>
          <w:lang w:val="sk-SK"/>
        </w:rPr>
        <w:t>y.</w:t>
      </w:r>
    </w:p>
    <w:p w14:paraId="5C52FA10" w14:textId="77777777" w:rsidR="002B1146" w:rsidRPr="003D608F" w:rsidRDefault="002B1146">
      <w:pPr>
        <w:numPr>
          <w:ilvl w:val="0"/>
          <w:numId w:val="1"/>
        </w:numPr>
        <w:tabs>
          <w:tab w:val="left" w:pos="567"/>
        </w:tabs>
        <w:ind w:left="567" w:right="-2" w:hanging="567"/>
        <w:rPr>
          <w:b/>
          <w:szCs w:val="22"/>
          <w:lang w:val="sk-SK"/>
        </w:rPr>
      </w:pPr>
      <w:r w:rsidRPr="003D608F">
        <w:rPr>
          <w:lang w:val="sk-SK"/>
        </w:rPr>
        <w:t xml:space="preserve">Ak </w:t>
      </w:r>
      <w:r w:rsidR="00A653B0" w:rsidRPr="003D608F">
        <w:rPr>
          <w:lang w:val="sk-SK"/>
        </w:rPr>
        <w:t xml:space="preserve">sa u vás vyskytne </w:t>
      </w:r>
      <w:r w:rsidRPr="003D608F">
        <w:rPr>
          <w:lang w:val="sk-SK"/>
        </w:rPr>
        <w:t>akýkoľvek vedľajší účinok</w:t>
      </w:r>
      <w:r w:rsidR="00A653B0" w:rsidRPr="003D608F">
        <w:rPr>
          <w:lang w:val="sk-SK"/>
        </w:rPr>
        <w:t>, obráťte sa na svojho lekára alebo lekárnika.</w:t>
      </w:r>
      <w:r w:rsidRPr="003D608F">
        <w:rPr>
          <w:lang w:val="sk-SK"/>
        </w:rPr>
        <w:t xml:space="preserve"> </w:t>
      </w:r>
      <w:r w:rsidR="00A653B0" w:rsidRPr="003D608F">
        <w:rPr>
          <w:lang w:val="sk-SK"/>
        </w:rPr>
        <w:t xml:space="preserve">To sa týka aj akýchkoľvek vedľajších účinkov, </w:t>
      </w:r>
      <w:r w:rsidRPr="003D608F">
        <w:rPr>
          <w:lang w:val="sk-SK"/>
        </w:rPr>
        <w:t>ktoré nie sú uvedené v tejto písomnej informácii</w:t>
      </w:r>
      <w:r w:rsidR="00A653B0" w:rsidRPr="003D608F">
        <w:rPr>
          <w:lang w:val="sk-SK"/>
        </w:rPr>
        <w:t xml:space="preserve">. </w:t>
      </w:r>
      <w:r w:rsidR="00A653B0" w:rsidRPr="003D608F">
        <w:rPr>
          <w:szCs w:val="22"/>
          <w:lang w:val="sk-SK"/>
        </w:rPr>
        <w:t>Pozri časť 4.</w:t>
      </w:r>
    </w:p>
    <w:p w14:paraId="76502C40" w14:textId="77777777" w:rsidR="002B1146" w:rsidRPr="003D608F" w:rsidRDefault="002B1146">
      <w:pPr>
        <w:numPr>
          <w:ilvl w:val="12"/>
          <w:numId w:val="0"/>
        </w:numPr>
        <w:tabs>
          <w:tab w:val="left" w:pos="567"/>
        </w:tabs>
        <w:ind w:right="-2"/>
        <w:rPr>
          <w:szCs w:val="22"/>
          <w:lang w:val="sk-SK"/>
        </w:rPr>
      </w:pPr>
    </w:p>
    <w:p w14:paraId="7CBE776D" w14:textId="77777777" w:rsidR="002B1146" w:rsidRPr="00990204" w:rsidRDefault="002B1146">
      <w:pPr>
        <w:rPr>
          <w:b/>
          <w:bCs w:val="0"/>
          <w:lang w:val="sk-SK"/>
        </w:rPr>
      </w:pPr>
      <w:r w:rsidRPr="00990204">
        <w:rPr>
          <w:b/>
          <w:bCs w:val="0"/>
          <w:lang w:val="sk-SK"/>
        </w:rPr>
        <w:t>V tejto písomnej informácií sa dozviete</w:t>
      </w:r>
    </w:p>
    <w:p w14:paraId="31F88B42" w14:textId="77777777" w:rsidR="002B1146" w:rsidRPr="003D608F" w:rsidRDefault="002B1146">
      <w:pPr>
        <w:tabs>
          <w:tab w:val="left" w:pos="567"/>
        </w:tabs>
        <w:ind w:right="-29"/>
        <w:rPr>
          <w:szCs w:val="22"/>
          <w:lang w:val="sk-SK"/>
        </w:rPr>
      </w:pPr>
      <w:r w:rsidRPr="003D608F">
        <w:rPr>
          <w:szCs w:val="22"/>
          <w:lang w:val="sk-SK"/>
        </w:rPr>
        <w:t>1.</w:t>
      </w:r>
      <w:r w:rsidRPr="003D608F">
        <w:rPr>
          <w:szCs w:val="22"/>
          <w:lang w:val="sk-SK"/>
        </w:rPr>
        <w:tab/>
        <w:t xml:space="preserve">Čo je </w:t>
      </w:r>
      <w:r w:rsidR="00730603" w:rsidRPr="003D608F">
        <w:rPr>
          <w:szCs w:val="22"/>
          <w:lang w:val="sk-SK"/>
        </w:rPr>
        <w:t>Razagilin ratiopharm</w:t>
      </w:r>
      <w:r w:rsidR="005755C6" w:rsidRPr="003D608F">
        <w:rPr>
          <w:szCs w:val="22"/>
          <w:lang w:val="sk-SK"/>
        </w:rPr>
        <w:t xml:space="preserve"> </w:t>
      </w:r>
      <w:r w:rsidRPr="003D608F">
        <w:rPr>
          <w:szCs w:val="22"/>
          <w:lang w:val="sk-SK"/>
        </w:rPr>
        <w:t>a na čo sa používa</w:t>
      </w:r>
    </w:p>
    <w:p w14:paraId="270323CB" w14:textId="77777777" w:rsidR="002B1146" w:rsidRPr="003D608F" w:rsidRDefault="002B1146">
      <w:pPr>
        <w:tabs>
          <w:tab w:val="left" w:pos="567"/>
        </w:tabs>
        <w:ind w:right="-29"/>
        <w:rPr>
          <w:szCs w:val="22"/>
          <w:lang w:val="sk-SK"/>
        </w:rPr>
      </w:pPr>
      <w:r w:rsidRPr="003D608F">
        <w:rPr>
          <w:szCs w:val="22"/>
          <w:lang w:val="sk-SK"/>
        </w:rPr>
        <w:t>2.</w:t>
      </w:r>
      <w:r w:rsidRPr="003D608F">
        <w:rPr>
          <w:szCs w:val="22"/>
          <w:lang w:val="sk-SK"/>
        </w:rPr>
        <w:tab/>
      </w:r>
      <w:r w:rsidR="00A653B0" w:rsidRPr="003D608F">
        <w:rPr>
          <w:szCs w:val="22"/>
          <w:lang w:val="sk-SK"/>
        </w:rPr>
        <w:t xml:space="preserve">Čo potrebujete vedieť predtým, </w:t>
      </w:r>
      <w:r w:rsidR="007E6AD8" w:rsidRPr="003D608F">
        <w:rPr>
          <w:szCs w:val="22"/>
          <w:lang w:val="sk-SK"/>
        </w:rPr>
        <w:t xml:space="preserve">ako </w:t>
      </w:r>
      <w:r w:rsidRPr="003D608F">
        <w:rPr>
          <w:szCs w:val="22"/>
          <w:lang w:val="sk-SK"/>
        </w:rPr>
        <w:t xml:space="preserve">užijete </w:t>
      </w:r>
      <w:r w:rsidR="00730603" w:rsidRPr="003D608F">
        <w:rPr>
          <w:szCs w:val="22"/>
          <w:lang w:val="sk-SK"/>
        </w:rPr>
        <w:t>Razagilin ratiopharm</w:t>
      </w:r>
    </w:p>
    <w:p w14:paraId="3E80DACB" w14:textId="77777777" w:rsidR="002B1146" w:rsidRPr="003D608F" w:rsidRDefault="002B1146">
      <w:pPr>
        <w:tabs>
          <w:tab w:val="left" w:pos="567"/>
        </w:tabs>
        <w:ind w:right="-29"/>
        <w:rPr>
          <w:szCs w:val="22"/>
          <w:lang w:val="sk-SK"/>
        </w:rPr>
      </w:pPr>
      <w:r w:rsidRPr="003D608F">
        <w:rPr>
          <w:szCs w:val="22"/>
          <w:lang w:val="sk-SK"/>
        </w:rPr>
        <w:t>3.</w:t>
      </w:r>
      <w:r w:rsidRPr="003D608F">
        <w:rPr>
          <w:szCs w:val="22"/>
          <w:lang w:val="sk-SK"/>
        </w:rPr>
        <w:tab/>
        <w:t xml:space="preserve">Ako užívať </w:t>
      </w:r>
      <w:r w:rsidR="00730603" w:rsidRPr="003D608F">
        <w:rPr>
          <w:szCs w:val="22"/>
          <w:lang w:val="sk-SK"/>
        </w:rPr>
        <w:t>Razagilin ratiopharm</w:t>
      </w:r>
    </w:p>
    <w:p w14:paraId="7056727D" w14:textId="77777777" w:rsidR="002B1146" w:rsidRPr="003D608F" w:rsidRDefault="002B1146">
      <w:pPr>
        <w:tabs>
          <w:tab w:val="left" w:pos="567"/>
        </w:tabs>
        <w:ind w:right="-29"/>
        <w:rPr>
          <w:szCs w:val="22"/>
          <w:lang w:val="sk-SK"/>
        </w:rPr>
      </w:pPr>
      <w:r w:rsidRPr="003D608F">
        <w:rPr>
          <w:szCs w:val="22"/>
          <w:lang w:val="sk-SK"/>
        </w:rPr>
        <w:t>4.</w:t>
      </w:r>
      <w:r w:rsidRPr="003D608F">
        <w:rPr>
          <w:szCs w:val="22"/>
          <w:lang w:val="sk-SK"/>
        </w:rPr>
        <w:tab/>
        <w:t>Možné vedľajšie účinky</w:t>
      </w:r>
    </w:p>
    <w:p w14:paraId="3F730FF5" w14:textId="77777777" w:rsidR="002B1146" w:rsidRPr="003D608F" w:rsidRDefault="002B1146">
      <w:pPr>
        <w:tabs>
          <w:tab w:val="left" w:pos="567"/>
        </w:tabs>
        <w:ind w:right="-29"/>
        <w:rPr>
          <w:szCs w:val="22"/>
          <w:lang w:val="sk-SK"/>
        </w:rPr>
      </w:pPr>
      <w:r w:rsidRPr="003D608F">
        <w:rPr>
          <w:szCs w:val="22"/>
          <w:lang w:val="sk-SK"/>
        </w:rPr>
        <w:t>5.</w:t>
      </w:r>
      <w:r w:rsidRPr="003D608F">
        <w:rPr>
          <w:szCs w:val="22"/>
          <w:lang w:val="sk-SK"/>
        </w:rPr>
        <w:tab/>
        <w:t xml:space="preserve">Ako uchovávať </w:t>
      </w:r>
      <w:r w:rsidR="00730603" w:rsidRPr="003D608F">
        <w:rPr>
          <w:szCs w:val="22"/>
          <w:lang w:val="sk-SK"/>
        </w:rPr>
        <w:t>Razagilin ratiopharm</w:t>
      </w:r>
    </w:p>
    <w:p w14:paraId="3C380F3C" w14:textId="77777777" w:rsidR="002B1146" w:rsidRPr="003D608F" w:rsidRDefault="002B1146">
      <w:pPr>
        <w:tabs>
          <w:tab w:val="left" w:pos="567"/>
        </w:tabs>
        <w:ind w:right="-29"/>
        <w:rPr>
          <w:szCs w:val="22"/>
          <w:lang w:val="sk-SK"/>
        </w:rPr>
      </w:pPr>
      <w:r w:rsidRPr="003D608F">
        <w:rPr>
          <w:szCs w:val="22"/>
          <w:lang w:val="sk-SK"/>
        </w:rPr>
        <w:t>6.</w:t>
      </w:r>
      <w:r w:rsidRPr="003D608F">
        <w:rPr>
          <w:szCs w:val="22"/>
          <w:lang w:val="sk-SK"/>
        </w:rPr>
        <w:tab/>
      </w:r>
      <w:r w:rsidR="00A653B0" w:rsidRPr="003D608F">
        <w:rPr>
          <w:szCs w:val="22"/>
          <w:lang w:val="sk-SK"/>
        </w:rPr>
        <w:t>Obsah balenia a ď</w:t>
      </w:r>
      <w:r w:rsidRPr="003D608F">
        <w:rPr>
          <w:szCs w:val="22"/>
          <w:lang w:val="sk-SK"/>
        </w:rPr>
        <w:t>alšie informácie</w:t>
      </w:r>
    </w:p>
    <w:p w14:paraId="4DAD337C" w14:textId="77777777" w:rsidR="002B1146" w:rsidRPr="003D608F" w:rsidRDefault="002B1146">
      <w:pPr>
        <w:numPr>
          <w:ilvl w:val="12"/>
          <w:numId w:val="0"/>
        </w:numPr>
        <w:tabs>
          <w:tab w:val="left" w:pos="567"/>
        </w:tabs>
        <w:ind w:right="-2"/>
        <w:rPr>
          <w:szCs w:val="22"/>
          <w:lang w:val="sk-SK"/>
        </w:rPr>
      </w:pPr>
    </w:p>
    <w:p w14:paraId="089CE8DA" w14:textId="77777777" w:rsidR="002B1146" w:rsidRPr="003D608F" w:rsidRDefault="002B1146">
      <w:pPr>
        <w:numPr>
          <w:ilvl w:val="12"/>
          <w:numId w:val="0"/>
        </w:numPr>
        <w:tabs>
          <w:tab w:val="left" w:pos="567"/>
        </w:tabs>
        <w:ind w:right="-2"/>
        <w:rPr>
          <w:b/>
          <w:szCs w:val="22"/>
          <w:lang w:val="sk-SK"/>
        </w:rPr>
      </w:pPr>
      <w:r w:rsidRPr="003D608F">
        <w:rPr>
          <w:b/>
          <w:szCs w:val="22"/>
          <w:lang w:val="sk-SK"/>
        </w:rPr>
        <w:t>1.</w:t>
      </w:r>
      <w:r w:rsidRPr="003D608F">
        <w:rPr>
          <w:b/>
          <w:szCs w:val="22"/>
          <w:lang w:val="sk-SK"/>
        </w:rPr>
        <w:tab/>
        <w:t>Č</w:t>
      </w:r>
      <w:r w:rsidR="00A653B0" w:rsidRPr="003D608F">
        <w:rPr>
          <w:b/>
          <w:szCs w:val="22"/>
          <w:lang w:val="sk-SK"/>
        </w:rPr>
        <w:t>o je</w:t>
      </w:r>
      <w:r w:rsidRPr="003D608F">
        <w:rPr>
          <w:b/>
          <w:szCs w:val="22"/>
          <w:lang w:val="sk-SK"/>
        </w:rPr>
        <w:t xml:space="preserve"> </w:t>
      </w:r>
      <w:r w:rsidR="00730603" w:rsidRPr="003D608F">
        <w:rPr>
          <w:b/>
          <w:szCs w:val="22"/>
          <w:lang w:val="sk-SK"/>
        </w:rPr>
        <w:t>R</w:t>
      </w:r>
      <w:r w:rsidR="0095362E" w:rsidRPr="003D608F">
        <w:rPr>
          <w:b/>
          <w:szCs w:val="22"/>
          <w:lang w:val="sk-SK"/>
        </w:rPr>
        <w:t xml:space="preserve">azagilin ratiopharm </w:t>
      </w:r>
      <w:r w:rsidR="00A653B0" w:rsidRPr="003D608F">
        <w:rPr>
          <w:b/>
          <w:szCs w:val="22"/>
          <w:lang w:val="sk-SK"/>
        </w:rPr>
        <w:t>a na čo sa používa</w:t>
      </w:r>
    </w:p>
    <w:p w14:paraId="069DADA5" w14:textId="77777777" w:rsidR="002B1146" w:rsidRPr="003D608F" w:rsidRDefault="002B1146">
      <w:pPr>
        <w:numPr>
          <w:ilvl w:val="12"/>
          <w:numId w:val="0"/>
        </w:numPr>
        <w:tabs>
          <w:tab w:val="left" w:pos="567"/>
        </w:tabs>
        <w:ind w:right="-2"/>
        <w:rPr>
          <w:szCs w:val="22"/>
          <w:lang w:val="sk-SK"/>
        </w:rPr>
      </w:pPr>
    </w:p>
    <w:p w14:paraId="6A1B3A20" w14:textId="77777777" w:rsidR="00A653B0" w:rsidRPr="003D608F" w:rsidRDefault="00730603">
      <w:pPr>
        <w:tabs>
          <w:tab w:val="left" w:pos="567"/>
        </w:tabs>
        <w:rPr>
          <w:szCs w:val="22"/>
          <w:lang w:val="sk-SK"/>
        </w:rPr>
      </w:pPr>
      <w:r w:rsidRPr="003D608F">
        <w:rPr>
          <w:szCs w:val="22"/>
          <w:lang w:val="sk-SK"/>
        </w:rPr>
        <w:t>Razagilin ratiopharm</w:t>
      </w:r>
      <w:r w:rsidR="005755C6" w:rsidRPr="003D608F">
        <w:rPr>
          <w:szCs w:val="22"/>
          <w:lang w:val="sk-SK"/>
        </w:rPr>
        <w:t xml:space="preserve"> </w:t>
      </w:r>
      <w:r w:rsidR="00A653B0" w:rsidRPr="003D608F">
        <w:rPr>
          <w:szCs w:val="22"/>
          <w:lang w:val="sk-SK"/>
        </w:rPr>
        <w:t xml:space="preserve">obsahuje liečivo rasagilín a používa sa </w:t>
      </w:r>
      <w:r w:rsidR="002B1146" w:rsidRPr="003D608F">
        <w:rPr>
          <w:szCs w:val="22"/>
          <w:lang w:val="sk-SK"/>
        </w:rPr>
        <w:t>na liečbu Parkinsonovej choroby</w:t>
      </w:r>
      <w:r w:rsidR="00A653B0" w:rsidRPr="003D608F">
        <w:rPr>
          <w:szCs w:val="22"/>
          <w:lang w:val="sk-SK"/>
        </w:rPr>
        <w:t xml:space="preserve"> u dospelých</w:t>
      </w:r>
      <w:r w:rsidR="002B1146" w:rsidRPr="003D608F">
        <w:rPr>
          <w:szCs w:val="22"/>
          <w:lang w:val="sk-SK"/>
        </w:rPr>
        <w:t>. Môže sa užívať spolu s levodopou (ďalšie liečivo používané na liečbu Parkinsonovej choroby) alebo bez nej.</w:t>
      </w:r>
    </w:p>
    <w:p w14:paraId="3191DDC1" w14:textId="77777777" w:rsidR="002B1146" w:rsidRPr="003D608F" w:rsidRDefault="002B1146">
      <w:pPr>
        <w:tabs>
          <w:tab w:val="left" w:pos="567"/>
        </w:tabs>
        <w:rPr>
          <w:szCs w:val="22"/>
          <w:lang w:val="sk-SK"/>
        </w:rPr>
      </w:pPr>
    </w:p>
    <w:p w14:paraId="43F4FFD1" w14:textId="77777777" w:rsidR="002B1146" w:rsidRPr="003D608F" w:rsidRDefault="002B1146">
      <w:pPr>
        <w:tabs>
          <w:tab w:val="left" w:pos="567"/>
        </w:tabs>
        <w:rPr>
          <w:szCs w:val="22"/>
          <w:lang w:val="sk-SK"/>
        </w:rPr>
      </w:pPr>
      <w:r w:rsidRPr="003D608F">
        <w:rPr>
          <w:szCs w:val="22"/>
          <w:lang w:val="sk-SK"/>
        </w:rPr>
        <w:t xml:space="preserve">Pri Parkinsonovej chorobe dochádza k úbytku buniek, ktoré produkujú dopamín v mozgu. Dopamín je chemická zlúčenina v mozgu zapojená do kontroly pohybu. </w:t>
      </w:r>
      <w:r w:rsidR="00730603" w:rsidRPr="003D608F">
        <w:rPr>
          <w:szCs w:val="22"/>
          <w:lang w:val="sk-SK"/>
        </w:rPr>
        <w:t>Razagilin ratiopharm</w:t>
      </w:r>
      <w:r w:rsidR="005755C6" w:rsidRPr="003D608F">
        <w:rPr>
          <w:szCs w:val="22"/>
          <w:lang w:val="sk-SK"/>
        </w:rPr>
        <w:t xml:space="preserve"> </w:t>
      </w:r>
      <w:r w:rsidRPr="003D608F">
        <w:rPr>
          <w:szCs w:val="22"/>
          <w:lang w:val="sk-SK"/>
        </w:rPr>
        <w:t>pomáha zvýšiť a udržať hladiny dopamínu v mozgu.</w:t>
      </w:r>
    </w:p>
    <w:p w14:paraId="2906D270" w14:textId="77777777" w:rsidR="002B1146" w:rsidRPr="003D608F" w:rsidRDefault="002B1146">
      <w:pPr>
        <w:tabs>
          <w:tab w:val="left" w:pos="567"/>
        </w:tabs>
        <w:rPr>
          <w:szCs w:val="22"/>
          <w:lang w:val="sk-SK"/>
        </w:rPr>
      </w:pPr>
    </w:p>
    <w:p w14:paraId="05C3E08B" w14:textId="77777777" w:rsidR="002B1146" w:rsidRPr="003D608F" w:rsidRDefault="002B1146">
      <w:pPr>
        <w:numPr>
          <w:ilvl w:val="12"/>
          <w:numId w:val="0"/>
        </w:numPr>
        <w:tabs>
          <w:tab w:val="left" w:pos="567"/>
        </w:tabs>
        <w:ind w:right="-2"/>
        <w:rPr>
          <w:szCs w:val="22"/>
          <w:lang w:val="sk-SK"/>
        </w:rPr>
      </w:pPr>
    </w:p>
    <w:p w14:paraId="4689DD68" w14:textId="77777777" w:rsidR="002B1146" w:rsidRPr="003D608F" w:rsidRDefault="002B1146" w:rsidP="00A653B0">
      <w:pPr>
        <w:numPr>
          <w:ilvl w:val="12"/>
          <w:numId w:val="0"/>
        </w:numPr>
        <w:tabs>
          <w:tab w:val="left" w:pos="567"/>
        </w:tabs>
        <w:ind w:left="567" w:right="-2" w:hanging="567"/>
        <w:rPr>
          <w:b/>
          <w:szCs w:val="22"/>
          <w:lang w:val="sk-SK"/>
        </w:rPr>
      </w:pPr>
      <w:r w:rsidRPr="003D608F">
        <w:rPr>
          <w:b/>
          <w:szCs w:val="22"/>
          <w:lang w:val="sk-SK"/>
        </w:rPr>
        <w:t>2.</w:t>
      </w:r>
      <w:r w:rsidRPr="003D608F">
        <w:rPr>
          <w:b/>
          <w:szCs w:val="22"/>
          <w:lang w:val="sk-SK"/>
        </w:rPr>
        <w:tab/>
      </w:r>
      <w:r w:rsidR="00A653B0" w:rsidRPr="003D608F">
        <w:rPr>
          <w:b/>
          <w:szCs w:val="22"/>
          <w:lang w:val="sk-SK"/>
        </w:rPr>
        <w:t xml:space="preserve">Čo potrebujete vedieť predtým, ako užijete </w:t>
      </w:r>
      <w:r w:rsidR="0095362E" w:rsidRPr="003D608F">
        <w:rPr>
          <w:b/>
          <w:szCs w:val="22"/>
          <w:lang w:val="sk-SK"/>
        </w:rPr>
        <w:t>Razagilin ratiopharm</w:t>
      </w:r>
    </w:p>
    <w:p w14:paraId="31FFBF5D" w14:textId="77777777" w:rsidR="002B1146" w:rsidRPr="003D608F" w:rsidRDefault="002B1146">
      <w:pPr>
        <w:numPr>
          <w:ilvl w:val="12"/>
          <w:numId w:val="0"/>
        </w:numPr>
        <w:tabs>
          <w:tab w:val="left" w:pos="567"/>
        </w:tabs>
        <w:ind w:right="-2"/>
        <w:rPr>
          <w:szCs w:val="22"/>
          <w:lang w:val="sk-SK"/>
        </w:rPr>
      </w:pPr>
    </w:p>
    <w:p w14:paraId="3B5D31CB" w14:textId="77777777" w:rsidR="002B1146" w:rsidRPr="003D608F" w:rsidRDefault="002B1146">
      <w:pPr>
        <w:rPr>
          <w:b/>
          <w:bCs w:val="0"/>
          <w:lang w:val="sk-SK"/>
        </w:rPr>
      </w:pPr>
      <w:r w:rsidRPr="00990204">
        <w:rPr>
          <w:b/>
          <w:bCs w:val="0"/>
          <w:lang w:val="sk-SK"/>
        </w:rPr>
        <w:t xml:space="preserve">Neužívajte </w:t>
      </w:r>
      <w:r w:rsidR="00730603" w:rsidRPr="003D608F">
        <w:rPr>
          <w:b/>
          <w:szCs w:val="22"/>
          <w:lang w:val="sk-SK"/>
        </w:rPr>
        <w:t>Razagilin ratiopharm</w:t>
      </w:r>
    </w:p>
    <w:p w14:paraId="014C1EE1" w14:textId="77777777" w:rsidR="002B1146" w:rsidRPr="003D608F" w:rsidRDefault="002B1146">
      <w:pPr>
        <w:numPr>
          <w:ilvl w:val="12"/>
          <w:numId w:val="0"/>
        </w:numPr>
        <w:tabs>
          <w:tab w:val="left" w:pos="567"/>
        </w:tabs>
        <w:ind w:left="567" w:hanging="567"/>
        <w:rPr>
          <w:szCs w:val="22"/>
          <w:lang w:val="sk-SK"/>
        </w:rPr>
      </w:pPr>
      <w:r w:rsidRPr="003D608F">
        <w:rPr>
          <w:szCs w:val="22"/>
          <w:lang w:val="sk-SK"/>
        </w:rPr>
        <w:t>-</w:t>
      </w:r>
      <w:r w:rsidRPr="003D608F">
        <w:rPr>
          <w:szCs w:val="22"/>
          <w:lang w:val="sk-SK"/>
        </w:rPr>
        <w:tab/>
      </w:r>
      <w:r w:rsidR="00A653B0" w:rsidRPr="003D608F">
        <w:rPr>
          <w:szCs w:val="22"/>
          <w:lang w:val="sk-SK"/>
        </w:rPr>
        <w:t>a</w:t>
      </w:r>
      <w:r w:rsidRPr="003D608F">
        <w:rPr>
          <w:szCs w:val="22"/>
          <w:lang w:val="sk-SK"/>
        </w:rPr>
        <w:t xml:space="preserve">k ste alergický na rasagilín alebo na ktorúkoľvek z ďalších zložiek </w:t>
      </w:r>
      <w:r w:rsidR="00A653B0" w:rsidRPr="003D608F">
        <w:rPr>
          <w:szCs w:val="22"/>
          <w:lang w:val="sk-SK"/>
        </w:rPr>
        <w:t>tohto lieku (uvedených v časti 6)</w:t>
      </w:r>
      <w:r w:rsidRPr="003D608F">
        <w:rPr>
          <w:szCs w:val="22"/>
          <w:lang w:val="sk-SK"/>
        </w:rPr>
        <w:t>.</w:t>
      </w:r>
    </w:p>
    <w:p w14:paraId="604940F4" w14:textId="77777777" w:rsidR="002B1146" w:rsidRPr="003D608F" w:rsidRDefault="002B1146">
      <w:pPr>
        <w:numPr>
          <w:ilvl w:val="12"/>
          <w:numId w:val="0"/>
        </w:numPr>
        <w:tabs>
          <w:tab w:val="left" w:pos="567"/>
        </w:tabs>
        <w:ind w:left="567" w:hanging="567"/>
        <w:rPr>
          <w:szCs w:val="22"/>
          <w:lang w:val="sk-SK"/>
        </w:rPr>
      </w:pPr>
      <w:r w:rsidRPr="003D608F">
        <w:rPr>
          <w:szCs w:val="22"/>
          <w:lang w:val="sk-SK"/>
        </w:rPr>
        <w:t>-</w:t>
      </w:r>
      <w:r w:rsidRPr="003D608F">
        <w:rPr>
          <w:szCs w:val="22"/>
          <w:lang w:val="sk-SK"/>
        </w:rPr>
        <w:tab/>
      </w:r>
      <w:r w:rsidR="00A653B0" w:rsidRPr="003D608F">
        <w:rPr>
          <w:szCs w:val="22"/>
          <w:lang w:val="sk-SK"/>
        </w:rPr>
        <w:t>a</w:t>
      </w:r>
      <w:r w:rsidRPr="003D608F">
        <w:rPr>
          <w:szCs w:val="22"/>
          <w:lang w:val="sk-SK"/>
        </w:rPr>
        <w:t>k máte závažné problémy pečene.</w:t>
      </w:r>
    </w:p>
    <w:p w14:paraId="754DB8B7" w14:textId="77777777" w:rsidR="002B1146" w:rsidRPr="003D608F" w:rsidRDefault="002B1146">
      <w:pPr>
        <w:numPr>
          <w:ilvl w:val="12"/>
          <w:numId w:val="0"/>
        </w:numPr>
        <w:tabs>
          <w:tab w:val="left" w:pos="567"/>
        </w:tabs>
        <w:ind w:left="567" w:hanging="567"/>
        <w:rPr>
          <w:szCs w:val="22"/>
          <w:lang w:val="sk-SK"/>
        </w:rPr>
      </w:pPr>
    </w:p>
    <w:p w14:paraId="41B4353F" w14:textId="77777777" w:rsidR="002B1146" w:rsidRPr="003D608F" w:rsidRDefault="002B1146">
      <w:pPr>
        <w:numPr>
          <w:ilvl w:val="12"/>
          <w:numId w:val="0"/>
        </w:numPr>
        <w:tabs>
          <w:tab w:val="left" w:pos="567"/>
        </w:tabs>
        <w:rPr>
          <w:szCs w:val="22"/>
          <w:lang w:val="sk-SK"/>
        </w:rPr>
      </w:pPr>
      <w:r w:rsidRPr="00990204">
        <w:rPr>
          <w:szCs w:val="22"/>
          <w:u w:val="single"/>
          <w:lang w:val="sk-SK"/>
        </w:rPr>
        <w:t>Neužívajte</w:t>
      </w:r>
      <w:r w:rsidRPr="003D608F">
        <w:rPr>
          <w:szCs w:val="22"/>
          <w:lang w:val="sk-SK"/>
        </w:rPr>
        <w:t xml:space="preserve"> nasledujúce liečivá pri užívaní </w:t>
      </w:r>
      <w:r w:rsidR="00730603" w:rsidRPr="003D608F">
        <w:rPr>
          <w:szCs w:val="22"/>
          <w:lang w:val="sk-SK"/>
        </w:rPr>
        <w:t>Razagilin</w:t>
      </w:r>
      <w:r w:rsidR="005755C6" w:rsidRPr="003D608F">
        <w:rPr>
          <w:szCs w:val="22"/>
          <w:lang w:val="sk-SK"/>
        </w:rPr>
        <w:t>u</w:t>
      </w:r>
      <w:r w:rsidR="00730603" w:rsidRPr="003D608F">
        <w:rPr>
          <w:szCs w:val="22"/>
          <w:lang w:val="sk-SK"/>
        </w:rPr>
        <w:t xml:space="preserve"> ratiopharm</w:t>
      </w:r>
      <w:r w:rsidRPr="003D608F">
        <w:rPr>
          <w:szCs w:val="22"/>
          <w:lang w:val="sk-SK"/>
        </w:rPr>
        <w:t>:</w:t>
      </w:r>
    </w:p>
    <w:p w14:paraId="396B99F6" w14:textId="77777777" w:rsidR="002B1146" w:rsidRPr="003D608F" w:rsidRDefault="002B1146">
      <w:pPr>
        <w:numPr>
          <w:ilvl w:val="0"/>
          <w:numId w:val="6"/>
        </w:numPr>
        <w:tabs>
          <w:tab w:val="clear" w:pos="720"/>
          <w:tab w:val="num" w:pos="540"/>
          <w:tab w:val="left" w:pos="567"/>
        </w:tabs>
        <w:ind w:left="540" w:hanging="540"/>
        <w:rPr>
          <w:szCs w:val="22"/>
          <w:lang w:val="sk-SK"/>
        </w:rPr>
      </w:pPr>
      <w:r w:rsidRPr="003D608F">
        <w:rPr>
          <w:szCs w:val="22"/>
          <w:lang w:val="sk-SK"/>
        </w:rPr>
        <w:t>inhibítory monoaminooxidázy (IMAO)</w:t>
      </w:r>
      <w:r w:rsidR="004D5173" w:rsidRPr="003D608F">
        <w:rPr>
          <w:szCs w:val="22"/>
          <w:lang w:val="sk-SK"/>
        </w:rPr>
        <w:t xml:space="preserve"> </w:t>
      </w:r>
      <w:r w:rsidRPr="003D608F">
        <w:rPr>
          <w:szCs w:val="22"/>
          <w:lang w:val="sk-SK"/>
        </w:rPr>
        <w:t>(napr. používané na liečbu depresie alebo Parkinsonovej choroby alebo na in</w:t>
      </w:r>
      <w:r w:rsidR="004D5173" w:rsidRPr="003D608F">
        <w:rPr>
          <w:szCs w:val="22"/>
          <w:lang w:val="sk-SK"/>
        </w:rPr>
        <w:t>é poruchy</w:t>
      </w:r>
      <w:r w:rsidRPr="003D608F">
        <w:rPr>
          <w:szCs w:val="22"/>
          <w:lang w:val="sk-SK"/>
        </w:rPr>
        <w:t>), vrátane liekov a prírodných produktov, ktoré nie sú viazané na lekársky predpis napr. ľubovník bodkovaný</w:t>
      </w:r>
    </w:p>
    <w:p w14:paraId="6FFE57AB" w14:textId="77777777" w:rsidR="002B1146" w:rsidRPr="003D608F" w:rsidRDefault="002B1146">
      <w:pPr>
        <w:numPr>
          <w:ilvl w:val="0"/>
          <w:numId w:val="6"/>
        </w:numPr>
        <w:tabs>
          <w:tab w:val="clear" w:pos="720"/>
          <w:tab w:val="num" w:pos="540"/>
          <w:tab w:val="left" w:pos="567"/>
        </w:tabs>
        <w:ind w:left="540" w:hanging="540"/>
        <w:rPr>
          <w:szCs w:val="22"/>
          <w:lang w:val="sk-SK"/>
        </w:rPr>
      </w:pPr>
      <w:r w:rsidRPr="003D608F">
        <w:rPr>
          <w:szCs w:val="22"/>
          <w:lang w:val="sk-SK"/>
        </w:rPr>
        <w:t>petidín (silný liek proti bolesti)</w:t>
      </w:r>
    </w:p>
    <w:p w14:paraId="0B762B24" w14:textId="77777777" w:rsidR="002B1146" w:rsidRPr="003D608F" w:rsidRDefault="002B1146">
      <w:pPr>
        <w:numPr>
          <w:ilvl w:val="12"/>
          <w:numId w:val="0"/>
        </w:numPr>
        <w:tabs>
          <w:tab w:val="left" w:pos="567"/>
        </w:tabs>
        <w:rPr>
          <w:szCs w:val="22"/>
          <w:lang w:val="sk-SK"/>
        </w:rPr>
      </w:pPr>
      <w:r w:rsidRPr="003D608F">
        <w:rPr>
          <w:szCs w:val="22"/>
          <w:lang w:val="sk-SK"/>
        </w:rPr>
        <w:t xml:space="preserve">Po ukončení liečby </w:t>
      </w:r>
      <w:r w:rsidR="00730603" w:rsidRPr="003D608F">
        <w:rPr>
          <w:szCs w:val="22"/>
          <w:lang w:val="sk-SK"/>
        </w:rPr>
        <w:t>Razagilin</w:t>
      </w:r>
      <w:r w:rsidR="005755C6" w:rsidRPr="003D608F">
        <w:rPr>
          <w:szCs w:val="22"/>
          <w:lang w:val="sk-SK"/>
        </w:rPr>
        <w:t>om</w:t>
      </w:r>
      <w:r w:rsidR="00730603" w:rsidRPr="003D608F">
        <w:rPr>
          <w:szCs w:val="22"/>
          <w:lang w:val="sk-SK"/>
        </w:rPr>
        <w:t xml:space="preserve"> ratiopharm</w:t>
      </w:r>
      <w:r w:rsidR="005755C6" w:rsidRPr="003D608F">
        <w:rPr>
          <w:szCs w:val="22"/>
          <w:lang w:val="sk-SK"/>
        </w:rPr>
        <w:t xml:space="preserve"> </w:t>
      </w:r>
      <w:r w:rsidRPr="003D608F">
        <w:rPr>
          <w:szCs w:val="22"/>
          <w:lang w:val="sk-SK"/>
        </w:rPr>
        <w:t>musíte počkať aspoň 14 dní pred začatím liečby inhibítormi MAO alebo petidínom.</w:t>
      </w:r>
    </w:p>
    <w:p w14:paraId="4F61CCD5" w14:textId="77777777" w:rsidR="002B1146" w:rsidRPr="003D608F" w:rsidRDefault="002B1146">
      <w:pPr>
        <w:numPr>
          <w:ilvl w:val="12"/>
          <w:numId w:val="0"/>
        </w:numPr>
        <w:tabs>
          <w:tab w:val="left" w:pos="567"/>
        </w:tabs>
        <w:ind w:right="-2"/>
        <w:rPr>
          <w:szCs w:val="22"/>
          <w:lang w:val="sk-SK"/>
        </w:rPr>
      </w:pPr>
    </w:p>
    <w:p w14:paraId="75FBEF87" w14:textId="77777777" w:rsidR="002B1146" w:rsidRPr="003D608F" w:rsidRDefault="00A653B0" w:rsidP="00384869">
      <w:pPr>
        <w:rPr>
          <w:b/>
          <w:bCs w:val="0"/>
          <w:lang w:val="sk-SK"/>
        </w:rPr>
      </w:pPr>
      <w:r w:rsidRPr="003D608F">
        <w:rPr>
          <w:b/>
          <w:bCs w:val="0"/>
          <w:lang w:val="sk-SK"/>
        </w:rPr>
        <w:t>Upozornenia a opatrenia</w:t>
      </w:r>
    </w:p>
    <w:p w14:paraId="5D20FA50" w14:textId="43C5C94A" w:rsidR="002B1146" w:rsidRPr="003D608F" w:rsidRDefault="00A653B0">
      <w:pPr>
        <w:numPr>
          <w:ilvl w:val="12"/>
          <w:numId w:val="0"/>
        </w:numPr>
        <w:tabs>
          <w:tab w:val="left" w:pos="567"/>
        </w:tabs>
        <w:ind w:right="-2"/>
        <w:outlineLvl w:val="0"/>
        <w:rPr>
          <w:szCs w:val="22"/>
          <w:lang w:val="sk-SK"/>
        </w:rPr>
      </w:pPr>
      <w:r w:rsidRPr="003D608F">
        <w:rPr>
          <w:szCs w:val="22"/>
          <w:u w:val="single"/>
          <w:lang w:val="sk-SK"/>
        </w:rPr>
        <w:t xml:space="preserve">Predtým, ako začnete užívať </w:t>
      </w:r>
      <w:r w:rsidRPr="00990204">
        <w:rPr>
          <w:szCs w:val="22"/>
          <w:u w:val="single"/>
          <w:lang w:val="sk-SK"/>
        </w:rPr>
        <w:t>Razagilin ratiopharm</w:t>
      </w:r>
      <w:r w:rsidRPr="003D608F">
        <w:rPr>
          <w:szCs w:val="22"/>
          <w:u w:val="single"/>
          <w:lang w:val="sk-SK"/>
        </w:rPr>
        <w:t>, obráťte sa na svojho lekára:</w:t>
      </w:r>
      <w:r w:rsidR="00BA5561">
        <w:rPr>
          <w:szCs w:val="22"/>
          <w:u w:val="single"/>
          <w:lang w:val="sk-SK"/>
        </w:rPr>
        <w:fldChar w:fldCharType="begin"/>
      </w:r>
      <w:r w:rsidR="00BA5561">
        <w:rPr>
          <w:szCs w:val="22"/>
          <w:u w:val="single"/>
          <w:lang w:val="sk-SK"/>
        </w:rPr>
        <w:instrText xml:space="preserve"> DOCVARIABLE vault_nd_f179e051-dc35-44fb-8217-05a9d990db37 \* MERGEFORMAT </w:instrText>
      </w:r>
      <w:r w:rsidR="00BA5561">
        <w:rPr>
          <w:szCs w:val="22"/>
          <w:u w:val="single"/>
          <w:lang w:val="sk-SK"/>
        </w:rPr>
        <w:fldChar w:fldCharType="separate"/>
      </w:r>
      <w:r w:rsidR="00BA5561">
        <w:rPr>
          <w:szCs w:val="22"/>
          <w:u w:val="single"/>
          <w:lang w:val="sk-SK"/>
        </w:rPr>
        <w:t xml:space="preserve"> </w:t>
      </w:r>
      <w:r w:rsidR="00BA5561">
        <w:rPr>
          <w:szCs w:val="22"/>
          <w:u w:val="single"/>
          <w:lang w:val="sk-SK"/>
        </w:rPr>
        <w:fldChar w:fldCharType="end"/>
      </w:r>
    </w:p>
    <w:p w14:paraId="552FBB08" w14:textId="77777777" w:rsidR="002B1146" w:rsidRPr="003D608F" w:rsidRDefault="002B1146">
      <w:pPr>
        <w:numPr>
          <w:ilvl w:val="12"/>
          <w:numId w:val="0"/>
        </w:numPr>
        <w:tabs>
          <w:tab w:val="left" w:pos="567"/>
        </w:tabs>
        <w:ind w:left="567" w:hanging="567"/>
        <w:rPr>
          <w:szCs w:val="22"/>
          <w:lang w:val="sk-SK"/>
        </w:rPr>
      </w:pPr>
      <w:r w:rsidRPr="003D608F">
        <w:rPr>
          <w:szCs w:val="22"/>
          <w:lang w:val="sk-SK"/>
        </w:rPr>
        <w:t>-</w:t>
      </w:r>
      <w:r w:rsidRPr="003D608F">
        <w:rPr>
          <w:szCs w:val="22"/>
          <w:lang w:val="sk-SK"/>
        </w:rPr>
        <w:tab/>
        <w:t xml:space="preserve">ak máte </w:t>
      </w:r>
      <w:r w:rsidR="00A653B0" w:rsidRPr="003D608F">
        <w:rPr>
          <w:szCs w:val="22"/>
          <w:lang w:val="sk-SK"/>
        </w:rPr>
        <w:t xml:space="preserve">akékoľvek </w:t>
      </w:r>
      <w:r w:rsidRPr="003D608F">
        <w:rPr>
          <w:szCs w:val="22"/>
          <w:lang w:val="sk-SK"/>
        </w:rPr>
        <w:t xml:space="preserve">problémy </w:t>
      </w:r>
      <w:r w:rsidR="004D5173" w:rsidRPr="003D608F">
        <w:rPr>
          <w:szCs w:val="22"/>
          <w:lang w:val="sk-SK"/>
        </w:rPr>
        <w:t>s</w:t>
      </w:r>
      <w:r w:rsidR="00A653B0" w:rsidRPr="003D608F">
        <w:rPr>
          <w:szCs w:val="22"/>
          <w:lang w:val="sk-SK"/>
        </w:rPr>
        <w:t> </w:t>
      </w:r>
      <w:r w:rsidRPr="003D608F">
        <w:rPr>
          <w:szCs w:val="22"/>
          <w:lang w:val="sk-SK"/>
        </w:rPr>
        <w:t>peče</w:t>
      </w:r>
      <w:r w:rsidR="004D5173" w:rsidRPr="003D608F">
        <w:rPr>
          <w:szCs w:val="22"/>
          <w:lang w:val="sk-SK"/>
        </w:rPr>
        <w:t>ňou</w:t>
      </w:r>
      <w:r w:rsidR="00A653B0" w:rsidRPr="003D608F">
        <w:rPr>
          <w:szCs w:val="22"/>
          <w:lang w:val="sk-SK"/>
        </w:rPr>
        <w:t>,</w:t>
      </w:r>
    </w:p>
    <w:p w14:paraId="2327184C" w14:textId="77777777" w:rsidR="002B1146" w:rsidRPr="003D608F" w:rsidRDefault="002B1146">
      <w:pPr>
        <w:numPr>
          <w:ilvl w:val="12"/>
          <w:numId w:val="0"/>
        </w:numPr>
        <w:tabs>
          <w:tab w:val="left" w:pos="567"/>
        </w:tabs>
        <w:ind w:left="567" w:hanging="567"/>
        <w:rPr>
          <w:szCs w:val="22"/>
          <w:lang w:val="sk-SK"/>
        </w:rPr>
      </w:pPr>
      <w:r w:rsidRPr="003D608F">
        <w:rPr>
          <w:szCs w:val="22"/>
          <w:lang w:val="sk-SK"/>
        </w:rPr>
        <w:t>-</w:t>
      </w:r>
      <w:r w:rsidRPr="003D608F">
        <w:rPr>
          <w:szCs w:val="22"/>
          <w:lang w:val="sk-SK"/>
        </w:rPr>
        <w:tab/>
        <w:t>povedzte svojmu lekárovi o každej podozrivej zmene na koži</w:t>
      </w:r>
      <w:r w:rsidR="00A653B0" w:rsidRPr="003D608F">
        <w:rPr>
          <w:szCs w:val="22"/>
          <w:lang w:val="sk-SK"/>
        </w:rPr>
        <w:t>.</w:t>
      </w:r>
      <w:r w:rsidR="009544FC">
        <w:rPr>
          <w:szCs w:val="22"/>
          <w:lang w:val="sk-SK"/>
        </w:rPr>
        <w:t xml:space="preserve"> Liečba </w:t>
      </w:r>
      <w:r w:rsidR="009544FC" w:rsidRPr="003D608F">
        <w:rPr>
          <w:szCs w:val="22"/>
          <w:lang w:val="sk-SK"/>
        </w:rPr>
        <w:t>Razagilinom ratiopharm</w:t>
      </w:r>
      <w:r w:rsidR="009544FC">
        <w:rPr>
          <w:szCs w:val="22"/>
          <w:lang w:val="sk-SK"/>
        </w:rPr>
        <w:t xml:space="preserve"> môže prípadne zvyšovať riziko rakoviny kože.</w:t>
      </w:r>
    </w:p>
    <w:p w14:paraId="2DDBCEC9" w14:textId="77777777" w:rsidR="002B1146" w:rsidRPr="003D608F" w:rsidRDefault="002B1146">
      <w:pPr>
        <w:numPr>
          <w:ilvl w:val="12"/>
          <w:numId w:val="0"/>
        </w:numPr>
        <w:tabs>
          <w:tab w:val="left" w:pos="567"/>
        </w:tabs>
        <w:ind w:left="567" w:hanging="567"/>
        <w:rPr>
          <w:szCs w:val="22"/>
          <w:lang w:val="sk-SK"/>
        </w:rPr>
      </w:pPr>
    </w:p>
    <w:p w14:paraId="6498D12E" w14:textId="77777777" w:rsidR="003F2157" w:rsidRPr="003D608F" w:rsidRDefault="003F2157" w:rsidP="003F2157">
      <w:pPr>
        <w:autoSpaceDE w:val="0"/>
        <w:autoSpaceDN w:val="0"/>
        <w:adjustRightInd w:val="0"/>
        <w:rPr>
          <w:szCs w:val="22"/>
          <w:lang w:val="sk-SK" w:eastAsia="sk-SK"/>
        </w:rPr>
      </w:pPr>
      <w:r w:rsidRPr="003D608F">
        <w:rPr>
          <w:szCs w:val="22"/>
          <w:lang w:val="sk-SK" w:eastAsia="sk-SK"/>
        </w:rPr>
        <w:lastRenderedPageBreak/>
        <w:t xml:space="preserve">Povedzte svojmu lekárovi, ak si vy alebo niekto z vašej rodiny/ošetrujúcich všimne, že </w:t>
      </w:r>
      <w:r w:rsidR="007E6AD8" w:rsidRPr="003D608F">
        <w:rPr>
          <w:szCs w:val="22"/>
          <w:lang w:val="sk-SK" w:eastAsia="sk-SK"/>
        </w:rPr>
        <w:t>sa u vás v</w:t>
      </w:r>
      <w:r w:rsidR="00C64DC0" w:rsidRPr="003D608F">
        <w:rPr>
          <w:szCs w:val="22"/>
          <w:lang w:val="sk-SK" w:eastAsia="sk-SK"/>
        </w:rPr>
        <w:t>y</w:t>
      </w:r>
      <w:r w:rsidR="007E6AD8" w:rsidRPr="003D608F">
        <w:rPr>
          <w:szCs w:val="22"/>
          <w:lang w:val="sk-SK" w:eastAsia="sk-SK"/>
        </w:rPr>
        <w:t>vinulo</w:t>
      </w:r>
      <w:r w:rsidRPr="003D608F">
        <w:rPr>
          <w:szCs w:val="22"/>
          <w:lang w:val="sk-SK" w:eastAsia="sk-SK"/>
        </w:rPr>
        <w:t xml:space="preserve"> správani</w:t>
      </w:r>
      <w:r w:rsidR="007E6AD8" w:rsidRPr="003D608F">
        <w:rPr>
          <w:szCs w:val="22"/>
          <w:lang w:val="sk-SK" w:eastAsia="sk-SK"/>
        </w:rPr>
        <w:t>e</w:t>
      </w:r>
      <w:r w:rsidRPr="003D608F">
        <w:rPr>
          <w:szCs w:val="22"/>
          <w:lang w:val="sk-SK" w:eastAsia="sk-SK"/>
        </w:rPr>
        <w:t xml:space="preserve">, </w:t>
      </w:r>
      <w:r w:rsidR="007E6AD8" w:rsidRPr="003D608F">
        <w:rPr>
          <w:szCs w:val="22"/>
          <w:lang w:val="sk-SK" w:eastAsia="sk-SK"/>
        </w:rPr>
        <w:t xml:space="preserve">pri </w:t>
      </w:r>
      <w:r w:rsidRPr="003D608F">
        <w:rPr>
          <w:szCs w:val="22"/>
          <w:lang w:val="sk-SK" w:eastAsia="sk-SK"/>
        </w:rPr>
        <w:t>ktor</w:t>
      </w:r>
      <w:r w:rsidR="007E6AD8" w:rsidRPr="003D608F">
        <w:rPr>
          <w:szCs w:val="22"/>
          <w:lang w:val="sk-SK" w:eastAsia="sk-SK"/>
        </w:rPr>
        <w:t xml:space="preserve">om nemôžete odolať impulzom, </w:t>
      </w:r>
      <w:r w:rsidRPr="003D608F">
        <w:rPr>
          <w:szCs w:val="22"/>
          <w:lang w:val="sk-SK" w:eastAsia="sk-SK"/>
        </w:rPr>
        <w:t>nutkaniu alebo pokušeniu robiť</w:t>
      </w:r>
      <w:r w:rsidR="007E6AD8" w:rsidRPr="003D608F">
        <w:rPr>
          <w:szCs w:val="22"/>
          <w:lang w:val="sk-SK" w:eastAsia="sk-SK"/>
        </w:rPr>
        <w:t xml:space="preserve"> </w:t>
      </w:r>
      <w:r w:rsidRPr="003D608F">
        <w:rPr>
          <w:szCs w:val="22"/>
          <w:lang w:val="sk-SK" w:eastAsia="sk-SK"/>
        </w:rPr>
        <w:t xml:space="preserve">veci, ktoré vám alebo iným môžu ublížiť. Takéto správanie sa nazýva porucha </w:t>
      </w:r>
      <w:r w:rsidR="007E6AD8" w:rsidRPr="003D608F">
        <w:rPr>
          <w:szCs w:val="22"/>
          <w:lang w:val="sk-SK" w:eastAsia="sk-SK"/>
        </w:rPr>
        <w:t xml:space="preserve">kontroly </w:t>
      </w:r>
      <w:r w:rsidRPr="003D608F">
        <w:rPr>
          <w:szCs w:val="22"/>
          <w:lang w:val="sk-SK" w:eastAsia="sk-SK"/>
        </w:rPr>
        <w:t>impulz</w:t>
      </w:r>
      <w:r w:rsidR="007E6AD8" w:rsidRPr="003D608F">
        <w:rPr>
          <w:szCs w:val="22"/>
          <w:lang w:val="sk-SK" w:eastAsia="sk-SK"/>
        </w:rPr>
        <w:t>ov</w:t>
      </w:r>
      <w:r w:rsidRPr="003D608F">
        <w:rPr>
          <w:szCs w:val="22"/>
          <w:lang w:val="sk-SK" w:eastAsia="sk-SK"/>
        </w:rPr>
        <w:t>.</w:t>
      </w:r>
      <w:r w:rsidR="007E6AD8" w:rsidRPr="003D608F">
        <w:rPr>
          <w:szCs w:val="22"/>
          <w:lang w:val="sk-SK" w:eastAsia="sk-SK"/>
        </w:rPr>
        <w:t xml:space="preserve"> </w:t>
      </w:r>
      <w:r w:rsidRPr="003D608F">
        <w:rPr>
          <w:szCs w:val="22"/>
          <w:lang w:val="sk-SK"/>
        </w:rPr>
        <w:t xml:space="preserve">U pacientov užívajúcich </w:t>
      </w:r>
      <w:r w:rsidR="0000655D" w:rsidRPr="003D608F">
        <w:rPr>
          <w:szCs w:val="22"/>
          <w:lang w:val="sk-SK"/>
        </w:rPr>
        <w:t>Razagilin ratiopharm</w:t>
      </w:r>
      <w:r w:rsidRPr="003D608F">
        <w:rPr>
          <w:szCs w:val="22"/>
          <w:lang w:val="sk-SK"/>
        </w:rPr>
        <w:t xml:space="preserve"> a/alebo iné lieky na liečbu </w:t>
      </w:r>
      <w:r w:rsidR="007E6AD8" w:rsidRPr="003D608F">
        <w:rPr>
          <w:szCs w:val="22"/>
          <w:lang w:val="sk-SK"/>
        </w:rPr>
        <w:t>P</w:t>
      </w:r>
      <w:r w:rsidRPr="003D608F">
        <w:rPr>
          <w:szCs w:val="22"/>
          <w:lang w:val="sk-SK"/>
        </w:rPr>
        <w:t xml:space="preserve">arkinsonovej choroby bolo </w:t>
      </w:r>
      <w:r w:rsidR="00BB2CC4" w:rsidRPr="003D608F">
        <w:rPr>
          <w:szCs w:val="22"/>
          <w:lang w:val="sk-SK"/>
        </w:rPr>
        <w:t>s</w:t>
      </w:r>
      <w:r w:rsidRPr="003D608F">
        <w:rPr>
          <w:szCs w:val="22"/>
          <w:lang w:val="sk-SK"/>
        </w:rPr>
        <w:t xml:space="preserve">pozorované </w:t>
      </w:r>
      <w:r w:rsidR="00BB2CC4" w:rsidRPr="003D608F">
        <w:rPr>
          <w:szCs w:val="22"/>
          <w:lang w:val="sk-SK"/>
        </w:rPr>
        <w:t xml:space="preserve">správanie ako </w:t>
      </w:r>
      <w:r w:rsidRPr="003D608F">
        <w:rPr>
          <w:szCs w:val="22"/>
          <w:lang w:val="sk-SK"/>
        </w:rPr>
        <w:t xml:space="preserve">nutkanie, </w:t>
      </w:r>
      <w:r w:rsidR="00D4033D" w:rsidRPr="003D608F">
        <w:rPr>
          <w:szCs w:val="22"/>
          <w:lang w:val="sk-SK"/>
        </w:rPr>
        <w:t>obsesívne</w:t>
      </w:r>
      <w:r w:rsidRPr="003D608F">
        <w:rPr>
          <w:szCs w:val="22"/>
          <w:lang w:val="sk-SK"/>
        </w:rPr>
        <w:t xml:space="preserve"> myšlienky</w:t>
      </w:r>
      <w:r w:rsidR="00D4033D" w:rsidRPr="003D608F">
        <w:rPr>
          <w:szCs w:val="22"/>
          <w:lang w:val="sk-SK"/>
        </w:rPr>
        <w:t xml:space="preserve"> (často sa opakujúce vnútené myšlienky)</w:t>
      </w:r>
      <w:r w:rsidRPr="003D608F">
        <w:rPr>
          <w:szCs w:val="22"/>
          <w:lang w:val="sk-SK"/>
        </w:rPr>
        <w:t>,</w:t>
      </w:r>
      <w:r w:rsidRPr="003D608F">
        <w:rPr>
          <w:szCs w:val="22"/>
          <w:lang w:val="sk-SK" w:eastAsia="sk-SK"/>
        </w:rPr>
        <w:t xml:space="preserve"> závislosť na hracích automatoch, nadmerné míňanie, impulzívne správanie a </w:t>
      </w:r>
      <w:r w:rsidR="00BB2CC4" w:rsidRPr="003D608F">
        <w:rPr>
          <w:szCs w:val="22"/>
          <w:lang w:val="sk-SK" w:eastAsia="sk-SK"/>
        </w:rPr>
        <w:t>nadmerná</w:t>
      </w:r>
      <w:r w:rsidRPr="003D608F">
        <w:rPr>
          <w:szCs w:val="22"/>
          <w:lang w:val="sk-SK" w:eastAsia="sk-SK"/>
        </w:rPr>
        <w:t xml:space="preserve"> </w:t>
      </w:r>
      <w:r w:rsidR="00BB2CC4" w:rsidRPr="003D608F">
        <w:rPr>
          <w:szCs w:val="22"/>
          <w:lang w:val="sk-SK" w:eastAsia="sk-SK"/>
        </w:rPr>
        <w:t>sexuálna túžba</w:t>
      </w:r>
      <w:r w:rsidRPr="003D608F">
        <w:rPr>
          <w:szCs w:val="22"/>
          <w:lang w:val="sk-SK" w:eastAsia="sk-SK"/>
        </w:rPr>
        <w:t xml:space="preserve"> alebo </w:t>
      </w:r>
      <w:r w:rsidR="007E6AD8" w:rsidRPr="003D608F">
        <w:rPr>
          <w:szCs w:val="22"/>
          <w:lang w:val="sk-SK" w:eastAsia="sk-SK"/>
        </w:rPr>
        <w:t>nárast</w:t>
      </w:r>
      <w:r w:rsidRPr="003D608F">
        <w:rPr>
          <w:szCs w:val="22"/>
          <w:lang w:val="sk-SK" w:eastAsia="sk-SK"/>
        </w:rPr>
        <w:t xml:space="preserve"> sexuálny</w:t>
      </w:r>
      <w:r w:rsidR="007E6AD8" w:rsidRPr="003D608F">
        <w:rPr>
          <w:szCs w:val="22"/>
          <w:lang w:val="sk-SK" w:eastAsia="sk-SK"/>
        </w:rPr>
        <w:t>ch</w:t>
      </w:r>
      <w:r w:rsidRPr="003D608F">
        <w:rPr>
          <w:szCs w:val="22"/>
          <w:lang w:val="sk-SK" w:eastAsia="sk-SK"/>
        </w:rPr>
        <w:t xml:space="preserve"> myšlien</w:t>
      </w:r>
      <w:r w:rsidR="007E6AD8" w:rsidRPr="003D608F">
        <w:rPr>
          <w:szCs w:val="22"/>
          <w:lang w:val="sk-SK" w:eastAsia="sk-SK"/>
        </w:rPr>
        <w:t>o</w:t>
      </w:r>
      <w:r w:rsidRPr="003D608F">
        <w:rPr>
          <w:szCs w:val="22"/>
          <w:lang w:val="sk-SK" w:eastAsia="sk-SK"/>
        </w:rPr>
        <w:t>k a</w:t>
      </w:r>
      <w:r w:rsidR="007E6AD8" w:rsidRPr="003D608F">
        <w:rPr>
          <w:szCs w:val="22"/>
          <w:lang w:val="sk-SK" w:eastAsia="sk-SK"/>
        </w:rPr>
        <w:t>lebo</w:t>
      </w:r>
      <w:r w:rsidRPr="003D608F">
        <w:rPr>
          <w:szCs w:val="22"/>
          <w:lang w:val="sk-SK" w:eastAsia="sk-SK"/>
        </w:rPr>
        <w:t xml:space="preserve"> poci</w:t>
      </w:r>
      <w:r w:rsidR="00C64DC0" w:rsidRPr="003D608F">
        <w:rPr>
          <w:szCs w:val="22"/>
          <w:lang w:val="sk-SK" w:eastAsia="sk-SK"/>
        </w:rPr>
        <w:t>t</w:t>
      </w:r>
      <w:r w:rsidR="007E6AD8" w:rsidRPr="003D608F">
        <w:rPr>
          <w:szCs w:val="22"/>
          <w:lang w:val="sk-SK" w:eastAsia="sk-SK"/>
        </w:rPr>
        <w:t>ov</w:t>
      </w:r>
      <w:r w:rsidRPr="003D608F">
        <w:rPr>
          <w:szCs w:val="22"/>
          <w:lang w:val="sk-SK" w:eastAsia="sk-SK"/>
        </w:rPr>
        <w:t xml:space="preserve">. Váš lekár možno bude musieť </w:t>
      </w:r>
      <w:r w:rsidR="00E63FF7" w:rsidRPr="003D608F">
        <w:rPr>
          <w:szCs w:val="22"/>
          <w:lang w:val="sk-SK" w:eastAsia="sk-SK"/>
        </w:rPr>
        <w:t>upraviť</w:t>
      </w:r>
      <w:r w:rsidRPr="003D608F">
        <w:rPr>
          <w:szCs w:val="22"/>
          <w:lang w:val="sk-SK" w:eastAsia="sk-SK"/>
        </w:rPr>
        <w:t xml:space="preserve"> alebo ukončiť liečbu</w:t>
      </w:r>
      <w:r w:rsidR="00E63FF7" w:rsidRPr="003D608F">
        <w:rPr>
          <w:szCs w:val="22"/>
          <w:lang w:val="sk-SK" w:eastAsia="sk-SK"/>
        </w:rPr>
        <w:t xml:space="preserve"> (pozri časť 4)</w:t>
      </w:r>
      <w:r w:rsidRPr="003D608F">
        <w:rPr>
          <w:szCs w:val="22"/>
          <w:lang w:val="sk-SK" w:eastAsia="sk-SK"/>
        </w:rPr>
        <w:t>.</w:t>
      </w:r>
    </w:p>
    <w:p w14:paraId="559DBB95" w14:textId="77777777" w:rsidR="003F2157" w:rsidRPr="003D608F" w:rsidRDefault="003F2157">
      <w:pPr>
        <w:numPr>
          <w:ilvl w:val="12"/>
          <w:numId w:val="0"/>
        </w:numPr>
        <w:tabs>
          <w:tab w:val="left" w:pos="567"/>
        </w:tabs>
        <w:ind w:right="-2"/>
        <w:rPr>
          <w:szCs w:val="22"/>
          <w:lang w:val="sk-SK"/>
        </w:rPr>
      </w:pPr>
    </w:p>
    <w:p w14:paraId="1F323639" w14:textId="77777777" w:rsidR="00A653B0" w:rsidRPr="003D608F" w:rsidRDefault="00A653B0" w:rsidP="00A653B0">
      <w:pPr>
        <w:autoSpaceDE w:val="0"/>
        <w:autoSpaceDN w:val="0"/>
        <w:adjustRightInd w:val="0"/>
        <w:rPr>
          <w:szCs w:val="22"/>
          <w:lang w:val="sk-SK" w:eastAsia="sk-SK"/>
        </w:rPr>
      </w:pPr>
      <w:r w:rsidRPr="003D608F">
        <w:rPr>
          <w:szCs w:val="22"/>
          <w:lang w:val="sk-SK"/>
        </w:rPr>
        <w:t xml:space="preserve">Razagilinu ratiopharm </w:t>
      </w:r>
      <w:r w:rsidRPr="003D608F">
        <w:rPr>
          <w:szCs w:val="22"/>
          <w:lang w:val="sk-SK" w:eastAsia="sk-SK"/>
        </w:rPr>
        <w:t>môže spôsobiť ospalosť a náhle upadnutie do spánku počas denných aktivít, najmä ak užívate aj iné dopaminergné lieky (používané na liečbu Parkinsonovej choroby). Ďalšie informácie nájdete v časti „Vedenie vozidiel a obsluha strojov“.</w:t>
      </w:r>
    </w:p>
    <w:p w14:paraId="6456DC2E" w14:textId="77777777" w:rsidR="00A653B0" w:rsidRPr="003D608F" w:rsidRDefault="00A653B0">
      <w:pPr>
        <w:numPr>
          <w:ilvl w:val="12"/>
          <w:numId w:val="0"/>
        </w:numPr>
        <w:tabs>
          <w:tab w:val="left" w:pos="567"/>
        </w:tabs>
        <w:ind w:right="-2"/>
        <w:rPr>
          <w:szCs w:val="22"/>
          <w:lang w:val="sk-SK"/>
        </w:rPr>
      </w:pPr>
    </w:p>
    <w:p w14:paraId="7349C8BE" w14:textId="74E57C69" w:rsidR="00A653B0" w:rsidRPr="003D608F" w:rsidRDefault="00A653B0" w:rsidP="00A653B0">
      <w:pPr>
        <w:pStyle w:val="Heading9"/>
        <w:keepNext w:val="0"/>
      </w:pPr>
      <w:r w:rsidRPr="003D608F">
        <w:rPr>
          <w:b/>
          <w:u w:val="none"/>
        </w:rPr>
        <w:t>Deti a </w:t>
      </w:r>
      <w:r w:rsidRPr="003D608F">
        <w:rPr>
          <w:b/>
          <w:bCs w:val="0"/>
          <w:u w:val="none"/>
        </w:rPr>
        <w:t>dospievajúci</w:t>
      </w:r>
      <w:r w:rsidR="00BA5561">
        <w:rPr>
          <w:b/>
          <w:bCs w:val="0"/>
          <w:u w:val="none"/>
        </w:rPr>
        <w:fldChar w:fldCharType="begin"/>
      </w:r>
      <w:r w:rsidR="00BA5561">
        <w:rPr>
          <w:b/>
          <w:bCs w:val="0"/>
          <w:u w:val="none"/>
        </w:rPr>
        <w:instrText xml:space="preserve"> DOCVARIABLE vault_nd_50ca4229-ef8f-40a2-9adb-1bc760ab4b32 \* MERGEFORMAT </w:instrText>
      </w:r>
      <w:r w:rsidR="00BA5561">
        <w:rPr>
          <w:b/>
          <w:bCs w:val="0"/>
          <w:u w:val="none"/>
        </w:rPr>
        <w:fldChar w:fldCharType="separate"/>
      </w:r>
      <w:r w:rsidR="00BA5561">
        <w:rPr>
          <w:b/>
          <w:bCs w:val="0"/>
          <w:u w:val="none"/>
        </w:rPr>
        <w:t xml:space="preserve"> </w:t>
      </w:r>
      <w:r w:rsidR="00BA5561">
        <w:rPr>
          <w:b/>
          <w:bCs w:val="0"/>
          <w:u w:val="none"/>
        </w:rPr>
        <w:fldChar w:fldCharType="end"/>
      </w:r>
    </w:p>
    <w:p w14:paraId="70A720C6" w14:textId="77777777" w:rsidR="00A653B0" w:rsidRPr="003D608F" w:rsidRDefault="00A653B0" w:rsidP="00A653B0">
      <w:pPr>
        <w:numPr>
          <w:ilvl w:val="12"/>
          <w:numId w:val="0"/>
        </w:numPr>
        <w:tabs>
          <w:tab w:val="left" w:pos="0"/>
        </w:tabs>
        <w:rPr>
          <w:szCs w:val="22"/>
          <w:lang w:val="sk-SK"/>
        </w:rPr>
      </w:pPr>
      <w:r w:rsidRPr="003D608F">
        <w:rPr>
          <w:szCs w:val="22"/>
          <w:lang w:val="sk-SK"/>
        </w:rPr>
        <w:t>Použitie Razagilinu ratiopharm sa netýka detí a dospievajúcich. Preto sa Razagilin ratiopharm neodporúča podávať osobám mladším ako 18 rokov.</w:t>
      </w:r>
    </w:p>
    <w:p w14:paraId="56A14098" w14:textId="77777777" w:rsidR="00A653B0" w:rsidRPr="003D608F" w:rsidRDefault="00A653B0" w:rsidP="00A653B0">
      <w:pPr>
        <w:numPr>
          <w:ilvl w:val="12"/>
          <w:numId w:val="0"/>
        </w:numPr>
        <w:tabs>
          <w:tab w:val="left" w:pos="567"/>
        </w:tabs>
        <w:ind w:right="-2"/>
        <w:rPr>
          <w:szCs w:val="22"/>
          <w:lang w:val="sk-SK"/>
        </w:rPr>
      </w:pPr>
    </w:p>
    <w:p w14:paraId="0337DA05" w14:textId="77777777" w:rsidR="00A653B0" w:rsidRPr="003D608F" w:rsidRDefault="00A653B0" w:rsidP="00A653B0">
      <w:pPr>
        <w:numPr>
          <w:ilvl w:val="12"/>
          <w:numId w:val="0"/>
        </w:numPr>
        <w:tabs>
          <w:tab w:val="left" w:pos="567"/>
        </w:tabs>
        <w:ind w:right="-2"/>
        <w:rPr>
          <w:szCs w:val="22"/>
          <w:lang w:val="sk-SK"/>
        </w:rPr>
      </w:pPr>
      <w:r w:rsidRPr="003D608F">
        <w:rPr>
          <w:b/>
          <w:szCs w:val="22"/>
          <w:lang w:val="sk-SK"/>
        </w:rPr>
        <w:t>Iné liek</w:t>
      </w:r>
      <w:r w:rsidR="0095362E" w:rsidRPr="003D608F">
        <w:rPr>
          <w:b/>
          <w:szCs w:val="22"/>
          <w:lang w:val="sk-SK"/>
        </w:rPr>
        <w:t>y a </w:t>
      </w:r>
      <w:r w:rsidRPr="003D608F">
        <w:rPr>
          <w:b/>
          <w:szCs w:val="22"/>
          <w:lang w:val="sk-SK"/>
        </w:rPr>
        <w:t>Razagilin ratiopharm</w:t>
      </w:r>
    </w:p>
    <w:p w14:paraId="10B39A48" w14:textId="77777777" w:rsidR="00A653B0" w:rsidRPr="003D608F" w:rsidRDefault="00A653B0" w:rsidP="00A653B0">
      <w:pPr>
        <w:numPr>
          <w:ilvl w:val="12"/>
          <w:numId w:val="0"/>
        </w:numPr>
        <w:tabs>
          <w:tab w:val="left" w:pos="567"/>
        </w:tabs>
        <w:ind w:right="-2"/>
        <w:rPr>
          <w:szCs w:val="22"/>
          <w:lang w:val="sk-SK"/>
        </w:rPr>
      </w:pPr>
      <w:r w:rsidRPr="003D608F">
        <w:rPr>
          <w:szCs w:val="22"/>
          <w:lang w:val="sk-SK"/>
        </w:rPr>
        <w:t xml:space="preserve">Ak teraz užívate, alebo ste v poslednom čase užívali, či práve budete užívať </w:t>
      </w:r>
      <w:r w:rsidRPr="003D608F">
        <w:rPr>
          <w:lang w:val="sk-SK"/>
        </w:rPr>
        <w:t xml:space="preserve">ešte ďalšie </w:t>
      </w:r>
      <w:r w:rsidRPr="003D608F">
        <w:rPr>
          <w:szCs w:val="22"/>
          <w:lang w:val="sk-SK"/>
        </w:rPr>
        <w:t>lieky</w:t>
      </w:r>
      <w:r w:rsidRPr="003D608F">
        <w:rPr>
          <w:lang w:val="sk-SK"/>
        </w:rPr>
        <w:t xml:space="preserve">, povedzte to </w:t>
      </w:r>
      <w:r w:rsidRPr="003D608F">
        <w:rPr>
          <w:szCs w:val="22"/>
          <w:lang w:val="sk-SK"/>
        </w:rPr>
        <w:t>svojmu lekárovi alebo lekárnikovi.</w:t>
      </w:r>
    </w:p>
    <w:p w14:paraId="553272EE" w14:textId="77777777" w:rsidR="00A653B0" w:rsidRPr="003D608F" w:rsidRDefault="00A653B0" w:rsidP="00A653B0">
      <w:pPr>
        <w:numPr>
          <w:ilvl w:val="12"/>
          <w:numId w:val="0"/>
        </w:numPr>
        <w:tabs>
          <w:tab w:val="left" w:pos="567"/>
        </w:tabs>
        <w:ind w:right="-2"/>
        <w:rPr>
          <w:szCs w:val="22"/>
          <w:lang w:val="sk-SK"/>
        </w:rPr>
      </w:pPr>
    </w:p>
    <w:p w14:paraId="0B6FFCD7" w14:textId="77777777" w:rsidR="00A653B0" w:rsidRPr="003D608F" w:rsidRDefault="00A653B0" w:rsidP="00A653B0">
      <w:pPr>
        <w:numPr>
          <w:ilvl w:val="12"/>
          <w:numId w:val="0"/>
        </w:numPr>
        <w:tabs>
          <w:tab w:val="left" w:pos="567"/>
        </w:tabs>
        <w:ind w:right="-2"/>
        <w:rPr>
          <w:szCs w:val="22"/>
          <w:lang w:val="sk-SK"/>
        </w:rPr>
      </w:pPr>
      <w:r w:rsidRPr="00990204">
        <w:rPr>
          <w:szCs w:val="22"/>
          <w:u w:val="single"/>
          <w:lang w:val="sk-SK"/>
        </w:rPr>
        <w:t>P</w:t>
      </w:r>
      <w:r w:rsidRPr="003D608F">
        <w:rPr>
          <w:szCs w:val="22"/>
          <w:u w:val="single"/>
          <w:lang w:val="sk-SK"/>
        </w:rPr>
        <w:t>ovedzte svojmu lekárovi, najmä ak užívate niektoré z nasledujúcich liekov</w:t>
      </w:r>
      <w:r w:rsidRPr="003D608F">
        <w:rPr>
          <w:szCs w:val="22"/>
          <w:lang w:val="sk-SK"/>
        </w:rPr>
        <w:t xml:space="preserve">: </w:t>
      </w:r>
    </w:p>
    <w:p w14:paraId="6243788E" w14:textId="77777777" w:rsidR="00A653B0" w:rsidRPr="003D608F" w:rsidRDefault="00A653B0" w:rsidP="0095362E">
      <w:pPr>
        <w:numPr>
          <w:ilvl w:val="0"/>
          <w:numId w:val="7"/>
        </w:numPr>
        <w:tabs>
          <w:tab w:val="clear" w:pos="720"/>
          <w:tab w:val="left" w:pos="567"/>
        </w:tabs>
        <w:ind w:left="567" w:right="-2" w:hanging="567"/>
        <w:rPr>
          <w:szCs w:val="22"/>
          <w:lang w:val="sk-SK"/>
        </w:rPr>
      </w:pPr>
      <w:r w:rsidRPr="003D608F">
        <w:rPr>
          <w:szCs w:val="22"/>
          <w:lang w:val="sk-SK"/>
        </w:rPr>
        <w:t>niektoré antidepresíva (selektívne inhibítory spätného vychytávania serotonínu, selektívne inhibítory sp</w:t>
      </w:r>
      <w:r w:rsidR="0081541E" w:rsidRPr="003D608F">
        <w:rPr>
          <w:szCs w:val="22"/>
          <w:lang w:val="sk-SK"/>
        </w:rPr>
        <w:t xml:space="preserve">ätného vychytávania serotonínu </w:t>
      </w:r>
      <w:r w:rsidRPr="003D608F">
        <w:rPr>
          <w:szCs w:val="22"/>
          <w:lang w:val="sk-SK"/>
        </w:rPr>
        <w:t xml:space="preserve">a noradrenalínu, tricyklické alebo tetracyklické antidepresíva) </w:t>
      </w:r>
    </w:p>
    <w:p w14:paraId="5174BF1E" w14:textId="77777777" w:rsidR="00A653B0" w:rsidRPr="003D608F" w:rsidRDefault="00A653B0" w:rsidP="0095362E">
      <w:pPr>
        <w:numPr>
          <w:ilvl w:val="0"/>
          <w:numId w:val="7"/>
        </w:numPr>
        <w:tabs>
          <w:tab w:val="left" w:pos="567"/>
        </w:tabs>
        <w:ind w:left="567" w:right="-2" w:hanging="567"/>
        <w:rPr>
          <w:szCs w:val="22"/>
          <w:lang w:val="sk-SK"/>
        </w:rPr>
      </w:pPr>
      <w:r w:rsidRPr="003D608F">
        <w:rPr>
          <w:szCs w:val="22"/>
          <w:lang w:val="sk-SK"/>
        </w:rPr>
        <w:t xml:space="preserve">antibiotikum ciprofloxacín používané na liečbu infekcií </w:t>
      </w:r>
    </w:p>
    <w:p w14:paraId="06D4D272" w14:textId="77777777" w:rsidR="00A653B0" w:rsidRPr="003D608F" w:rsidRDefault="00A653B0" w:rsidP="0095362E">
      <w:pPr>
        <w:numPr>
          <w:ilvl w:val="0"/>
          <w:numId w:val="7"/>
        </w:numPr>
        <w:tabs>
          <w:tab w:val="left" w:pos="567"/>
        </w:tabs>
        <w:ind w:left="567" w:right="-2" w:hanging="567"/>
        <w:rPr>
          <w:szCs w:val="22"/>
          <w:lang w:val="sk-SK"/>
        </w:rPr>
      </w:pPr>
      <w:r w:rsidRPr="003D608F">
        <w:rPr>
          <w:szCs w:val="22"/>
          <w:lang w:val="sk-SK"/>
        </w:rPr>
        <w:t xml:space="preserve">prípravok proti kašľu s obsahom dextrometorfánu </w:t>
      </w:r>
    </w:p>
    <w:p w14:paraId="2D9A0C26" w14:textId="77777777" w:rsidR="00A653B0" w:rsidRPr="003D608F" w:rsidRDefault="00A653B0" w:rsidP="0095362E">
      <w:pPr>
        <w:numPr>
          <w:ilvl w:val="0"/>
          <w:numId w:val="7"/>
        </w:numPr>
        <w:tabs>
          <w:tab w:val="clear" w:pos="720"/>
          <w:tab w:val="left" w:pos="567"/>
        </w:tabs>
        <w:ind w:left="567" w:right="-2" w:hanging="567"/>
        <w:rPr>
          <w:szCs w:val="22"/>
          <w:lang w:val="sk-SK"/>
        </w:rPr>
      </w:pPr>
      <w:r w:rsidRPr="003D608F">
        <w:rPr>
          <w:szCs w:val="22"/>
          <w:lang w:val="sk-SK"/>
        </w:rPr>
        <w:t>sympatomimetiká, ktoré sa nachádzajú v očných kvapkách, nosových a perorálnych dekongestívach a lieky na nádchu obsahujúce efedrín a pseudoefedrín.</w:t>
      </w:r>
    </w:p>
    <w:p w14:paraId="09D0D225" w14:textId="77777777" w:rsidR="00A653B0" w:rsidRPr="003D608F" w:rsidRDefault="00A653B0" w:rsidP="00A653B0">
      <w:pPr>
        <w:numPr>
          <w:ilvl w:val="12"/>
          <w:numId w:val="0"/>
        </w:numPr>
        <w:tabs>
          <w:tab w:val="left" w:pos="567"/>
        </w:tabs>
        <w:ind w:right="-2"/>
        <w:rPr>
          <w:szCs w:val="22"/>
          <w:lang w:val="sk-SK"/>
        </w:rPr>
      </w:pPr>
      <w:r w:rsidRPr="003D608F">
        <w:rPr>
          <w:szCs w:val="22"/>
          <w:lang w:val="sk-SK"/>
        </w:rPr>
        <w:t>Vyhnite sa užívaniu Razagilinu ratiopharm spolu s antidepresívami obsahujúcimi fluoxetín a fluvoxamín.</w:t>
      </w:r>
    </w:p>
    <w:p w14:paraId="2B1A7BBB" w14:textId="77777777" w:rsidR="00A653B0" w:rsidRPr="003D608F" w:rsidRDefault="00A653B0" w:rsidP="00A653B0">
      <w:pPr>
        <w:numPr>
          <w:ilvl w:val="12"/>
          <w:numId w:val="0"/>
        </w:numPr>
        <w:tabs>
          <w:tab w:val="left" w:pos="567"/>
        </w:tabs>
        <w:ind w:right="-2"/>
        <w:rPr>
          <w:szCs w:val="22"/>
          <w:lang w:val="sk-SK"/>
        </w:rPr>
      </w:pPr>
      <w:r w:rsidRPr="003D608F">
        <w:rPr>
          <w:szCs w:val="22"/>
          <w:lang w:val="sk-SK"/>
        </w:rPr>
        <w:t>Ak začínate liečbu Razagilinom ratiopharm, počkajte aspoň 5 týždňov po ukončení liečby fluoxetínom.</w:t>
      </w:r>
    </w:p>
    <w:p w14:paraId="320987CE" w14:textId="77777777" w:rsidR="00A653B0" w:rsidRPr="003D608F" w:rsidRDefault="00A653B0" w:rsidP="00A653B0">
      <w:pPr>
        <w:numPr>
          <w:ilvl w:val="12"/>
          <w:numId w:val="0"/>
        </w:numPr>
        <w:tabs>
          <w:tab w:val="left" w:pos="567"/>
        </w:tabs>
        <w:ind w:right="-2"/>
        <w:rPr>
          <w:szCs w:val="22"/>
          <w:lang w:val="sk-SK"/>
        </w:rPr>
      </w:pPr>
      <w:r w:rsidRPr="003D608F">
        <w:rPr>
          <w:szCs w:val="22"/>
          <w:lang w:val="sk-SK"/>
        </w:rPr>
        <w:t>Ak začínate liečbu fluoxetínom alebo fluvoxamínom, počkajte aspoň 14 dní po ukončení liečby Razagilinom ratiopharm.</w:t>
      </w:r>
    </w:p>
    <w:p w14:paraId="32ABBFA1" w14:textId="77777777" w:rsidR="00A653B0" w:rsidRPr="003D608F" w:rsidRDefault="00A653B0" w:rsidP="00A653B0">
      <w:pPr>
        <w:numPr>
          <w:ilvl w:val="12"/>
          <w:numId w:val="0"/>
        </w:numPr>
        <w:tabs>
          <w:tab w:val="left" w:pos="567"/>
        </w:tabs>
        <w:ind w:right="-2"/>
        <w:rPr>
          <w:szCs w:val="22"/>
          <w:lang w:val="sk-SK"/>
        </w:rPr>
      </w:pPr>
    </w:p>
    <w:p w14:paraId="01E35C82" w14:textId="77777777" w:rsidR="00386C2C" w:rsidRPr="003D608F" w:rsidRDefault="00386C2C" w:rsidP="00386C2C">
      <w:pPr>
        <w:numPr>
          <w:ilvl w:val="12"/>
          <w:numId w:val="0"/>
        </w:numPr>
        <w:tabs>
          <w:tab w:val="left" w:pos="567"/>
        </w:tabs>
        <w:ind w:right="-2"/>
        <w:rPr>
          <w:szCs w:val="22"/>
          <w:lang w:val="sk-SK"/>
        </w:rPr>
      </w:pPr>
      <w:r w:rsidRPr="003D608F">
        <w:rPr>
          <w:szCs w:val="22"/>
          <w:lang w:val="sk-SK"/>
        </w:rPr>
        <w:t>Povedzte svojmu lekárovi alebo lekárnikovi, ak fajčíte alebo zamýšľate skončiť s fajčením.</w:t>
      </w:r>
      <w:r w:rsidR="00333F97" w:rsidRPr="003D608F">
        <w:rPr>
          <w:szCs w:val="22"/>
          <w:lang w:val="sk-SK"/>
        </w:rPr>
        <w:t xml:space="preserve"> Fajčenie môže znížiť množstvo Razagilinu ratiopharm v krvi.</w:t>
      </w:r>
    </w:p>
    <w:p w14:paraId="0A60929D" w14:textId="77777777" w:rsidR="002B1146" w:rsidRPr="003D608F" w:rsidRDefault="002B1146">
      <w:pPr>
        <w:numPr>
          <w:ilvl w:val="12"/>
          <w:numId w:val="0"/>
        </w:numPr>
        <w:tabs>
          <w:tab w:val="left" w:pos="567"/>
        </w:tabs>
        <w:ind w:right="-2"/>
        <w:rPr>
          <w:szCs w:val="22"/>
          <w:lang w:val="sk-SK"/>
        </w:rPr>
      </w:pPr>
    </w:p>
    <w:p w14:paraId="35E54B08" w14:textId="77777777" w:rsidR="002B1146" w:rsidRPr="003D608F" w:rsidRDefault="002B1146">
      <w:pPr>
        <w:rPr>
          <w:b/>
          <w:bCs w:val="0"/>
          <w:lang w:val="sk-SK"/>
        </w:rPr>
      </w:pPr>
      <w:r w:rsidRPr="003D608F">
        <w:rPr>
          <w:b/>
          <w:bCs w:val="0"/>
          <w:lang w:val="sk-SK"/>
        </w:rPr>
        <w:t>Tehotenstvo</w:t>
      </w:r>
      <w:r w:rsidR="00386C2C" w:rsidRPr="003D608F">
        <w:rPr>
          <w:b/>
          <w:bCs w:val="0"/>
          <w:lang w:val="sk-SK"/>
        </w:rPr>
        <w:t>,</w:t>
      </w:r>
      <w:r w:rsidR="00085FCB" w:rsidRPr="003D608F">
        <w:rPr>
          <w:b/>
          <w:bCs w:val="0"/>
          <w:lang w:val="sk-SK"/>
        </w:rPr>
        <w:t> </w:t>
      </w:r>
      <w:r w:rsidRPr="003D608F">
        <w:rPr>
          <w:b/>
          <w:bCs w:val="0"/>
          <w:lang w:val="sk-SK"/>
        </w:rPr>
        <w:t>dojčenie</w:t>
      </w:r>
      <w:r w:rsidR="00386C2C" w:rsidRPr="003D608F">
        <w:rPr>
          <w:b/>
          <w:bCs w:val="0"/>
          <w:lang w:val="sk-SK"/>
        </w:rPr>
        <w:t xml:space="preserve"> a plodnosť</w:t>
      </w:r>
    </w:p>
    <w:p w14:paraId="387C5301" w14:textId="77777777" w:rsidR="002B1146" w:rsidRPr="003D608F" w:rsidRDefault="00386C2C">
      <w:pPr>
        <w:numPr>
          <w:ilvl w:val="12"/>
          <w:numId w:val="0"/>
        </w:numPr>
        <w:rPr>
          <w:szCs w:val="22"/>
          <w:lang w:val="sk-SK"/>
        </w:rPr>
      </w:pPr>
      <w:r w:rsidRPr="003D608F">
        <w:rPr>
          <w:lang w:val="sk-SK"/>
        </w:rPr>
        <w:t>Ak ste tehotná alebo dojčíte, ak si myslíte, že ste tehotná alebo ak plánujete otehotnieť</w:t>
      </w:r>
      <w:r w:rsidR="002B1146" w:rsidRPr="003D608F">
        <w:rPr>
          <w:szCs w:val="22"/>
          <w:lang w:val="sk-SK"/>
        </w:rPr>
        <w:t>, poraďte sa so svojím</w:t>
      </w:r>
      <w:r w:rsidR="002B1146" w:rsidRPr="003D608F">
        <w:rPr>
          <w:lang w:val="sk-SK"/>
        </w:rPr>
        <w:t xml:space="preserve"> </w:t>
      </w:r>
      <w:r w:rsidR="002B1146" w:rsidRPr="003D608F">
        <w:rPr>
          <w:szCs w:val="22"/>
          <w:lang w:val="sk-SK"/>
        </w:rPr>
        <w:t>lekárom</w:t>
      </w:r>
      <w:r w:rsidR="002B1146" w:rsidRPr="003D608F">
        <w:rPr>
          <w:lang w:val="sk-SK"/>
        </w:rPr>
        <w:t xml:space="preserve"> </w:t>
      </w:r>
      <w:r w:rsidR="002B1146" w:rsidRPr="003D608F">
        <w:rPr>
          <w:szCs w:val="22"/>
          <w:lang w:val="sk-SK"/>
        </w:rPr>
        <w:t>alebo</w:t>
      </w:r>
      <w:r w:rsidR="002B1146" w:rsidRPr="003D608F">
        <w:rPr>
          <w:lang w:val="sk-SK"/>
        </w:rPr>
        <w:t xml:space="preserve"> </w:t>
      </w:r>
      <w:r w:rsidR="002B1146" w:rsidRPr="003D608F">
        <w:rPr>
          <w:szCs w:val="22"/>
          <w:lang w:val="sk-SK"/>
        </w:rPr>
        <w:t>lekárnikom</w:t>
      </w:r>
      <w:r w:rsidRPr="003D608F">
        <w:rPr>
          <w:szCs w:val="22"/>
          <w:lang w:val="sk-SK"/>
        </w:rPr>
        <w:t xml:space="preserve"> </w:t>
      </w:r>
      <w:r w:rsidRPr="003D608F">
        <w:rPr>
          <w:lang w:val="sk-SK"/>
        </w:rPr>
        <w:t>predtým, ako začnete užívať tento liek</w:t>
      </w:r>
      <w:r w:rsidR="002B1146" w:rsidRPr="003D608F">
        <w:rPr>
          <w:lang w:val="sk-SK"/>
        </w:rPr>
        <w:t>.</w:t>
      </w:r>
    </w:p>
    <w:p w14:paraId="14892781" w14:textId="77777777" w:rsidR="00333F97" w:rsidRPr="003D608F" w:rsidRDefault="00333F97" w:rsidP="00333F97">
      <w:pPr>
        <w:numPr>
          <w:ilvl w:val="12"/>
          <w:numId w:val="0"/>
        </w:numPr>
        <w:rPr>
          <w:lang w:val="sk-SK"/>
        </w:rPr>
      </w:pPr>
    </w:p>
    <w:p w14:paraId="6CBD470B" w14:textId="77777777" w:rsidR="00333F97" w:rsidRPr="003D608F" w:rsidRDefault="00333F97" w:rsidP="00333F97">
      <w:pPr>
        <w:numPr>
          <w:ilvl w:val="12"/>
          <w:numId w:val="0"/>
        </w:numPr>
        <w:rPr>
          <w:szCs w:val="22"/>
          <w:lang w:val="sk-SK"/>
        </w:rPr>
      </w:pPr>
      <w:r w:rsidRPr="003D608F">
        <w:rPr>
          <w:lang w:val="sk-SK"/>
        </w:rPr>
        <w:t xml:space="preserve">Ak ste tehotná, </w:t>
      </w:r>
      <w:r w:rsidRPr="003D608F">
        <w:rPr>
          <w:szCs w:val="22"/>
          <w:lang w:val="sk-SK"/>
        </w:rPr>
        <w:t>Razagilin ratiopharm</w:t>
      </w:r>
      <w:r w:rsidRPr="003D608F">
        <w:rPr>
          <w:lang w:val="sk-SK"/>
        </w:rPr>
        <w:t xml:space="preserve"> neužívajte, pretože účinky </w:t>
      </w:r>
      <w:r w:rsidRPr="003D608F">
        <w:rPr>
          <w:szCs w:val="22"/>
          <w:lang w:val="sk-SK"/>
        </w:rPr>
        <w:t>Razagilinu ratiopharm</w:t>
      </w:r>
      <w:r w:rsidRPr="003D608F">
        <w:rPr>
          <w:lang w:val="sk-SK"/>
        </w:rPr>
        <w:t xml:space="preserve"> na tehotenstvo a nenarodené dieťa nie sú známe.</w:t>
      </w:r>
    </w:p>
    <w:p w14:paraId="345B6044" w14:textId="77777777" w:rsidR="002B1146" w:rsidRPr="003D608F" w:rsidRDefault="002B1146">
      <w:pPr>
        <w:numPr>
          <w:ilvl w:val="12"/>
          <w:numId w:val="0"/>
        </w:numPr>
        <w:tabs>
          <w:tab w:val="left" w:pos="567"/>
        </w:tabs>
        <w:ind w:right="-2"/>
        <w:rPr>
          <w:szCs w:val="22"/>
          <w:lang w:val="sk-SK"/>
        </w:rPr>
      </w:pPr>
    </w:p>
    <w:p w14:paraId="3088E081" w14:textId="77777777" w:rsidR="002B1146" w:rsidRPr="003D608F" w:rsidRDefault="002B1146">
      <w:pPr>
        <w:rPr>
          <w:b/>
          <w:bCs w:val="0"/>
          <w:lang w:val="sk-SK"/>
        </w:rPr>
      </w:pPr>
      <w:r w:rsidRPr="003D608F">
        <w:rPr>
          <w:b/>
          <w:bCs w:val="0"/>
          <w:lang w:val="sk-SK"/>
        </w:rPr>
        <w:t>Vedenie vozid</w:t>
      </w:r>
      <w:r w:rsidR="00386C2C" w:rsidRPr="003D608F">
        <w:rPr>
          <w:b/>
          <w:bCs w:val="0"/>
          <w:lang w:val="sk-SK"/>
        </w:rPr>
        <w:t>ie</w:t>
      </w:r>
      <w:r w:rsidRPr="003D608F">
        <w:rPr>
          <w:b/>
          <w:bCs w:val="0"/>
          <w:lang w:val="sk-SK"/>
        </w:rPr>
        <w:t>l a obsluha strojov</w:t>
      </w:r>
    </w:p>
    <w:p w14:paraId="0E197980" w14:textId="77777777" w:rsidR="00386C2C" w:rsidRPr="003D608F" w:rsidRDefault="00386C2C" w:rsidP="00386C2C">
      <w:pPr>
        <w:numPr>
          <w:ilvl w:val="12"/>
          <w:numId w:val="0"/>
        </w:numPr>
        <w:tabs>
          <w:tab w:val="left" w:pos="567"/>
        </w:tabs>
        <w:ind w:right="-2"/>
        <w:rPr>
          <w:szCs w:val="22"/>
          <w:lang w:val="sk-SK"/>
        </w:rPr>
      </w:pPr>
      <w:r w:rsidRPr="003D608F">
        <w:rPr>
          <w:szCs w:val="22"/>
          <w:lang w:val="sk-SK"/>
        </w:rPr>
        <w:t>Predtým ako budete viesť vozidlá alebo obsluhovať stroje, poraďte sa so svojím lekárom, pretože samotná Parkinsonova choroba, ako aj liečba Razagilinom ratiopharm, môžu ovplyvniť vašu schopnosť viesť vozidlá a obsluhovať stroje. Razagilin ratiopharm môže spôsobiť závraty alebo ospalosť, a môže tiež spôsobiť epizódy náhleho upadnutia do spánku.</w:t>
      </w:r>
    </w:p>
    <w:p w14:paraId="0256E5AA" w14:textId="77777777" w:rsidR="00386C2C" w:rsidRPr="003D608F" w:rsidRDefault="00386C2C" w:rsidP="00386C2C">
      <w:pPr>
        <w:numPr>
          <w:ilvl w:val="12"/>
          <w:numId w:val="0"/>
        </w:numPr>
        <w:tabs>
          <w:tab w:val="left" w:pos="567"/>
        </w:tabs>
        <w:ind w:right="-2"/>
        <w:rPr>
          <w:szCs w:val="22"/>
          <w:lang w:val="sk-SK"/>
        </w:rPr>
      </w:pPr>
      <w:r w:rsidRPr="003D608F">
        <w:rPr>
          <w:szCs w:val="22"/>
          <w:lang w:val="sk-SK"/>
        </w:rPr>
        <w:t>Tento účinok sa môže byť zosilnený, ak užívate aj iné lieky na liečbu príznakov Parkinsonovej choroby, alebo ak užívate lieky, ktoré môžu spôsobiť ospalosť, alebo ak počas užívania Razagilinu ratiopharm pijete alkohol. Ak sa u vás niekedy pred alebo počas užívania Razagilinu ratiopharm prejavila spavosť a/alebo vyskytli epizódy náhleho upadnutia do spánku, neveďte vozidlá a neobsluhujte stroje (pozri časť 2).</w:t>
      </w:r>
    </w:p>
    <w:p w14:paraId="5AB56D25" w14:textId="77777777" w:rsidR="002B1146" w:rsidRPr="003D608F" w:rsidRDefault="002B1146" w:rsidP="00990204">
      <w:pPr>
        <w:rPr>
          <w:szCs w:val="22"/>
          <w:lang w:val="sk-SK"/>
        </w:rPr>
      </w:pPr>
    </w:p>
    <w:p w14:paraId="7D28FBBB" w14:textId="77777777" w:rsidR="002B1146" w:rsidRPr="003D608F" w:rsidRDefault="002B1146">
      <w:pPr>
        <w:numPr>
          <w:ilvl w:val="12"/>
          <w:numId w:val="0"/>
        </w:numPr>
        <w:tabs>
          <w:tab w:val="left" w:pos="567"/>
        </w:tabs>
        <w:ind w:right="-2"/>
        <w:rPr>
          <w:szCs w:val="22"/>
          <w:lang w:val="sk-SK"/>
        </w:rPr>
      </w:pPr>
    </w:p>
    <w:p w14:paraId="284E3D3B" w14:textId="77777777" w:rsidR="002B1146" w:rsidRPr="003D608F" w:rsidRDefault="002B1146">
      <w:pPr>
        <w:numPr>
          <w:ilvl w:val="12"/>
          <w:numId w:val="0"/>
        </w:numPr>
        <w:tabs>
          <w:tab w:val="left" w:pos="567"/>
        </w:tabs>
        <w:ind w:right="-2"/>
        <w:rPr>
          <w:b/>
          <w:szCs w:val="22"/>
          <w:lang w:val="sk-SK"/>
        </w:rPr>
      </w:pPr>
      <w:r w:rsidRPr="003D608F">
        <w:rPr>
          <w:b/>
          <w:szCs w:val="22"/>
          <w:lang w:val="sk-SK"/>
        </w:rPr>
        <w:t>3.</w:t>
      </w:r>
      <w:r w:rsidRPr="003D608F">
        <w:rPr>
          <w:b/>
          <w:szCs w:val="22"/>
          <w:lang w:val="sk-SK"/>
        </w:rPr>
        <w:tab/>
      </w:r>
      <w:r w:rsidR="0001593D">
        <w:rPr>
          <w:b/>
          <w:szCs w:val="22"/>
          <w:lang w:val="sk-SK"/>
        </w:rPr>
        <w:t>Ako užívať Raza</w:t>
      </w:r>
      <w:r w:rsidR="00386C2C" w:rsidRPr="003D608F">
        <w:rPr>
          <w:b/>
          <w:szCs w:val="22"/>
          <w:lang w:val="sk-SK"/>
        </w:rPr>
        <w:t>glin ratiopharm</w:t>
      </w:r>
    </w:p>
    <w:p w14:paraId="5C8FC37E" w14:textId="77777777" w:rsidR="002B1146" w:rsidRPr="003D608F" w:rsidRDefault="002B1146">
      <w:pPr>
        <w:numPr>
          <w:ilvl w:val="12"/>
          <w:numId w:val="0"/>
        </w:numPr>
        <w:tabs>
          <w:tab w:val="left" w:pos="567"/>
        </w:tabs>
        <w:ind w:right="-2"/>
        <w:rPr>
          <w:szCs w:val="22"/>
          <w:lang w:val="sk-SK"/>
        </w:rPr>
      </w:pPr>
    </w:p>
    <w:p w14:paraId="124BA86B" w14:textId="77777777" w:rsidR="002B1146" w:rsidRPr="003D608F" w:rsidRDefault="002B1146">
      <w:pPr>
        <w:pStyle w:val="BodyText2"/>
        <w:tabs>
          <w:tab w:val="left" w:pos="567"/>
        </w:tabs>
        <w:ind w:left="0" w:firstLine="0"/>
        <w:rPr>
          <w:b w:val="0"/>
          <w:bCs/>
          <w:szCs w:val="22"/>
          <w:lang w:val="sk-SK"/>
        </w:rPr>
      </w:pPr>
      <w:r w:rsidRPr="003D608F">
        <w:rPr>
          <w:b w:val="0"/>
          <w:bCs/>
          <w:szCs w:val="22"/>
          <w:lang w:val="sk-SK"/>
        </w:rPr>
        <w:t xml:space="preserve">Vždy užívajte </w:t>
      </w:r>
      <w:r w:rsidR="00386C2C" w:rsidRPr="003D608F">
        <w:rPr>
          <w:b w:val="0"/>
          <w:bCs/>
          <w:szCs w:val="22"/>
          <w:lang w:val="sk-SK"/>
        </w:rPr>
        <w:t xml:space="preserve">tento liek </w:t>
      </w:r>
      <w:r w:rsidRPr="003D608F">
        <w:rPr>
          <w:b w:val="0"/>
          <w:bCs/>
          <w:szCs w:val="22"/>
          <w:lang w:val="sk-SK"/>
        </w:rPr>
        <w:t xml:space="preserve">presne tak, ako </w:t>
      </w:r>
      <w:r w:rsidR="00E63FF7" w:rsidRPr="003D608F">
        <w:rPr>
          <w:b w:val="0"/>
          <w:bCs/>
          <w:szCs w:val="22"/>
          <w:lang w:val="sk-SK"/>
        </w:rPr>
        <w:t>vám</w:t>
      </w:r>
      <w:r w:rsidRPr="003D608F">
        <w:rPr>
          <w:b w:val="0"/>
          <w:bCs/>
          <w:szCs w:val="22"/>
          <w:lang w:val="sk-SK"/>
        </w:rPr>
        <w:t xml:space="preserve"> povedal </w:t>
      </w:r>
      <w:r w:rsidR="00386C2C" w:rsidRPr="003D608F">
        <w:rPr>
          <w:b w:val="0"/>
          <w:bCs/>
          <w:szCs w:val="22"/>
          <w:lang w:val="sk-SK"/>
        </w:rPr>
        <w:t>v</w:t>
      </w:r>
      <w:r w:rsidRPr="003D608F">
        <w:rPr>
          <w:b w:val="0"/>
          <w:bCs/>
          <w:szCs w:val="22"/>
          <w:lang w:val="sk-SK"/>
        </w:rPr>
        <w:t>áš lekár. Ak si nie ste niečím istý, overte si to u svojho lekára alebo lekárnika.</w:t>
      </w:r>
    </w:p>
    <w:p w14:paraId="7B88DD12" w14:textId="77777777" w:rsidR="002B1146" w:rsidRPr="003D608F" w:rsidRDefault="002B1146">
      <w:pPr>
        <w:pStyle w:val="BodyText2"/>
        <w:tabs>
          <w:tab w:val="left" w:pos="567"/>
        </w:tabs>
        <w:ind w:left="0" w:firstLine="0"/>
        <w:rPr>
          <w:b w:val="0"/>
          <w:bCs/>
          <w:szCs w:val="22"/>
          <w:lang w:val="sk-SK"/>
        </w:rPr>
      </w:pPr>
    </w:p>
    <w:p w14:paraId="4C95F153" w14:textId="77777777" w:rsidR="002B1146" w:rsidRPr="003D608F" w:rsidRDefault="00386C2C">
      <w:pPr>
        <w:pStyle w:val="BodyText2"/>
        <w:tabs>
          <w:tab w:val="left" w:pos="567"/>
        </w:tabs>
        <w:ind w:left="0" w:firstLine="0"/>
        <w:rPr>
          <w:b w:val="0"/>
          <w:bCs/>
          <w:szCs w:val="22"/>
          <w:lang w:val="sk-SK"/>
        </w:rPr>
      </w:pPr>
      <w:r w:rsidRPr="003D608F">
        <w:rPr>
          <w:b w:val="0"/>
          <w:bCs/>
          <w:szCs w:val="22"/>
          <w:lang w:val="sk-SK"/>
        </w:rPr>
        <w:t xml:space="preserve">Odporúčaná </w:t>
      </w:r>
      <w:r w:rsidR="002B1146" w:rsidRPr="003D608F">
        <w:rPr>
          <w:b w:val="0"/>
          <w:bCs/>
          <w:szCs w:val="22"/>
          <w:lang w:val="sk-SK"/>
        </w:rPr>
        <w:t xml:space="preserve">dávka </w:t>
      </w:r>
      <w:r w:rsidR="0000655D" w:rsidRPr="003D608F">
        <w:rPr>
          <w:b w:val="0"/>
          <w:szCs w:val="22"/>
          <w:lang w:val="sk-SK"/>
        </w:rPr>
        <w:t>Razagilin</w:t>
      </w:r>
      <w:r w:rsidR="005755C6" w:rsidRPr="003D608F">
        <w:rPr>
          <w:b w:val="0"/>
          <w:szCs w:val="22"/>
          <w:lang w:val="sk-SK"/>
        </w:rPr>
        <w:t>u</w:t>
      </w:r>
      <w:r w:rsidR="0000655D" w:rsidRPr="003D608F">
        <w:rPr>
          <w:b w:val="0"/>
          <w:szCs w:val="22"/>
          <w:lang w:val="sk-SK"/>
        </w:rPr>
        <w:t xml:space="preserve"> ratiopharm</w:t>
      </w:r>
      <w:r w:rsidR="005755C6" w:rsidRPr="003D608F">
        <w:rPr>
          <w:b w:val="0"/>
          <w:szCs w:val="22"/>
          <w:lang w:val="sk-SK"/>
        </w:rPr>
        <w:t xml:space="preserve"> </w:t>
      </w:r>
      <w:r w:rsidR="002B1146" w:rsidRPr="003D608F">
        <w:rPr>
          <w:b w:val="0"/>
          <w:bCs/>
          <w:szCs w:val="22"/>
          <w:lang w:val="sk-SK"/>
        </w:rPr>
        <w:t xml:space="preserve">je jedna 1 mg tableta užitá ústami raz denne. </w:t>
      </w:r>
      <w:r w:rsidR="00193640" w:rsidRPr="003D608F">
        <w:rPr>
          <w:b w:val="0"/>
          <w:szCs w:val="22"/>
          <w:lang w:val="sk-SK"/>
        </w:rPr>
        <w:t xml:space="preserve">Razagilin ratiopharm </w:t>
      </w:r>
      <w:r w:rsidR="002B1146" w:rsidRPr="003D608F">
        <w:rPr>
          <w:b w:val="0"/>
          <w:bCs/>
          <w:szCs w:val="22"/>
          <w:lang w:val="sk-SK"/>
        </w:rPr>
        <w:t>sa môže užiť s jedlom alebo bez jedla.</w:t>
      </w:r>
    </w:p>
    <w:p w14:paraId="2F57EBAC" w14:textId="77777777" w:rsidR="002B1146" w:rsidRPr="003D608F" w:rsidRDefault="002B1146">
      <w:pPr>
        <w:pStyle w:val="BodyText2"/>
        <w:tabs>
          <w:tab w:val="left" w:pos="567"/>
        </w:tabs>
        <w:ind w:left="0" w:firstLine="0"/>
        <w:rPr>
          <w:b w:val="0"/>
          <w:bCs/>
          <w:szCs w:val="22"/>
          <w:lang w:val="sk-SK"/>
        </w:rPr>
      </w:pPr>
    </w:p>
    <w:p w14:paraId="5AF8FC40" w14:textId="77777777" w:rsidR="002B1146" w:rsidRPr="003D608F" w:rsidRDefault="002B1146">
      <w:pPr>
        <w:rPr>
          <w:b/>
          <w:bCs w:val="0"/>
          <w:lang w:val="sk-SK"/>
        </w:rPr>
      </w:pPr>
      <w:r w:rsidRPr="003D608F">
        <w:rPr>
          <w:b/>
          <w:bCs w:val="0"/>
          <w:lang w:val="sk-SK"/>
        </w:rPr>
        <w:t xml:space="preserve">Ak užijete viac </w:t>
      </w:r>
      <w:r w:rsidR="0000655D" w:rsidRPr="003D608F">
        <w:rPr>
          <w:b/>
          <w:szCs w:val="22"/>
          <w:lang w:val="sk-SK"/>
        </w:rPr>
        <w:t>Razagilin</w:t>
      </w:r>
      <w:r w:rsidR="005755C6" w:rsidRPr="003D608F">
        <w:rPr>
          <w:b/>
          <w:szCs w:val="22"/>
          <w:lang w:val="sk-SK"/>
        </w:rPr>
        <w:t>u</w:t>
      </w:r>
      <w:r w:rsidR="0000655D" w:rsidRPr="003D608F">
        <w:rPr>
          <w:b/>
          <w:szCs w:val="22"/>
          <w:lang w:val="sk-SK"/>
        </w:rPr>
        <w:t xml:space="preserve"> ratiopharm</w:t>
      </w:r>
      <w:r w:rsidR="00386C2C" w:rsidRPr="003D608F">
        <w:rPr>
          <w:b/>
          <w:szCs w:val="22"/>
          <w:lang w:val="sk-SK"/>
        </w:rPr>
        <w:t>,</w:t>
      </w:r>
      <w:r w:rsidR="005755C6" w:rsidRPr="003D608F">
        <w:rPr>
          <w:b/>
          <w:szCs w:val="22"/>
          <w:lang w:val="sk-SK"/>
        </w:rPr>
        <w:t xml:space="preserve"> </w:t>
      </w:r>
      <w:r w:rsidRPr="003D608F">
        <w:rPr>
          <w:b/>
          <w:bCs w:val="0"/>
          <w:lang w:val="sk-SK"/>
        </w:rPr>
        <w:t xml:space="preserve">ako máte </w:t>
      </w:r>
    </w:p>
    <w:p w14:paraId="1CF20A21" w14:textId="77777777" w:rsidR="002B1146" w:rsidRPr="003D608F" w:rsidRDefault="002B1146">
      <w:pPr>
        <w:rPr>
          <w:lang w:val="sk-SK"/>
        </w:rPr>
      </w:pPr>
      <w:r w:rsidRPr="003D608F">
        <w:rPr>
          <w:lang w:val="sk-SK"/>
        </w:rPr>
        <w:t xml:space="preserve">Ak si myslíte, že ste užili viac tabliet </w:t>
      </w:r>
      <w:r w:rsidR="0000655D" w:rsidRPr="003D608F">
        <w:rPr>
          <w:szCs w:val="22"/>
          <w:lang w:val="sk-SK"/>
        </w:rPr>
        <w:t>Razagilin</w:t>
      </w:r>
      <w:r w:rsidR="005755C6" w:rsidRPr="003D608F">
        <w:rPr>
          <w:szCs w:val="22"/>
          <w:lang w:val="sk-SK"/>
        </w:rPr>
        <w:t>u</w:t>
      </w:r>
      <w:r w:rsidR="0000655D" w:rsidRPr="003D608F">
        <w:rPr>
          <w:szCs w:val="22"/>
          <w:lang w:val="sk-SK"/>
        </w:rPr>
        <w:t xml:space="preserve"> ratiopharm</w:t>
      </w:r>
      <w:r w:rsidR="005755C6" w:rsidRPr="003D608F">
        <w:rPr>
          <w:szCs w:val="22"/>
          <w:lang w:val="sk-SK"/>
        </w:rPr>
        <w:t xml:space="preserve"> </w:t>
      </w:r>
      <w:r w:rsidRPr="003D608F">
        <w:rPr>
          <w:lang w:val="sk-SK"/>
        </w:rPr>
        <w:t>ako ste mali, okamžite kontaktujte svojho lekára alebo lekárnika. Zoberte si so sebou krabičku</w:t>
      </w:r>
      <w:r w:rsidR="007476E1" w:rsidRPr="003D608F">
        <w:rPr>
          <w:lang w:val="sk-SK"/>
        </w:rPr>
        <w:t>/blister</w:t>
      </w:r>
      <w:r w:rsidRPr="003D608F">
        <w:rPr>
          <w:lang w:val="sk-SK"/>
        </w:rPr>
        <w:t xml:space="preserve"> alebo fľašu </w:t>
      </w:r>
      <w:r w:rsidR="0000655D" w:rsidRPr="003D608F">
        <w:rPr>
          <w:szCs w:val="22"/>
          <w:lang w:val="sk-SK"/>
        </w:rPr>
        <w:t>Razagilin</w:t>
      </w:r>
      <w:r w:rsidR="005755C6" w:rsidRPr="003D608F">
        <w:rPr>
          <w:szCs w:val="22"/>
          <w:lang w:val="sk-SK"/>
        </w:rPr>
        <w:t>u</w:t>
      </w:r>
      <w:r w:rsidR="0000655D" w:rsidRPr="003D608F">
        <w:rPr>
          <w:szCs w:val="22"/>
          <w:lang w:val="sk-SK"/>
        </w:rPr>
        <w:t xml:space="preserve"> ratiopharm</w:t>
      </w:r>
      <w:r w:rsidRPr="003D608F">
        <w:rPr>
          <w:lang w:val="sk-SK"/>
        </w:rPr>
        <w:t>, aby ste ju ukázali lekárovi alebo lekárnikovi.</w:t>
      </w:r>
    </w:p>
    <w:p w14:paraId="0C7B5687" w14:textId="77777777" w:rsidR="00333F97" w:rsidRPr="003D608F" w:rsidRDefault="00333F97" w:rsidP="00333F97">
      <w:pPr>
        <w:numPr>
          <w:ilvl w:val="12"/>
          <w:numId w:val="0"/>
        </w:numPr>
        <w:tabs>
          <w:tab w:val="left" w:pos="567"/>
        </w:tabs>
        <w:ind w:right="-2"/>
        <w:rPr>
          <w:szCs w:val="22"/>
          <w:lang w:val="sk-SK"/>
        </w:rPr>
      </w:pPr>
    </w:p>
    <w:p w14:paraId="72B337E8" w14:textId="77777777" w:rsidR="00333F97" w:rsidRPr="003D608F" w:rsidRDefault="00333F97" w:rsidP="00333F97">
      <w:pPr>
        <w:numPr>
          <w:ilvl w:val="12"/>
          <w:numId w:val="0"/>
        </w:numPr>
        <w:tabs>
          <w:tab w:val="left" w:pos="567"/>
        </w:tabs>
        <w:ind w:right="-2"/>
        <w:rPr>
          <w:szCs w:val="22"/>
          <w:lang w:val="sk-SK"/>
        </w:rPr>
      </w:pPr>
      <w:r w:rsidRPr="003D608F">
        <w:rPr>
          <w:szCs w:val="22"/>
          <w:lang w:val="sk-SK"/>
        </w:rPr>
        <w:t>Príznaky hlásené po predávkovaní Razagilinom ratiopharm zahŕňali mierne povznesenú náladu (ľahká forma mánie), neobyčajne vysoký krvný tlak a sérotonínový syndróm (pozri časť 4).</w:t>
      </w:r>
    </w:p>
    <w:p w14:paraId="6074A854" w14:textId="77777777" w:rsidR="002B1146" w:rsidRPr="003D608F" w:rsidRDefault="002B1146">
      <w:pPr>
        <w:numPr>
          <w:ilvl w:val="12"/>
          <w:numId w:val="0"/>
        </w:numPr>
        <w:tabs>
          <w:tab w:val="left" w:pos="567"/>
        </w:tabs>
        <w:ind w:right="-2"/>
        <w:rPr>
          <w:szCs w:val="22"/>
          <w:lang w:val="sk-SK"/>
        </w:rPr>
      </w:pPr>
    </w:p>
    <w:p w14:paraId="766A91D4" w14:textId="77777777" w:rsidR="002B1146" w:rsidRPr="003D608F" w:rsidRDefault="002B1146">
      <w:pPr>
        <w:rPr>
          <w:b/>
          <w:bCs w:val="0"/>
          <w:lang w:val="sk-SK"/>
        </w:rPr>
      </w:pPr>
      <w:r w:rsidRPr="003D608F">
        <w:rPr>
          <w:b/>
          <w:bCs w:val="0"/>
          <w:lang w:val="sk-SK"/>
        </w:rPr>
        <w:t xml:space="preserve">Ak zabudnete užiť </w:t>
      </w:r>
      <w:r w:rsidR="0000655D" w:rsidRPr="003D608F">
        <w:rPr>
          <w:b/>
          <w:szCs w:val="22"/>
          <w:lang w:val="sk-SK"/>
        </w:rPr>
        <w:t>Razagilin ratiopharm</w:t>
      </w:r>
    </w:p>
    <w:p w14:paraId="716960C2" w14:textId="77777777" w:rsidR="002B1146" w:rsidRPr="003D608F" w:rsidRDefault="002B1146">
      <w:pPr>
        <w:numPr>
          <w:ilvl w:val="12"/>
          <w:numId w:val="0"/>
        </w:numPr>
        <w:tabs>
          <w:tab w:val="left" w:pos="567"/>
        </w:tabs>
        <w:ind w:right="-2"/>
        <w:rPr>
          <w:szCs w:val="22"/>
          <w:lang w:val="sk-SK"/>
        </w:rPr>
      </w:pPr>
      <w:r w:rsidRPr="003D608F">
        <w:rPr>
          <w:szCs w:val="22"/>
          <w:lang w:val="sk-SK"/>
        </w:rPr>
        <w:t>Neužívajte dvojnásobnú dávku, aby ste nahradili vynechanú dávku. Užite nasledujúcu dávku ako zvyčajne, keď je čas ju užiť.</w:t>
      </w:r>
    </w:p>
    <w:p w14:paraId="72B1DE4C" w14:textId="77777777" w:rsidR="002B1146" w:rsidRPr="003D608F" w:rsidRDefault="002B1146">
      <w:pPr>
        <w:numPr>
          <w:ilvl w:val="12"/>
          <w:numId w:val="0"/>
        </w:numPr>
        <w:tabs>
          <w:tab w:val="left" w:pos="567"/>
        </w:tabs>
        <w:ind w:right="-2"/>
        <w:rPr>
          <w:szCs w:val="22"/>
          <w:lang w:val="sk-SK"/>
        </w:rPr>
      </w:pPr>
    </w:p>
    <w:p w14:paraId="2CA9F223" w14:textId="77777777" w:rsidR="002B1146" w:rsidRPr="003D608F" w:rsidRDefault="002B1146">
      <w:pPr>
        <w:rPr>
          <w:b/>
          <w:bCs w:val="0"/>
          <w:lang w:val="sk-SK"/>
        </w:rPr>
      </w:pPr>
      <w:r w:rsidRPr="003D608F">
        <w:rPr>
          <w:b/>
          <w:bCs w:val="0"/>
          <w:lang w:val="sk-SK"/>
        </w:rPr>
        <w:t>Ak prestanete užívať</w:t>
      </w:r>
      <w:r w:rsidR="002429D8" w:rsidRPr="003D608F">
        <w:rPr>
          <w:b/>
          <w:bCs w:val="0"/>
          <w:lang w:val="sk-SK"/>
        </w:rPr>
        <w:t xml:space="preserve"> </w:t>
      </w:r>
      <w:r w:rsidR="0000655D" w:rsidRPr="003D608F">
        <w:rPr>
          <w:b/>
          <w:szCs w:val="22"/>
          <w:lang w:val="sk-SK"/>
        </w:rPr>
        <w:t>Razagilin ratiopharm</w:t>
      </w:r>
    </w:p>
    <w:p w14:paraId="0EBAEB2E" w14:textId="77777777" w:rsidR="002B1146" w:rsidRPr="003D608F" w:rsidRDefault="002B1146">
      <w:pPr>
        <w:rPr>
          <w:lang w:val="sk-SK"/>
        </w:rPr>
      </w:pPr>
      <w:r w:rsidRPr="003D608F">
        <w:rPr>
          <w:lang w:val="sk-SK"/>
        </w:rPr>
        <w:t xml:space="preserve">Neprestaňte užívať </w:t>
      </w:r>
      <w:r w:rsidR="0000655D" w:rsidRPr="003D608F">
        <w:rPr>
          <w:szCs w:val="22"/>
          <w:lang w:val="sk-SK"/>
        </w:rPr>
        <w:t>Razagilin ratiopharm</w:t>
      </w:r>
      <w:r w:rsidR="005755C6" w:rsidRPr="003D608F">
        <w:rPr>
          <w:szCs w:val="22"/>
          <w:lang w:val="sk-SK"/>
        </w:rPr>
        <w:t xml:space="preserve"> </w:t>
      </w:r>
      <w:r w:rsidRPr="003D608F">
        <w:rPr>
          <w:lang w:val="sk-SK"/>
        </w:rPr>
        <w:t>bez predchádzajúceho rozhovoru s </w:t>
      </w:r>
      <w:r w:rsidR="00386C2C" w:rsidRPr="003D608F">
        <w:rPr>
          <w:lang w:val="sk-SK"/>
        </w:rPr>
        <w:t>v</w:t>
      </w:r>
      <w:r w:rsidRPr="003D608F">
        <w:rPr>
          <w:lang w:val="sk-SK"/>
        </w:rPr>
        <w:t>ašim lekárom.</w:t>
      </w:r>
    </w:p>
    <w:p w14:paraId="33DCFB9C" w14:textId="77777777" w:rsidR="002B1146" w:rsidRPr="003D608F" w:rsidRDefault="002B1146">
      <w:pPr>
        <w:rPr>
          <w:lang w:val="sk-SK"/>
        </w:rPr>
      </w:pPr>
    </w:p>
    <w:p w14:paraId="3FAD567B" w14:textId="77777777" w:rsidR="002B1146" w:rsidRPr="003D608F" w:rsidRDefault="002B1146">
      <w:pPr>
        <w:rPr>
          <w:lang w:val="sk-SK"/>
        </w:rPr>
      </w:pPr>
      <w:r w:rsidRPr="003D608F">
        <w:rPr>
          <w:lang w:val="sk-SK"/>
        </w:rPr>
        <w:t>Ak máte</w:t>
      </w:r>
      <w:r w:rsidR="00386C2C" w:rsidRPr="003D608F">
        <w:rPr>
          <w:lang w:val="sk-SK"/>
        </w:rPr>
        <w:t xml:space="preserve"> akékoľvek</w:t>
      </w:r>
      <w:r w:rsidRPr="003D608F">
        <w:rPr>
          <w:lang w:val="sk-SK"/>
        </w:rPr>
        <w:t xml:space="preserve"> ďalšie otázky týkajúce sa použitia tohto lieku, </w:t>
      </w:r>
      <w:r w:rsidRPr="003D608F">
        <w:rPr>
          <w:szCs w:val="22"/>
          <w:lang w:val="sk-SK"/>
        </w:rPr>
        <w:t>opýtajte sa svojho</w:t>
      </w:r>
      <w:r w:rsidRPr="003D608F">
        <w:rPr>
          <w:lang w:val="sk-SK"/>
        </w:rPr>
        <w:t xml:space="preserve"> lekára alebo lekárnika.</w:t>
      </w:r>
    </w:p>
    <w:p w14:paraId="77DB791B" w14:textId="77777777" w:rsidR="002B1146" w:rsidRPr="003D608F" w:rsidRDefault="002B1146">
      <w:pPr>
        <w:numPr>
          <w:ilvl w:val="12"/>
          <w:numId w:val="0"/>
        </w:numPr>
        <w:tabs>
          <w:tab w:val="left" w:pos="567"/>
        </w:tabs>
        <w:ind w:right="-2"/>
        <w:rPr>
          <w:szCs w:val="22"/>
          <w:lang w:val="sk-SK"/>
        </w:rPr>
      </w:pPr>
    </w:p>
    <w:p w14:paraId="39C20B80" w14:textId="77777777" w:rsidR="002B1146" w:rsidRPr="003D608F" w:rsidRDefault="002B1146">
      <w:pPr>
        <w:numPr>
          <w:ilvl w:val="12"/>
          <w:numId w:val="0"/>
        </w:numPr>
        <w:tabs>
          <w:tab w:val="left" w:pos="567"/>
        </w:tabs>
        <w:ind w:right="-2"/>
        <w:rPr>
          <w:szCs w:val="22"/>
          <w:lang w:val="sk-SK"/>
        </w:rPr>
      </w:pPr>
    </w:p>
    <w:p w14:paraId="64400FBB" w14:textId="77777777" w:rsidR="002B1146" w:rsidRPr="003D608F" w:rsidRDefault="002B1146">
      <w:pPr>
        <w:numPr>
          <w:ilvl w:val="12"/>
          <w:numId w:val="0"/>
        </w:numPr>
        <w:tabs>
          <w:tab w:val="left" w:pos="567"/>
        </w:tabs>
        <w:ind w:right="-2"/>
        <w:rPr>
          <w:szCs w:val="22"/>
          <w:lang w:val="sk-SK"/>
        </w:rPr>
      </w:pPr>
      <w:r w:rsidRPr="003D608F">
        <w:rPr>
          <w:b/>
          <w:szCs w:val="22"/>
          <w:lang w:val="sk-SK"/>
        </w:rPr>
        <w:t>4.</w:t>
      </w:r>
      <w:r w:rsidRPr="003D608F">
        <w:rPr>
          <w:b/>
          <w:szCs w:val="22"/>
          <w:lang w:val="sk-SK"/>
        </w:rPr>
        <w:tab/>
        <w:t>M</w:t>
      </w:r>
      <w:r w:rsidR="00386C2C" w:rsidRPr="003D608F">
        <w:rPr>
          <w:b/>
          <w:szCs w:val="22"/>
          <w:lang w:val="sk-SK"/>
        </w:rPr>
        <w:t>ožné vedľajšie účinky</w:t>
      </w:r>
    </w:p>
    <w:p w14:paraId="08A857CC" w14:textId="77777777" w:rsidR="002B1146" w:rsidRPr="003D608F" w:rsidRDefault="002B1146">
      <w:pPr>
        <w:numPr>
          <w:ilvl w:val="12"/>
          <w:numId w:val="0"/>
        </w:numPr>
        <w:tabs>
          <w:tab w:val="left" w:pos="567"/>
        </w:tabs>
        <w:ind w:right="-29"/>
        <w:rPr>
          <w:szCs w:val="22"/>
          <w:lang w:val="sk-SK"/>
        </w:rPr>
      </w:pPr>
    </w:p>
    <w:p w14:paraId="3D3CDEF0" w14:textId="77777777" w:rsidR="002B1146" w:rsidRPr="003D608F" w:rsidRDefault="002B1146">
      <w:pPr>
        <w:rPr>
          <w:lang w:val="sk-SK"/>
        </w:rPr>
      </w:pPr>
      <w:r w:rsidRPr="003D608F">
        <w:rPr>
          <w:lang w:val="sk-SK"/>
        </w:rPr>
        <w:t xml:space="preserve">Tak ako všetky lieky, aj </w:t>
      </w:r>
      <w:r w:rsidR="00386C2C" w:rsidRPr="003D608F">
        <w:rPr>
          <w:lang w:val="sk-SK"/>
        </w:rPr>
        <w:t xml:space="preserve">tento liek </w:t>
      </w:r>
      <w:r w:rsidRPr="003D608F">
        <w:rPr>
          <w:lang w:val="sk-SK"/>
        </w:rPr>
        <w:t xml:space="preserve">môže spôsobovať vedľajšie účinky, hoci sa neprejavia u každého. </w:t>
      </w:r>
    </w:p>
    <w:p w14:paraId="63416F02" w14:textId="77777777" w:rsidR="00692C9D" w:rsidRPr="003D608F" w:rsidRDefault="00692C9D">
      <w:pPr>
        <w:numPr>
          <w:ilvl w:val="12"/>
          <w:numId w:val="0"/>
        </w:numPr>
        <w:tabs>
          <w:tab w:val="left" w:pos="567"/>
        </w:tabs>
        <w:ind w:right="-29"/>
        <w:outlineLvl w:val="0"/>
        <w:rPr>
          <w:szCs w:val="22"/>
          <w:lang w:val="sk-SK"/>
        </w:rPr>
      </w:pPr>
    </w:p>
    <w:p w14:paraId="604C870D" w14:textId="77777777" w:rsidR="002B1146" w:rsidRPr="003D608F" w:rsidRDefault="00F84908" w:rsidP="00990204">
      <w:pPr>
        <w:tabs>
          <w:tab w:val="left" w:pos="567"/>
        </w:tabs>
        <w:rPr>
          <w:lang w:val="sk-SK"/>
        </w:rPr>
      </w:pPr>
      <w:r w:rsidRPr="003D608F">
        <w:rPr>
          <w:b/>
          <w:lang w:val="sk-SK"/>
        </w:rPr>
        <w:t>Ihneď sa obráťte na svojho lekára,</w:t>
      </w:r>
      <w:r w:rsidRPr="003D608F">
        <w:rPr>
          <w:lang w:val="sk-SK"/>
        </w:rPr>
        <w:t xml:space="preserve"> ak si všimnete niektoré z nasledujúcich príznakov. Možno budete okamžite potrebovať radu lekára alebo ošetrenie:</w:t>
      </w:r>
    </w:p>
    <w:p w14:paraId="72E5EA11" w14:textId="77777777" w:rsidR="00F84908" w:rsidRPr="003D608F" w:rsidRDefault="00F84908" w:rsidP="00F84908">
      <w:pPr>
        <w:numPr>
          <w:ilvl w:val="0"/>
          <w:numId w:val="14"/>
        </w:numPr>
        <w:ind w:left="567" w:hanging="207"/>
        <w:rPr>
          <w:lang w:val="sk-SK"/>
        </w:rPr>
      </w:pPr>
      <w:r w:rsidRPr="003D608F">
        <w:rPr>
          <w:lang w:val="sk-SK"/>
        </w:rPr>
        <w:t>ak sa u vás objaví nezvyčajné správanie, ako je nutkanie, obsesívne myšlienky, závislosť od hrania hazardných hier (hráčstvo), nadmerné nakupovanie alebo míňanie, impulzívne správanie a nezvyčajne vysoká sexuálna túžba alebo nárast sexuálnych myšlienok (poruchy kontroly impulzov) (pozri časť 2),</w:t>
      </w:r>
    </w:p>
    <w:p w14:paraId="7951810A" w14:textId="77777777" w:rsidR="00F84908" w:rsidRPr="003D608F" w:rsidRDefault="00F84908" w:rsidP="00F84908">
      <w:pPr>
        <w:numPr>
          <w:ilvl w:val="0"/>
          <w:numId w:val="14"/>
        </w:numPr>
        <w:ind w:left="567" w:hanging="207"/>
        <w:rPr>
          <w:lang w:val="sk-SK"/>
        </w:rPr>
      </w:pPr>
      <w:r w:rsidRPr="003D608F">
        <w:rPr>
          <w:lang w:val="sk-SK"/>
        </w:rPr>
        <w:t>ak vidíte alebo počujete niečo, čo neexistuje (halucinácie),</w:t>
      </w:r>
    </w:p>
    <w:p w14:paraId="46D04801" w14:textId="77777777" w:rsidR="00F84908" w:rsidRPr="003D608F" w:rsidRDefault="00F84908" w:rsidP="00F84908">
      <w:pPr>
        <w:numPr>
          <w:ilvl w:val="0"/>
          <w:numId w:val="14"/>
        </w:numPr>
        <w:ind w:left="567" w:hanging="207"/>
        <w:rPr>
          <w:lang w:val="sk-SK"/>
        </w:rPr>
      </w:pPr>
      <w:r w:rsidRPr="003D608F">
        <w:rPr>
          <w:lang w:val="sk-SK"/>
        </w:rPr>
        <w:t>akákoľvek kombinácia halucinácií, horúčky, nepokoja, trasenia a potenia (serotonínový syndróm),</w:t>
      </w:r>
    </w:p>
    <w:p w14:paraId="3F673371" w14:textId="77777777" w:rsidR="009544FC" w:rsidRDefault="009544FC" w:rsidP="009544FC">
      <w:pPr>
        <w:rPr>
          <w:lang w:val="sk-SK"/>
        </w:rPr>
      </w:pPr>
    </w:p>
    <w:p w14:paraId="752D5129" w14:textId="77777777" w:rsidR="009544FC" w:rsidRPr="00B4676B" w:rsidRDefault="009544FC" w:rsidP="009544FC">
      <w:pPr>
        <w:rPr>
          <w:lang w:val="sk-SK"/>
        </w:rPr>
      </w:pPr>
      <w:r w:rsidRPr="00EE5573">
        <w:rPr>
          <w:b/>
          <w:bCs w:val="0"/>
          <w:lang w:val="sk-SK"/>
        </w:rPr>
        <w:t>Kontaktujte svojho lekára</w:t>
      </w:r>
      <w:r>
        <w:rPr>
          <w:lang w:val="sk-SK"/>
        </w:rPr>
        <w:t xml:space="preserve">, </w:t>
      </w:r>
      <w:r w:rsidRPr="00B4676B">
        <w:rPr>
          <w:lang w:val="sk-SK"/>
        </w:rPr>
        <w:t xml:space="preserve">ak si všimnete akékoľvek podozrivé zmeny na koži, pretože </w:t>
      </w:r>
      <w:r>
        <w:rPr>
          <w:lang w:val="sk-SK"/>
        </w:rPr>
        <w:t xml:space="preserve">pri používaní tohto lieku môže byť zvýšené </w:t>
      </w:r>
      <w:r w:rsidRPr="00B4676B">
        <w:rPr>
          <w:lang w:val="sk-SK"/>
        </w:rPr>
        <w:t>riziko rakoviny kože (melanóm</w:t>
      </w:r>
      <w:r>
        <w:rPr>
          <w:lang w:val="sk-SK"/>
        </w:rPr>
        <w:t>u</w:t>
      </w:r>
      <w:r w:rsidRPr="00B4676B">
        <w:rPr>
          <w:lang w:val="sk-SK"/>
        </w:rPr>
        <w:t>) (pozri časť 2).</w:t>
      </w:r>
    </w:p>
    <w:p w14:paraId="668F8D4D" w14:textId="77777777" w:rsidR="00F84908" w:rsidRPr="003D608F" w:rsidRDefault="00F84908">
      <w:pPr>
        <w:numPr>
          <w:ilvl w:val="12"/>
          <w:numId w:val="0"/>
        </w:numPr>
        <w:tabs>
          <w:tab w:val="left" w:pos="567"/>
        </w:tabs>
        <w:ind w:right="-29"/>
        <w:rPr>
          <w:szCs w:val="22"/>
          <w:lang w:val="sk-SK"/>
        </w:rPr>
      </w:pPr>
    </w:p>
    <w:p w14:paraId="2C2CA31B" w14:textId="77777777" w:rsidR="00F84908" w:rsidRPr="003D608F" w:rsidRDefault="00F84908" w:rsidP="00F84908">
      <w:pPr>
        <w:tabs>
          <w:tab w:val="left" w:pos="567"/>
        </w:tabs>
        <w:rPr>
          <w:u w:val="single"/>
          <w:lang w:val="sk-SK"/>
        </w:rPr>
      </w:pPr>
      <w:r w:rsidRPr="003D608F">
        <w:rPr>
          <w:u w:val="single"/>
          <w:lang w:val="sk-SK"/>
        </w:rPr>
        <w:t>Ďalšie vedľajšie účinky</w:t>
      </w:r>
    </w:p>
    <w:p w14:paraId="477A1E5F" w14:textId="77777777" w:rsidR="00F84908" w:rsidRPr="003D608F" w:rsidRDefault="00F84908" w:rsidP="00F84908">
      <w:pPr>
        <w:rPr>
          <w:lang w:val="sk-SK"/>
        </w:rPr>
      </w:pPr>
    </w:p>
    <w:p w14:paraId="32EBFB01" w14:textId="77777777" w:rsidR="002B1146" w:rsidRPr="00990204" w:rsidRDefault="002B1146" w:rsidP="00990204">
      <w:pPr>
        <w:tabs>
          <w:tab w:val="left" w:pos="0"/>
        </w:tabs>
        <w:ind w:right="-29"/>
        <w:rPr>
          <w:i/>
          <w:szCs w:val="22"/>
          <w:lang w:val="sk-SK"/>
        </w:rPr>
      </w:pPr>
      <w:r w:rsidRPr="00990204">
        <w:rPr>
          <w:i/>
          <w:iCs/>
          <w:szCs w:val="22"/>
          <w:lang w:val="sk-SK"/>
        </w:rPr>
        <w:t>Veľmi časté (</w:t>
      </w:r>
      <w:r w:rsidR="00F84908" w:rsidRPr="00990204">
        <w:rPr>
          <w:i/>
          <w:iCs/>
          <w:szCs w:val="22"/>
          <w:lang w:val="sk-SK"/>
        </w:rPr>
        <w:t xml:space="preserve">môžu </w:t>
      </w:r>
      <w:r w:rsidRPr="00990204">
        <w:rPr>
          <w:i/>
          <w:iCs/>
          <w:szCs w:val="22"/>
          <w:lang w:val="sk-SK"/>
        </w:rPr>
        <w:t>postih</w:t>
      </w:r>
      <w:r w:rsidR="00F84908" w:rsidRPr="00990204">
        <w:rPr>
          <w:i/>
          <w:iCs/>
          <w:szCs w:val="22"/>
          <w:lang w:val="sk-SK"/>
        </w:rPr>
        <w:t>núť</w:t>
      </w:r>
      <w:r w:rsidRPr="00990204">
        <w:rPr>
          <w:i/>
          <w:iCs/>
          <w:szCs w:val="22"/>
          <w:lang w:val="sk-SK"/>
        </w:rPr>
        <w:t xml:space="preserve"> viac </w:t>
      </w:r>
      <w:bookmarkStart w:id="17" w:name="OLE_LINK1"/>
      <w:r w:rsidRPr="00990204">
        <w:rPr>
          <w:i/>
          <w:iCs/>
          <w:szCs w:val="22"/>
          <w:lang w:val="sk-SK"/>
        </w:rPr>
        <w:t>ako 1</w:t>
      </w:r>
      <w:r w:rsidR="00C51C3C" w:rsidRPr="003D608F">
        <w:rPr>
          <w:i/>
          <w:iCs/>
          <w:szCs w:val="22"/>
          <w:lang w:val="sk-SK"/>
        </w:rPr>
        <w:t> </w:t>
      </w:r>
      <w:bookmarkEnd w:id="17"/>
      <w:r w:rsidRPr="00990204">
        <w:rPr>
          <w:i/>
          <w:iCs/>
          <w:szCs w:val="22"/>
          <w:lang w:val="sk-SK"/>
        </w:rPr>
        <w:t>z</w:t>
      </w:r>
      <w:r w:rsidR="00F84908" w:rsidRPr="00990204">
        <w:rPr>
          <w:i/>
          <w:iCs/>
          <w:szCs w:val="22"/>
          <w:lang w:val="sk-SK"/>
        </w:rPr>
        <w:t> </w:t>
      </w:r>
      <w:r w:rsidRPr="00990204">
        <w:rPr>
          <w:i/>
          <w:iCs/>
          <w:szCs w:val="22"/>
          <w:lang w:val="sk-SK"/>
        </w:rPr>
        <w:t>10</w:t>
      </w:r>
      <w:r w:rsidR="00F84908" w:rsidRPr="00990204">
        <w:rPr>
          <w:i/>
          <w:iCs/>
          <w:szCs w:val="22"/>
          <w:lang w:val="sk-SK"/>
        </w:rPr>
        <w:t> osôb</w:t>
      </w:r>
      <w:r w:rsidRPr="00990204">
        <w:rPr>
          <w:i/>
          <w:iCs/>
          <w:szCs w:val="22"/>
          <w:lang w:val="sk-SK"/>
        </w:rPr>
        <w:t>)</w:t>
      </w:r>
    </w:p>
    <w:p w14:paraId="22091CB2" w14:textId="77777777" w:rsidR="002B1146" w:rsidRPr="003D608F" w:rsidRDefault="0057184B" w:rsidP="0057184B">
      <w:pPr>
        <w:numPr>
          <w:ilvl w:val="0"/>
          <w:numId w:val="8"/>
        </w:numPr>
        <w:tabs>
          <w:tab w:val="clear" w:pos="720"/>
          <w:tab w:val="num" w:pos="567"/>
        </w:tabs>
        <w:ind w:left="567" w:right="-29" w:hanging="567"/>
        <w:rPr>
          <w:iCs/>
          <w:szCs w:val="22"/>
          <w:lang w:val="sk-SK"/>
        </w:rPr>
      </w:pPr>
      <w:r w:rsidRPr="003D608F">
        <w:rPr>
          <w:iCs/>
          <w:szCs w:val="22"/>
          <w:lang w:val="sk-SK"/>
        </w:rPr>
        <w:t xml:space="preserve">mimovoľné </w:t>
      </w:r>
      <w:r w:rsidR="002B1146" w:rsidRPr="003D608F">
        <w:rPr>
          <w:iCs/>
          <w:szCs w:val="22"/>
          <w:lang w:val="sk-SK"/>
        </w:rPr>
        <w:t>pohyb</w:t>
      </w:r>
      <w:r w:rsidRPr="003D608F">
        <w:rPr>
          <w:iCs/>
          <w:szCs w:val="22"/>
          <w:lang w:val="sk-SK"/>
        </w:rPr>
        <w:t>y</w:t>
      </w:r>
      <w:r w:rsidR="002B1146" w:rsidRPr="003D608F">
        <w:rPr>
          <w:iCs/>
          <w:szCs w:val="22"/>
          <w:lang w:val="sk-SK"/>
        </w:rPr>
        <w:t xml:space="preserve"> (dyskinéza)</w:t>
      </w:r>
      <w:r w:rsidRPr="003D608F">
        <w:rPr>
          <w:iCs/>
          <w:szCs w:val="22"/>
          <w:lang w:val="sk-SK"/>
        </w:rPr>
        <w:t>,</w:t>
      </w:r>
    </w:p>
    <w:p w14:paraId="529EAF81" w14:textId="77777777" w:rsidR="002B1146" w:rsidRPr="003D608F" w:rsidRDefault="002B1146">
      <w:pPr>
        <w:numPr>
          <w:ilvl w:val="0"/>
          <w:numId w:val="9"/>
        </w:numPr>
        <w:tabs>
          <w:tab w:val="left" w:pos="567"/>
        </w:tabs>
        <w:ind w:right="-29"/>
        <w:rPr>
          <w:szCs w:val="22"/>
          <w:lang w:val="sk-SK"/>
        </w:rPr>
      </w:pPr>
      <w:r w:rsidRPr="003D608F">
        <w:rPr>
          <w:szCs w:val="22"/>
          <w:lang w:val="sk-SK"/>
        </w:rPr>
        <w:t>bolesti hlavy</w:t>
      </w:r>
      <w:r w:rsidR="0057184B" w:rsidRPr="003D608F">
        <w:rPr>
          <w:szCs w:val="22"/>
          <w:lang w:val="sk-SK"/>
        </w:rPr>
        <w:t>.</w:t>
      </w:r>
    </w:p>
    <w:p w14:paraId="2CBFD5B6" w14:textId="77777777" w:rsidR="002B1146" w:rsidRPr="003D608F" w:rsidRDefault="002B1146">
      <w:pPr>
        <w:numPr>
          <w:ilvl w:val="12"/>
          <w:numId w:val="0"/>
        </w:numPr>
        <w:tabs>
          <w:tab w:val="left" w:pos="567"/>
        </w:tabs>
        <w:ind w:right="-29"/>
        <w:rPr>
          <w:szCs w:val="22"/>
          <w:lang w:val="sk-SK"/>
        </w:rPr>
      </w:pPr>
    </w:p>
    <w:p w14:paraId="56766588" w14:textId="77777777" w:rsidR="002B1146" w:rsidRPr="003D608F" w:rsidRDefault="002B1146">
      <w:pPr>
        <w:numPr>
          <w:ilvl w:val="12"/>
          <w:numId w:val="0"/>
        </w:numPr>
        <w:tabs>
          <w:tab w:val="left" w:pos="567"/>
        </w:tabs>
        <w:ind w:right="-29"/>
        <w:rPr>
          <w:iCs/>
          <w:szCs w:val="22"/>
          <w:lang w:val="sk-SK"/>
        </w:rPr>
      </w:pPr>
      <w:r w:rsidRPr="00990204">
        <w:rPr>
          <w:i/>
          <w:iCs/>
          <w:szCs w:val="22"/>
          <w:lang w:val="sk-SK"/>
        </w:rPr>
        <w:t>Časté</w:t>
      </w:r>
      <w:r w:rsidRPr="003D608F">
        <w:rPr>
          <w:iCs/>
          <w:szCs w:val="22"/>
          <w:lang w:val="sk-SK"/>
        </w:rPr>
        <w:t xml:space="preserve"> </w:t>
      </w:r>
      <w:r w:rsidR="0057184B" w:rsidRPr="003D608F">
        <w:rPr>
          <w:i/>
          <w:szCs w:val="22"/>
          <w:lang w:val="sk-SK"/>
        </w:rPr>
        <w:t>(môžu postihnúť až 1 z 10 osôb)</w:t>
      </w:r>
    </w:p>
    <w:p w14:paraId="1721F803"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bolesť brucha</w:t>
      </w:r>
      <w:r w:rsidR="0057184B" w:rsidRPr="003D608F">
        <w:rPr>
          <w:szCs w:val="22"/>
          <w:lang w:val="sk-SK"/>
        </w:rPr>
        <w:t>,</w:t>
      </w:r>
    </w:p>
    <w:p w14:paraId="0D344A42"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pády</w:t>
      </w:r>
      <w:r w:rsidR="0057184B" w:rsidRPr="003D608F">
        <w:rPr>
          <w:szCs w:val="22"/>
          <w:lang w:val="sk-SK"/>
        </w:rPr>
        <w:t>,</w:t>
      </w:r>
    </w:p>
    <w:p w14:paraId="2A117E2D"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alergia</w:t>
      </w:r>
      <w:r w:rsidR="0057184B" w:rsidRPr="003D608F">
        <w:rPr>
          <w:szCs w:val="22"/>
          <w:lang w:val="sk-SK"/>
        </w:rPr>
        <w:t>,</w:t>
      </w:r>
    </w:p>
    <w:p w14:paraId="7C2240A9"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horúčka</w:t>
      </w:r>
      <w:r w:rsidR="0057184B" w:rsidRPr="003D608F">
        <w:rPr>
          <w:szCs w:val="22"/>
          <w:lang w:val="sk-SK"/>
        </w:rPr>
        <w:t>,</w:t>
      </w:r>
    </w:p>
    <w:p w14:paraId="49179C10"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chrípka</w:t>
      </w:r>
      <w:r w:rsidR="0057184B" w:rsidRPr="003D608F">
        <w:rPr>
          <w:szCs w:val="22"/>
          <w:lang w:val="sk-SK"/>
        </w:rPr>
        <w:t>,</w:t>
      </w:r>
    </w:p>
    <w:p w14:paraId="29CAF7A4"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lastRenderedPageBreak/>
        <w:t>celkový pocit choroby (nevoľnosť),</w:t>
      </w:r>
    </w:p>
    <w:p w14:paraId="6A8B22A5"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bolesť krku</w:t>
      </w:r>
      <w:r w:rsidR="0057184B" w:rsidRPr="003D608F">
        <w:rPr>
          <w:szCs w:val="22"/>
          <w:lang w:val="sk-SK"/>
        </w:rPr>
        <w:t>,</w:t>
      </w:r>
    </w:p>
    <w:p w14:paraId="76BD0C7F"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bolesť na hrudi (angina pectoris)</w:t>
      </w:r>
      <w:r w:rsidR="0057184B" w:rsidRPr="003D608F">
        <w:rPr>
          <w:szCs w:val="22"/>
          <w:lang w:val="sk-SK"/>
        </w:rPr>
        <w:t>,</w:t>
      </w:r>
    </w:p>
    <w:p w14:paraId="4D956E4E"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zníženie tlaku krvi pri vstávaní s</w:t>
      </w:r>
      <w:r w:rsidR="004D5173" w:rsidRPr="003D608F">
        <w:rPr>
          <w:szCs w:val="22"/>
          <w:lang w:val="sk-SK"/>
        </w:rPr>
        <w:t xml:space="preserve"> príznak</w:t>
      </w:r>
      <w:r w:rsidRPr="003D608F">
        <w:rPr>
          <w:szCs w:val="22"/>
          <w:lang w:val="sk-SK"/>
        </w:rPr>
        <w:t>mi ako závraty</w:t>
      </w:r>
      <w:r w:rsidR="004D5173" w:rsidRPr="003D608F">
        <w:rPr>
          <w:szCs w:val="22"/>
          <w:lang w:val="sk-SK"/>
        </w:rPr>
        <w:t xml:space="preserve"> </w:t>
      </w:r>
      <w:r w:rsidRPr="003D608F">
        <w:rPr>
          <w:szCs w:val="22"/>
          <w:lang w:val="sk-SK"/>
        </w:rPr>
        <w:t>/ pocit na odpadnutie (ortostatická hypotenzia)</w:t>
      </w:r>
      <w:r w:rsidR="0057184B" w:rsidRPr="003D608F">
        <w:rPr>
          <w:szCs w:val="22"/>
          <w:lang w:val="sk-SK"/>
        </w:rPr>
        <w:t>,</w:t>
      </w:r>
    </w:p>
    <w:p w14:paraId="78B57E13"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znížená chuť do jedla</w:t>
      </w:r>
      <w:r w:rsidR="0057184B" w:rsidRPr="003D608F">
        <w:rPr>
          <w:szCs w:val="22"/>
          <w:lang w:val="sk-SK"/>
        </w:rPr>
        <w:t>,</w:t>
      </w:r>
    </w:p>
    <w:p w14:paraId="65B293A3"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zápcha</w:t>
      </w:r>
      <w:r w:rsidR="0057184B" w:rsidRPr="003D608F">
        <w:rPr>
          <w:szCs w:val="22"/>
          <w:lang w:val="sk-SK"/>
        </w:rPr>
        <w:t>,</w:t>
      </w:r>
    </w:p>
    <w:p w14:paraId="0ED6D46C"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sucho v</w:t>
      </w:r>
      <w:r w:rsidR="0057184B" w:rsidRPr="003D608F">
        <w:rPr>
          <w:szCs w:val="22"/>
          <w:lang w:val="sk-SK"/>
        </w:rPr>
        <w:t> </w:t>
      </w:r>
      <w:r w:rsidRPr="003D608F">
        <w:rPr>
          <w:szCs w:val="22"/>
          <w:lang w:val="sk-SK"/>
        </w:rPr>
        <w:t>ústach</w:t>
      </w:r>
      <w:r w:rsidR="0057184B" w:rsidRPr="003D608F">
        <w:rPr>
          <w:szCs w:val="22"/>
          <w:lang w:val="sk-SK"/>
        </w:rPr>
        <w:t>,</w:t>
      </w:r>
    </w:p>
    <w:p w14:paraId="629FDE8B"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nevoľnosť a</w:t>
      </w:r>
      <w:r w:rsidR="0057184B" w:rsidRPr="003D608F">
        <w:rPr>
          <w:szCs w:val="22"/>
          <w:lang w:val="sk-SK"/>
        </w:rPr>
        <w:t> </w:t>
      </w:r>
      <w:r w:rsidRPr="003D608F">
        <w:rPr>
          <w:szCs w:val="22"/>
          <w:lang w:val="sk-SK"/>
        </w:rPr>
        <w:t>vracanie</w:t>
      </w:r>
      <w:r w:rsidR="0057184B" w:rsidRPr="003D608F">
        <w:rPr>
          <w:szCs w:val="22"/>
          <w:lang w:val="sk-SK"/>
        </w:rPr>
        <w:t>,</w:t>
      </w:r>
    </w:p>
    <w:p w14:paraId="2A2953E3"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nadúvanie</w:t>
      </w:r>
      <w:r w:rsidR="0057184B" w:rsidRPr="003D608F">
        <w:rPr>
          <w:szCs w:val="22"/>
          <w:lang w:val="sk-SK"/>
        </w:rPr>
        <w:t>,</w:t>
      </w:r>
    </w:p>
    <w:p w14:paraId="0E83F9B1"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abnormálne výsledky krvných testov (pokles počtu leukocytov)</w:t>
      </w:r>
      <w:r w:rsidR="0057184B" w:rsidRPr="003D608F">
        <w:rPr>
          <w:szCs w:val="22"/>
          <w:lang w:val="sk-SK"/>
        </w:rPr>
        <w:t>,</w:t>
      </w:r>
    </w:p>
    <w:p w14:paraId="780EC70D"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bolesť kĺbov (artralgia)</w:t>
      </w:r>
      <w:r w:rsidR="0057184B" w:rsidRPr="003D608F">
        <w:rPr>
          <w:szCs w:val="22"/>
          <w:lang w:val="sk-SK"/>
        </w:rPr>
        <w:t>,</w:t>
      </w:r>
    </w:p>
    <w:p w14:paraId="69F73010"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bolesť svalov a</w:t>
      </w:r>
      <w:r w:rsidR="00C51C3C" w:rsidRPr="003D608F">
        <w:rPr>
          <w:szCs w:val="22"/>
          <w:lang w:val="sk-SK"/>
        </w:rPr>
        <w:t> </w:t>
      </w:r>
      <w:r w:rsidRPr="003D608F">
        <w:rPr>
          <w:szCs w:val="22"/>
          <w:lang w:val="sk-SK"/>
        </w:rPr>
        <w:t>kostí</w:t>
      </w:r>
      <w:r w:rsidR="0057184B" w:rsidRPr="003D608F">
        <w:rPr>
          <w:szCs w:val="22"/>
          <w:lang w:val="sk-SK"/>
        </w:rPr>
        <w:t>,</w:t>
      </w:r>
    </w:p>
    <w:p w14:paraId="4AFBB6D8"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zápal kĺbu (artritída)</w:t>
      </w:r>
      <w:r w:rsidR="0057184B" w:rsidRPr="003D608F">
        <w:rPr>
          <w:szCs w:val="22"/>
          <w:lang w:val="sk-SK"/>
        </w:rPr>
        <w:t>,</w:t>
      </w:r>
    </w:p>
    <w:p w14:paraId="35A25EED"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znecitlivenie a svalová slabosť rúk (syndróm karpálneho kanála)</w:t>
      </w:r>
      <w:r w:rsidR="0057184B" w:rsidRPr="003D608F">
        <w:rPr>
          <w:szCs w:val="22"/>
          <w:lang w:val="sk-SK"/>
        </w:rPr>
        <w:t>,</w:t>
      </w:r>
    </w:p>
    <w:p w14:paraId="31207780"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 xml:space="preserve">zníženie </w:t>
      </w:r>
      <w:r w:rsidR="00997515" w:rsidRPr="003D608F">
        <w:rPr>
          <w:szCs w:val="22"/>
          <w:lang w:val="sk-SK"/>
        </w:rPr>
        <w:t xml:space="preserve">telesnej </w:t>
      </w:r>
      <w:r w:rsidRPr="003D608F">
        <w:rPr>
          <w:szCs w:val="22"/>
          <w:lang w:val="sk-SK"/>
        </w:rPr>
        <w:t>hmotnosti</w:t>
      </w:r>
      <w:r w:rsidR="0057184B" w:rsidRPr="003D608F">
        <w:rPr>
          <w:szCs w:val="22"/>
          <w:lang w:val="sk-SK"/>
        </w:rPr>
        <w:t>,</w:t>
      </w:r>
    </w:p>
    <w:p w14:paraId="45953554"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abnormálne sny</w:t>
      </w:r>
      <w:r w:rsidR="0057184B" w:rsidRPr="003D608F">
        <w:rPr>
          <w:szCs w:val="22"/>
          <w:lang w:val="sk-SK"/>
        </w:rPr>
        <w:t>,</w:t>
      </w:r>
    </w:p>
    <w:p w14:paraId="082BAA77"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ťažkosti so svalovou koordináciou (porucha rovnováhy)</w:t>
      </w:r>
      <w:r w:rsidR="0057184B" w:rsidRPr="003D608F">
        <w:rPr>
          <w:szCs w:val="22"/>
          <w:lang w:val="sk-SK"/>
        </w:rPr>
        <w:t>,</w:t>
      </w:r>
    </w:p>
    <w:p w14:paraId="0E374DA2"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depresia</w:t>
      </w:r>
      <w:r w:rsidR="0057184B" w:rsidRPr="003D608F">
        <w:rPr>
          <w:szCs w:val="22"/>
          <w:lang w:val="sk-SK"/>
        </w:rPr>
        <w:t>,</w:t>
      </w:r>
    </w:p>
    <w:p w14:paraId="7AA9EE61" w14:textId="77777777" w:rsidR="002B1146" w:rsidRPr="003D608F" w:rsidRDefault="00997515" w:rsidP="0057184B">
      <w:pPr>
        <w:numPr>
          <w:ilvl w:val="0"/>
          <w:numId w:val="10"/>
        </w:numPr>
        <w:tabs>
          <w:tab w:val="clear" w:pos="720"/>
          <w:tab w:val="num" w:pos="567"/>
        </w:tabs>
        <w:ind w:left="567" w:right="-29" w:hanging="567"/>
        <w:rPr>
          <w:szCs w:val="22"/>
          <w:lang w:val="sk-SK"/>
        </w:rPr>
      </w:pPr>
      <w:r w:rsidRPr="003D608F">
        <w:rPr>
          <w:szCs w:val="22"/>
          <w:lang w:val="sk-SK"/>
        </w:rPr>
        <w:t>pocit točenia (vertigo)</w:t>
      </w:r>
      <w:r w:rsidR="0057184B" w:rsidRPr="003D608F">
        <w:rPr>
          <w:szCs w:val="22"/>
          <w:lang w:val="sk-SK"/>
        </w:rPr>
        <w:t>,</w:t>
      </w:r>
    </w:p>
    <w:p w14:paraId="642AF7B9"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predĺžené stiahnutie svalov (dystónia)</w:t>
      </w:r>
      <w:r w:rsidR="0057184B" w:rsidRPr="003D608F">
        <w:rPr>
          <w:szCs w:val="22"/>
          <w:lang w:val="sk-SK"/>
        </w:rPr>
        <w:t>,</w:t>
      </w:r>
    </w:p>
    <w:p w14:paraId="5F6E510B"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nádcha (rinitída)</w:t>
      </w:r>
      <w:r w:rsidR="0057184B" w:rsidRPr="003D608F">
        <w:rPr>
          <w:szCs w:val="22"/>
          <w:lang w:val="sk-SK"/>
        </w:rPr>
        <w:t>,</w:t>
      </w:r>
    </w:p>
    <w:p w14:paraId="2627EEDC"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podráždenie kože (dermatitída)</w:t>
      </w:r>
      <w:r w:rsidR="0057184B" w:rsidRPr="003D608F">
        <w:rPr>
          <w:szCs w:val="22"/>
          <w:lang w:val="sk-SK"/>
        </w:rPr>
        <w:t>,</w:t>
      </w:r>
    </w:p>
    <w:p w14:paraId="65033BEC"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vyrážka</w:t>
      </w:r>
      <w:r w:rsidR="0057184B" w:rsidRPr="003D608F">
        <w:rPr>
          <w:szCs w:val="22"/>
          <w:lang w:val="sk-SK"/>
        </w:rPr>
        <w:t>,</w:t>
      </w:r>
    </w:p>
    <w:p w14:paraId="481EA9F2"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prekrvenie očí (zápal očnej spoj</w:t>
      </w:r>
      <w:r w:rsidR="00997515" w:rsidRPr="003D608F">
        <w:rPr>
          <w:szCs w:val="22"/>
          <w:lang w:val="sk-SK"/>
        </w:rPr>
        <w:t>o</w:t>
      </w:r>
      <w:r w:rsidRPr="003D608F">
        <w:rPr>
          <w:szCs w:val="22"/>
          <w:lang w:val="sk-SK"/>
        </w:rPr>
        <w:t>vky)</w:t>
      </w:r>
      <w:r w:rsidR="0057184B" w:rsidRPr="003D608F">
        <w:rPr>
          <w:szCs w:val="22"/>
          <w:lang w:val="sk-SK"/>
        </w:rPr>
        <w:t>,</w:t>
      </w:r>
    </w:p>
    <w:p w14:paraId="5B6A8141" w14:textId="77777777" w:rsidR="002B1146" w:rsidRPr="003D608F" w:rsidRDefault="002B1146" w:rsidP="0057184B">
      <w:pPr>
        <w:numPr>
          <w:ilvl w:val="0"/>
          <w:numId w:val="10"/>
        </w:numPr>
        <w:tabs>
          <w:tab w:val="clear" w:pos="720"/>
          <w:tab w:val="num" w:pos="567"/>
        </w:tabs>
        <w:ind w:left="567" w:right="-29" w:hanging="567"/>
        <w:rPr>
          <w:szCs w:val="22"/>
          <w:lang w:val="sk-SK"/>
        </w:rPr>
      </w:pPr>
      <w:r w:rsidRPr="003D608F">
        <w:rPr>
          <w:szCs w:val="22"/>
          <w:lang w:val="sk-SK"/>
        </w:rPr>
        <w:t>nutkanie na močenie</w:t>
      </w:r>
      <w:r w:rsidR="0057184B" w:rsidRPr="003D608F">
        <w:rPr>
          <w:szCs w:val="22"/>
          <w:lang w:val="sk-SK"/>
        </w:rPr>
        <w:t>.</w:t>
      </w:r>
    </w:p>
    <w:p w14:paraId="1FED7A60" w14:textId="77777777" w:rsidR="002B1146" w:rsidRPr="003D608F" w:rsidRDefault="002B1146">
      <w:pPr>
        <w:numPr>
          <w:ilvl w:val="12"/>
          <w:numId w:val="0"/>
        </w:numPr>
        <w:tabs>
          <w:tab w:val="left" w:pos="567"/>
        </w:tabs>
        <w:ind w:right="-29"/>
        <w:rPr>
          <w:szCs w:val="22"/>
          <w:lang w:val="sk-SK"/>
        </w:rPr>
      </w:pPr>
    </w:p>
    <w:p w14:paraId="747C6D98" w14:textId="77777777" w:rsidR="0095362E" w:rsidRPr="003D608F" w:rsidRDefault="002B1146" w:rsidP="0095362E">
      <w:pPr>
        <w:numPr>
          <w:ilvl w:val="12"/>
          <w:numId w:val="0"/>
        </w:numPr>
        <w:tabs>
          <w:tab w:val="left" w:pos="567"/>
        </w:tabs>
        <w:ind w:right="-29"/>
        <w:rPr>
          <w:iCs/>
          <w:szCs w:val="22"/>
          <w:lang w:val="sk-SK"/>
        </w:rPr>
      </w:pPr>
      <w:r w:rsidRPr="00990204">
        <w:rPr>
          <w:i/>
          <w:iCs/>
          <w:szCs w:val="22"/>
          <w:lang w:val="sk-SK"/>
        </w:rPr>
        <w:t xml:space="preserve">Menej časté </w:t>
      </w:r>
      <w:r w:rsidR="0095362E" w:rsidRPr="003D608F">
        <w:rPr>
          <w:i/>
          <w:szCs w:val="22"/>
          <w:lang w:val="sk-SK"/>
        </w:rPr>
        <w:t>(môžu postihnúť až 1 zo 100 osôb)</w:t>
      </w:r>
    </w:p>
    <w:p w14:paraId="64854D50" w14:textId="77777777" w:rsidR="002B1146" w:rsidRPr="003D608F" w:rsidRDefault="002B1146" w:rsidP="00990204">
      <w:pPr>
        <w:numPr>
          <w:ilvl w:val="0"/>
          <w:numId w:val="11"/>
        </w:numPr>
        <w:tabs>
          <w:tab w:val="clear" w:pos="720"/>
          <w:tab w:val="num" w:pos="567"/>
        </w:tabs>
        <w:ind w:left="567" w:right="-29" w:hanging="567"/>
        <w:rPr>
          <w:szCs w:val="22"/>
          <w:lang w:val="sk-SK"/>
        </w:rPr>
      </w:pPr>
      <w:r w:rsidRPr="003D608F">
        <w:rPr>
          <w:szCs w:val="22"/>
          <w:lang w:val="sk-SK"/>
        </w:rPr>
        <w:t>náhla cievna mozgová príhoda (cerebrovaskulárna príhoda)</w:t>
      </w:r>
      <w:r w:rsidR="0057184B" w:rsidRPr="003D608F">
        <w:rPr>
          <w:szCs w:val="22"/>
          <w:lang w:val="sk-SK"/>
        </w:rPr>
        <w:t>,</w:t>
      </w:r>
    </w:p>
    <w:p w14:paraId="68F3E1E2" w14:textId="77777777" w:rsidR="002B1146" w:rsidRPr="003D608F" w:rsidRDefault="002B1146" w:rsidP="0057184B">
      <w:pPr>
        <w:numPr>
          <w:ilvl w:val="0"/>
          <w:numId w:val="11"/>
        </w:numPr>
        <w:tabs>
          <w:tab w:val="clear" w:pos="720"/>
          <w:tab w:val="num" w:pos="567"/>
        </w:tabs>
        <w:ind w:left="567" w:right="-29" w:hanging="567"/>
        <w:rPr>
          <w:szCs w:val="22"/>
          <w:lang w:val="sk-SK"/>
        </w:rPr>
      </w:pPr>
      <w:r w:rsidRPr="003D608F">
        <w:rPr>
          <w:szCs w:val="22"/>
          <w:lang w:val="sk-SK"/>
        </w:rPr>
        <w:t>infarkt myokardu</w:t>
      </w:r>
      <w:r w:rsidR="0057184B" w:rsidRPr="003D608F">
        <w:rPr>
          <w:szCs w:val="22"/>
          <w:lang w:val="sk-SK"/>
        </w:rPr>
        <w:t>,</w:t>
      </w:r>
    </w:p>
    <w:p w14:paraId="6F2D838D" w14:textId="77777777" w:rsidR="002B1146" w:rsidRPr="003D608F" w:rsidRDefault="002B1146" w:rsidP="0057184B">
      <w:pPr>
        <w:numPr>
          <w:ilvl w:val="0"/>
          <w:numId w:val="11"/>
        </w:numPr>
        <w:tabs>
          <w:tab w:val="clear" w:pos="720"/>
          <w:tab w:val="num" w:pos="567"/>
        </w:tabs>
        <w:ind w:left="567" w:right="-29" w:hanging="567"/>
        <w:rPr>
          <w:szCs w:val="22"/>
          <w:lang w:val="sk-SK"/>
        </w:rPr>
      </w:pPr>
      <w:r w:rsidRPr="003D608F">
        <w:rPr>
          <w:szCs w:val="22"/>
          <w:lang w:val="sk-SK"/>
        </w:rPr>
        <w:t>výsev pľuzgierov (vezikulobulózny exantém)</w:t>
      </w:r>
      <w:r w:rsidR="0057184B" w:rsidRPr="003D608F">
        <w:rPr>
          <w:szCs w:val="22"/>
          <w:lang w:val="sk-SK"/>
        </w:rPr>
        <w:t>.</w:t>
      </w:r>
    </w:p>
    <w:p w14:paraId="401C9A01" w14:textId="77777777" w:rsidR="0057184B" w:rsidRPr="003D608F" w:rsidRDefault="0057184B">
      <w:pPr>
        <w:tabs>
          <w:tab w:val="left" w:pos="567"/>
        </w:tabs>
        <w:ind w:right="-2"/>
        <w:rPr>
          <w:szCs w:val="22"/>
          <w:lang w:val="sk-SK"/>
        </w:rPr>
      </w:pPr>
    </w:p>
    <w:p w14:paraId="244CF3DA" w14:textId="77777777" w:rsidR="0057184B" w:rsidRPr="003D608F" w:rsidRDefault="0057184B" w:rsidP="0057184B">
      <w:pPr>
        <w:tabs>
          <w:tab w:val="left" w:pos="567"/>
        </w:tabs>
        <w:rPr>
          <w:i/>
          <w:szCs w:val="22"/>
          <w:lang w:val="sk-SK"/>
        </w:rPr>
      </w:pPr>
      <w:r w:rsidRPr="003D608F">
        <w:rPr>
          <w:i/>
          <w:szCs w:val="22"/>
          <w:lang w:val="sk-SK"/>
        </w:rPr>
        <w:t>Neznáme</w:t>
      </w:r>
      <w:r w:rsidR="0095362E" w:rsidRPr="003D608F">
        <w:rPr>
          <w:i/>
          <w:szCs w:val="22"/>
          <w:lang w:val="sk-SK"/>
        </w:rPr>
        <w:t>:</w:t>
      </w:r>
      <w:r w:rsidRPr="003D608F">
        <w:rPr>
          <w:iCs/>
          <w:szCs w:val="22"/>
          <w:lang w:val="sk-SK"/>
        </w:rPr>
        <w:t xml:space="preserve"> </w:t>
      </w:r>
      <w:r w:rsidRPr="003D608F">
        <w:rPr>
          <w:i/>
          <w:szCs w:val="22"/>
          <w:lang w:val="sk-SK"/>
        </w:rPr>
        <w:t>frekvencia sa ne</w:t>
      </w:r>
      <w:r w:rsidR="0095362E" w:rsidRPr="003D608F">
        <w:rPr>
          <w:i/>
          <w:szCs w:val="22"/>
          <w:lang w:val="sk-SK"/>
        </w:rPr>
        <w:t>dá odhadnúť z dostupných údajov</w:t>
      </w:r>
    </w:p>
    <w:p w14:paraId="3733C3B8" w14:textId="77777777" w:rsidR="0057184B" w:rsidRPr="003D608F" w:rsidRDefault="0057184B" w:rsidP="0057184B">
      <w:pPr>
        <w:numPr>
          <w:ilvl w:val="0"/>
          <w:numId w:val="15"/>
        </w:numPr>
        <w:tabs>
          <w:tab w:val="clear" w:pos="720"/>
          <w:tab w:val="num" w:pos="540"/>
          <w:tab w:val="left" w:pos="567"/>
        </w:tabs>
        <w:ind w:left="540" w:right="-29" w:hanging="540"/>
        <w:rPr>
          <w:iCs/>
          <w:szCs w:val="22"/>
          <w:lang w:val="sk-SK"/>
        </w:rPr>
      </w:pPr>
      <w:r w:rsidRPr="003D608F">
        <w:rPr>
          <w:iCs/>
          <w:szCs w:val="22"/>
          <w:lang w:val="sk-SK"/>
        </w:rPr>
        <w:t>zvýšený krvný tlak,</w:t>
      </w:r>
    </w:p>
    <w:p w14:paraId="57E8354C" w14:textId="77777777" w:rsidR="0057184B" w:rsidRPr="003D608F" w:rsidRDefault="0057184B" w:rsidP="0057184B">
      <w:pPr>
        <w:numPr>
          <w:ilvl w:val="0"/>
          <w:numId w:val="15"/>
        </w:numPr>
        <w:tabs>
          <w:tab w:val="clear" w:pos="720"/>
          <w:tab w:val="num" w:pos="540"/>
          <w:tab w:val="left" w:pos="567"/>
        </w:tabs>
        <w:ind w:left="540" w:right="-29" w:hanging="540"/>
        <w:rPr>
          <w:iCs/>
          <w:szCs w:val="22"/>
          <w:lang w:val="sk-SK"/>
        </w:rPr>
      </w:pPr>
      <w:r w:rsidRPr="003D608F">
        <w:rPr>
          <w:iCs/>
          <w:szCs w:val="22"/>
          <w:lang w:val="sk-SK"/>
        </w:rPr>
        <w:t>nadmerná ospalosť,</w:t>
      </w:r>
    </w:p>
    <w:p w14:paraId="02517B15" w14:textId="77777777" w:rsidR="0057184B" w:rsidRPr="003D608F" w:rsidRDefault="0057184B" w:rsidP="0057184B">
      <w:pPr>
        <w:numPr>
          <w:ilvl w:val="0"/>
          <w:numId w:val="15"/>
        </w:numPr>
        <w:tabs>
          <w:tab w:val="clear" w:pos="720"/>
          <w:tab w:val="num" w:pos="540"/>
          <w:tab w:val="left" w:pos="567"/>
        </w:tabs>
        <w:ind w:left="540" w:right="-29" w:hanging="540"/>
        <w:rPr>
          <w:iCs/>
          <w:szCs w:val="22"/>
          <w:lang w:val="sk-SK"/>
        </w:rPr>
      </w:pPr>
      <w:r w:rsidRPr="003D608F">
        <w:rPr>
          <w:iCs/>
          <w:szCs w:val="22"/>
          <w:lang w:val="sk-SK"/>
        </w:rPr>
        <w:t>náhle upadnutie do spánku.</w:t>
      </w:r>
    </w:p>
    <w:p w14:paraId="0AEB7946" w14:textId="77777777" w:rsidR="0057184B" w:rsidRPr="003D608F" w:rsidRDefault="0057184B" w:rsidP="0057184B">
      <w:pPr>
        <w:tabs>
          <w:tab w:val="left" w:pos="567"/>
        </w:tabs>
        <w:rPr>
          <w:i/>
          <w:szCs w:val="22"/>
          <w:lang w:val="sk-SK"/>
        </w:rPr>
      </w:pPr>
    </w:p>
    <w:p w14:paraId="06981F18" w14:textId="33AF1D66" w:rsidR="000176EB" w:rsidRPr="00990204" w:rsidRDefault="0057184B" w:rsidP="00990204">
      <w:pPr>
        <w:keepNext/>
        <w:numPr>
          <w:ilvl w:val="12"/>
          <w:numId w:val="0"/>
        </w:numPr>
        <w:outlineLvl w:val="0"/>
        <w:rPr>
          <w:b/>
          <w:lang w:val="sk-SK"/>
        </w:rPr>
      </w:pPr>
      <w:r w:rsidRPr="003D608F">
        <w:rPr>
          <w:b/>
          <w:lang w:val="sk-SK"/>
        </w:rPr>
        <w:t>Hlásenie vedľajších účinkov</w:t>
      </w:r>
      <w:r w:rsidR="00BA5561">
        <w:rPr>
          <w:b/>
          <w:lang w:val="sk-SK"/>
        </w:rPr>
        <w:fldChar w:fldCharType="begin"/>
      </w:r>
      <w:r w:rsidR="00BA5561">
        <w:rPr>
          <w:b/>
          <w:lang w:val="sk-SK"/>
        </w:rPr>
        <w:instrText xml:space="preserve"> DOCVARIABLE vault_nd_df9370b7-db5c-47e5-88a6-91a62a43f4fd \* MERGEFORMAT </w:instrText>
      </w:r>
      <w:r w:rsidR="00BA5561">
        <w:rPr>
          <w:b/>
          <w:lang w:val="sk-SK"/>
        </w:rPr>
        <w:fldChar w:fldCharType="separate"/>
      </w:r>
      <w:r w:rsidR="00BA5561">
        <w:rPr>
          <w:b/>
          <w:lang w:val="sk-SK"/>
        </w:rPr>
        <w:t xml:space="preserve"> </w:t>
      </w:r>
      <w:r w:rsidR="00BA5561">
        <w:rPr>
          <w:b/>
          <w:lang w:val="sk-SK"/>
        </w:rPr>
        <w:fldChar w:fldCharType="end"/>
      </w:r>
    </w:p>
    <w:p w14:paraId="14ED89B8" w14:textId="77777777" w:rsidR="002B1146" w:rsidRPr="003D608F" w:rsidRDefault="002B1146">
      <w:pPr>
        <w:tabs>
          <w:tab w:val="left" w:pos="567"/>
        </w:tabs>
        <w:rPr>
          <w:lang w:val="sk-SK"/>
        </w:rPr>
      </w:pPr>
      <w:r w:rsidRPr="003D608F">
        <w:rPr>
          <w:lang w:val="sk-SK"/>
        </w:rPr>
        <w:t xml:space="preserve">Ak </w:t>
      </w:r>
      <w:r w:rsidR="0057184B" w:rsidRPr="003D608F">
        <w:rPr>
          <w:lang w:val="sk-SK"/>
        </w:rPr>
        <w:t xml:space="preserve">sa u vás vyskytne </w:t>
      </w:r>
      <w:r w:rsidRPr="003D608F">
        <w:rPr>
          <w:lang w:val="sk-SK"/>
        </w:rPr>
        <w:t>akýkoľvek vedľajší účinok</w:t>
      </w:r>
      <w:r w:rsidR="0057184B" w:rsidRPr="003D608F">
        <w:rPr>
          <w:lang w:val="sk-SK"/>
        </w:rPr>
        <w:t>, obráťte sa na svojho lekára alebo lekárnika.</w:t>
      </w:r>
      <w:r w:rsidRPr="003D608F">
        <w:rPr>
          <w:lang w:val="sk-SK"/>
        </w:rPr>
        <w:t xml:space="preserve"> </w:t>
      </w:r>
      <w:r w:rsidR="0057184B" w:rsidRPr="003D608F">
        <w:rPr>
          <w:lang w:val="sk-SK"/>
        </w:rPr>
        <w:t xml:space="preserve">To sa týka aj akýchkoľvek </w:t>
      </w:r>
      <w:r w:rsidRPr="003D608F">
        <w:rPr>
          <w:lang w:val="sk-SK"/>
        </w:rPr>
        <w:t>vedľaj</w:t>
      </w:r>
      <w:r w:rsidR="00E63FF7" w:rsidRPr="003D608F">
        <w:rPr>
          <w:lang w:val="sk-SK"/>
        </w:rPr>
        <w:t>š</w:t>
      </w:r>
      <w:r w:rsidR="0057184B" w:rsidRPr="003D608F">
        <w:rPr>
          <w:lang w:val="sk-SK"/>
        </w:rPr>
        <w:t>í</w:t>
      </w:r>
      <w:r w:rsidR="00E63FF7" w:rsidRPr="003D608F">
        <w:rPr>
          <w:lang w:val="sk-SK"/>
        </w:rPr>
        <w:t>c</w:t>
      </w:r>
      <w:r w:rsidR="0057184B" w:rsidRPr="003D608F">
        <w:rPr>
          <w:lang w:val="sk-SK"/>
        </w:rPr>
        <w:t>h</w:t>
      </w:r>
      <w:r w:rsidRPr="003D608F">
        <w:rPr>
          <w:lang w:val="sk-SK"/>
        </w:rPr>
        <w:t xml:space="preserve"> účink</w:t>
      </w:r>
      <w:r w:rsidR="0057184B" w:rsidRPr="003D608F">
        <w:rPr>
          <w:lang w:val="sk-SK"/>
        </w:rPr>
        <w:t>ov</w:t>
      </w:r>
      <w:r w:rsidRPr="003D608F">
        <w:rPr>
          <w:lang w:val="sk-SK"/>
        </w:rPr>
        <w:t>, ktoré nie sú uvedené v tejto písomnej informácii.</w:t>
      </w:r>
      <w:r w:rsidR="0057184B" w:rsidRPr="003D608F">
        <w:rPr>
          <w:lang w:val="sk-SK"/>
        </w:rPr>
        <w:t xml:space="preserve"> Vedľajšie účinky môžete hlásiť aj priamo na </w:t>
      </w:r>
      <w:r w:rsidR="0057184B" w:rsidRPr="00734218">
        <w:rPr>
          <w:highlight w:val="lightGray"/>
          <w:lang w:val="sk-SK"/>
        </w:rPr>
        <w:t>národné centrum hlásenia uvedené v </w:t>
      </w:r>
      <w:hyperlink r:id="rId10">
        <w:r w:rsidR="009544FC" w:rsidRPr="00734218">
          <w:rPr>
            <w:rStyle w:val="Hyperlink"/>
            <w:highlight w:val="lightGray"/>
            <w:lang w:val="sk-SK"/>
          </w:rPr>
          <w:t>P</w:t>
        </w:r>
        <w:r w:rsidR="0057184B" w:rsidRPr="00734218">
          <w:rPr>
            <w:rStyle w:val="Hyperlink"/>
            <w:highlight w:val="lightGray"/>
            <w:lang w:val="sk-SK"/>
          </w:rPr>
          <w:t>rílohe V</w:t>
        </w:r>
      </w:hyperlink>
      <w:r w:rsidR="0057184B" w:rsidRPr="003D608F">
        <w:rPr>
          <w:lang w:val="sk-SK"/>
        </w:rPr>
        <w:t>. Hlásením vedľajších účinkov môžete prispieť k získaniu ďalších informácií o bezpečnosti tohto lieku.</w:t>
      </w:r>
    </w:p>
    <w:p w14:paraId="77C9104A" w14:textId="77777777" w:rsidR="002B1146" w:rsidRPr="003D608F" w:rsidRDefault="002B1146">
      <w:pPr>
        <w:numPr>
          <w:ilvl w:val="12"/>
          <w:numId w:val="0"/>
        </w:numPr>
        <w:tabs>
          <w:tab w:val="left" w:pos="567"/>
        </w:tabs>
        <w:ind w:right="-2"/>
        <w:rPr>
          <w:szCs w:val="22"/>
          <w:lang w:val="sk-SK"/>
        </w:rPr>
      </w:pPr>
    </w:p>
    <w:p w14:paraId="7782E5E2" w14:textId="77777777" w:rsidR="002B1146" w:rsidRPr="003D608F" w:rsidRDefault="002B1146">
      <w:pPr>
        <w:numPr>
          <w:ilvl w:val="12"/>
          <w:numId w:val="0"/>
        </w:numPr>
        <w:tabs>
          <w:tab w:val="left" w:pos="567"/>
        </w:tabs>
        <w:ind w:right="-2"/>
        <w:rPr>
          <w:szCs w:val="22"/>
          <w:lang w:val="sk-SK"/>
        </w:rPr>
      </w:pPr>
    </w:p>
    <w:p w14:paraId="73BA0ACE" w14:textId="77777777" w:rsidR="002B1146" w:rsidRPr="003D608F" w:rsidRDefault="002B1146">
      <w:pPr>
        <w:numPr>
          <w:ilvl w:val="12"/>
          <w:numId w:val="0"/>
        </w:numPr>
        <w:tabs>
          <w:tab w:val="left" w:pos="567"/>
        </w:tabs>
        <w:ind w:right="-2"/>
        <w:rPr>
          <w:b/>
          <w:szCs w:val="22"/>
          <w:lang w:val="sk-SK"/>
        </w:rPr>
      </w:pPr>
      <w:r w:rsidRPr="003D608F">
        <w:rPr>
          <w:b/>
          <w:szCs w:val="22"/>
          <w:lang w:val="sk-SK"/>
        </w:rPr>
        <w:t>5.</w:t>
      </w:r>
      <w:r w:rsidRPr="003D608F">
        <w:rPr>
          <w:b/>
          <w:szCs w:val="22"/>
          <w:lang w:val="sk-SK"/>
        </w:rPr>
        <w:tab/>
        <w:t>A</w:t>
      </w:r>
      <w:r w:rsidR="0057184B" w:rsidRPr="003D608F">
        <w:rPr>
          <w:b/>
          <w:szCs w:val="22"/>
          <w:lang w:val="sk-SK"/>
        </w:rPr>
        <w:t>ko uchovávať</w:t>
      </w:r>
      <w:r w:rsidRPr="003D608F">
        <w:rPr>
          <w:b/>
          <w:szCs w:val="22"/>
          <w:lang w:val="sk-SK"/>
        </w:rPr>
        <w:t xml:space="preserve"> </w:t>
      </w:r>
      <w:r w:rsidR="0000655D" w:rsidRPr="003D608F">
        <w:rPr>
          <w:b/>
          <w:szCs w:val="22"/>
          <w:lang w:val="sk-SK"/>
        </w:rPr>
        <w:t>R</w:t>
      </w:r>
      <w:r w:rsidR="0057184B" w:rsidRPr="003D608F">
        <w:rPr>
          <w:b/>
          <w:szCs w:val="22"/>
          <w:lang w:val="sk-SK"/>
        </w:rPr>
        <w:t>azagilin ratiopharm</w:t>
      </w:r>
    </w:p>
    <w:p w14:paraId="433D7CD8" w14:textId="77777777" w:rsidR="002B1146" w:rsidRPr="003D608F" w:rsidRDefault="002B1146">
      <w:pPr>
        <w:numPr>
          <w:ilvl w:val="12"/>
          <w:numId w:val="0"/>
        </w:numPr>
        <w:tabs>
          <w:tab w:val="left" w:pos="567"/>
        </w:tabs>
        <w:ind w:right="-2"/>
        <w:rPr>
          <w:szCs w:val="22"/>
          <w:lang w:val="sk-SK"/>
        </w:rPr>
      </w:pPr>
    </w:p>
    <w:p w14:paraId="28EB35A0" w14:textId="77777777" w:rsidR="002B1146" w:rsidRPr="003D608F" w:rsidRDefault="0057184B">
      <w:pPr>
        <w:numPr>
          <w:ilvl w:val="12"/>
          <w:numId w:val="0"/>
        </w:numPr>
        <w:tabs>
          <w:tab w:val="left" w:pos="567"/>
        </w:tabs>
        <w:ind w:right="-2"/>
        <w:rPr>
          <w:szCs w:val="22"/>
          <w:lang w:val="sk-SK"/>
        </w:rPr>
      </w:pPr>
      <w:r w:rsidRPr="003D608F">
        <w:rPr>
          <w:szCs w:val="22"/>
          <w:lang w:val="sk-SK"/>
        </w:rPr>
        <w:t>Tento liek u</w:t>
      </w:r>
      <w:r w:rsidR="002B1146" w:rsidRPr="003D608F">
        <w:rPr>
          <w:szCs w:val="22"/>
          <w:lang w:val="sk-SK"/>
        </w:rPr>
        <w:t xml:space="preserve">chovávajte mimo dohľadu </w:t>
      </w:r>
      <w:r w:rsidRPr="003D608F">
        <w:rPr>
          <w:szCs w:val="22"/>
          <w:lang w:val="sk-SK"/>
        </w:rPr>
        <w:t xml:space="preserve">a dosahu </w:t>
      </w:r>
      <w:r w:rsidR="002B1146" w:rsidRPr="003D608F">
        <w:rPr>
          <w:szCs w:val="22"/>
          <w:lang w:val="sk-SK"/>
        </w:rPr>
        <w:t>detí.</w:t>
      </w:r>
    </w:p>
    <w:p w14:paraId="6274F5B8" w14:textId="77777777" w:rsidR="002B1146" w:rsidRPr="003D608F" w:rsidRDefault="002B1146">
      <w:pPr>
        <w:numPr>
          <w:ilvl w:val="12"/>
          <w:numId w:val="0"/>
        </w:numPr>
        <w:tabs>
          <w:tab w:val="left" w:pos="567"/>
        </w:tabs>
        <w:ind w:right="-2"/>
        <w:rPr>
          <w:szCs w:val="22"/>
          <w:lang w:val="sk-SK"/>
        </w:rPr>
      </w:pPr>
    </w:p>
    <w:p w14:paraId="3C036F55" w14:textId="77777777" w:rsidR="002B1146" w:rsidRPr="003D608F" w:rsidRDefault="002B1146">
      <w:pPr>
        <w:pStyle w:val="BodyText3"/>
      </w:pPr>
      <w:r w:rsidRPr="003D608F">
        <w:t xml:space="preserve">Nepoužívajte </w:t>
      </w:r>
      <w:r w:rsidR="0057184B" w:rsidRPr="003D608F">
        <w:t xml:space="preserve">tento liek </w:t>
      </w:r>
      <w:r w:rsidRPr="003D608F">
        <w:t>po dátume exspirácie, ktorý je uvedený na krabičke, fľaši alebo blistri</w:t>
      </w:r>
      <w:r w:rsidR="0057184B" w:rsidRPr="003D608F">
        <w:t xml:space="preserve"> po EXP</w:t>
      </w:r>
      <w:r w:rsidRPr="003D608F">
        <w:t>. Dátum exspirácie sa vzťahuje na posledný deň v</w:t>
      </w:r>
      <w:r w:rsidR="0057184B" w:rsidRPr="003D608F">
        <w:t xml:space="preserve"> danom </w:t>
      </w:r>
      <w:r w:rsidRPr="003D608F">
        <w:t>mesiaci.</w:t>
      </w:r>
    </w:p>
    <w:p w14:paraId="6AD2E166" w14:textId="77777777" w:rsidR="002B1146" w:rsidRPr="003D608F" w:rsidRDefault="002B1146">
      <w:pPr>
        <w:numPr>
          <w:ilvl w:val="12"/>
          <w:numId w:val="0"/>
        </w:numPr>
        <w:tabs>
          <w:tab w:val="left" w:pos="567"/>
        </w:tabs>
        <w:ind w:right="-2"/>
        <w:rPr>
          <w:szCs w:val="22"/>
          <w:lang w:val="sk-SK"/>
        </w:rPr>
      </w:pPr>
    </w:p>
    <w:p w14:paraId="371DF7DF" w14:textId="77777777" w:rsidR="002B1146" w:rsidRPr="003D608F" w:rsidRDefault="002B1146">
      <w:pPr>
        <w:tabs>
          <w:tab w:val="left" w:pos="567"/>
        </w:tabs>
        <w:rPr>
          <w:szCs w:val="22"/>
          <w:lang w:val="sk-SK"/>
        </w:rPr>
      </w:pPr>
      <w:r w:rsidRPr="003D608F">
        <w:rPr>
          <w:szCs w:val="22"/>
          <w:lang w:val="sk-SK"/>
        </w:rPr>
        <w:t xml:space="preserve">Uchovávajte pri teplote neprevyšujúcej </w:t>
      </w:r>
      <w:r w:rsidR="002A17E6">
        <w:rPr>
          <w:szCs w:val="22"/>
          <w:lang w:val="sk-SK"/>
        </w:rPr>
        <w:t>30</w:t>
      </w:r>
      <w:r w:rsidR="002A17E6" w:rsidRPr="003D608F">
        <w:rPr>
          <w:szCs w:val="22"/>
          <w:lang w:val="sk-SK"/>
        </w:rPr>
        <w:t> </w:t>
      </w:r>
      <w:r w:rsidRPr="003D608F">
        <w:rPr>
          <w:szCs w:val="22"/>
          <w:lang w:val="sk-SK"/>
        </w:rPr>
        <w:t>°C.</w:t>
      </w:r>
    </w:p>
    <w:p w14:paraId="13BAFC8F" w14:textId="77777777" w:rsidR="002B1146" w:rsidRPr="003D608F" w:rsidRDefault="002B1146">
      <w:pPr>
        <w:pStyle w:val="BodyText3"/>
      </w:pPr>
    </w:p>
    <w:p w14:paraId="0777A590" w14:textId="77777777" w:rsidR="002B1146" w:rsidRPr="003D608F" w:rsidRDefault="0057184B">
      <w:pPr>
        <w:pStyle w:val="BodyText3"/>
      </w:pPr>
      <w:r w:rsidRPr="003D608F">
        <w:t>Ne</w:t>
      </w:r>
      <w:r w:rsidR="002B1146" w:rsidRPr="003D608F">
        <w:t>likvid</w:t>
      </w:r>
      <w:r w:rsidR="00193640" w:rsidRPr="003D608F">
        <w:t>ujte lieky</w:t>
      </w:r>
      <w:r w:rsidR="002B1146" w:rsidRPr="003D608F">
        <w:t xml:space="preserve"> odpadovou vodou alebo domovým odpadom. Nepoužitý liek vráťte do lekárne. Tieto opatrenia pomôžu chrániť životné prostredie.</w:t>
      </w:r>
    </w:p>
    <w:p w14:paraId="14172DDA" w14:textId="77777777" w:rsidR="002B1146" w:rsidRPr="003D608F" w:rsidRDefault="002B1146">
      <w:pPr>
        <w:numPr>
          <w:ilvl w:val="12"/>
          <w:numId w:val="0"/>
        </w:numPr>
        <w:tabs>
          <w:tab w:val="left" w:pos="567"/>
        </w:tabs>
        <w:ind w:right="-2"/>
        <w:rPr>
          <w:szCs w:val="22"/>
          <w:lang w:val="sk-SK"/>
        </w:rPr>
      </w:pPr>
    </w:p>
    <w:p w14:paraId="5846C1EF" w14:textId="77777777" w:rsidR="002B1146" w:rsidRPr="003D608F" w:rsidRDefault="002B1146">
      <w:pPr>
        <w:numPr>
          <w:ilvl w:val="12"/>
          <w:numId w:val="0"/>
        </w:numPr>
        <w:tabs>
          <w:tab w:val="left" w:pos="567"/>
        </w:tabs>
        <w:ind w:right="-2"/>
        <w:rPr>
          <w:szCs w:val="22"/>
          <w:lang w:val="sk-SK"/>
        </w:rPr>
      </w:pPr>
    </w:p>
    <w:p w14:paraId="2D8AE171" w14:textId="77777777" w:rsidR="002B1146" w:rsidRPr="003D608F" w:rsidRDefault="002B1146" w:rsidP="00736BF6">
      <w:pPr>
        <w:numPr>
          <w:ilvl w:val="12"/>
          <w:numId w:val="0"/>
        </w:numPr>
        <w:tabs>
          <w:tab w:val="left" w:pos="567"/>
        </w:tabs>
        <w:ind w:right="-2"/>
        <w:rPr>
          <w:b/>
          <w:szCs w:val="22"/>
          <w:lang w:val="sk-SK"/>
        </w:rPr>
      </w:pPr>
      <w:r w:rsidRPr="003D608F">
        <w:rPr>
          <w:b/>
          <w:szCs w:val="22"/>
          <w:lang w:val="sk-SK"/>
        </w:rPr>
        <w:lastRenderedPageBreak/>
        <w:t>6.</w:t>
      </w:r>
      <w:r w:rsidRPr="003D608F">
        <w:rPr>
          <w:b/>
          <w:szCs w:val="22"/>
          <w:lang w:val="sk-SK"/>
        </w:rPr>
        <w:tab/>
      </w:r>
      <w:r w:rsidR="00193640" w:rsidRPr="003D608F">
        <w:rPr>
          <w:b/>
          <w:szCs w:val="22"/>
          <w:lang w:val="sk-SK"/>
        </w:rPr>
        <w:t>Obsah balenia a ďalšie informácie</w:t>
      </w:r>
    </w:p>
    <w:p w14:paraId="43F769F1" w14:textId="77777777" w:rsidR="002B1146" w:rsidRPr="003D608F" w:rsidRDefault="002B1146">
      <w:pPr>
        <w:numPr>
          <w:ilvl w:val="12"/>
          <w:numId w:val="0"/>
        </w:numPr>
        <w:ind w:right="-2"/>
        <w:rPr>
          <w:b/>
          <w:szCs w:val="22"/>
          <w:lang w:val="sk-SK"/>
        </w:rPr>
      </w:pPr>
    </w:p>
    <w:p w14:paraId="05A81DBE" w14:textId="77777777" w:rsidR="002B1146" w:rsidRPr="003D608F" w:rsidRDefault="002B1146">
      <w:pPr>
        <w:numPr>
          <w:ilvl w:val="12"/>
          <w:numId w:val="0"/>
        </w:numPr>
        <w:ind w:right="-2"/>
        <w:rPr>
          <w:b/>
          <w:szCs w:val="22"/>
          <w:lang w:val="sk-SK"/>
        </w:rPr>
      </w:pPr>
      <w:r w:rsidRPr="003D608F">
        <w:rPr>
          <w:b/>
          <w:szCs w:val="22"/>
          <w:lang w:val="sk-SK"/>
        </w:rPr>
        <w:t xml:space="preserve">Čo </w:t>
      </w:r>
      <w:r w:rsidR="0000655D" w:rsidRPr="003D608F">
        <w:rPr>
          <w:b/>
          <w:szCs w:val="22"/>
          <w:lang w:val="sk-SK"/>
        </w:rPr>
        <w:t>Razagilin ratiopharm</w:t>
      </w:r>
      <w:r w:rsidR="005755C6" w:rsidRPr="003D608F">
        <w:rPr>
          <w:b/>
          <w:szCs w:val="22"/>
          <w:lang w:val="sk-SK"/>
        </w:rPr>
        <w:t xml:space="preserve"> </w:t>
      </w:r>
      <w:r w:rsidRPr="003D608F">
        <w:rPr>
          <w:b/>
          <w:szCs w:val="22"/>
          <w:lang w:val="sk-SK"/>
        </w:rPr>
        <w:t>obsahuje</w:t>
      </w:r>
    </w:p>
    <w:p w14:paraId="1D89B7AD" w14:textId="77777777" w:rsidR="002B1146" w:rsidRPr="003D608F" w:rsidRDefault="002B1146" w:rsidP="00990204">
      <w:pPr>
        <w:numPr>
          <w:ilvl w:val="0"/>
          <w:numId w:val="15"/>
        </w:numPr>
        <w:tabs>
          <w:tab w:val="clear" w:pos="720"/>
          <w:tab w:val="num" w:pos="567"/>
        </w:tabs>
        <w:ind w:left="567" w:right="-2" w:hanging="567"/>
        <w:rPr>
          <w:szCs w:val="22"/>
          <w:lang w:val="sk-SK"/>
        </w:rPr>
      </w:pPr>
      <w:r w:rsidRPr="003D608F">
        <w:rPr>
          <w:szCs w:val="22"/>
          <w:lang w:val="sk-SK"/>
        </w:rPr>
        <w:t>Liečivo je rasagilín. Každá tableta obsahuje 1 mg rasagilínu (ako mesilát).</w:t>
      </w:r>
    </w:p>
    <w:p w14:paraId="47581D6C" w14:textId="77777777" w:rsidR="002B1146" w:rsidRPr="003D608F" w:rsidRDefault="002B1146" w:rsidP="00990204">
      <w:pPr>
        <w:numPr>
          <w:ilvl w:val="0"/>
          <w:numId w:val="15"/>
        </w:numPr>
        <w:tabs>
          <w:tab w:val="clear" w:pos="720"/>
          <w:tab w:val="num" w:pos="567"/>
        </w:tabs>
        <w:ind w:left="567" w:hanging="567"/>
        <w:rPr>
          <w:szCs w:val="22"/>
          <w:lang w:val="sk-SK"/>
        </w:rPr>
      </w:pPr>
      <w:r w:rsidRPr="003D608F">
        <w:rPr>
          <w:szCs w:val="22"/>
          <w:lang w:val="sk-SK"/>
        </w:rPr>
        <w:t xml:space="preserve">Ďalšie zložky sú manitol, koloidný oxid kremičitý, bezvodý, kukuričný škrob, predželatínovaný kukuričný škrob, kyselina stearová, mastenec. </w:t>
      </w:r>
    </w:p>
    <w:p w14:paraId="1A6D8D35" w14:textId="77777777" w:rsidR="002B1146" w:rsidRPr="003D608F" w:rsidRDefault="002B1146">
      <w:pPr>
        <w:ind w:right="-2"/>
        <w:rPr>
          <w:szCs w:val="22"/>
          <w:lang w:val="sk-SK"/>
        </w:rPr>
      </w:pPr>
    </w:p>
    <w:p w14:paraId="77CEDCFA" w14:textId="77777777" w:rsidR="002B1146" w:rsidRPr="003D608F" w:rsidRDefault="002B1146" w:rsidP="00990204">
      <w:pPr>
        <w:keepNext/>
        <w:numPr>
          <w:ilvl w:val="12"/>
          <w:numId w:val="0"/>
        </w:numPr>
        <w:rPr>
          <w:b/>
          <w:szCs w:val="22"/>
          <w:lang w:val="sk-SK"/>
        </w:rPr>
      </w:pPr>
      <w:r w:rsidRPr="003D608F">
        <w:rPr>
          <w:b/>
          <w:szCs w:val="22"/>
          <w:lang w:val="sk-SK"/>
        </w:rPr>
        <w:t xml:space="preserve">Ako vyzerá </w:t>
      </w:r>
      <w:r w:rsidR="0000655D" w:rsidRPr="003D608F">
        <w:rPr>
          <w:b/>
          <w:szCs w:val="22"/>
          <w:lang w:val="sk-SK"/>
        </w:rPr>
        <w:t>Razagilin ratiopharm</w:t>
      </w:r>
      <w:r w:rsidR="005755C6" w:rsidRPr="003D608F">
        <w:rPr>
          <w:b/>
          <w:szCs w:val="22"/>
          <w:lang w:val="sk-SK"/>
        </w:rPr>
        <w:t xml:space="preserve"> </w:t>
      </w:r>
      <w:r w:rsidRPr="003D608F">
        <w:rPr>
          <w:b/>
          <w:szCs w:val="22"/>
          <w:lang w:val="sk-SK"/>
        </w:rPr>
        <w:t>a</w:t>
      </w:r>
      <w:r w:rsidR="00193640" w:rsidRPr="003D608F">
        <w:rPr>
          <w:b/>
          <w:szCs w:val="22"/>
          <w:lang w:val="sk-SK"/>
        </w:rPr>
        <w:t> </w:t>
      </w:r>
      <w:r w:rsidRPr="003D608F">
        <w:rPr>
          <w:b/>
          <w:szCs w:val="22"/>
          <w:lang w:val="sk-SK"/>
        </w:rPr>
        <w:t>obsah balenia</w:t>
      </w:r>
    </w:p>
    <w:p w14:paraId="560061E6" w14:textId="77777777" w:rsidR="002B1146" w:rsidRPr="003D608F" w:rsidRDefault="0000655D">
      <w:pPr>
        <w:numPr>
          <w:ilvl w:val="12"/>
          <w:numId w:val="0"/>
        </w:numPr>
        <w:tabs>
          <w:tab w:val="left" w:pos="567"/>
        </w:tabs>
        <w:ind w:right="-2"/>
        <w:rPr>
          <w:szCs w:val="22"/>
          <w:lang w:val="sk-SK"/>
        </w:rPr>
      </w:pPr>
      <w:r w:rsidRPr="003D608F">
        <w:rPr>
          <w:szCs w:val="22"/>
          <w:lang w:val="sk-SK"/>
        </w:rPr>
        <w:t>Razagilin ratiopharm</w:t>
      </w:r>
      <w:r w:rsidR="005755C6" w:rsidRPr="003D608F">
        <w:rPr>
          <w:szCs w:val="22"/>
          <w:lang w:val="sk-SK"/>
        </w:rPr>
        <w:t xml:space="preserve"> </w:t>
      </w:r>
      <w:r w:rsidR="002B1146" w:rsidRPr="003D608F">
        <w:rPr>
          <w:szCs w:val="22"/>
          <w:lang w:val="sk-SK"/>
        </w:rPr>
        <w:t>tablety sú biele až sivobiele, okrúhle, ploché, skosené tablety, s vtlačeným „GIL“ a „1“ na jednej strane a hladké na druhej strane.</w:t>
      </w:r>
    </w:p>
    <w:p w14:paraId="67B890CA" w14:textId="77777777" w:rsidR="002B1146" w:rsidRPr="003D608F" w:rsidRDefault="002B1146">
      <w:pPr>
        <w:numPr>
          <w:ilvl w:val="12"/>
          <w:numId w:val="0"/>
        </w:numPr>
        <w:tabs>
          <w:tab w:val="left" w:pos="567"/>
        </w:tabs>
        <w:ind w:right="-2"/>
        <w:rPr>
          <w:szCs w:val="22"/>
          <w:lang w:val="sk-SK"/>
        </w:rPr>
      </w:pPr>
    </w:p>
    <w:p w14:paraId="2E97863A" w14:textId="77777777" w:rsidR="002B1146" w:rsidRPr="003D608F" w:rsidRDefault="002B1146">
      <w:pPr>
        <w:tabs>
          <w:tab w:val="left" w:pos="567"/>
        </w:tabs>
        <w:rPr>
          <w:szCs w:val="22"/>
          <w:lang w:val="sk-SK"/>
        </w:rPr>
      </w:pPr>
      <w:r w:rsidRPr="003D608F">
        <w:rPr>
          <w:szCs w:val="22"/>
          <w:lang w:val="sk-SK"/>
        </w:rPr>
        <w:t>Tablety sa dodávajú v blistroch po 7, 10, 28, 30, 100 a</w:t>
      </w:r>
      <w:r w:rsidR="00193640" w:rsidRPr="003D608F">
        <w:rPr>
          <w:szCs w:val="22"/>
          <w:lang w:val="sk-SK"/>
        </w:rPr>
        <w:t> </w:t>
      </w:r>
      <w:r w:rsidRPr="003D608F">
        <w:rPr>
          <w:szCs w:val="22"/>
          <w:lang w:val="sk-SK"/>
        </w:rPr>
        <w:t>112</w:t>
      </w:r>
      <w:r w:rsidR="00193640" w:rsidRPr="003D608F">
        <w:rPr>
          <w:szCs w:val="22"/>
          <w:lang w:val="sk-SK"/>
        </w:rPr>
        <w:t> </w:t>
      </w:r>
      <w:r w:rsidRPr="003D608F">
        <w:rPr>
          <w:szCs w:val="22"/>
          <w:lang w:val="sk-SK"/>
        </w:rPr>
        <w:t>tabliet</w:t>
      </w:r>
      <w:r w:rsidR="006D514C" w:rsidRPr="003D608F">
        <w:rPr>
          <w:szCs w:val="22"/>
          <w:lang w:val="sk-SK"/>
        </w:rPr>
        <w:t>, v perforovaných blistroch s jednotlivou dávkou v balení 10</w:t>
      </w:r>
      <w:r w:rsidR="00193640" w:rsidRPr="003D608F">
        <w:rPr>
          <w:szCs w:val="22"/>
          <w:lang w:val="sk-SK"/>
        </w:rPr>
        <w:t> </w:t>
      </w:r>
      <w:r w:rsidR="006D514C" w:rsidRPr="003D608F">
        <w:rPr>
          <w:szCs w:val="22"/>
          <w:lang w:val="sk-SK"/>
        </w:rPr>
        <w:t>x</w:t>
      </w:r>
      <w:r w:rsidR="00193640" w:rsidRPr="003D608F">
        <w:rPr>
          <w:szCs w:val="22"/>
          <w:lang w:val="sk-SK"/>
        </w:rPr>
        <w:t> </w:t>
      </w:r>
      <w:r w:rsidR="006D514C" w:rsidRPr="003D608F">
        <w:rPr>
          <w:szCs w:val="22"/>
          <w:lang w:val="sk-SK"/>
        </w:rPr>
        <w:t>1</w:t>
      </w:r>
      <w:r w:rsidR="00193640" w:rsidRPr="003D608F">
        <w:rPr>
          <w:szCs w:val="22"/>
          <w:lang w:val="sk-SK"/>
        </w:rPr>
        <w:t> </w:t>
      </w:r>
      <w:r w:rsidR="006D514C" w:rsidRPr="003D608F">
        <w:rPr>
          <w:szCs w:val="22"/>
          <w:lang w:val="sk-SK"/>
        </w:rPr>
        <w:t>tableta, 30</w:t>
      </w:r>
      <w:r w:rsidR="00193640" w:rsidRPr="003D608F">
        <w:rPr>
          <w:szCs w:val="22"/>
          <w:lang w:val="sk-SK"/>
        </w:rPr>
        <w:t> </w:t>
      </w:r>
      <w:r w:rsidR="006D514C" w:rsidRPr="003D608F">
        <w:rPr>
          <w:szCs w:val="22"/>
          <w:lang w:val="sk-SK"/>
        </w:rPr>
        <w:t>x</w:t>
      </w:r>
      <w:r w:rsidR="00193640" w:rsidRPr="003D608F">
        <w:rPr>
          <w:szCs w:val="22"/>
          <w:lang w:val="sk-SK"/>
        </w:rPr>
        <w:t> </w:t>
      </w:r>
      <w:r w:rsidR="006D514C" w:rsidRPr="003D608F">
        <w:rPr>
          <w:szCs w:val="22"/>
          <w:lang w:val="sk-SK"/>
        </w:rPr>
        <w:t>1</w:t>
      </w:r>
      <w:r w:rsidR="00193640" w:rsidRPr="003D608F">
        <w:rPr>
          <w:szCs w:val="22"/>
          <w:lang w:val="sk-SK"/>
        </w:rPr>
        <w:t> </w:t>
      </w:r>
      <w:r w:rsidR="006D514C" w:rsidRPr="003D608F">
        <w:rPr>
          <w:szCs w:val="22"/>
          <w:lang w:val="sk-SK"/>
        </w:rPr>
        <w:t>tableta a</w:t>
      </w:r>
      <w:r w:rsidR="00193640" w:rsidRPr="003D608F">
        <w:rPr>
          <w:szCs w:val="22"/>
          <w:lang w:val="sk-SK"/>
        </w:rPr>
        <w:t> </w:t>
      </w:r>
      <w:r w:rsidR="006D514C" w:rsidRPr="003D608F">
        <w:rPr>
          <w:szCs w:val="22"/>
          <w:lang w:val="sk-SK"/>
        </w:rPr>
        <w:t>100</w:t>
      </w:r>
      <w:r w:rsidR="00193640" w:rsidRPr="003D608F">
        <w:rPr>
          <w:szCs w:val="22"/>
          <w:lang w:val="sk-SK"/>
        </w:rPr>
        <w:t> </w:t>
      </w:r>
      <w:r w:rsidR="006D514C" w:rsidRPr="003D608F">
        <w:rPr>
          <w:szCs w:val="22"/>
          <w:lang w:val="sk-SK"/>
        </w:rPr>
        <w:t>x</w:t>
      </w:r>
      <w:r w:rsidR="00193640" w:rsidRPr="003D608F">
        <w:rPr>
          <w:szCs w:val="22"/>
          <w:lang w:val="sk-SK"/>
        </w:rPr>
        <w:t> </w:t>
      </w:r>
      <w:r w:rsidR="006D514C" w:rsidRPr="003D608F">
        <w:rPr>
          <w:szCs w:val="22"/>
          <w:lang w:val="sk-SK"/>
        </w:rPr>
        <w:t>1</w:t>
      </w:r>
      <w:r w:rsidR="00193640" w:rsidRPr="003D608F">
        <w:rPr>
          <w:szCs w:val="22"/>
          <w:lang w:val="sk-SK"/>
        </w:rPr>
        <w:t> </w:t>
      </w:r>
      <w:r w:rsidR="006D514C" w:rsidRPr="003D608F">
        <w:rPr>
          <w:szCs w:val="22"/>
          <w:lang w:val="sk-SK"/>
        </w:rPr>
        <w:t xml:space="preserve">tableta </w:t>
      </w:r>
      <w:r w:rsidRPr="003D608F">
        <w:rPr>
          <w:szCs w:val="22"/>
          <w:lang w:val="sk-SK"/>
        </w:rPr>
        <w:t>alebo vo fľaši s obsahom 30</w:t>
      </w:r>
      <w:r w:rsidR="00193640" w:rsidRPr="003D608F">
        <w:rPr>
          <w:szCs w:val="22"/>
          <w:lang w:val="sk-SK"/>
        </w:rPr>
        <w:t> </w:t>
      </w:r>
      <w:r w:rsidRPr="003D608F">
        <w:rPr>
          <w:szCs w:val="22"/>
          <w:lang w:val="sk-SK"/>
        </w:rPr>
        <w:t xml:space="preserve">tabliet. </w:t>
      </w:r>
    </w:p>
    <w:p w14:paraId="060527AE" w14:textId="77777777" w:rsidR="002B1146" w:rsidRPr="003D608F" w:rsidRDefault="002B1146">
      <w:pPr>
        <w:tabs>
          <w:tab w:val="left" w:pos="567"/>
        </w:tabs>
        <w:rPr>
          <w:szCs w:val="22"/>
          <w:lang w:val="sk-SK"/>
        </w:rPr>
      </w:pPr>
      <w:r w:rsidRPr="003D608F">
        <w:rPr>
          <w:szCs w:val="22"/>
          <w:lang w:val="sk-SK"/>
        </w:rPr>
        <w:t>N</w:t>
      </w:r>
      <w:r w:rsidR="00193640" w:rsidRPr="003D608F">
        <w:rPr>
          <w:szCs w:val="22"/>
          <w:lang w:val="sk-SK"/>
        </w:rPr>
        <w:t>a trh nemusia byť uvedené</w:t>
      </w:r>
      <w:r w:rsidRPr="003D608F">
        <w:rPr>
          <w:szCs w:val="22"/>
          <w:lang w:val="sk-SK"/>
        </w:rPr>
        <w:t xml:space="preserve"> všetky veľkosti balenia.</w:t>
      </w:r>
    </w:p>
    <w:p w14:paraId="0ECFF211" w14:textId="77777777" w:rsidR="002B1146" w:rsidRPr="003D608F" w:rsidRDefault="002B1146">
      <w:pPr>
        <w:numPr>
          <w:ilvl w:val="12"/>
          <w:numId w:val="0"/>
        </w:numPr>
        <w:ind w:right="-2"/>
        <w:rPr>
          <w:szCs w:val="22"/>
          <w:lang w:val="sk-SK"/>
        </w:rPr>
      </w:pPr>
    </w:p>
    <w:p w14:paraId="5A861DF6" w14:textId="77777777" w:rsidR="002B1146" w:rsidRPr="003D608F" w:rsidRDefault="002B1146">
      <w:pPr>
        <w:rPr>
          <w:b/>
          <w:bCs w:val="0"/>
          <w:lang w:val="sk-SK"/>
        </w:rPr>
      </w:pPr>
      <w:r w:rsidRPr="003D608F">
        <w:rPr>
          <w:b/>
          <w:bCs w:val="0"/>
          <w:lang w:val="sk-SK"/>
        </w:rPr>
        <w:t>Držiteľ rozhodnutia o registrácii</w:t>
      </w:r>
    </w:p>
    <w:p w14:paraId="66385183" w14:textId="77777777" w:rsidR="002B1146" w:rsidRPr="003D608F" w:rsidRDefault="002B1146">
      <w:pPr>
        <w:numPr>
          <w:ilvl w:val="12"/>
          <w:numId w:val="0"/>
        </w:numPr>
        <w:ind w:right="-2"/>
        <w:rPr>
          <w:b/>
          <w:szCs w:val="22"/>
          <w:lang w:val="sk-SK"/>
        </w:rPr>
      </w:pPr>
    </w:p>
    <w:p w14:paraId="199C050E" w14:textId="77777777" w:rsidR="002B1146" w:rsidRPr="003D608F" w:rsidRDefault="002B1146" w:rsidP="006D514C">
      <w:pPr>
        <w:tabs>
          <w:tab w:val="left" w:pos="567"/>
          <w:tab w:val="left" w:pos="5040"/>
        </w:tabs>
        <w:rPr>
          <w:szCs w:val="22"/>
          <w:lang w:val="sk-SK"/>
        </w:rPr>
      </w:pPr>
      <w:r w:rsidRPr="003D608F">
        <w:rPr>
          <w:lang w:val="sk-SK"/>
        </w:rPr>
        <w:t xml:space="preserve">Teva </w:t>
      </w:r>
      <w:r w:rsidR="0000655D" w:rsidRPr="003D608F">
        <w:rPr>
          <w:lang w:val="sk-SK"/>
        </w:rPr>
        <w:t>B.V.</w:t>
      </w:r>
      <w:r w:rsidR="00193640" w:rsidRPr="003D608F" w:rsidDel="00193640">
        <w:rPr>
          <w:lang w:val="sk-SK"/>
        </w:rPr>
        <w:t xml:space="preserve"> </w:t>
      </w:r>
      <w:r w:rsidR="003E1C1B" w:rsidRPr="003D608F">
        <w:rPr>
          <w:lang w:val="sk-SK"/>
        </w:rPr>
        <w:t>Swensweg 5</w:t>
      </w:r>
    </w:p>
    <w:p w14:paraId="117AA43C" w14:textId="77777777" w:rsidR="002B1146" w:rsidRPr="003D608F" w:rsidRDefault="0000655D" w:rsidP="006D514C">
      <w:pPr>
        <w:tabs>
          <w:tab w:val="left" w:pos="567"/>
          <w:tab w:val="left" w:pos="5040"/>
        </w:tabs>
        <w:rPr>
          <w:iCs/>
          <w:szCs w:val="22"/>
          <w:lang w:val="sk-SK"/>
        </w:rPr>
      </w:pPr>
      <w:r w:rsidRPr="003D608F">
        <w:rPr>
          <w:rFonts w:cs="Arial"/>
          <w:szCs w:val="22"/>
          <w:lang w:val="sk-SK" w:eastAsia="de-DE"/>
        </w:rPr>
        <w:t>2031 GA Haarlem</w:t>
      </w:r>
    </w:p>
    <w:p w14:paraId="28FB437A" w14:textId="77777777" w:rsidR="002B1146" w:rsidRPr="003D608F" w:rsidRDefault="005755C6" w:rsidP="006D514C">
      <w:pPr>
        <w:tabs>
          <w:tab w:val="left" w:pos="567"/>
          <w:tab w:val="left" w:pos="5040"/>
        </w:tabs>
        <w:rPr>
          <w:lang w:val="sk-SK"/>
        </w:rPr>
      </w:pPr>
      <w:r w:rsidRPr="003D608F">
        <w:rPr>
          <w:lang w:val="sk-SK"/>
        </w:rPr>
        <w:t>Holandsko</w:t>
      </w:r>
    </w:p>
    <w:p w14:paraId="4A586334" w14:textId="77777777" w:rsidR="00193640" w:rsidRPr="003D608F" w:rsidRDefault="00193640" w:rsidP="00193640">
      <w:pPr>
        <w:tabs>
          <w:tab w:val="left" w:pos="567"/>
          <w:tab w:val="left" w:pos="5040"/>
        </w:tabs>
        <w:rPr>
          <w:lang w:val="sk-SK"/>
        </w:rPr>
      </w:pPr>
    </w:p>
    <w:p w14:paraId="3BE2B176" w14:textId="77777777" w:rsidR="00193640" w:rsidRPr="003D608F" w:rsidRDefault="00193640" w:rsidP="00193640">
      <w:pPr>
        <w:tabs>
          <w:tab w:val="left" w:pos="567"/>
          <w:tab w:val="left" w:pos="5040"/>
        </w:tabs>
        <w:rPr>
          <w:b/>
          <w:bCs w:val="0"/>
          <w:lang w:val="sk-SK"/>
        </w:rPr>
      </w:pPr>
      <w:r w:rsidRPr="00990204">
        <w:rPr>
          <w:b/>
          <w:lang w:val="sk-SK"/>
        </w:rPr>
        <w:t>Výrobcovia</w:t>
      </w:r>
    </w:p>
    <w:p w14:paraId="02BEC11B" w14:textId="7C3B657D" w:rsidR="00193640" w:rsidRPr="003D608F" w:rsidDel="00397C7E" w:rsidRDefault="00193640" w:rsidP="00193640">
      <w:pPr>
        <w:tabs>
          <w:tab w:val="left" w:pos="567"/>
          <w:tab w:val="left" w:pos="5040"/>
        </w:tabs>
        <w:rPr>
          <w:del w:id="18" w:author="translator" w:date="2025-03-12T09:35:00Z"/>
          <w:b/>
          <w:bCs w:val="0"/>
          <w:lang w:val="sk-SK"/>
        </w:rPr>
      </w:pPr>
    </w:p>
    <w:p w14:paraId="6B02D5FD" w14:textId="6BC8A789" w:rsidR="00193640" w:rsidRPr="003D608F" w:rsidDel="00397C7E" w:rsidRDefault="00193640" w:rsidP="00193640">
      <w:pPr>
        <w:tabs>
          <w:tab w:val="left" w:pos="567"/>
          <w:tab w:val="left" w:pos="5040"/>
        </w:tabs>
        <w:rPr>
          <w:del w:id="19" w:author="translator" w:date="2025-03-12T09:35:00Z"/>
          <w:szCs w:val="22"/>
          <w:lang w:val="sk-SK"/>
        </w:rPr>
      </w:pPr>
      <w:del w:id="20" w:author="translator" w:date="2025-03-12T09:35:00Z">
        <w:r w:rsidRPr="003D608F" w:rsidDel="00397C7E">
          <w:rPr>
            <w:szCs w:val="22"/>
            <w:lang w:val="sk-SK"/>
          </w:rPr>
          <w:delText>Teva Pharmaceuticals Europe B.V.</w:delText>
        </w:r>
      </w:del>
    </w:p>
    <w:p w14:paraId="66D8390E" w14:textId="49271B7C" w:rsidR="00193640" w:rsidRPr="003D608F" w:rsidDel="00397C7E" w:rsidRDefault="00193640" w:rsidP="00193640">
      <w:pPr>
        <w:tabs>
          <w:tab w:val="left" w:pos="567"/>
          <w:tab w:val="left" w:pos="5040"/>
        </w:tabs>
        <w:rPr>
          <w:del w:id="21" w:author="translator" w:date="2025-03-12T09:35:00Z"/>
          <w:szCs w:val="22"/>
          <w:lang w:val="sk-SK"/>
        </w:rPr>
      </w:pPr>
      <w:del w:id="22" w:author="translator" w:date="2025-03-12T09:35:00Z">
        <w:r w:rsidRPr="003D608F" w:rsidDel="00397C7E">
          <w:rPr>
            <w:szCs w:val="22"/>
            <w:lang w:val="sk-SK"/>
          </w:rPr>
          <w:delText>Swensweg 5</w:delText>
        </w:r>
      </w:del>
    </w:p>
    <w:p w14:paraId="1011BF75" w14:textId="110A3C3D" w:rsidR="00193640" w:rsidRPr="003D608F" w:rsidDel="00397C7E" w:rsidRDefault="00193640" w:rsidP="00193640">
      <w:pPr>
        <w:tabs>
          <w:tab w:val="left" w:pos="567"/>
          <w:tab w:val="left" w:pos="5040"/>
        </w:tabs>
        <w:rPr>
          <w:del w:id="23" w:author="translator" w:date="2025-03-12T09:35:00Z"/>
          <w:szCs w:val="22"/>
          <w:lang w:val="sk-SK"/>
        </w:rPr>
      </w:pPr>
      <w:del w:id="24" w:author="translator" w:date="2025-03-12T09:35:00Z">
        <w:r w:rsidRPr="003D608F" w:rsidDel="00397C7E">
          <w:rPr>
            <w:szCs w:val="22"/>
            <w:lang w:val="sk-SK"/>
          </w:rPr>
          <w:delText>2031 GA Haarlem</w:delText>
        </w:r>
      </w:del>
    </w:p>
    <w:p w14:paraId="13EA982A" w14:textId="643F2B48" w:rsidR="00193640" w:rsidRPr="003D608F" w:rsidDel="00397C7E" w:rsidRDefault="00193640" w:rsidP="00193640">
      <w:pPr>
        <w:tabs>
          <w:tab w:val="left" w:pos="567"/>
          <w:tab w:val="left" w:pos="5040"/>
        </w:tabs>
        <w:rPr>
          <w:del w:id="25" w:author="translator" w:date="2025-03-12T09:35:00Z"/>
          <w:lang w:val="sk-SK"/>
        </w:rPr>
      </w:pPr>
      <w:del w:id="26" w:author="translator" w:date="2025-03-12T09:35:00Z">
        <w:r w:rsidRPr="003D608F" w:rsidDel="00397C7E">
          <w:rPr>
            <w:lang w:val="sk-SK"/>
          </w:rPr>
          <w:delText>Holandsko</w:delText>
        </w:r>
      </w:del>
    </w:p>
    <w:p w14:paraId="29DC40A0" w14:textId="77777777" w:rsidR="002B1146" w:rsidRPr="003D608F" w:rsidRDefault="002B1146">
      <w:pPr>
        <w:tabs>
          <w:tab w:val="left" w:pos="567"/>
        </w:tabs>
        <w:rPr>
          <w:lang w:val="sk-SK"/>
        </w:rPr>
      </w:pPr>
    </w:p>
    <w:p w14:paraId="01A80AE7" w14:textId="77777777" w:rsidR="00193640" w:rsidRPr="003D608F" w:rsidRDefault="00193640" w:rsidP="00193640">
      <w:pPr>
        <w:tabs>
          <w:tab w:val="left" w:pos="567"/>
        </w:tabs>
        <w:rPr>
          <w:lang w:val="sk-SK"/>
        </w:rPr>
      </w:pPr>
      <w:r w:rsidRPr="003D608F">
        <w:rPr>
          <w:lang w:val="sk-SK"/>
        </w:rPr>
        <w:t>Pliva Croatia Ltd.</w:t>
      </w:r>
    </w:p>
    <w:p w14:paraId="26B6EC0D" w14:textId="77777777" w:rsidR="00193640" w:rsidRPr="003D608F" w:rsidRDefault="00193640" w:rsidP="00193640">
      <w:pPr>
        <w:tabs>
          <w:tab w:val="left" w:pos="567"/>
        </w:tabs>
        <w:rPr>
          <w:lang w:val="sk-SK"/>
        </w:rPr>
      </w:pPr>
      <w:r w:rsidRPr="003D608F">
        <w:rPr>
          <w:lang w:val="sk-SK"/>
        </w:rPr>
        <w:t>Prilaz baruna Filipovica 25</w:t>
      </w:r>
    </w:p>
    <w:p w14:paraId="528A880A" w14:textId="77777777" w:rsidR="00193640" w:rsidRPr="003D608F" w:rsidRDefault="00193640" w:rsidP="00193640">
      <w:pPr>
        <w:tabs>
          <w:tab w:val="left" w:pos="567"/>
        </w:tabs>
        <w:rPr>
          <w:lang w:val="sk-SK"/>
        </w:rPr>
      </w:pPr>
      <w:r w:rsidRPr="003D608F">
        <w:rPr>
          <w:lang w:val="sk-SK"/>
        </w:rPr>
        <w:t>10000 Zagreb</w:t>
      </w:r>
    </w:p>
    <w:p w14:paraId="2791BA65" w14:textId="77777777" w:rsidR="00193640" w:rsidRPr="003D608F" w:rsidRDefault="00193640" w:rsidP="00193640">
      <w:pPr>
        <w:tabs>
          <w:tab w:val="left" w:pos="567"/>
        </w:tabs>
        <w:rPr>
          <w:lang w:val="sk-SK"/>
        </w:rPr>
      </w:pPr>
      <w:r w:rsidRPr="003D608F">
        <w:rPr>
          <w:lang w:val="sk-SK"/>
        </w:rPr>
        <w:t>Chorvátsko</w:t>
      </w:r>
    </w:p>
    <w:p w14:paraId="1CA86CE4" w14:textId="77777777" w:rsidR="002B1146" w:rsidRPr="003D608F" w:rsidRDefault="002B1146">
      <w:pPr>
        <w:numPr>
          <w:ilvl w:val="12"/>
          <w:numId w:val="0"/>
        </w:numPr>
        <w:tabs>
          <w:tab w:val="left" w:pos="567"/>
        </w:tabs>
        <w:ind w:right="-2"/>
        <w:rPr>
          <w:szCs w:val="22"/>
          <w:lang w:val="sk-SK"/>
        </w:rPr>
      </w:pPr>
    </w:p>
    <w:p w14:paraId="04662326" w14:textId="77777777" w:rsidR="00193640" w:rsidRPr="003D608F" w:rsidRDefault="00193640" w:rsidP="00193640">
      <w:pPr>
        <w:tabs>
          <w:tab w:val="left" w:pos="567"/>
        </w:tabs>
        <w:rPr>
          <w:lang w:val="sk-SK"/>
        </w:rPr>
      </w:pPr>
      <w:r w:rsidRPr="003D608F">
        <w:rPr>
          <w:lang w:val="sk-SK"/>
        </w:rPr>
        <w:t>Teva Operations Poland Sp.z o.o.</w:t>
      </w:r>
    </w:p>
    <w:p w14:paraId="5D5F24BF" w14:textId="77777777" w:rsidR="00193640" w:rsidRPr="003D608F" w:rsidRDefault="00193640" w:rsidP="00193640">
      <w:pPr>
        <w:tabs>
          <w:tab w:val="left" w:pos="567"/>
        </w:tabs>
        <w:rPr>
          <w:lang w:val="sk-SK"/>
        </w:rPr>
      </w:pPr>
      <w:r w:rsidRPr="003D608F">
        <w:rPr>
          <w:lang w:val="sk-SK"/>
        </w:rPr>
        <w:t>ul. Mogilska 80</w:t>
      </w:r>
    </w:p>
    <w:p w14:paraId="26119937" w14:textId="77777777" w:rsidR="00193640" w:rsidRPr="003D608F" w:rsidRDefault="00193640" w:rsidP="00193640">
      <w:pPr>
        <w:tabs>
          <w:tab w:val="left" w:pos="567"/>
        </w:tabs>
        <w:rPr>
          <w:lang w:val="sk-SK"/>
        </w:rPr>
      </w:pPr>
      <w:r w:rsidRPr="003D608F">
        <w:rPr>
          <w:lang w:val="sk-SK"/>
        </w:rPr>
        <w:t>31-546 Krakow</w:t>
      </w:r>
    </w:p>
    <w:p w14:paraId="0C2FA70E" w14:textId="77777777" w:rsidR="00193640" w:rsidRPr="003D608F" w:rsidRDefault="00193640" w:rsidP="00193640">
      <w:pPr>
        <w:tabs>
          <w:tab w:val="left" w:pos="567"/>
        </w:tabs>
        <w:rPr>
          <w:lang w:val="sk-SK"/>
        </w:rPr>
      </w:pPr>
      <w:r w:rsidRPr="003D608F">
        <w:rPr>
          <w:lang w:val="sk-SK"/>
        </w:rPr>
        <w:t>Poľsko</w:t>
      </w:r>
    </w:p>
    <w:p w14:paraId="1B286FEC" w14:textId="77777777" w:rsidR="00193640" w:rsidRPr="003D608F" w:rsidRDefault="00193640">
      <w:pPr>
        <w:numPr>
          <w:ilvl w:val="12"/>
          <w:numId w:val="0"/>
        </w:numPr>
        <w:tabs>
          <w:tab w:val="left" w:pos="567"/>
        </w:tabs>
        <w:ind w:right="-2"/>
        <w:rPr>
          <w:szCs w:val="22"/>
          <w:lang w:val="sk-SK"/>
        </w:rPr>
      </w:pPr>
    </w:p>
    <w:p w14:paraId="795A6E2C" w14:textId="77777777" w:rsidR="002B1146" w:rsidRPr="003D608F" w:rsidRDefault="002B1146">
      <w:pPr>
        <w:numPr>
          <w:ilvl w:val="12"/>
          <w:numId w:val="0"/>
        </w:numPr>
        <w:tabs>
          <w:tab w:val="left" w:pos="567"/>
        </w:tabs>
        <w:ind w:right="-2"/>
        <w:rPr>
          <w:szCs w:val="22"/>
          <w:lang w:val="sk-SK"/>
        </w:rPr>
      </w:pPr>
      <w:r w:rsidRPr="003D608F">
        <w:rPr>
          <w:szCs w:val="22"/>
          <w:lang w:val="sk-SK"/>
        </w:rPr>
        <w:t>Ak potrebujete akúkoľvek informáciu o tomto lieku, kontaktujte miestneho zástupcu držiteľa rozhodnutia o</w:t>
      </w:r>
      <w:r w:rsidR="00193640" w:rsidRPr="003D608F">
        <w:rPr>
          <w:szCs w:val="22"/>
          <w:lang w:val="sk-SK"/>
        </w:rPr>
        <w:t> </w:t>
      </w:r>
      <w:r w:rsidRPr="003D608F">
        <w:rPr>
          <w:szCs w:val="22"/>
          <w:lang w:val="sk-SK"/>
        </w:rPr>
        <w:t>registrácii:</w:t>
      </w:r>
    </w:p>
    <w:p w14:paraId="1D418C17" w14:textId="77777777" w:rsidR="002B1146" w:rsidRPr="003D608F" w:rsidRDefault="002B1146">
      <w:pPr>
        <w:tabs>
          <w:tab w:val="left" w:pos="567"/>
        </w:tabs>
        <w:rPr>
          <w:lang w:val="sk-SK"/>
        </w:rPr>
      </w:pPr>
    </w:p>
    <w:tbl>
      <w:tblPr>
        <w:tblW w:w="9326" w:type="dxa"/>
        <w:tblLayout w:type="fixed"/>
        <w:tblLook w:val="04A0" w:firstRow="1" w:lastRow="0" w:firstColumn="1" w:lastColumn="0" w:noHBand="0" w:noVBand="1"/>
      </w:tblPr>
      <w:tblGrid>
        <w:gridCol w:w="4629"/>
        <w:gridCol w:w="4663"/>
        <w:gridCol w:w="34"/>
      </w:tblGrid>
      <w:tr w:rsidR="003A2304" w:rsidRPr="003A2304" w14:paraId="76194AE8" w14:textId="77777777" w:rsidTr="009436E2">
        <w:trPr>
          <w:gridAfter w:val="1"/>
          <w:wAfter w:w="34" w:type="dxa"/>
        </w:trPr>
        <w:tc>
          <w:tcPr>
            <w:tcW w:w="4629" w:type="dxa"/>
          </w:tcPr>
          <w:p w14:paraId="76A81CCD" w14:textId="77777777" w:rsidR="003A2304" w:rsidRPr="003A2304" w:rsidRDefault="003A2304" w:rsidP="009A316E">
            <w:pPr>
              <w:rPr>
                <w:noProof/>
                <w:szCs w:val="22"/>
                <w:lang w:val="de-DE"/>
              </w:rPr>
            </w:pPr>
            <w:r w:rsidRPr="003A2304">
              <w:rPr>
                <w:b/>
                <w:noProof/>
                <w:szCs w:val="22"/>
                <w:lang w:val="de-DE"/>
              </w:rPr>
              <w:t>België/Belgique/Belgien</w:t>
            </w:r>
          </w:p>
          <w:p w14:paraId="2A65EB7F" w14:textId="4B967254" w:rsidR="003A2304" w:rsidRPr="003A2304" w:rsidRDefault="003A2304" w:rsidP="009A316E">
            <w:pPr>
              <w:rPr>
                <w:noProof/>
                <w:szCs w:val="22"/>
                <w:lang w:val="de-DE"/>
              </w:rPr>
            </w:pPr>
            <w:r w:rsidRPr="003A2304">
              <w:rPr>
                <w:noProof/>
                <w:szCs w:val="22"/>
                <w:lang w:val="de-DE"/>
              </w:rPr>
              <w:t>Teva Pharma Belgium N.V./S.A./AG</w:t>
            </w:r>
          </w:p>
          <w:p w14:paraId="230826E7" w14:textId="568170CD" w:rsidR="003A2304" w:rsidRPr="003A2304" w:rsidRDefault="003A2304" w:rsidP="009A316E">
            <w:pPr>
              <w:rPr>
                <w:noProof/>
                <w:szCs w:val="22"/>
                <w:lang w:val="de-DE"/>
              </w:rPr>
            </w:pPr>
            <w:r w:rsidRPr="003A2304">
              <w:rPr>
                <w:noProof/>
                <w:szCs w:val="22"/>
              </w:rPr>
              <w:t>Tél/Tel: +32 38207373</w:t>
            </w:r>
          </w:p>
          <w:p w14:paraId="0AC93580" w14:textId="77777777" w:rsidR="003A2304" w:rsidRPr="003A2304" w:rsidRDefault="003A2304" w:rsidP="009A316E">
            <w:pPr>
              <w:ind w:right="34"/>
              <w:rPr>
                <w:noProof/>
                <w:szCs w:val="22"/>
              </w:rPr>
            </w:pPr>
          </w:p>
        </w:tc>
        <w:tc>
          <w:tcPr>
            <w:tcW w:w="4663" w:type="dxa"/>
          </w:tcPr>
          <w:p w14:paraId="64163136" w14:textId="77777777" w:rsidR="003A2304" w:rsidRPr="003A2304" w:rsidRDefault="003A2304" w:rsidP="009A316E">
            <w:pPr>
              <w:autoSpaceDE w:val="0"/>
              <w:autoSpaceDN w:val="0"/>
              <w:adjustRightInd w:val="0"/>
              <w:rPr>
                <w:noProof/>
                <w:szCs w:val="22"/>
              </w:rPr>
            </w:pPr>
            <w:r w:rsidRPr="003A2304">
              <w:rPr>
                <w:b/>
                <w:noProof/>
                <w:szCs w:val="22"/>
              </w:rPr>
              <w:t>Lietuva</w:t>
            </w:r>
          </w:p>
          <w:p w14:paraId="426AC9EC" w14:textId="3ED15831" w:rsidR="003A2304" w:rsidRPr="003A2304" w:rsidRDefault="003A2304" w:rsidP="009A316E">
            <w:pPr>
              <w:rPr>
                <w:noProof/>
                <w:szCs w:val="22"/>
              </w:rPr>
            </w:pPr>
            <w:r w:rsidRPr="003A2304">
              <w:rPr>
                <w:noProof/>
                <w:szCs w:val="22"/>
              </w:rPr>
              <w:t>UAB Teva Baltics</w:t>
            </w:r>
          </w:p>
          <w:p w14:paraId="15D12C64" w14:textId="370D825F" w:rsidR="003A2304" w:rsidRPr="009436E2" w:rsidRDefault="003A2304" w:rsidP="009A316E">
            <w:pPr>
              <w:autoSpaceDE w:val="0"/>
              <w:autoSpaceDN w:val="0"/>
              <w:adjustRightInd w:val="0"/>
              <w:rPr>
                <w:noProof/>
                <w:szCs w:val="22"/>
              </w:rPr>
            </w:pPr>
            <w:r w:rsidRPr="003A2304">
              <w:rPr>
                <w:noProof/>
                <w:szCs w:val="22"/>
              </w:rPr>
              <w:t>Tel: +370 52660203</w:t>
            </w:r>
          </w:p>
          <w:p w14:paraId="14A0C103" w14:textId="77777777" w:rsidR="003A2304" w:rsidRPr="009436E2" w:rsidRDefault="003A2304" w:rsidP="009A316E">
            <w:pPr>
              <w:suppressAutoHyphens/>
              <w:rPr>
                <w:noProof/>
                <w:szCs w:val="22"/>
              </w:rPr>
            </w:pPr>
          </w:p>
        </w:tc>
      </w:tr>
      <w:tr w:rsidR="003A2304" w:rsidRPr="003A2304" w14:paraId="6B6F8AB1" w14:textId="77777777" w:rsidTr="009436E2">
        <w:trPr>
          <w:gridAfter w:val="1"/>
          <w:wAfter w:w="34" w:type="dxa"/>
        </w:trPr>
        <w:tc>
          <w:tcPr>
            <w:tcW w:w="4629" w:type="dxa"/>
          </w:tcPr>
          <w:p w14:paraId="435B96AC" w14:textId="77777777" w:rsidR="003A2304" w:rsidRPr="003A2304" w:rsidRDefault="003A2304" w:rsidP="009A316E">
            <w:pPr>
              <w:autoSpaceDE w:val="0"/>
              <w:autoSpaceDN w:val="0"/>
              <w:adjustRightInd w:val="0"/>
              <w:rPr>
                <w:b/>
                <w:bCs w:val="0"/>
                <w:szCs w:val="22"/>
              </w:rPr>
            </w:pPr>
            <w:r w:rsidRPr="003A2304">
              <w:rPr>
                <w:b/>
                <w:szCs w:val="22"/>
              </w:rPr>
              <w:t>България</w:t>
            </w:r>
          </w:p>
          <w:p w14:paraId="2BB03002" w14:textId="2AF550EB" w:rsidR="003A2304" w:rsidRPr="003A2304" w:rsidRDefault="003A2304" w:rsidP="009A316E">
            <w:pPr>
              <w:rPr>
                <w:noProof/>
                <w:szCs w:val="22"/>
              </w:rPr>
            </w:pPr>
            <w:r w:rsidRPr="003A2304">
              <w:rPr>
                <w:noProof/>
                <w:szCs w:val="22"/>
              </w:rPr>
              <w:t>Тева Фарма ЕАД</w:t>
            </w:r>
          </w:p>
          <w:p w14:paraId="212E894E" w14:textId="6FD111F9" w:rsidR="003A2304" w:rsidRPr="003A2304" w:rsidRDefault="003A2304" w:rsidP="009A316E">
            <w:pPr>
              <w:autoSpaceDE w:val="0"/>
              <w:autoSpaceDN w:val="0"/>
              <w:adjustRightInd w:val="0"/>
              <w:rPr>
                <w:szCs w:val="22"/>
              </w:rPr>
            </w:pPr>
            <w:r w:rsidRPr="003A2304">
              <w:rPr>
                <w:noProof/>
                <w:szCs w:val="22"/>
              </w:rPr>
              <w:t>Teл</w:t>
            </w:r>
            <w:r w:rsidR="00C91A84">
              <w:rPr>
                <w:noProof/>
                <w:szCs w:val="22"/>
              </w:rPr>
              <w:t>.</w:t>
            </w:r>
            <w:r w:rsidRPr="003A2304">
              <w:rPr>
                <w:noProof/>
                <w:szCs w:val="22"/>
              </w:rPr>
              <w:t>: +359 24899585</w:t>
            </w:r>
          </w:p>
          <w:p w14:paraId="1156413E" w14:textId="77777777" w:rsidR="003A2304" w:rsidRPr="003A2304" w:rsidRDefault="003A2304" w:rsidP="009A316E">
            <w:pPr>
              <w:tabs>
                <w:tab w:val="left" w:pos="-720"/>
              </w:tabs>
              <w:suppressAutoHyphens/>
              <w:rPr>
                <w:noProof/>
                <w:szCs w:val="22"/>
              </w:rPr>
            </w:pPr>
          </w:p>
        </w:tc>
        <w:tc>
          <w:tcPr>
            <w:tcW w:w="4663" w:type="dxa"/>
          </w:tcPr>
          <w:p w14:paraId="35119B13" w14:textId="77777777" w:rsidR="003A2304" w:rsidRPr="003A2304" w:rsidRDefault="003A2304" w:rsidP="009A316E">
            <w:pPr>
              <w:tabs>
                <w:tab w:val="left" w:pos="-720"/>
              </w:tabs>
              <w:suppressAutoHyphens/>
              <w:rPr>
                <w:noProof/>
                <w:szCs w:val="22"/>
                <w:lang w:val="de-DE"/>
              </w:rPr>
            </w:pPr>
            <w:r w:rsidRPr="003A2304">
              <w:rPr>
                <w:b/>
                <w:noProof/>
                <w:szCs w:val="22"/>
                <w:lang w:val="de-DE"/>
              </w:rPr>
              <w:t>Luxembourg/Luxemburg</w:t>
            </w:r>
          </w:p>
          <w:p w14:paraId="7F77008A" w14:textId="580B1119" w:rsidR="003A2304" w:rsidRPr="003A2304" w:rsidRDefault="003A2304" w:rsidP="009A316E">
            <w:pPr>
              <w:rPr>
                <w:noProof/>
                <w:szCs w:val="22"/>
                <w:lang w:val="de-DE"/>
              </w:rPr>
            </w:pPr>
            <w:r w:rsidRPr="003A2304">
              <w:rPr>
                <w:noProof/>
                <w:szCs w:val="22"/>
                <w:lang w:val="de-DE"/>
              </w:rPr>
              <w:t>Teva Pharma Belgium N.V./S.A./AG</w:t>
            </w:r>
          </w:p>
          <w:p w14:paraId="135CA9C4" w14:textId="3B9BD894" w:rsidR="003A2304" w:rsidRPr="003A2304" w:rsidRDefault="003A2304" w:rsidP="009A316E">
            <w:pPr>
              <w:rPr>
                <w:noProof/>
                <w:szCs w:val="22"/>
                <w:lang w:val="de-DE"/>
              </w:rPr>
            </w:pPr>
            <w:r w:rsidRPr="003A2304">
              <w:rPr>
                <w:noProof/>
                <w:szCs w:val="22"/>
                <w:lang w:val="de-DE"/>
              </w:rPr>
              <w:t xml:space="preserve">Belgique/Belgien </w:t>
            </w:r>
          </w:p>
          <w:p w14:paraId="64E992F3" w14:textId="4FCA9431" w:rsidR="003A2304" w:rsidRPr="003A2304" w:rsidRDefault="003A2304" w:rsidP="009A316E">
            <w:pPr>
              <w:tabs>
                <w:tab w:val="left" w:pos="-720"/>
              </w:tabs>
              <w:suppressAutoHyphens/>
              <w:rPr>
                <w:noProof/>
                <w:szCs w:val="22"/>
                <w:lang w:val="de-DE"/>
              </w:rPr>
            </w:pPr>
            <w:r w:rsidRPr="009436E2">
              <w:rPr>
                <w:noProof/>
                <w:szCs w:val="22"/>
                <w:lang w:val="de-DE"/>
              </w:rPr>
              <w:t>T</w:t>
            </w:r>
            <w:r w:rsidRPr="003A2304">
              <w:rPr>
                <w:noProof/>
                <w:szCs w:val="22"/>
                <w:lang w:val="de-DE"/>
              </w:rPr>
              <w:t>é</w:t>
            </w:r>
            <w:r w:rsidRPr="009436E2">
              <w:rPr>
                <w:noProof/>
                <w:szCs w:val="22"/>
                <w:lang w:val="de-DE"/>
              </w:rPr>
              <w:t>l/T</w:t>
            </w:r>
            <w:r w:rsidRPr="003A2304">
              <w:rPr>
                <w:noProof/>
                <w:szCs w:val="22"/>
                <w:lang w:val="de-DE"/>
              </w:rPr>
              <w:t>e</w:t>
            </w:r>
            <w:r w:rsidRPr="009436E2">
              <w:rPr>
                <w:noProof/>
                <w:szCs w:val="22"/>
                <w:lang w:val="de-DE"/>
              </w:rPr>
              <w:t>l: +32 38207373</w:t>
            </w:r>
          </w:p>
          <w:p w14:paraId="6FB770CE" w14:textId="77777777" w:rsidR="003A2304" w:rsidRPr="009436E2" w:rsidRDefault="003A2304" w:rsidP="009436E2">
            <w:pPr>
              <w:tabs>
                <w:tab w:val="left" w:pos="-720"/>
              </w:tabs>
              <w:suppressAutoHyphens/>
              <w:rPr>
                <w:b/>
                <w:noProof/>
                <w:szCs w:val="22"/>
                <w:lang w:val="de-DE"/>
              </w:rPr>
            </w:pPr>
          </w:p>
        </w:tc>
      </w:tr>
      <w:tr w:rsidR="003A2304" w:rsidRPr="003A2304" w14:paraId="7FE2DDB6" w14:textId="77777777" w:rsidTr="009436E2">
        <w:trPr>
          <w:gridAfter w:val="1"/>
          <w:wAfter w:w="34" w:type="dxa"/>
        </w:trPr>
        <w:tc>
          <w:tcPr>
            <w:tcW w:w="4629" w:type="dxa"/>
          </w:tcPr>
          <w:p w14:paraId="31288BE2" w14:textId="77777777" w:rsidR="003A2304" w:rsidRPr="003A2304" w:rsidRDefault="003A2304" w:rsidP="009A316E">
            <w:pPr>
              <w:tabs>
                <w:tab w:val="left" w:pos="-720"/>
              </w:tabs>
              <w:suppressAutoHyphens/>
              <w:rPr>
                <w:noProof/>
                <w:szCs w:val="22"/>
              </w:rPr>
            </w:pPr>
            <w:r w:rsidRPr="003A2304">
              <w:rPr>
                <w:b/>
                <w:noProof/>
                <w:szCs w:val="22"/>
              </w:rPr>
              <w:t>Česká republika</w:t>
            </w:r>
          </w:p>
          <w:p w14:paraId="7B8B2002" w14:textId="29A402C1" w:rsidR="003A2304" w:rsidRPr="003A2304" w:rsidRDefault="003A2304" w:rsidP="009A316E">
            <w:pPr>
              <w:rPr>
                <w:noProof/>
                <w:szCs w:val="22"/>
              </w:rPr>
            </w:pPr>
            <w:r w:rsidRPr="003A2304">
              <w:rPr>
                <w:noProof/>
                <w:szCs w:val="22"/>
              </w:rPr>
              <w:t>Teva Pharmaceuticals CR, s.r.o.</w:t>
            </w:r>
          </w:p>
          <w:p w14:paraId="2357F4CC" w14:textId="6F68E181" w:rsidR="003A2304" w:rsidRPr="003A2304" w:rsidRDefault="003A2304" w:rsidP="009A316E">
            <w:pPr>
              <w:rPr>
                <w:noProof/>
                <w:szCs w:val="22"/>
                <w:lang w:val="de-DE"/>
              </w:rPr>
            </w:pPr>
            <w:r w:rsidRPr="003A2304">
              <w:rPr>
                <w:noProof/>
                <w:szCs w:val="22"/>
              </w:rPr>
              <w:t>Tel: +420 251007111</w:t>
            </w:r>
          </w:p>
          <w:p w14:paraId="00570A8F" w14:textId="77777777" w:rsidR="003A2304" w:rsidRPr="003A2304" w:rsidRDefault="003A2304" w:rsidP="009A316E">
            <w:pPr>
              <w:tabs>
                <w:tab w:val="left" w:pos="-720"/>
              </w:tabs>
              <w:suppressAutoHyphens/>
              <w:rPr>
                <w:noProof/>
                <w:szCs w:val="22"/>
                <w:lang w:val="de-DE"/>
              </w:rPr>
            </w:pPr>
          </w:p>
        </w:tc>
        <w:tc>
          <w:tcPr>
            <w:tcW w:w="4663" w:type="dxa"/>
          </w:tcPr>
          <w:p w14:paraId="263CB843" w14:textId="77777777" w:rsidR="003A2304" w:rsidRPr="003A2304" w:rsidRDefault="003A2304" w:rsidP="009A316E">
            <w:pPr>
              <w:rPr>
                <w:b/>
                <w:noProof/>
                <w:szCs w:val="22"/>
                <w:lang w:val="de-DE"/>
              </w:rPr>
            </w:pPr>
            <w:r w:rsidRPr="003A2304">
              <w:rPr>
                <w:b/>
                <w:noProof/>
                <w:szCs w:val="22"/>
                <w:lang w:val="de-DE"/>
              </w:rPr>
              <w:t>Magyarország</w:t>
            </w:r>
          </w:p>
          <w:p w14:paraId="0275B18B" w14:textId="259FFB4A" w:rsidR="003A2304" w:rsidRPr="003A2304" w:rsidRDefault="003A2304" w:rsidP="009A316E">
            <w:pPr>
              <w:rPr>
                <w:noProof/>
                <w:szCs w:val="22"/>
                <w:lang w:val="de-DE"/>
              </w:rPr>
            </w:pPr>
            <w:r w:rsidRPr="003A2304">
              <w:rPr>
                <w:noProof/>
                <w:szCs w:val="22"/>
                <w:lang w:val="de-DE"/>
              </w:rPr>
              <w:t>Teva Gyógyszergyár Zrt.</w:t>
            </w:r>
          </w:p>
          <w:p w14:paraId="7828E321" w14:textId="42AB8288" w:rsidR="003A2304" w:rsidRPr="003A2304" w:rsidRDefault="003A2304" w:rsidP="009A316E">
            <w:pPr>
              <w:rPr>
                <w:noProof/>
                <w:szCs w:val="22"/>
                <w:lang w:val="de-DE"/>
              </w:rPr>
            </w:pPr>
            <w:r w:rsidRPr="003A2304">
              <w:rPr>
                <w:noProof/>
                <w:szCs w:val="22"/>
                <w:lang w:val="de-DE"/>
              </w:rPr>
              <w:t>Tel</w:t>
            </w:r>
            <w:r w:rsidR="00C91A84">
              <w:rPr>
                <w:noProof/>
                <w:szCs w:val="22"/>
                <w:lang w:val="de-DE"/>
              </w:rPr>
              <w:t>.</w:t>
            </w:r>
            <w:r w:rsidRPr="003A2304">
              <w:rPr>
                <w:noProof/>
                <w:szCs w:val="22"/>
                <w:lang w:val="de-DE"/>
              </w:rPr>
              <w:t>: +36 12886400</w:t>
            </w:r>
          </w:p>
          <w:p w14:paraId="539E6DB0" w14:textId="77777777" w:rsidR="003A2304" w:rsidRPr="003A2304" w:rsidRDefault="003A2304" w:rsidP="009A316E">
            <w:pPr>
              <w:rPr>
                <w:noProof/>
                <w:szCs w:val="22"/>
                <w:lang w:val="de-DE"/>
              </w:rPr>
            </w:pPr>
          </w:p>
        </w:tc>
      </w:tr>
      <w:tr w:rsidR="003A2304" w:rsidRPr="003A2304" w14:paraId="303680C8" w14:textId="77777777" w:rsidTr="009436E2">
        <w:trPr>
          <w:gridAfter w:val="1"/>
          <w:wAfter w:w="34" w:type="dxa"/>
        </w:trPr>
        <w:tc>
          <w:tcPr>
            <w:tcW w:w="4629" w:type="dxa"/>
          </w:tcPr>
          <w:p w14:paraId="3D609B15" w14:textId="77777777" w:rsidR="003A2304" w:rsidRPr="003A2304" w:rsidRDefault="003A2304" w:rsidP="009A316E">
            <w:pPr>
              <w:rPr>
                <w:noProof/>
                <w:szCs w:val="22"/>
              </w:rPr>
            </w:pPr>
            <w:r w:rsidRPr="003A2304">
              <w:rPr>
                <w:b/>
                <w:noProof/>
                <w:szCs w:val="22"/>
              </w:rPr>
              <w:t>Danmark</w:t>
            </w:r>
          </w:p>
          <w:p w14:paraId="3E2A5A28" w14:textId="65908E8D" w:rsidR="003A2304" w:rsidRPr="003A2304" w:rsidRDefault="003A2304" w:rsidP="009A316E">
            <w:pPr>
              <w:rPr>
                <w:noProof/>
                <w:szCs w:val="22"/>
              </w:rPr>
            </w:pPr>
            <w:r w:rsidRPr="003A2304">
              <w:rPr>
                <w:noProof/>
                <w:szCs w:val="22"/>
              </w:rPr>
              <w:t>Teva Denmark A/S</w:t>
            </w:r>
          </w:p>
          <w:p w14:paraId="79D18F16" w14:textId="48BB65A9" w:rsidR="003A2304" w:rsidRPr="003A2304" w:rsidRDefault="003A2304" w:rsidP="009A316E">
            <w:pPr>
              <w:rPr>
                <w:noProof/>
                <w:szCs w:val="22"/>
              </w:rPr>
            </w:pPr>
            <w:r w:rsidRPr="003A2304">
              <w:rPr>
                <w:noProof/>
                <w:szCs w:val="22"/>
              </w:rPr>
              <w:lastRenderedPageBreak/>
              <w:t>Tlf</w:t>
            </w:r>
            <w:r w:rsidR="00C91A84">
              <w:rPr>
                <w:noProof/>
                <w:szCs w:val="22"/>
              </w:rPr>
              <w:t>.</w:t>
            </w:r>
            <w:r w:rsidRPr="003A2304">
              <w:rPr>
                <w:noProof/>
                <w:szCs w:val="22"/>
              </w:rPr>
              <w:t>: +45 44985511</w:t>
            </w:r>
          </w:p>
          <w:p w14:paraId="776B4808" w14:textId="77777777" w:rsidR="003A2304" w:rsidRPr="003A2304" w:rsidRDefault="003A2304" w:rsidP="009A316E">
            <w:pPr>
              <w:tabs>
                <w:tab w:val="left" w:pos="-720"/>
              </w:tabs>
              <w:suppressAutoHyphens/>
              <w:rPr>
                <w:noProof/>
                <w:szCs w:val="22"/>
              </w:rPr>
            </w:pPr>
          </w:p>
        </w:tc>
        <w:tc>
          <w:tcPr>
            <w:tcW w:w="4663" w:type="dxa"/>
          </w:tcPr>
          <w:p w14:paraId="69B763A6" w14:textId="77777777" w:rsidR="003A2304" w:rsidRPr="003A2304" w:rsidRDefault="003A2304" w:rsidP="009A316E">
            <w:pPr>
              <w:rPr>
                <w:b/>
                <w:szCs w:val="22"/>
                <w:lang w:val="fr-CH"/>
              </w:rPr>
            </w:pPr>
            <w:r w:rsidRPr="003A2304">
              <w:rPr>
                <w:b/>
                <w:szCs w:val="22"/>
                <w:lang w:val="fr-CH"/>
              </w:rPr>
              <w:lastRenderedPageBreak/>
              <w:t>Malta</w:t>
            </w:r>
          </w:p>
          <w:p w14:paraId="3B76C42D" w14:textId="77777777" w:rsidR="003A2304" w:rsidRPr="003A2304" w:rsidRDefault="003A2304" w:rsidP="009A316E">
            <w:pPr>
              <w:rPr>
                <w:szCs w:val="22"/>
                <w:lang w:val="fr-CH"/>
              </w:rPr>
            </w:pPr>
            <w:r w:rsidRPr="003A2304">
              <w:rPr>
                <w:szCs w:val="22"/>
                <w:lang w:val="fr-CH"/>
              </w:rPr>
              <w:t>Teva Pharmaceuticals Ireland</w:t>
            </w:r>
          </w:p>
          <w:p w14:paraId="5650C943" w14:textId="77777777" w:rsidR="003A2304" w:rsidRPr="003A2304" w:rsidRDefault="003A2304" w:rsidP="009A316E">
            <w:pPr>
              <w:rPr>
                <w:szCs w:val="22"/>
                <w:lang w:val="fr-CH"/>
              </w:rPr>
            </w:pPr>
            <w:r w:rsidRPr="003A2304">
              <w:rPr>
                <w:szCs w:val="22"/>
                <w:lang w:val="fr-CH"/>
              </w:rPr>
              <w:lastRenderedPageBreak/>
              <w:t>L-Irlanda</w:t>
            </w:r>
          </w:p>
          <w:p w14:paraId="74460426" w14:textId="37D93432" w:rsidR="003A2304" w:rsidRPr="009436E2" w:rsidRDefault="003A2304" w:rsidP="009A316E">
            <w:pPr>
              <w:rPr>
                <w:noProof/>
                <w:szCs w:val="22"/>
              </w:rPr>
            </w:pPr>
            <w:r w:rsidRPr="003A2304">
              <w:rPr>
                <w:noProof/>
                <w:szCs w:val="22"/>
              </w:rPr>
              <w:t>Tel: +44 2075407117</w:t>
            </w:r>
          </w:p>
          <w:p w14:paraId="3D1A2CD3" w14:textId="77777777" w:rsidR="003A2304" w:rsidRPr="009436E2" w:rsidRDefault="003A2304" w:rsidP="009A316E">
            <w:pPr>
              <w:rPr>
                <w:noProof/>
                <w:szCs w:val="22"/>
              </w:rPr>
            </w:pPr>
          </w:p>
        </w:tc>
      </w:tr>
      <w:tr w:rsidR="003A2304" w:rsidRPr="003A2304" w14:paraId="7499042A" w14:textId="77777777" w:rsidTr="009436E2">
        <w:trPr>
          <w:gridAfter w:val="1"/>
          <w:wAfter w:w="34" w:type="dxa"/>
        </w:trPr>
        <w:tc>
          <w:tcPr>
            <w:tcW w:w="4629" w:type="dxa"/>
          </w:tcPr>
          <w:p w14:paraId="35F7423D" w14:textId="77777777" w:rsidR="003A2304" w:rsidRPr="003A2304" w:rsidRDefault="003A2304" w:rsidP="009436E2">
            <w:pPr>
              <w:rPr>
                <w:noProof/>
                <w:szCs w:val="22"/>
                <w:lang w:val="de-DE"/>
              </w:rPr>
            </w:pPr>
            <w:r w:rsidRPr="003A2304">
              <w:rPr>
                <w:b/>
                <w:noProof/>
                <w:szCs w:val="22"/>
                <w:lang w:val="de-DE"/>
              </w:rPr>
              <w:lastRenderedPageBreak/>
              <w:t>Deutschland</w:t>
            </w:r>
          </w:p>
          <w:p w14:paraId="69B4DFDF" w14:textId="77777777" w:rsidR="003A2304" w:rsidRPr="003A2304" w:rsidRDefault="003A2304" w:rsidP="009A316E">
            <w:pPr>
              <w:keepNext/>
              <w:autoSpaceDE w:val="0"/>
              <w:autoSpaceDN w:val="0"/>
              <w:rPr>
                <w:szCs w:val="22"/>
              </w:rPr>
            </w:pPr>
            <w:r w:rsidRPr="003A2304">
              <w:rPr>
                <w:szCs w:val="22"/>
              </w:rPr>
              <w:t>ratiopharm GmbH</w:t>
            </w:r>
          </w:p>
          <w:p w14:paraId="5AFD5350" w14:textId="774F2574" w:rsidR="003A2304" w:rsidRPr="003A2304" w:rsidRDefault="003A2304" w:rsidP="009A316E">
            <w:pPr>
              <w:rPr>
                <w:noProof/>
                <w:szCs w:val="22"/>
              </w:rPr>
            </w:pPr>
            <w:r w:rsidRPr="003A2304">
              <w:rPr>
                <w:szCs w:val="22"/>
              </w:rPr>
              <w:t>Tel: +49 73140202</w:t>
            </w:r>
          </w:p>
          <w:p w14:paraId="43721415" w14:textId="77777777" w:rsidR="003A2304" w:rsidRPr="003A2304" w:rsidRDefault="003A2304" w:rsidP="009A316E">
            <w:pPr>
              <w:tabs>
                <w:tab w:val="left" w:pos="-720"/>
              </w:tabs>
              <w:suppressAutoHyphens/>
              <w:rPr>
                <w:noProof/>
                <w:szCs w:val="22"/>
              </w:rPr>
            </w:pPr>
          </w:p>
        </w:tc>
        <w:tc>
          <w:tcPr>
            <w:tcW w:w="4663" w:type="dxa"/>
          </w:tcPr>
          <w:p w14:paraId="0A793250" w14:textId="77777777" w:rsidR="003A2304" w:rsidRPr="003A2304" w:rsidRDefault="003A2304" w:rsidP="009A316E">
            <w:pPr>
              <w:tabs>
                <w:tab w:val="left" w:pos="-720"/>
              </w:tabs>
              <w:suppressAutoHyphens/>
              <w:rPr>
                <w:noProof/>
                <w:szCs w:val="22"/>
                <w:lang w:val="de-DE"/>
              </w:rPr>
            </w:pPr>
            <w:r w:rsidRPr="003A2304">
              <w:rPr>
                <w:b/>
                <w:noProof/>
                <w:szCs w:val="22"/>
                <w:lang w:val="de-DE"/>
              </w:rPr>
              <w:t>Nederland</w:t>
            </w:r>
          </w:p>
          <w:p w14:paraId="668BE1E1" w14:textId="77777777" w:rsidR="003A2304" w:rsidRPr="003A2304" w:rsidRDefault="003A2304" w:rsidP="009A316E">
            <w:pPr>
              <w:rPr>
                <w:noProof/>
                <w:szCs w:val="22"/>
                <w:lang w:val="de-DE"/>
              </w:rPr>
            </w:pPr>
            <w:r w:rsidRPr="003A2304">
              <w:rPr>
                <w:noProof/>
                <w:szCs w:val="22"/>
                <w:lang w:val="de-DE"/>
              </w:rPr>
              <w:t>Teva Nederland B.V.</w:t>
            </w:r>
          </w:p>
          <w:p w14:paraId="1F656522" w14:textId="2F1EBD8A" w:rsidR="003A2304" w:rsidRPr="003A2304" w:rsidRDefault="003A2304" w:rsidP="009A316E">
            <w:pPr>
              <w:tabs>
                <w:tab w:val="left" w:pos="-720"/>
              </w:tabs>
              <w:suppressAutoHyphens/>
              <w:rPr>
                <w:noProof/>
                <w:szCs w:val="22"/>
              </w:rPr>
            </w:pPr>
            <w:r w:rsidRPr="003A2304">
              <w:rPr>
                <w:noProof/>
                <w:szCs w:val="22"/>
              </w:rPr>
              <w:t>Tel: +31 8000228400</w:t>
            </w:r>
          </w:p>
          <w:p w14:paraId="0FE58E83" w14:textId="77777777" w:rsidR="003A2304" w:rsidRPr="003A2304" w:rsidRDefault="003A2304" w:rsidP="009A316E">
            <w:pPr>
              <w:tabs>
                <w:tab w:val="left" w:pos="-720"/>
              </w:tabs>
              <w:suppressAutoHyphens/>
              <w:rPr>
                <w:noProof/>
                <w:szCs w:val="22"/>
              </w:rPr>
            </w:pPr>
          </w:p>
        </w:tc>
      </w:tr>
      <w:tr w:rsidR="003A2304" w:rsidRPr="003A2304" w14:paraId="5010CFFF" w14:textId="77777777" w:rsidTr="009436E2">
        <w:trPr>
          <w:gridAfter w:val="1"/>
          <w:wAfter w:w="34" w:type="dxa"/>
        </w:trPr>
        <w:tc>
          <w:tcPr>
            <w:tcW w:w="4629" w:type="dxa"/>
          </w:tcPr>
          <w:p w14:paraId="2D41B186" w14:textId="77777777" w:rsidR="003A2304" w:rsidRPr="003A2304" w:rsidRDefault="003A2304" w:rsidP="009A316E">
            <w:pPr>
              <w:tabs>
                <w:tab w:val="left" w:pos="-720"/>
              </w:tabs>
              <w:suppressAutoHyphens/>
              <w:rPr>
                <w:b/>
                <w:bCs w:val="0"/>
                <w:noProof/>
                <w:szCs w:val="22"/>
              </w:rPr>
            </w:pPr>
            <w:r w:rsidRPr="003A2304">
              <w:rPr>
                <w:b/>
                <w:noProof/>
                <w:szCs w:val="22"/>
              </w:rPr>
              <w:t>Eesti</w:t>
            </w:r>
          </w:p>
          <w:p w14:paraId="4C443BAB" w14:textId="77777777" w:rsidR="003A2304" w:rsidRPr="003A2304" w:rsidRDefault="003A2304" w:rsidP="009A316E">
            <w:pPr>
              <w:autoSpaceDE w:val="0"/>
              <w:autoSpaceDN w:val="0"/>
              <w:adjustRightInd w:val="0"/>
              <w:rPr>
                <w:color w:val="000000"/>
                <w:szCs w:val="22"/>
                <w:lang w:eastAsia="en-GB"/>
              </w:rPr>
            </w:pPr>
            <w:r w:rsidRPr="003A2304">
              <w:rPr>
                <w:color w:val="000000"/>
                <w:szCs w:val="22"/>
                <w:lang w:eastAsia="en-GB"/>
              </w:rPr>
              <w:t xml:space="preserve">UAB </w:t>
            </w:r>
            <w:r w:rsidRPr="003A2304">
              <w:rPr>
                <w:szCs w:val="22"/>
              </w:rPr>
              <w:t>Teva Baltics</w:t>
            </w:r>
            <w:r w:rsidRPr="003A2304">
              <w:rPr>
                <w:color w:val="000000"/>
                <w:szCs w:val="22"/>
                <w:lang w:eastAsia="en-GB"/>
              </w:rPr>
              <w:t xml:space="preserve"> Eesti filiaal</w:t>
            </w:r>
          </w:p>
          <w:p w14:paraId="70B1EEBA" w14:textId="77777777" w:rsidR="003A2304" w:rsidRPr="003A2304" w:rsidRDefault="003A2304" w:rsidP="009A316E">
            <w:pPr>
              <w:autoSpaceDE w:val="0"/>
              <w:autoSpaceDN w:val="0"/>
              <w:adjustRightInd w:val="0"/>
              <w:rPr>
                <w:color w:val="000000"/>
                <w:szCs w:val="22"/>
                <w:lang w:eastAsia="en-GB"/>
              </w:rPr>
            </w:pPr>
            <w:r w:rsidRPr="003A2304">
              <w:rPr>
                <w:color w:val="000000"/>
                <w:szCs w:val="22"/>
                <w:lang w:eastAsia="en-GB"/>
              </w:rPr>
              <w:t>Tel: +372 6610801</w:t>
            </w:r>
          </w:p>
          <w:p w14:paraId="105FF7F7" w14:textId="77777777" w:rsidR="003A2304" w:rsidRPr="003A2304" w:rsidRDefault="003A2304" w:rsidP="009A316E">
            <w:pPr>
              <w:tabs>
                <w:tab w:val="left" w:pos="-720"/>
              </w:tabs>
              <w:suppressAutoHyphens/>
              <w:rPr>
                <w:noProof/>
                <w:szCs w:val="22"/>
              </w:rPr>
            </w:pPr>
          </w:p>
        </w:tc>
        <w:tc>
          <w:tcPr>
            <w:tcW w:w="4663" w:type="dxa"/>
          </w:tcPr>
          <w:p w14:paraId="4CB88AC8" w14:textId="77777777" w:rsidR="003A2304" w:rsidRPr="003A2304" w:rsidRDefault="003A2304" w:rsidP="009A316E">
            <w:pPr>
              <w:rPr>
                <w:noProof/>
                <w:szCs w:val="22"/>
              </w:rPr>
            </w:pPr>
            <w:r w:rsidRPr="003A2304">
              <w:rPr>
                <w:b/>
                <w:noProof/>
                <w:szCs w:val="22"/>
              </w:rPr>
              <w:t>Norge</w:t>
            </w:r>
          </w:p>
          <w:p w14:paraId="5EB10281" w14:textId="77777777" w:rsidR="003A2304" w:rsidRPr="003A2304" w:rsidRDefault="003A2304" w:rsidP="009A316E">
            <w:pPr>
              <w:rPr>
                <w:noProof/>
                <w:szCs w:val="22"/>
              </w:rPr>
            </w:pPr>
            <w:r w:rsidRPr="003A2304">
              <w:rPr>
                <w:noProof/>
                <w:szCs w:val="22"/>
              </w:rPr>
              <w:t xml:space="preserve">Teva Norway AS </w:t>
            </w:r>
          </w:p>
          <w:p w14:paraId="47BA05A0" w14:textId="4E52A912" w:rsidR="003A2304" w:rsidRPr="003A2304" w:rsidRDefault="003A2304" w:rsidP="009A316E">
            <w:pPr>
              <w:rPr>
                <w:noProof/>
                <w:szCs w:val="22"/>
              </w:rPr>
            </w:pPr>
            <w:r w:rsidRPr="003A2304">
              <w:rPr>
                <w:noProof/>
                <w:szCs w:val="22"/>
              </w:rPr>
              <w:t>Tlf: +47 66775590</w:t>
            </w:r>
          </w:p>
          <w:p w14:paraId="4676A125" w14:textId="77777777" w:rsidR="003A2304" w:rsidRPr="003A2304" w:rsidRDefault="003A2304" w:rsidP="009A316E">
            <w:pPr>
              <w:rPr>
                <w:noProof/>
                <w:szCs w:val="22"/>
              </w:rPr>
            </w:pPr>
          </w:p>
        </w:tc>
      </w:tr>
      <w:tr w:rsidR="003A2304" w:rsidRPr="003A2304" w14:paraId="3375ED13" w14:textId="77777777" w:rsidTr="009436E2">
        <w:trPr>
          <w:gridAfter w:val="1"/>
          <w:wAfter w:w="34" w:type="dxa"/>
        </w:trPr>
        <w:tc>
          <w:tcPr>
            <w:tcW w:w="4629" w:type="dxa"/>
          </w:tcPr>
          <w:p w14:paraId="30085563" w14:textId="77777777" w:rsidR="003A2304" w:rsidRPr="003A2304" w:rsidRDefault="003A2304" w:rsidP="009A316E">
            <w:pPr>
              <w:rPr>
                <w:noProof/>
                <w:szCs w:val="22"/>
              </w:rPr>
            </w:pPr>
            <w:r w:rsidRPr="003A2304">
              <w:rPr>
                <w:b/>
                <w:noProof/>
                <w:szCs w:val="22"/>
              </w:rPr>
              <w:t>Ελλάδα</w:t>
            </w:r>
          </w:p>
          <w:p w14:paraId="4AC07215" w14:textId="57936A62" w:rsidR="003A2304" w:rsidRPr="003A2304" w:rsidRDefault="00C91A84" w:rsidP="009A316E">
            <w:pPr>
              <w:autoSpaceDE w:val="0"/>
              <w:autoSpaceDN w:val="0"/>
              <w:adjustRightInd w:val="0"/>
              <w:rPr>
                <w:szCs w:val="22"/>
                <w:lang w:eastAsia="el-GR"/>
              </w:rPr>
            </w:pPr>
            <w:r w:rsidRPr="00C91A84">
              <w:rPr>
                <w:szCs w:val="22"/>
              </w:rPr>
              <w:t>TEVA HELLAS A.E.</w:t>
            </w:r>
          </w:p>
          <w:p w14:paraId="24DABD72" w14:textId="6C076106" w:rsidR="003A2304" w:rsidRPr="003A2304" w:rsidRDefault="003A2304" w:rsidP="009A316E">
            <w:pPr>
              <w:rPr>
                <w:noProof/>
                <w:szCs w:val="22"/>
              </w:rPr>
            </w:pPr>
            <w:r w:rsidRPr="003A2304">
              <w:rPr>
                <w:noProof/>
                <w:szCs w:val="22"/>
              </w:rPr>
              <w:t xml:space="preserve">Τηλ: </w:t>
            </w:r>
            <w:r w:rsidRPr="003A2304">
              <w:rPr>
                <w:szCs w:val="22"/>
                <w:lang w:eastAsia="el-GR"/>
              </w:rPr>
              <w:t>+30 2118805000</w:t>
            </w:r>
          </w:p>
          <w:p w14:paraId="76A28C7D" w14:textId="77777777" w:rsidR="003A2304" w:rsidRPr="003A2304" w:rsidRDefault="003A2304" w:rsidP="009A316E">
            <w:pPr>
              <w:tabs>
                <w:tab w:val="left" w:pos="-720"/>
              </w:tabs>
              <w:suppressAutoHyphens/>
              <w:rPr>
                <w:noProof/>
                <w:szCs w:val="22"/>
              </w:rPr>
            </w:pPr>
          </w:p>
        </w:tc>
        <w:tc>
          <w:tcPr>
            <w:tcW w:w="4663" w:type="dxa"/>
          </w:tcPr>
          <w:p w14:paraId="54F47B97" w14:textId="77777777" w:rsidR="003A2304" w:rsidRPr="003A2304" w:rsidRDefault="003A2304" w:rsidP="009A316E">
            <w:pPr>
              <w:tabs>
                <w:tab w:val="left" w:pos="-720"/>
              </w:tabs>
              <w:suppressAutoHyphens/>
              <w:rPr>
                <w:noProof/>
                <w:szCs w:val="22"/>
                <w:lang w:val="de-DE"/>
              </w:rPr>
            </w:pPr>
            <w:r w:rsidRPr="003A2304">
              <w:rPr>
                <w:b/>
                <w:noProof/>
                <w:szCs w:val="22"/>
                <w:lang w:val="de-DE"/>
              </w:rPr>
              <w:t>Österreich</w:t>
            </w:r>
          </w:p>
          <w:p w14:paraId="42362426" w14:textId="72220F99" w:rsidR="003A2304" w:rsidRPr="003A2304" w:rsidRDefault="003A2304" w:rsidP="009A316E">
            <w:pPr>
              <w:rPr>
                <w:noProof/>
                <w:szCs w:val="22"/>
                <w:lang w:val="de-DE"/>
              </w:rPr>
            </w:pPr>
            <w:r w:rsidRPr="003A2304">
              <w:rPr>
                <w:noProof/>
                <w:szCs w:val="22"/>
                <w:lang w:val="de-DE"/>
              </w:rPr>
              <w:t>ratiopharm Arzneimittel Vertriebs-GmbH</w:t>
            </w:r>
          </w:p>
          <w:p w14:paraId="3215ACE8" w14:textId="3E455BA1" w:rsidR="003A2304" w:rsidRPr="003A2304" w:rsidRDefault="003A2304" w:rsidP="009A316E">
            <w:pPr>
              <w:tabs>
                <w:tab w:val="left" w:pos="-720"/>
              </w:tabs>
              <w:suppressAutoHyphens/>
              <w:rPr>
                <w:noProof/>
                <w:szCs w:val="22"/>
                <w:lang w:val="de-DE"/>
              </w:rPr>
            </w:pPr>
            <w:r w:rsidRPr="003A2304">
              <w:rPr>
                <w:noProof/>
                <w:szCs w:val="22"/>
                <w:lang w:val="de-DE"/>
              </w:rPr>
              <w:t>Tel: +43 1970070</w:t>
            </w:r>
          </w:p>
          <w:p w14:paraId="049717BA" w14:textId="77777777" w:rsidR="003A2304" w:rsidRPr="003A2304" w:rsidRDefault="003A2304" w:rsidP="009A316E">
            <w:pPr>
              <w:tabs>
                <w:tab w:val="left" w:pos="-720"/>
              </w:tabs>
              <w:suppressAutoHyphens/>
              <w:rPr>
                <w:noProof/>
                <w:szCs w:val="22"/>
                <w:lang w:val="de-DE"/>
              </w:rPr>
            </w:pPr>
          </w:p>
        </w:tc>
      </w:tr>
      <w:tr w:rsidR="003A2304" w:rsidRPr="003A2304" w14:paraId="71682E39" w14:textId="77777777" w:rsidTr="009436E2">
        <w:trPr>
          <w:gridAfter w:val="1"/>
          <w:wAfter w:w="34" w:type="dxa"/>
        </w:trPr>
        <w:tc>
          <w:tcPr>
            <w:tcW w:w="4629" w:type="dxa"/>
          </w:tcPr>
          <w:p w14:paraId="4E14B5B6" w14:textId="77777777" w:rsidR="003A2304" w:rsidRPr="003A2304" w:rsidRDefault="003A2304" w:rsidP="009A316E">
            <w:pPr>
              <w:tabs>
                <w:tab w:val="left" w:pos="-720"/>
                <w:tab w:val="left" w:pos="4536"/>
              </w:tabs>
              <w:suppressAutoHyphens/>
              <w:rPr>
                <w:b/>
                <w:szCs w:val="22"/>
                <w:lang w:val="es-VE"/>
              </w:rPr>
            </w:pPr>
            <w:r w:rsidRPr="003A2304">
              <w:rPr>
                <w:b/>
                <w:szCs w:val="22"/>
                <w:lang w:val="es-VE"/>
              </w:rPr>
              <w:t>España</w:t>
            </w:r>
          </w:p>
          <w:p w14:paraId="0B8BEFB8" w14:textId="05D910C0" w:rsidR="003A2304" w:rsidRPr="003A2304" w:rsidRDefault="003A2304" w:rsidP="009A316E">
            <w:pPr>
              <w:rPr>
                <w:szCs w:val="22"/>
                <w:lang w:val="es-VE"/>
              </w:rPr>
            </w:pPr>
            <w:r w:rsidRPr="003A2304">
              <w:rPr>
                <w:szCs w:val="22"/>
                <w:lang w:val="es-VE"/>
              </w:rPr>
              <w:t>Laboratorios Davur, S.L.U.</w:t>
            </w:r>
          </w:p>
          <w:p w14:paraId="12782F34" w14:textId="7DF901CE" w:rsidR="003A2304" w:rsidRPr="003A2304" w:rsidRDefault="003A2304" w:rsidP="009A316E">
            <w:pPr>
              <w:rPr>
                <w:noProof/>
                <w:szCs w:val="22"/>
              </w:rPr>
            </w:pPr>
            <w:r w:rsidRPr="003A2304">
              <w:rPr>
                <w:noProof/>
                <w:szCs w:val="22"/>
              </w:rPr>
              <w:t>Tel: +34 913873280</w:t>
            </w:r>
          </w:p>
          <w:p w14:paraId="27B78AB3" w14:textId="77777777" w:rsidR="003A2304" w:rsidRPr="003A2304" w:rsidRDefault="003A2304" w:rsidP="009A316E">
            <w:pPr>
              <w:tabs>
                <w:tab w:val="left" w:pos="-720"/>
              </w:tabs>
              <w:suppressAutoHyphens/>
              <w:rPr>
                <w:noProof/>
                <w:szCs w:val="22"/>
              </w:rPr>
            </w:pPr>
          </w:p>
        </w:tc>
        <w:tc>
          <w:tcPr>
            <w:tcW w:w="4663" w:type="dxa"/>
          </w:tcPr>
          <w:p w14:paraId="4750C055" w14:textId="77777777" w:rsidR="003A2304" w:rsidRPr="003A2304" w:rsidRDefault="003A2304" w:rsidP="009A316E">
            <w:pPr>
              <w:tabs>
                <w:tab w:val="left" w:pos="-720"/>
              </w:tabs>
              <w:suppressAutoHyphens/>
              <w:rPr>
                <w:b/>
                <w:bCs w:val="0"/>
                <w:i/>
                <w:iCs/>
                <w:noProof/>
                <w:szCs w:val="22"/>
              </w:rPr>
            </w:pPr>
            <w:r w:rsidRPr="003A2304">
              <w:rPr>
                <w:b/>
                <w:noProof/>
                <w:szCs w:val="22"/>
              </w:rPr>
              <w:t>Polska</w:t>
            </w:r>
          </w:p>
          <w:p w14:paraId="7FEF4568" w14:textId="77777777" w:rsidR="003A2304" w:rsidRPr="003A2304" w:rsidRDefault="003A2304" w:rsidP="009A316E">
            <w:pPr>
              <w:rPr>
                <w:noProof/>
                <w:szCs w:val="22"/>
              </w:rPr>
            </w:pPr>
            <w:r w:rsidRPr="003A2304">
              <w:rPr>
                <w:noProof/>
                <w:szCs w:val="22"/>
              </w:rPr>
              <w:t>Teva Pharmaceuticals Polska Sp. z o.o.</w:t>
            </w:r>
          </w:p>
          <w:p w14:paraId="1946A064" w14:textId="39BD67CA" w:rsidR="003A2304" w:rsidRPr="003A2304" w:rsidRDefault="003A2304" w:rsidP="009A316E">
            <w:pPr>
              <w:tabs>
                <w:tab w:val="left" w:pos="-720"/>
              </w:tabs>
              <w:suppressAutoHyphens/>
              <w:rPr>
                <w:noProof/>
                <w:szCs w:val="22"/>
                <w:lang w:val="de-DE"/>
              </w:rPr>
            </w:pPr>
            <w:r w:rsidRPr="003A2304">
              <w:rPr>
                <w:noProof/>
                <w:szCs w:val="22"/>
              </w:rPr>
              <w:t>Tel</w:t>
            </w:r>
            <w:r w:rsidR="00C91A84">
              <w:rPr>
                <w:noProof/>
                <w:szCs w:val="22"/>
              </w:rPr>
              <w:t>.</w:t>
            </w:r>
            <w:r w:rsidRPr="003A2304">
              <w:rPr>
                <w:noProof/>
                <w:szCs w:val="22"/>
              </w:rPr>
              <w:t>: +48 223459300</w:t>
            </w:r>
          </w:p>
          <w:p w14:paraId="4583EEAD" w14:textId="77777777" w:rsidR="003A2304" w:rsidRPr="003A2304" w:rsidRDefault="003A2304" w:rsidP="009A316E">
            <w:pPr>
              <w:tabs>
                <w:tab w:val="left" w:pos="-720"/>
              </w:tabs>
              <w:suppressAutoHyphens/>
              <w:rPr>
                <w:noProof/>
                <w:szCs w:val="22"/>
                <w:lang w:val="de-DE"/>
              </w:rPr>
            </w:pPr>
          </w:p>
        </w:tc>
      </w:tr>
      <w:tr w:rsidR="003A2304" w:rsidRPr="003A2304" w14:paraId="03F6FBC9" w14:textId="77777777" w:rsidTr="009436E2">
        <w:tc>
          <w:tcPr>
            <w:tcW w:w="4629" w:type="dxa"/>
          </w:tcPr>
          <w:p w14:paraId="44C23692" w14:textId="77777777" w:rsidR="003A2304" w:rsidRPr="003A2304" w:rsidRDefault="003A2304" w:rsidP="009A316E">
            <w:pPr>
              <w:tabs>
                <w:tab w:val="left" w:pos="-720"/>
                <w:tab w:val="left" w:pos="4536"/>
              </w:tabs>
              <w:suppressAutoHyphens/>
              <w:rPr>
                <w:b/>
                <w:noProof/>
                <w:szCs w:val="22"/>
                <w:lang w:val="de-DE"/>
              </w:rPr>
            </w:pPr>
            <w:r w:rsidRPr="003A2304">
              <w:rPr>
                <w:b/>
                <w:noProof/>
                <w:szCs w:val="22"/>
                <w:lang w:val="de-DE"/>
              </w:rPr>
              <w:t>France</w:t>
            </w:r>
          </w:p>
          <w:p w14:paraId="69B44E3C" w14:textId="77777777" w:rsidR="003A2304" w:rsidRPr="003A2304" w:rsidRDefault="003A2304" w:rsidP="009A316E">
            <w:pPr>
              <w:rPr>
                <w:noProof/>
                <w:szCs w:val="22"/>
              </w:rPr>
            </w:pPr>
            <w:r w:rsidRPr="003A2304">
              <w:rPr>
                <w:noProof/>
                <w:szCs w:val="22"/>
              </w:rPr>
              <w:t>Teva Santé</w:t>
            </w:r>
          </w:p>
          <w:p w14:paraId="452A53C6" w14:textId="77BBE791" w:rsidR="003A2304" w:rsidRPr="003A2304" w:rsidRDefault="003A2304" w:rsidP="009A316E">
            <w:pPr>
              <w:rPr>
                <w:noProof/>
                <w:szCs w:val="22"/>
                <w:lang w:val="de-DE"/>
              </w:rPr>
            </w:pPr>
            <w:r w:rsidRPr="003A2304">
              <w:rPr>
                <w:noProof/>
                <w:szCs w:val="22"/>
              </w:rPr>
              <w:t>Tél: +33 155917800</w:t>
            </w:r>
          </w:p>
          <w:p w14:paraId="03DCB610" w14:textId="77777777" w:rsidR="003A2304" w:rsidRPr="003A2304" w:rsidRDefault="003A2304" w:rsidP="009A316E">
            <w:pPr>
              <w:rPr>
                <w:b/>
                <w:noProof/>
                <w:szCs w:val="22"/>
              </w:rPr>
            </w:pPr>
          </w:p>
        </w:tc>
        <w:tc>
          <w:tcPr>
            <w:tcW w:w="4697" w:type="dxa"/>
            <w:gridSpan w:val="2"/>
          </w:tcPr>
          <w:p w14:paraId="45414334" w14:textId="77777777" w:rsidR="003A2304" w:rsidRPr="003A2304" w:rsidRDefault="003A2304" w:rsidP="009A316E">
            <w:pPr>
              <w:tabs>
                <w:tab w:val="left" w:pos="-720"/>
              </w:tabs>
              <w:suppressAutoHyphens/>
              <w:rPr>
                <w:szCs w:val="22"/>
                <w:lang w:val="es-VE"/>
              </w:rPr>
            </w:pPr>
            <w:r w:rsidRPr="003A2304">
              <w:rPr>
                <w:b/>
                <w:szCs w:val="22"/>
                <w:lang w:val="es-VE"/>
              </w:rPr>
              <w:t>Portugal</w:t>
            </w:r>
          </w:p>
          <w:p w14:paraId="73BBEEFD" w14:textId="77777777" w:rsidR="003A2304" w:rsidRPr="003A2304" w:rsidRDefault="003A2304" w:rsidP="009A316E">
            <w:pPr>
              <w:rPr>
                <w:szCs w:val="22"/>
                <w:lang w:val="es-VE"/>
              </w:rPr>
            </w:pPr>
            <w:r w:rsidRPr="003A2304">
              <w:rPr>
                <w:szCs w:val="22"/>
                <w:lang w:val="es-VE"/>
              </w:rPr>
              <w:t>Teva Pharma - Produtos Farmacêuticos, Lda.</w:t>
            </w:r>
          </w:p>
          <w:p w14:paraId="0BCC5C98" w14:textId="3B209B51" w:rsidR="003A2304" w:rsidRPr="009436E2" w:rsidRDefault="003A2304" w:rsidP="009A316E">
            <w:pPr>
              <w:tabs>
                <w:tab w:val="left" w:pos="-720"/>
              </w:tabs>
              <w:suppressAutoHyphens/>
              <w:rPr>
                <w:noProof/>
                <w:szCs w:val="22"/>
                <w:lang w:val="es-VE"/>
              </w:rPr>
            </w:pPr>
            <w:r w:rsidRPr="009436E2">
              <w:rPr>
                <w:noProof/>
                <w:szCs w:val="22"/>
                <w:lang w:val="es-VE"/>
              </w:rPr>
              <w:t>Tel: +351 214767550</w:t>
            </w:r>
          </w:p>
          <w:p w14:paraId="3A08F049" w14:textId="77777777" w:rsidR="003A2304" w:rsidRPr="009436E2" w:rsidRDefault="003A2304" w:rsidP="009A316E">
            <w:pPr>
              <w:tabs>
                <w:tab w:val="left" w:pos="-720"/>
              </w:tabs>
              <w:suppressAutoHyphens/>
              <w:rPr>
                <w:noProof/>
                <w:szCs w:val="22"/>
                <w:lang w:val="es-VE"/>
              </w:rPr>
            </w:pPr>
          </w:p>
        </w:tc>
      </w:tr>
      <w:tr w:rsidR="003A2304" w:rsidRPr="003A2304" w14:paraId="6EA160A1" w14:textId="77777777" w:rsidTr="009436E2">
        <w:trPr>
          <w:gridAfter w:val="1"/>
          <w:wAfter w:w="34" w:type="dxa"/>
        </w:trPr>
        <w:tc>
          <w:tcPr>
            <w:tcW w:w="4629" w:type="dxa"/>
          </w:tcPr>
          <w:p w14:paraId="35260AA3" w14:textId="77777777" w:rsidR="003A2304" w:rsidRPr="003A2304" w:rsidRDefault="003A2304" w:rsidP="009A316E">
            <w:pPr>
              <w:rPr>
                <w:szCs w:val="22"/>
                <w:lang w:val="es-VE"/>
              </w:rPr>
            </w:pPr>
            <w:r w:rsidRPr="003A2304">
              <w:rPr>
                <w:b/>
                <w:szCs w:val="22"/>
                <w:lang w:val="es-VE"/>
              </w:rPr>
              <w:t>Hrvatska</w:t>
            </w:r>
          </w:p>
          <w:p w14:paraId="0F72E709" w14:textId="77777777" w:rsidR="003A2304" w:rsidRPr="003A2304" w:rsidRDefault="003A2304" w:rsidP="009A316E">
            <w:pPr>
              <w:rPr>
                <w:szCs w:val="22"/>
                <w:lang w:val="es-VE"/>
              </w:rPr>
            </w:pPr>
            <w:r w:rsidRPr="003A2304">
              <w:rPr>
                <w:szCs w:val="22"/>
                <w:lang w:val="es-VE"/>
              </w:rPr>
              <w:t>Pliva Hrvatska d.o.o.</w:t>
            </w:r>
          </w:p>
          <w:p w14:paraId="4615F340" w14:textId="77777777" w:rsidR="003A2304" w:rsidRPr="003A2304" w:rsidRDefault="003A2304" w:rsidP="009A316E">
            <w:pPr>
              <w:rPr>
                <w:noProof/>
                <w:szCs w:val="22"/>
                <w:lang w:val="es-VE"/>
              </w:rPr>
            </w:pPr>
            <w:r w:rsidRPr="003A2304">
              <w:rPr>
                <w:noProof/>
                <w:szCs w:val="22"/>
                <w:lang w:val="es-VE"/>
              </w:rPr>
              <w:t>Tel: +385 13720000</w:t>
            </w:r>
          </w:p>
          <w:p w14:paraId="5321B3D1" w14:textId="77777777" w:rsidR="003A2304" w:rsidRPr="003A2304" w:rsidRDefault="003A2304" w:rsidP="009A316E">
            <w:pPr>
              <w:rPr>
                <w:szCs w:val="22"/>
                <w:lang w:val="es-VE"/>
              </w:rPr>
            </w:pPr>
          </w:p>
        </w:tc>
        <w:tc>
          <w:tcPr>
            <w:tcW w:w="4663" w:type="dxa"/>
          </w:tcPr>
          <w:p w14:paraId="4EFC4366" w14:textId="77777777" w:rsidR="003A2304" w:rsidRPr="003A2304" w:rsidRDefault="003A2304" w:rsidP="009A316E">
            <w:pPr>
              <w:tabs>
                <w:tab w:val="left" w:pos="-720"/>
              </w:tabs>
              <w:suppressAutoHyphens/>
              <w:rPr>
                <w:b/>
                <w:noProof/>
                <w:szCs w:val="22"/>
                <w:lang w:val="es-VE"/>
              </w:rPr>
            </w:pPr>
            <w:r w:rsidRPr="003A2304">
              <w:rPr>
                <w:b/>
                <w:noProof/>
                <w:szCs w:val="22"/>
                <w:lang w:val="es-VE"/>
              </w:rPr>
              <w:t>România</w:t>
            </w:r>
          </w:p>
          <w:p w14:paraId="3EB27E2A" w14:textId="77777777" w:rsidR="003A2304" w:rsidRPr="003A2304" w:rsidRDefault="003A2304" w:rsidP="009A316E">
            <w:pPr>
              <w:rPr>
                <w:noProof/>
                <w:szCs w:val="22"/>
              </w:rPr>
            </w:pPr>
            <w:r w:rsidRPr="003A2304">
              <w:rPr>
                <w:noProof/>
                <w:szCs w:val="22"/>
                <w:lang w:val="es-VE"/>
              </w:rPr>
              <w:t xml:space="preserve">Teva </w:t>
            </w:r>
            <w:r w:rsidRPr="003A2304">
              <w:rPr>
                <w:noProof/>
                <w:szCs w:val="22"/>
              </w:rPr>
              <w:t>Pharmaceuticals S.R.L.</w:t>
            </w:r>
          </w:p>
          <w:p w14:paraId="609EF07D" w14:textId="77777777" w:rsidR="003A2304" w:rsidRPr="003A2304" w:rsidRDefault="003A2304" w:rsidP="009A316E">
            <w:pPr>
              <w:tabs>
                <w:tab w:val="left" w:pos="-720"/>
              </w:tabs>
              <w:suppressAutoHyphens/>
              <w:rPr>
                <w:noProof/>
                <w:szCs w:val="22"/>
              </w:rPr>
            </w:pPr>
            <w:r w:rsidRPr="003A2304">
              <w:rPr>
                <w:noProof/>
                <w:szCs w:val="22"/>
              </w:rPr>
              <w:t>Tel: +40 212306524</w:t>
            </w:r>
          </w:p>
          <w:p w14:paraId="4C7CE671" w14:textId="77777777" w:rsidR="003A2304" w:rsidRPr="003A2304" w:rsidRDefault="003A2304" w:rsidP="009A316E">
            <w:pPr>
              <w:tabs>
                <w:tab w:val="left" w:pos="-720"/>
              </w:tabs>
              <w:suppressAutoHyphens/>
              <w:rPr>
                <w:b/>
                <w:noProof/>
                <w:szCs w:val="22"/>
                <w:lang w:val="es-VE"/>
              </w:rPr>
            </w:pPr>
          </w:p>
        </w:tc>
      </w:tr>
      <w:tr w:rsidR="003A2304" w:rsidRPr="003A2304" w14:paraId="64B4F054" w14:textId="77777777" w:rsidTr="009436E2">
        <w:trPr>
          <w:gridAfter w:val="1"/>
          <w:wAfter w:w="34" w:type="dxa"/>
        </w:trPr>
        <w:tc>
          <w:tcPr>
            <w:tcW w:w="4629" w:type="dxa"/>
          </w:tcPr>
          <w:p w14:paraId="7B6ECFEB" w14:textId="0BB79658" w:rsidR="003A2304" w:rsidRPr="009436E2" w:rsidRDefault="003A2304" w:rsidP="009A316E">
            <w:pPr>
              <w:rPr>
                <w:noProof/>
                <w:szCs w:val="22"/>
                <w:lang w:val="es-VE"/>
              </w:rPr>
            </w:pPr>
            <w:r w:rsidRPr="009436E2">
              <w:rPr>
                <w:szCs w:val="22"/>
                <w:lang w:val="es-VE"/>
              </w:rPr>
              <w:br w:type="page"/>
            </w:r>
            <w:r w:rsidRPr="009436E2">
              <w:rPr>
                <w:b/>
                <w:noProof/>
                <w:szCs w:val="22"/>
                <w:lang w:val="es-VE"/>
              </w:rPr>
              <w:t>Ireland</w:t>
            </w:r>
          </w:p>
          <w:p w14:paraId="652B5897" w14:textId="77777777" w:rsidR="003A2304" w:rsidRPr="009436E2" w:rsidRDefault="003A2304" w:rsidP="009A316E">
            <w:pPr>
              <w:rPr>
                <w:noProof/>
                <w:szCs w:val="22"/>
                <w:lang w:val="es-VE"/>
              </w:rPr>
            </w:pPr>
            <w:r w:rsidRPr="009436E2">
              <w:rPr>
                <w:noProof/>
                <w:szCs w:val="22"/>
                <w:lang w:val="es-VE"/>
              </w:rPr>
              <w:t>Teva Pharmaceuticals Ireland</w:t>
            </w:r>
          </w:p>
          <w:p w14:paraId="4AF27A30" w14:textId="1D0F73CE" w:rsidR="003A2304" w:rsidRPr="009436E2" w:rsidRDefault="003A2304" w:rsidP="009A316E">
            <w:pPr>
              <w:rPr>
                <w:noProof/>
                <w:szCs w:val="22"/>
                <w:lang w:val="es-VE"/>
              </w:rPr>
            </w:pPr>
            <w:r w:rsidRPr="009436E2">
              <w:rPr>
                <w:noProof/>
                <w:szCs w:val="22"/>
                <w:lang w:val="es-VE"/>
              </w:rPr>
              <w:t>Tel: +</w:t>
            </w:r>
            <w:r w:rsidRPr="003A2304">
              <w:rPr>
                <w:szCs w:val="22"/>
                <w:lang w:eastAsia="el-GR"/>
              </w:rPr>
              <w:t>44 2075407117</w:t>
            </w:r>
          </w:p>
          <w:p w14:paraId="53465B67" w14:textId="77777777" w:rsidR="003A2304" w:rsidRPr="009436E2" w:rsidRDefault="003A2304" w:rsidP="009A316E">
            <w:pPr>
              <w:tabs>
                <w:tab w:val="left" w:pos="-720"/>
              </w:tabs>
              <w:suppressAutoHyphens/>
              <w:rPr>
                <w:noProof/>
                <w:szCs w:val="22"/>
                <w:lang w:val="es-VE"/>
              </w:rPr>
            </w:pPr>
          </w:p>
        </w:tc>
        <w:tc>
          <w:tcPr>
            <w:tcW w:w="4663" w:type="dxa"/>
          </w:tcPr>
          <w:p w14:paraId="7D45EB12" w14:textId="77777777" w:rsidR="003A2304" w:rsidRPr="003A2304" w:rsidRDefault="003A2304" w:rsidP="009A316E">
            <w:pPr>
              <w:rPr>
                <w:noProof/>
                <w:szCs w:val="22"/>
              </w:rPr>
            </w:pPr>
            <w:r w:rsidRPr="003A2304">
              <w:rPr>
                <w:b/>
                <w:noProof/>
                <w:szCs w:val="22"/>
              </w:rPr>
              <w:t>Slovenija</w:t>
            </w:r>
          </w:p>
          <w:p w14:paraId="7E581050" w14:textId="77777777" w:rsidR="003A2304" w:rsidRPr="003A2304" w:rsidRDefault="003A2304" w:rsidP="009A316E">
            <w:pPr>
              <w:rPr>
                <w:szCs w:val="22"/>
                <w:lang w:val="es-VE"/>
              </w:rPr>
            </w:pPr>
            <w:r w:rsidRPr="003A2304">
              <w:rPr>
                <w:szCs w:val="22"/>
                <w:lang w:val="es-VE"/>
              </w:rPr>
              <w:t>Pliva Ljubljana d.o.o.</w:t>
            </w:r>
          </w:p>
          <w:p w14:paraId="1376DA28" w14:textId="3E65AD70" w:rsidR="003A2304" w:rsidRPr="003A2304" w:rsidRDefault="003A2304" w:rsidP="009A316E">
            <w:pPr>
              <w:rPr>
                <w:noProof/>
                <w:szCs w:val="22"/>
                <w:lang w:val="de-DE"/>
              </w:rPr>
            </w:pPr>
            <w:r w:rsidRPr="003A2304">
              <w:rPr>
                <w:noProof/>
                <w:szCs w:val="22"/>
              </w:rPr>
              <w:t>Tel: +386 15890390</w:t>
            </w:r>
          </w:p>
          <w:p w14:paraId="519BE535" w14:textId="77777777" w:rsidR="003A2304" w:rsidRPr="003A2304" w:rsidRDefault="003A2304" w:rsidP="009A316E">
            <w:pPr>
              <w:tabs>
                <w:tab w:val="left" w:pos="-720"/>
              </w:tabs>
              <w:suppressAutoHyphens/>
              <w:rPr>
                <w:noProof/>
                <w:szCs w:val="22"/>
                <w:lang w:val="de-DE"/>
              </w:rPr>
            </w:pPr>
          </w:p>
        </w:tc>
      </w:tr>
      <w:tr w:rsidR="003A2304" w:rsidRPr="003A2304" w14:paraId="59CD88A9" w14:textId="77777777" w:rsidTr="009436E2">
        <w:trPr>
          <w:gridAfter w:val="1"/>
          <w:wAfter w:w="34" w:type="dxa"/>
        </w:trPr>
        <w:tc>
          <w:tcPr>
            <w:tcW w:w="4629" w:type="dxa"/>
          </w:tcPr>
          <w:p w14:paraId="0C74AAB3" w14:textId="77777777" w:rsidR="003A2304" w:rsidRPr="009436E2" w:rsidRDefault="003A2304" w:rsidP="009A316E">
            <w:pPr>
              <w:rPr>
                <w:b/>
                <w:noProof/>
                <w:szCs w:val="22"/>
                <w:lang w:val="de-DE"/>
              </w:rPr>
            </w:pPr>
            <w:r w:rsidRPr="009436E2">
              <w:rPr>
                <w:b/>
                <w:noProof/>
                <w:szCs w:val="22"/>
                <w:lang w:val="de-DE"/>
              </w:rPr>
              <w:t>Ísland</w:t>
            </w:r>
          </w:p>
          <w:p w14:paraId="72C542E1" w14:textId="7ABE4FE3" w:rsidR="003A2304" w:rsidRPr="009436E2" w:rsidRDefault="003A2304" w:rsidP="009A316E">
            <w:pPr>
              <w:rPr>
                <w:noProof/>
                <w:szCs w:val="22"/>
                <w:lang w:val="de-DE"/>
              </w:rPr>
            </w:pPr>
            <w:r w:rsidRPr="009436E2">
              <w:rPr>
                <w:noProof/>
                <w:szCs w:val="22"/>
                <w:lang w:val="de-DE"/>
              </w:rPr>
              <w:t>Teva Pharma Iceland ehf.</w:t>
            </w:r>
          </w:p>
          <w:p w14:paraId="14A3B83D" w14:textId="451C3DAE" w:rsidR="003A2304" w:rsidRPr="009436E2" w:rsidRDefault="003A2304" w:rsidP="009A316E">
            <w:pPr>
              <w:tabs>
                <w:tab w:val="left" w:pos="-720"/>
              </w:tabs>
              <w:suppressAutoHyphens/>
              <w:rPr>
                <w:noProof/>
                <w:szCs w:val="22"/>
                <w:lang w:val="de-DE"/>
              </w:rPr>
            </w:pPr>
            <w:r w:rsidRPr="009436E2">
              <w:rPr>
                <w:noProof/>
                <w:szCs w:val="22"/>
                <w:lang w:val="de-DE"/>
              </w:rPr>
              <w:t>Sími: +354 5503300</w:t>
            </w:r>
          </w:p>
          <w:p w14:paraId="67DFB16F" w14:textId="77777777" w:rsidR="003A2304" w:rsidRPr="009436E2" w:rsidRDefault="003A2304" w:rsidP="009A316E">
            <w:pPr>
              <w:tabs>
                <w:tab w:val="left" w:pos="-720"/>
              </w:tabs>
              <w:suppressAutoHyphens/>
              <w:rPr>
                <w:noProof/>
                <w:szCs w:val="22"/>
                <w:lang w:val="de-DE"/>
              </w:rPr>
            </w:pPr>
          </w:p>
        </w:tc>
        <w:tc>
          <w:tcPr>
            <w:tcW w:w="4663" w:type="dxa"/>
          </w:tcPr>
          <w:p w14:paraId="0BA6CEC9" w14:textId="77777777" w:rsidR="003A2304" w:rsidRPr="003A2304" w:rsidRDefault="003A2304" w:rsidP="009A316E">
            <w:pPr>
              <w:tabs>
                <w:tab w:val="left" w:pos="-720"/>
              </w:tabs>
              <w:suppressAutoHyphens/>
              <w:rPr>
                <w:b/>
                <w:noProof/>
                <w:szCs w:val="22"/>
              </w:rPr>
            </w:pPr>
            <w:r w:rsidRPr="003A2304">
              <w:rPr>
                <w:b/>
                <w:noProof/>
                <w:szCs w:val="22"/>
              </w:rPr>
              <w:t>Slovenská republika</w:t>
            </w:r>
          </w:p>
          <w:p w14:paraId="1957B83C" w14:textId="67771B4B" w:rsidR="003A2304" w:rsidRPr="003A2304" w:rsidRDefault="003A2304" w:rsidP="009A316E">
            <w:pPr>
              <w:rPr>
                <w:noProof/>
                <w:szCs w:val="22"/>
              </w:rPr>
            </w:pPr>
            <w:r w:rsidRPr="003A2304">
              <w:rPr>
                <w:noProof/>
                <w:szCs w:val="22"/>
              </w:rPr>
              <w:t>TEVA Pharmaceuticals Slovakia s.r.o.</w:t>
            </w:r>
          </w:p>
          <w:p w14:paraId="554386A6" w14:textId="59906A6D" w:rsidR="003A2304" w:rsidRPr="003A2304" w:rsidRDefault="003A2304" w:rsidP="009A316E">
            <w:pPr>
              <w:rPr>
                <w:noProof/>
                <w:szCs w:val="22"/>
              </w:rPr>
            </w:pPr>
            <w:r w:rsidRPr="003A2304">
              <w:rPr>
                <w:noProof/>
                <w:szCs w:val="22"/>
              </w:rPr>
              <w:t>Tel: +421 257267911</w:t>
            </w:r>
          </w:p>
          <w:p w14:paraId="1A9178A1" w14:textId="77777777" w:rsidR="003A2304" w:rsidRPr="003A2304" w:rsidRDefault="003A2304" w:rsidP="009A316E">
            <w:pPr>
              <w:tabs>
                <w:tab w:val="left" w:pos="-720"/>
              </w:tabs>
              <w:suppressAutoHyphens/>
              <w:rPr>
                <w:b/>
                <w:noProof/>
                <w:szCs w:val="22"/>
              </w:rPr>
            </w:pPr>
          </w:p>
        </w:tc>
      </w:tr>
      <w:tr w:rsidR="003A2304" w:rsidRPr="003A2304" w14:paraId="413A9E83" w14:textId="77777777" w:rsidTr="009436E2">
        <w:trPr>
          <w:gridAfter w:val="1"/>
          <w:wAfter w:w="34" w:type="dxa"/>
        </w:trPr>
        <w:tc>
          <w:tcPr>
            <w:tcW w:w="4629" w:type="dxa"/>
          </w:tcPr>
          <w:p w14:paraId="3D00A2DF" w14:textId="77777777" w:rsidR="003A2304" w:rsidRPr="003A2304" w:rsidRDefault="003A2304" w:rsidP="009A316E">
            <w:pPr>
              <w:rPr>
                <w:szCs w:val="22"/>
                <w:lang w:val="es-VE"/>
              </w:rPr>
            </w:pPr>
            <w:r w:rsidRPr="003A2304">
              <w:rPr>
                <w:b/>
                <w:szCs w:val="22"/>
                <w:lang w:val="es-VE"/>
              </w:rPr>
              <w:t>Italia</w:t>
            </w:r>
          </w:p>
          <w:p w14:paraId="5C7518EE" w14:textId="77777777" w:rsidR="003A2304" w:rsidRPr="003A2304" w:rsidRDefault="003A2304" w:rsidP="009A316E">
            <w:pPr>
              <w:rPr>
                <w:szCs w:val="22"/>
                <w:lang w:val="es-VE"/>
              </w:rPr>
            </w:pPr>
            <w:r w:rsidRPr="003A2304">
              <w:rPr>
                <w:szCs w:val="22"/>
                <w:lang w:val="es-VE"/>
              </w:rPr>
              <w:t>Teva Italia S.r.l.</w:t>
            </w:r>
          </w:p>
          <w:p w14:paraId="134A4D16" w14:textId="52876E24" w:rsidR="003A2304" w:rsidRPr="003A2304" w:rsidRDefault="003A2304" w:rsidP="009A316E">
            <w:pPr>
              <w:tabs>
                <w:tab w:val="left" w:pos="-720"/>
              </w:tabs>
              <w:suppressAutoHyphens/>
              <w:rPr>
                <w:noProof/>
                <w:szCs w:val="22"/>
                <w:lang w:val="de-DE"/>
              </w:rPr>
            </w:pPr>
            <w:r w:rsidRPr="003A2304">
              <w:rPr>
                <w:noProof/>
                <w:szCs w:val="22"/>
              </w:rPr>
              <w:t>Tel: +39 028917981</w:t>
            </w:r>
          </w:p>
          <w:p w14:paraId="247C0AAD" w14:textId="77777777" w:rsidR="003A2304" w:rsidRPr="003A2304" w:rsidRDefault="003A2304" w:rsidP="009A316E">
            <w:pPr>
              <w:rPr>
                <w:b/>
                <w:noProof/>
                <w:szCs w:val="22"/>
                <w:lang w:val="de-DE"/>
              </w:rPr>
            </w:pPr>
          </w:p>
        </w:tc>
        <w:tc>
          <w:tcPr>
            <w:tcW w:w="4663" w:type="dxa"/>
          </w:tcPr>
          <w:p w14:paraId="45B265D7" w14:textId="77777777" w:rsidR="003A2304" w:rsidRPr="009436E2" w:rsidRDefault="003A2304" w:rsidP="009A316E">
            <w:pPr>
              <w:tabs>
                <w:tab w:val="left" w:pos="-720"/>
                <w:tab w:val="left" w:pos="4536"/>
              </w:tabs>
              <w:suppressAutoHyphens/>
              <w:rPr>
                <w:noProof/>
                <w:szCs w:val="22"/>
                <w:lang w:val="de-DE"/>
              </w:rPr>
            </w:pPr>
            <w:r w:rsidRPr="009436E2">
              <w:rPr>
                <w:b/>
                <w:noProof/>
                <w:szCs w:val="22"/>
                <w:lang w:val="de-DE"/>
              </w:rPr>
              <w:t>Suomi/Finland</w:t>
            </w:r>
          </w:p>
          <w:p w14:paraId="67F9BE86" w14:textId="3099367E" w:rsidR="003A2304" w:rsidRPr="009436E2" w:rsidRDefault="003A2304" w:rsidP="009A316E">
            <w:pPr>
              <w:rPr>
                <w:noProof/>
                <w:szCs w:val="22"/>
                <w:lang w:val="de-DE"/>
              </w:rPr>
            </w:pPr>
            <w:r w:rsidRPr="009436E2">
              <w:rPr>
                <w:noProof/>
                <w:szCs w:val="22"/>
                <w:lang w:val="de-DE"/>
              </w:rPr>
              <w:t>Teva Finland Oy</w:t>
            </w:r>
          </w:p>
          <w:p w14:paraId="730EF737" w14:textId="384C4817" w:rsidR="003A2304" w:rsidRPr="003A2304" w:rsidRDefault="003A2304" w:rsidP="009A316E">
            <w:pPr>
              <w:rPr>
                <w:noProof/>
                <w:szCs w:val="22"/>
              </w:rPr>
            </w:pPr>
            <w:r w:rsidRPr="003A2304">
              <w:rPr>
                <w:noProof/>
                <w:szCs w:val="22"/>
              </w:rPr>
              <w:t>Puh/Tel: +358 201805900</w:t>
            </w:r>
          </w:p>
          <w:p w14:paraId="202EDF56" w14:textId="77777777" w:rsidR="003A2304" w:rsidRPr="003A2304" w:rsidRDefault="003A2304" w:rsidP="009A316E">
            <w:pPr>
              <w:tabs>
                <w:tab w:val="left" w:pos="-720"/>
              </w:tabs>
              <w:suppressAutoHyphens/>
              <w:rPr>
                <w:noProof/>
                <w:szCs w:val="22"/>
              </w:rPr>
            </w:pPr>
          </w:p>
        </w:tc>
      </w:tr>
      <w:tr w:rsidR="003A2304" w:rsidRPr="003A2304" w14:paraId="6C2DD866" w14:textId="77777777" w:rsidTr="009436E2">
        <w:trPr>
          <w:gridAfter w:val="1"/>
          <w:wAfter w:w="34" w:type="dxa"/>
        </w:trPr>
        <w:tc>
          <w:tcPr>
            <w:tcW w:w="4629" w:type="dxa"/>
          </w:tcPr>
          <w:p w14:paraId="00DFF13E" w14:textId="77777777" w:rsidR="003A2304" w:rsidRPr="003A2304" w:rsidRDefault="003A2304" w:rsidP="009A316E">
            <w:pPr>
              <w:rPr>
                <w:b/>
                <w:noProof/>
                <w:szCs w:val="22"/>
              </w:rPr>
            </w:pPr>
            <w:r w:rsidRPr="003A2304">
              <w:rPr>
                <w:b/>
                <w:noProof/>
                <w:szCs w:val="22"/>
              </w:rPr>
              <w:t>Κύπρος</w:t>
            </w:r>
          </w:p>
          <w:p w14:paraId="2A368F59" w14:textId="4D6503DF" w:rsidR="003A2304" w:rsidRPr="003A2304" w:rsidRDefault="00E72F4B" w:rsidP="009A316E">
            <w:pPr>
              <w:autoSpaceDE w:val="0"/>
              <w:autoSpaceDN w:val="0"/>
              <w:adjustRightInd w:val="0"/>
              <w:rPr>
                <w:szCs w:val="22"/>
                <w:lang w:eastAsia="el-GR"/>
              </w:rPr>
            </w:pPr>
            <w:r w:rsidRPr="00E72F4B">
              <w:rPr>
                <w:szCs w:val="22"/>
              </w:rPr>
              <w:t>TEVA HELLAS A.E.</w:t>
            </w:r>
          </w:p>
          <w:p w14:paraId="703AB908" w14:textId="3FD05695" w:rsidR="003A2304" w:rsidRPr="003A2304" w:rsidRDefault="003A2304" w:rsidP="009A316E">
            <w:pPr>
              <w:tabs>
                <w:tab w:val="left" w:pos="-720"/>
              </w:tabs>
              <w:suppressAutoHyphens/>
              <w:rPr>
                <w:noProof/>
                <w:szCs w:val="22"/>
                <w:lang w:val="el-GR"/>
              </w:rPr>
            </w:pPr>
            <w:r w:rsidRPr="003A2304">
              <w:rPr>
                <w:szCs w:val="22"/>
                <w:lang w:eastAsia="el-GR"/>
              </w:rPr>
              <w:t>Ελλάδα</w:t>
            </w:r>
          </w:p>
          <w:p w14:paraId="17D95A83" w14:textId="36966B5F" w:rsidR="003A2304" w:rsidRPr="003A2304" w:rsidRDefault="003A2304" w:rsidP="009A316E">
            <w:pPr>
              <w:tabs>
                <w:tab w:val="left" w:pos="-720"/>
              </w:tabs>
              <w:suppressAutoHyphens/>
              <w:rPr>
                <w:noProof/>
                <w:szCs w:val="22"/>
              </w:rPr>
            </w:pPr>
            <w:r w:rsidRPr="003A2304">
              <w:rPr>
                <w:noProof/>
                <w:szCs w:val="22"/>
                <w:lang w:val="el-GR"/>
              </w:rPr>
              <w:t>Τηλ: +</w:t>
            </w:r>
            <w:r w:rsidRPr="003A2304">
              <w:rPr>
                <w:szCs w:val="22"/>
                <w:lang w:eastAsia="el-GR"/>
              </w:rPr>
              <w:t>30 2118805000</w:t>
            </w:r>
          </w:p>
          <w:p w14:paraId="0872135C" w14:textId="77777777" w:rsidR="003A2304" w:rsidRPr="003A2304" w:rsidRDefault="003A2304" w:rsidP="009A316E">
            <w:pPr>
              <w:rPr>
                <w:b/>
                <w:noProof/>
                <w:szCs w:val="22"/>
              </w:rPr>
            </w:pPr>
          </w:p>
        </w:tc>
        <w:tc>
          <w:tcPr>
            <w:tcW w:w="4663" w:type="dxa"/>
          </w:tcPr>
          <w:p w14:paraId="1B5D53A4" w14:textId="77777777" w:rsidR="003A2304" w:rsidRPr="003A2304" w:rsidRDefault="003A2304" w:rsidP="009A316E">
            <w:pPr>
              <w:tabs>
                <w:tab w:val="left" w:pos="-720"/>
                <w:tab w:val="left" w:pos="4536"/>
              </w:tabs>
              <w:suppressAutoHyphens/>
              <w:rPr>
                <w:b/>
                <w:noProof/>
                <w:szCs w:val="22"/>
                <w:lang w:val="de-DE"/>
              </w:rPr>
            </w:pPr>
            <w:r w:rsidRPr="003A2304">
              <w:rPr>
                <w:b/>
                <w:noProof/>
                <w:szCs w:val="22"/>
                <w:lang w:val="de-DE"/>
              </w:rPr>
              <w:t>Sverige</w:t>
            </w:r>
          </w:p>
          <w:p w14:paraId="665E7C4A" w14:textId="77777777" w:rsidR="003A2304" w:rsidRPr="003A2304" w:rsidRDefault="003A2304" w:rsidP="009A316E">
            <w:pPr>
              <w:rPr>
                <w:noProof/>
                <w:szCs w:val="22"/>
                <w:lang w:val="de-DE"/>
              </w:rPr>
            </w:pPr>
            <w:r w:rsidRPr="003A2304">
              <w:rPr>
                <w:noProof/>
                <w:szCs w:val="22"/>
                <w:lang w:val="de-DE"/>
              </w:rPr>
              <w:t>Teva Sweden AB</w:t>
            </w:r>
          </w:p>
          <w:p w14:paraId="51D3082F" w14:textId="6E7C95D2" w:rsidR="003A2304" w:rsidRPr="003A2304" w:rsidRDefault="003A2304" w:rsidP="009A316E">
            <w:pPr>
              <w:rPr>
                <w:noProof/>
                <w:szCs w:val="22"/>
                <w:lang w:val="de-DE"/>
              </w:rPr>
            </w:pPr>
            <w:r w:rsidRPr="003A2304">
              <w:rPr>
                <w:noProof/>
                <w:szCs w:val="22"/>
                <w:lang w:val="de-DE"/>
              </w:rPr>
              <w:t>Tel: +46 42121100</w:t>
            </w:r>
          </w:p>
          <w:p w14:paraId="27EDE318" w14:textId="77777777" w:rsidR="003A2304" w:rsidRPr="003A2304" w:rsidRDefault="003A2304" w:rsidP="009A316E">
            <w:pPr>
              <w:tabs>
                <w:tab w:val="left" w:pos="-720"/>
                <w:tab w:val="left" w:pos="4536"/>
              </w:tabs>
              <w:suppressAutoHyphens/>
              <w:rPr>
                <w:b/>
                <w:noProof/>
                <w:szCs w:val="22"/>
                <w:lang w:val="de-DE"/>
              </w:rPr>
            </w:pPr>
          </w:p>
        </w:tc>
      </w:tr>
      <w:tr w:rsidR="003A2304" w:rsidRPr="003A2304" w14:paraId="3D811AE1" w14:textId="77777777" w:rsidTr="009436E2">
        <w:trPr>
          <w:gridAfter w:val="1"/>
          <w:wAfter w:w="34" w:type="dxa"/>
        </w:trPr>
        <w:tc>
          <w:tcPr>
            <w:tcW w:w="4629" w:type="dxa"/>
          </w:tcPr>
          <w:p w14:paraId="35D3A23D" w14:textId="77777777" w:rsidR="003A2304" w:rsidRPr="003A2304" w:rsidRDefault="003A2304" w:rsidP="009A316E">
            <w:pPr>
              <w:rPr>
                <w:b/>
                <w:noProof/>
                <w:szCs w:val="22"/>
              </w:rPr>
            </w:pPr>
            <w:r w:rsidRPr="003A2304">
              <w:rPr>
                <w:b/>
                <w:noProof/>
                <w:szCs w:val="22"/>
              </w:rPr>
              <w:t>Latvija</w:t>
            </w:r>
          </w:p>
          <w:p w14:paraId="1303C844" w14:textId="3C8C8137" w:rsidR="003A2304" w:rsidRPr="003A2304" w:rsidRDefault="003A2304" w:rsidP="009A316E">
            <w:pPr>
              <w:rPr>
                <w:noProof/>
                <w:szCs w:val="22"/>
              </w:rPr>
            </w:pPr>
            <w:r w:rsidRPr="003A2304">
              <w:rPr>
                <w:noProof/>
                <w:szCs w:val="22"/>
              </w:rPr>
              <w:t xml:space="preserve">UAB Teva Baltics filiāle Latvijā </w:t>
            </w:r>
          </w:p>
          <w:p w14:paraId="1326A4D5" w14:textId="1771F21A" w:rsidR="003A2304" w:rsidRPr="009436E2" w:rsidRDefault="003A2304" w:rsidP="009A316E">
            <w:pPr>
              <w:tabs>
                <w:tab w:val="left" w:pos="-720"/>
              </w:tabs>
              <w:suppressAutoHyphens/>
              <w:rPr>
                <w:noProof/>
                <w:szCs w:val="22"/>
              </w:rPr>
            </w:pPr>
            <w:r w:rsidRPr="003A2304">
              <w:rPr>
                <w:noProof/>
                <w:szCs w:val="22"/>
              </w:rPr>
              <w:t>Tel: +371 67323666</w:t>
            </w:r>
          </w:p>
          <w:p w14:paraId="4C8E47D6" w14:textId="77777777" w:rsidR="003A2304" w:rsidRPr="009436E2" w:rsidRDefault="003A2304" w:rsidP="009A316E">
            <w:pPr>
              <w:tabs>
                <w:tab w:val="left" w:pos="-720"/>
              </w:tabs>
              <w:suppressAutoHyphens/>
              <w:rPr>
                <w:noProof/>
                <w:szCs w:val="22"/>
              </w:rPr>
            </w:pPr>
          </w:p>
        </w:tc>
        <w:tc>
          <w:tcPr>
            <w:tcW w:w="4663" w:type="dxa"/>
          </w:tcPr>
          <w:p w14:paraId="060D0B8F" w14:textId="77777777" w:rsidR="003A2304" w:rsidRPr="003A2304" w:rsidRDefault="003A2304" w:rsidP="009A316E">
            <w:pPr>
              <w:tabs>
                <w:tab w:val="left" w:pos="-720"/>
              </w:tabs>
              <w:suppressAutoHyphens/>
              <w:rPr>
                <w:noProof/>
                <w:szCs w:val="22"/>
              </w:rPr>
            </w:pPr>
          </w:p>
        </w:tc>
      </w:tr>
    </w:tbl>
    <w:p w14:paraId="1CF110D8" w14:textId="77777777" w:rsidR="00197EA6" w:rsidRPr="003D608F" w:rsidRDefault="00197EA6">
      <w:pPr>
        <w:rPr>
          <w:b/>
          <w:bCs w:val="0"/>
          <w:lang w:val="sk-SK"/>
        </w:rPr>
      </w:pPr>
    </w:p>
    <w:p w14:paraId="671FDF8B" w14:textId="77777777" w:rsidR="0095362E" w:rsidRPr="003D608F" w:rsidRDefault="0095362E">
      <w:pPr>
        <w:rPr>
          <w:b/>
          <w:bCs w:val="0"/>
          <w:lang w:val="sk-SK"/>
        </w:rPr>
      </w:pPr>
    </w:p>
    <w:p w14:paraId="4CCFD6B9" w14:textId="77777777" w:rsidR="002B1146" w:rsidRPr="003D608F" w:rsidRDefault="002B1146">
      <w:pPr>
        <w:rPr>
          <w:b/>
          <w:bCs w:val="0"/>
          <w:szCs w:val="22"/>
          <w:lang w:val="sk-SK"/>
        </w:rPr>
      </w:pPr>
      <w:r w:rsidRPr="003D608F">
        <w:rPr>
          <w:b/>
          <w:bCs w:val="0"/>
          <w:lang w:val="sk-SK"/>
        </w:rPr>
        <w:t xml:space="preserve">Táto písomná informácia bola naposledy </w:t>
      </w:r>
      <w:r w:rsidR="00193640" w:rsidRPr="003D608F">
        <w:rPr>
          <w:b/>
          <w:bCs w:val="0"/>
          <w:lang w:val="sk-SK"/>
        </w:rPr>
        <w:t xml:space="preserve">aktualizovaná </w:t>
      </w:r>
      <w:r w:rsidRPr="003D608F">
        <w:rPr>
          <w:b/>
          <w:bCs w:val="0"/>
          <w:lang w:val="sk-SK"/>
        </w:rPr>
        <w:t>v</w:t>
      </w:r>
      <w:r w:rsidR="0025774B" w:rsidRPr="003D608F">
        <w:rPr>
          <w:b/>
          <w:bCs w:val="0"/>
          <w:lang w:val="sk-SK"/>
        </w:rPr>
        <w:t> </w:t>
      </w:r>
      <w:r w:rsidR="0000655D" w:rsidRPr="003D608F">
        <w:rPr>
          <w:b/>
          <w:bCs w:val="0"/>
          <w:lang w:val="sk-SK"/>
        </w:rPr>
        <w:t>MM/</w:t>
      </w:r>
      <w:r w:rsidR="005755C6" w:rsidRPr="003D608F">
        <w:rPr>
          <w:b/>
          <w:bCs w:val="0"/>
          <w:lang w:val="sk-SK"/>
        </w:rPr>
        <w:t>RRRR</w:t>
      </w:r>
      <w:r w:rsidR="005C3FDF" w:rsidRPr="003D608F">
        <w:rPr>
          <w:b/>
          <w:bCs w:val="0"/>
          <w:szCs w:val="22"/>
          <w:lang w:val="sk-SK"/>
        </w:rPr>
        <w:t>.</w:t>
      </w:r>
    </w:p>
    <w:p w14:paraId="5C6D6161" w14:textId="77777777" w:rsidR="002B1146" w:rsidRPr="003D608F" w:rsidRDefault="002B1146" w:rsidP="00EC6D89">
      <w:pPr>
        <w:pStyle w:val="NormalAgency"/>
        <w:rPr>
          <w:lang w:val="sk-SK"/>
        </w:rPr>
      </w:pPr>
    </w:p>
    <w:sectPr w:rsidR="002B1146" w:rsidRPr="003D608F">
      <w:footerReference w:type="default" r:id="rId11"/>
      <w:footerReference w:type="first" r:id="rId12"/>
      <w:pgSz w:w="11907" w:h="16840" w:code="9"/>
      <w:pgMar w:top="1134" w:right="1418" w:bottom="1134" w:left="1418" w:header="737" w:footer="737" w:gutter="0"/>
      <w:paperSrc w:first="15"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8045" w14:textId="77777777" w:rsidR="009A316E" w:rsidRDefault="009A316E">
      <w:r>
        <w:separator/>
      </w:r>
    </w:p>
  </w:endnote>
  <w:endnote w:type="continuationSeparator" w:id="0">
    <w:p w14:paraId="1575391D" w14:textId="77777777" w:rsidR="009A316E" w:rsidRDefault="009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5D57" w14:textId="77777777" w:rsidR="009A316E" w:rsidRDefault="009A316E">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19</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DF2C" w14:textId="77777777" w:rsidR="009A316E" w:rsidRDefault="009A316E">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B751" w14:textId="77777777" w:rsidR="009A316E" w:rsidRDefault="009A316E">
      <w:r>
        <w:separator/>
      </w:r>
    </w:p>
  </w:footnote>
  <w:footnote w:type="continuationSeparator" w:id="0">
    <w:p w14:paraId="0A207D5A" w14:textId="77777777" w:rsidR="009A316E" w:rsidRDefault="009A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5CCE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6655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D67E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5228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EE62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83D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8E2B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4E8E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64D0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A285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503C00"/>
    <w:multiLevelType w:val="hybridMultilevel"/>
    <w:tmpl w:val="12209728"/>
    <w:lvl w:ilvl="0" w:tplc="7318C71A">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C65FA"/>
    <w:multiLevelType w:val="hybridMultilevel"/>
    <w:tmpl w:val="094C2244"/>
    <w:lvl w:ilvl="0" w:tplc="954AD26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B84E26"/>
    <w:multiLevelType w:val="hybridMultilevel"/>
    <w:tmpl w:val="B614BE34"/>
    <w:lvl w:ilvl="0" w:tplc="7318C71A">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92418"/>
    <w:multiLevelType w:val="hybridMultilevel"/>
    <w:tmpl w:val="DB0E5B0E"/>
    <w:lvl w:ilvl="0" w:tplc="7318C71A">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4F3A14"/>
    <w:multiLevelType w:val="hybridMultilevel"/>
    <w:tmpl w:val="895E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D3F12"/>
    <w:multiLevelType w:val="hybridMultilevel"/>
    <w:tmpl w:val="9A1C998C"/>
    <w:lvl w:ilvl="0" w:tplc="7318C71A">
      <w:start w:val="100"/>
      <w:numFmt w:val="bullet"/>
      <w:lvlText w:val="-"/>
      <w:lvlJc w:val="left"/>
      <w:pPr>
        <w:tabs>
          <w:tab w:val="num" w:pos="1065"/>
        </w:tabs>
        <w:ind w:left="1065" w:hanging="360"/>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cs="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cs="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cs="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A9E295F"/>
    <w:multiLevelType w:val="hybridMultilevel"/>
    <w:tmpl w:val="2890A76E"/>
    <w:lvl w:ilvl="0" w:tplc="7318C71A">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6F2AA0"/>
    <w:multiLevelType w:val="hybridMultilevel"/>
    <w:tmpl w:val="FB0486DA"/>
    <w:lvl w:ilvl="0" w:tplc="7318C71A">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73B84"/>
    <w:multiLevelType w:val="hybridMultilevel"/>
    <w:tmpl w:val="0EE00D74"/>
    <w:lvl w:ilvl="0" w:tplc="7318C71A">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93A7A"/>
    <w:multiLevelType w:val="hybridMultilevel"/>
    <w:tmpl w:val="2890A7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13C32"/>
    <w:multiLevelType w:val="hybridMultilevel"/>
    <w:tmpl w:val="28F6ED8C"/>
    <w:lvl w:ilvl="0" w:tplc="9442158A">
      <w:start w:val="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881BF4"/>
    <w:multiLevelType w:val="hybridMultilevel"/>
    <w:tmpl w:val="2DCC322C"/>
    <w:lvl w:ilvl="0" w:tplc="630ADB38">
      <w:numFmt w:val="bullet"/>
      <w:lvlText w:val="-"/>
      <w:lvlJc w:val="left"/>
      <w:pPr>
        <w:tabs>
          <w:tab w:val="num" w:pos="720"/>
        </w:tabs>
        <w:ind w:left="720" w:hanging="360"/>
      </w:pPr>
      <w:rPr>
        <w:rFonts w:ascii="Times New Roman" w:eastAsia="SimSun" w:hAnsi="Times New Roman" w:cs="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62EB2"/>
    <w:multiLevelType w:val="hybridMultilevel"/>
    <w:tmpl w:val="1996E43E"/>
    <w:lvl w:ilvl="0" w:tplc="D37485EA">
      <w:start w:val="1"/>
      <w:numFmt w:val="bullet"/>
      <w:lvlText w:val="-"/>
      <w:lvlJc w:val="left"/>
      <w:pPr>
        <w:tabs>
          <w:tab w:val="num" w:pos="1440"/>
        </w:tabs>
        <w:ind w:left="144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A64854"/>
    <w:multiLevelType w:val="singleLevel"/>
    <w:tmpl w:val="5E3468FC"/>
    <w:lvl w:ilvl="0">
      <w:start w:val="1"/>
      <w:numFmt w:val="bullet"/>
      <w:pStyle w:val="Bullet1"/>
      <w:lvlText w:val=""/>
      <w:lvlJc w:val="left"/>
      <w:pPr>
        <w:tabs>
          <w:tab w:val="num" w:pos="360"/>
        </w:tabs>
        <w:ind w:left="284" w:right="1276" w:hanging="284"/>
      </w:pPr>
      <w:rPr>
        <w:rFonts w:ascii="Wingdings" w:hAnsi="Wingdings" w:hint="default"/>
        <w:sz w:val="24"/>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4"/>
  </w:num>
  <w:num w:numId="4">
    <w:abstractNumId w:val="12"/>
  </w:num>
  <w:num w:numId="5">
    <w:abstractNumId w:val="20"/>
  </w:num>
  <w:num w:numId="6">
    <w:abstractNumId w:val="17"/>
  </w:num>
  <w:num w:numId="7">
    <w:abstractNumId w:val="11"/>
  </w:num>
  <w:num w:numId="8">
    <w:abstractNumId w:val="14"/>
  </w:num>
  <w:num w:numId="9">
    <w:abstractNumId w:val="18"/>
  </w:num>
  <w:num w:numId="10">
    <w:abstractNumId w:val="19"/>
  </w:num>
  <w:num w:numId="11">
    <w:abstractNumId w:val="13"/>
  </w:num>
  <w:num w:numId="12">
    <w:abstractNumId w:val="16"/>
  </w:num>
  <w:num w:numId="13">
    <w:abstractNumId w:val="23"/>
  </w:num>
  <w:num w:numId="14">
    <w:abstractNumId w:val="21"/>
  </w:num>
  <w:num w:numId="15">
    <w:abstractNumId w:val="22"/>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vault_nd_50ca4229-ef8f-40a2-9adb-1bc760ab4b32" w:val=" "/>
    <w:docVar w:name="vault_nd_df9370b7-db5c-47e5-88a6-91a62a43f4fd" w:val=" "/>
    <w:docVar w:name="vault_nd_f179e051-dc35-44fb-8217-05a9d990db37" w:val=" "/>
  </w:docVars>
  <w:rsids>
    <w:rsidRoot w:val="003A6DFA"/>
    <w:rsid w:val="0000655D"/>
    <w:rsid w:val="00011D4B"/>
    <w:rsid w:val="0001593D"/>
    <w:rsid w:val="000176EB"/>
    <w:rsid w:val="0002625D"/>
    <w:rsid w:val="000728EC"/>
    <w:rsid w:val="00085E7E"/>
    <w:rsid w:val="00085FCB"/>
    <w:rsid w:val="00090362"/>
    <w:rsid w:val="000923E9"/>
    <w:rsid w:val="00094666"/>
    <w:rsid w:val="00096F19"/>
    <w:rsid w:val="000B73FA"/>
    <w:rsid w:val="000C60A6"/>
    <w:rsid w:val="000D4A6D"/>
    <w:rsid w:val="000E62EF"/>
    <w:rsid w:val="000F7D78"/>
    <w:rsid w:val="00100862"/>
    <w:rsid w:val="001217CB"/>
    <w:rsid w:val="00124079"/>
    <w:rsid w:val="00126C45"/>
    <w:rsid w:val="00132918"/>
    <w:rsid w:val="00134190"/>
    <w:rsid w:val="00136B8F"/>
    <w:rsid w:val="00164C39"/>
    <w:rsid w:val="00174F50"/>
    <w:rsid w:val="00193640"/>
    <w:rsid w:val="00197EA6"/>
    <w:rsid w:val="001A206E"/>
    <w:rsid w:val="001A4169"/>
    <w:rsid w:val="001A492C"/>
    <w:rsid w:val="001A4937"/>
    <w:rsid w:val="001A6A73"/>
    <w:rsid w:val="001B4701"/>
    <w:rsid w:val="001C399A"/>
    <w:rsid w:val="001C7E23"/>
    <w:rsid w:val="001D53A0"/>
    <w:rsid w:val="001D5FA4"/>
    <w:rsid w:val="00200BD2"/>
    <w:rsid w:val="002026D3"/>
    <w:rsid w:val="00202840"/>
    <w:rsid w:val="00207F87"/>
    <w:rsid w:val="002115EE"/>
    <w:rsid w:val="00216668"/>
    <w:rsid w:val="002356B0"/>
    <w:rsid w:val="002367DB"/>
    <w:rsid w:val="002429D8"/>
    <w:rsid w:val="0024492F"/>
    <w:rsid w:val="002512F6"/>
    <w:rsid w:val="00257343"/>
    <w:rsid w:val="0025774B"/>
    <w:rsid w:val="00266900"/>
    <w:rsid w:val="00275BA6"/>
    <w:rsid w:val="00281BF6"/>
    <w:rsid w:val="00284F0A"/>
    <w:rsid w:val="002A17E6"/>
    <w:rsid w:val="002A1CD2"/>
    <w:rsid w:val="002B1146"/>
    <w:rsid w:val="002B72D5"/>
    <w:rsid w:val="002B7570"/>
    <w:rsid w:val="002E34D7"/>
    <w:rsid w:val="002E3D47"/>
    <w:rsid w:val="002F03F8"/>
    <w:rsid w:val="002F7C57"/>
    <w:rsid w:val="00303AEC"/>
    <w:rsid w:val="00315164"/>
    <w:rsid w:val="003252EC"/>
    <w:rsid w:val="00332581"/>
    <w:rsid w:val="00333F97"/>
    <w:rsid w:val="00336763"/>
    <w:rsid w:val="00351D82"/>
    <w:rsid w:val="00356B02"/>
    <w:rsid w:val="0036420D"/>
    <w:rsid w:val="00372D96"/>
    <w:rsid w:val="00372F3E"/>
    <w:rsid w:val="00384869"/>
    <w:rsid w:val="003864FB"/>
    <w:rsid w:val="00386C2C"/>
    <w:rsid w:val="00397C7E"/>
    <w:rsid w:val="003A19AB"/>
    <w:rsid w:val="003A2304"/>
    <w:rsid w:val="003A6DFA"/>
    <w:rsid w:val="003B196B"/>
    <w:rsid w:val="003C2BD2"/>
    <w:rsid w:val="003C63CB"/>
    <w:rsid w:val="003D16DF"/>
    <w:rsid w:val="003D608F"/>
    <w:rsid w:val="003E1C1B"/>
    <w:rsid w:val="003F2157"/>
    <w:rsid w:val="003F5BDE"/>
    <w:rsid w:val="00400578"/>
    <w:rsid w:val="00405017"/>
    <w:rsid w:val="00410BD5"/>
    <w:rsid w:val="0042117A"/>
    <w:rsid w:val="0042558D"/>
    <w:rsid w:val="00436F01"/>
    <w:rsid w:val="00440044"/>
    <w:rsid w:val="0044420D"/>
    <w:rsid w:val="00447997"/>
    <w:rsid w:val="00453A21"/>
    <w:rsid w:val="00457B3B"/>
    <w:rsid w:val="00461944"/>
    <w:rsid w:val="00483C81"/>
    <w:rsid w:val="00483FC0"/>
    <w:rsid w:val="004927DF"/>
    <w:rsid w:val="004A1059"/>
    <w:rsid w:val="004A6612"/>
    <w:rsid w:val="004D5173"/>
    <w:rsid w:val="004E0837"/>
    <w:rsid w:val="004E14D9"/>
    <w:rsid w:val="004E77BD"/>
    <w:rsid w:val="00510DDE"/>
    <w:rsid w:val="005174C4"/>
    <w:rsid w:val="00520AFC"/>
    <w:rsid w:val="00522BDE"/>
    <w:rsid w:val="00534034"/>
    <w:rsid w:val="00542B63"/>
    <w:rsid w:val="0054643A"/>
    <w:rsid w:val="0055703B"/>
    <w:rsid w:val="005636D3"/>
    <w:rsid w:val="005712D5"/>
    <w:rsid w:val="0057184B"/>
    <w:rsid w:val="00572A7F"/>
    <w:rsid w:val="005755C6"/>
    <w:rsid w:val="00585B10"/>
    <w:rsid w:val="00592341"/>
    <w:rsid w:val="005A4205"/>
    <w:rsid w:val="005B23BF"/>
    <w:rsid w:val="005B36AA"/>
    <w:rsid w:val="005B4339"/>
    <w:rsid w:val="005C3FDF"/>
    <w:rsid w:val="005C732E"/>
    <w:rsid w:val="005E3F29"/>
    <w:rsid w:val="005F3674"/>
    <w:rsid w:val="006044AE"/>
    <w:rsid w:val="00612202"/>
    <w:rsid w:val="006126FA"/>
    <w:rsid w:val="0061436D"/>
    <w:rsid w:val="00616649"/>
    <w:rsid w:val="0062024B"/>
    <w:rsid w:val="00623B0C"/>
    <w:rsid w:val="00631FE9"/>
    <w:rsid w:val="00632D6A"/>
    <w:rsid w:val="00633232"/>
    <w:rsid w:val="00654D34"/>
    <w:rsid w:val="00665F29"/>
    <w:rsid w:val="00685E05"/>
    <w:rsid w:val="00690F79"/>
    <w:rsid w:val="00692C9D"/>
    <w:rsid w:val="00694DC9"/>
    <w:rsid w:val="006A31BE"/>
    <w:rsid w:val="006A4F04"/>
    <w:rsid w:val="006A6FA6"/>
    <w:rsid w:val="006B0ABA"/>
    <w:rsid w:val="006C14F1"/>
    <w:rsid w:val="006D388E"/>
    <w:rsid w:val="006D514C"/>
    <w:rsid w:val="006D5EFB"/>
    <w:rsid w:val="006E1258"/>
    <w:rsid w:val="006E2611"/>
    <w:rsid w:val="006E3128"/>
    <w:rsid w:val="00713FCB"/>
    <w:rsid w:val="00715693"/>
    <w:rsid w:val="00722013"/>
    <w:rsid w:val="007240BD"/>
    <w:rsid w:val="007302DD"/>
    <w:rsid w:val="00730603"/>
    <w:rsid w:val="007309BF"/>
    <w:rsid w:val="00734218"/>
    <w:rsid w:val="00736BF6"/>
    <w:rsid w:val="007419AF"/>
    <w:rsid w:val="00744531"/>
    <w:rsid w:val="007476E1"/>
    <w:rsid w:val="00751330"/>
    <w:rsid w:val="00765153"/>
    <w:rsid w:val="00775963"/>
    <w:rsid w:val="00777AD6"/>
    <w:rsid w:val="00787935"/>
    <w:rsid w:val="007A316C"/>
    <w:rsid w:val="007A4CC6"/>
    <w:rsid w:val="007B6C5D"/>
    <w:rsid w:val="007D1C1D"/>
    <w:rsid w:val="007D7969"/>
    <w:rsid w:val="007E0EBD"/>
    <w:rsid w:val="007E4179"/>
    <w:rsid w:val="007E5959"/>
    <w:rsid w:val="007E5B9F"/>
    <w:rsid w:val="007E6AD8"/>
    <w:rsid w:val="008009DF"/>
    <w:rsid w:val="008054A9"/>
    <w:rsid w:val="0081541E"/>
    <w:rsid w:val="0082025A"/>
    <w:rsid w:val="00825DF4"/>
    <w:rsid w:val="00830A05"/>
    <w:rsid w:val="00833419"/>
    <w:rsid w:val="00834DE1"/>
    <w:rsid w:val="00840C32"/>
    <w:rsid w:val="00846F93"/>
    <w:rsid w:val="008472FA"/>
    <w:rsid w:val="00854C9D"/>
    <w:rsid w:val="00855FCB"/>
    <w:rsid w:val="0086269A"/>
    <w:rsid w:val="00872694"/>
    <w:rsid w:val="0088295C"/>
    <w:rsid w:val="008B0BAF"/>
    <w:rsid w:val="008D703F"/>
    <w:rsid w:val="008E23F6"/>
    <w:rsid w:val="00902822"/>
    <w:rsid w:val="0092251D"/>
    <w:rsid w:val="00925BBA"/>
    <w:rsid w:val="00934711"/>
    <w:rsid w:val="00936D41"/>
    <w:rsid w:val="00940222"/>
    <w:rsid w:val="00941586"/>
    <w:rsid w:val="009436E2"/>
    <w:rsid w:val="00951B00"/>
    <w:rsid w:val="009527D6"/>
    <w:rsid w:val="0095362E"/>
    <w:rsid w:val="009544FC"/>
    <w:rsid w:val="009546DC"/>
    <w:rsid w:val="00957D8F"/>
    <w:rsid w:val="009666DB"/>
    <w:rsid w:val="00970E84"/>
    <w:rsid w:val="00986932"/>
    <w:rsid w:val="00990204"/>
    <w:rsid w:val="00995E51"/>
    <w:rsid w:val="00997515"/>
    <w:rsid w:val="009A316E"/>
    <w:rsid w:val="009A6474"/>
    <w:rsid w:val="009B22E3"/>
    <w:rsid w:val="009B6DF5"/>
    <w:rsid w:val="009D7AD2"/>
    <w:rsid w:val="009E3942"/>
    <w:rsid w:val="009F3228"/>
    <w:rsid w:val="009F4014"/>
    <w:rsid w:val="00A013B6"/>
    <w:rsid w:val="00A02E65"/>
    <w:rsid w:val="00A26E35"/>
    <w:rsid w:val="00A3311F"/>
    <w:rsid w:val="00A4165A"/>
    <w:rsid w:val="00A45EF7"/>
    <w:rsid w:val="00A474F7"/>
    <w:rsid w:val="00A55693"/>
    <w:rsid w:val="00A56037"/>
    <w:rsid w:val="00A653B0"/>
    <w:rsid w:val="00A6574F"/>
    <w:rsid w:val="00A73124"/>
    <w:rsid w:val="00A76D2F"/>
    <w:rsid w:val="00A833EB"/>
    <w:rsid w:val="00A8622D"/>
    <w:rsid w:val="00AA7515"/>
    <w:rsid w:val="00AC0B62"/>
    <w:rsid w:val="00AD035D"/>
    <w:rsid w:val="00AD375F"/>
    <w:rsid w:val="00AF021C"/>
    <w:rsid w:val="00AF1BB6"/>
    <w:rsid w:val="00AF4F57"/>
    <w:rsid w:val="00B07758"/>
    <w:rsid w:val="00B2719D"/>
    <w:rsid w:val="00B32F34"/>
    <w:rsid w:val="00B365E5"/>
    <w:rsid w:val="00B37BCF"/>
    <w:rsid w:val="00B434F4"/>
    <w:rsid w:val="00B55906"/>
    <w:rsid w:val="00B61A66"/>
    <w:rsid w:val="00B63370"/>
    <w:rsid w:val="00B65AE3"/>
    <w:rsid w:val="00B65D75"/>
    <w:rsid w:val="00B67784"/>
    <w:rsid w:val="00B738C1"/>
    <w:rsid w:val="00B81C82"/>
    <w:rsid w:val="00B94BB8"/>
    <w:rsid w:val="00B97C38"/>
    <w:rsid w:val="00BA00AF"/>
    <w:rsid w:val="00BA5561"/>
    <w:rsid w:val="00BB2CC4"/>
    <w:rsid w:val="00BB39C6"/>
    <w:rsid w:val="00BC3E73"/>
    <w:rsid w:val="00BD19E3"/>
    <w:rsid w:val="00BD3ED5"/>
    <w:rsid w:val="00BD449F"/>
    <w:rsid w:val="00BE54C8"/>
    <w:rsid w:val="00C05699"/>
    <w:rsid w:val="00C07DEB"/>
    <w:rsid w:val="00C12996"/>
    <w:rsid w:val="00C12E15"/>
    <w:rsid w:val="00C12F1E"/>
    <w:rsid w:val="00C250DF"/>
    <w:rsid w:val="00C31662"/>
    <w:rsid w:val="00C33C79"/>
    <w:rsid w:val="00C4052C"/>
    <w:rsid w:val="00C43D46"/>
    <w:rsid w:val="00C45FD3"/>
    <w:rsid w:val="00C47FDC"/>
    <w:rsid w:val="00C51C3C"/>
    <w:rsid w:val="00C54B45"/>
    <w:rsid w:val="00C627CF"/>
    <w:rsid w:val="00C64DC0"/>
    <w:rsid w:val="00C71257"/>
    <w:rsid w:val="00C9184D"/>
    <w:rsid w:val="00C91A84"/>
    <w:rsid w:val="00C945B2"/>
    <w:rsid w:val="00CA498B"/>
    <w:rsid w:val="00CD5BB0"/>
    <w:rsid w:val="00CE6B77"/>
    <w:rsid w:val="00CF4E39"/>
    <w:rsid w:val="00D02C54"/>
    <w:rsid w:val="00D13772"/>
    <w:rsid w:val="00D21975"/>
    <w:rsid w:val="00D26A56"/>
    <w:rsid w:val="00D26B84"/>
    <w:rsid w:val="00D3202A"/>
    <w:rsid w:val="00D3335C"/>
    <w:rsid w:val="00D365A3"/>
    <w:rsid w:val="00D4033D"/>
    <w:rsid w:val="00D44CC4"/>
    <w:rsid w:val="00D4600A"/>
    <w:rsid w:val="00D465CD"/>
    <w:rsid w:val="00D46883"/>
    <w:rsid w:val="00D472FD"/>
    <w:rsid w:val="00D546F0"/>
    <w:rsid w:val="00D8587E"/>
    <w:rsid w:val="00D862B3"/>
    <w:rsid w:val="00DB176E"/>
    <w:rsid w:val="00DB4756"/>
    <w:rsid w:val="00DC114A"/>
    <w:rsid w:val="00DC25CD"/>
    <w:rsid w:val="00E10D50"/>
    <w:rsid w:val="00E1406D"/>
    <w:rsid w:val="00E162D9"/>
    <w:rsid w:val="00E25C79"/>
    <w:rsid w:val="00E535AA"/>
    <w:rsid w:val="00E54833"/>
    <w:rsid w:val="00E55E04"/>
    <w:rsid w:val="00E57959"/>
    <w:rsid w:val="00E60C08"/>
    <w:rsid w:val="00E63FF7"/>
    <w:rsid w:val="00E6409F"/>
    <w:rsid w:val="00E7140A"/>
    <w:rsid w:val="00E72F4B"/>
    <w:rsid w:val="00E7610B"/>
    <w:rsid w:val="00E85F5A"/>
    <w:rsid w:val="00E97C5A"/>
    <w:rsid w:val="00EA2405"/>
    <w:rsid w:val="00EB2BC1"/>
    <w:rsid w:val="00EB3B15"/>
    <w:rsid w:val="00EC49D9"/>
    <w:rsid w:val="00EC6D89"/>
    <w:rsid w:val="00ED6DFB"/>
    <w:rsid w:val="00EE0096"/>
    <w:rsid w:val="00EE20CB"/>
    <w:rsid w:val="00EF5EA7"/>
    <w:rsid w:val="00F1113D"/>
    <w:rsid w:val="00F13B23"/>
    <w:rsid w:val="00F148F7"/>
    <w:rsid w:val="00F24CBC"/>
    <w:rsid w:val="00F54D13"/>
    <w:rsid w:val="00F55A1D"/>
    <w:rsid w:val="00F57687"/>
    <w:rsid w:val="00F63258"/>
    <w:rsid w:val="00F84908"/>
    <w:rsid w:val="00F9492B"/>
    <w:rsid w:val="00FA0E67"/>
    <w:rsid w:val="00FA219D"/>
    <w:rsid w:val="00FA2D57"/>
    <w:rsid w:val="00FB4762"/>
    <w:rsid w:val="00FB502D"/>
    <w:rsid w:val="00FC0726"/>
    <w:rsid w:val="00FD0392"/>
    <w:rsid w:val="00FD4914"/>
    <w:rsid w:val="00FD7718"/>
    <w:rsid w:val="00FE1A6E"/>
    <w:rsid w:val="00FE43E7"/>
    <w:rsid w:val="00FE4B72"/>
    <w:rsid w:val="00FE4E88"/>
    <w:rsid w:val="00FE6099"/>
    <w:rsid w:val="00FF37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14:docId w14:val="47893334"/>
  <w15:chartTrackingRefBased/>
  <w15:docId w15:val="{D305FC89-C866-4610-8647-C7D2141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2"/>
      <w:szCs w:val="24"/>
    </w:rPr>
  </w:style>
  <w:style w:type="paragraph" w:styleId="Heading1">
    <w:name w:val="heading 1"/>
    <w:basedOn w:val="Normal"/>
    <w:next w:val="Normal"/>
    <w:qFormat/>
    <w:pPr>
      <w:keepNext/>
      <w:tabs>
        <w:tab w:val="left" w:pos="567"/>
      </w:tabs>
      <w:jc w:val="center"/>
      <w:outlineLvl w:val="0"/>
    </w:pPr>
    <w:rPr>
      <w:b/>
      <w:szCs w:val="22"/>
      <w:lang w:val="sk-SK"/>
    </w:rPr>
  </w:style>
  <w:style w:type="paragraph" w:styleId="Heading2">
    <w:name w:val="heading 2"/>
    <w:basedOn w:val="Normal"/>
    <w:next w:val="Normal"/>
    <w:qFormat/>
    <w:pPr>
      <w:keepNext/>
      <w:numPr>
        <w:ilvl w:val="12"/>
      </w:numPr>
      <w:ind w:right="-2"/>
      <w:outlineLvl w:val="1"/>
    </w:pPr>
    <w:rPr>
      <w:b/>
      <w:noProof/>
      <w:sz w:val="20"/>
      <w:szCs w:val="22"/>
    </w:rPr>
  </w:style>
  <w:style w:type="paragraph" w:styleId="Heading3">
    <w:name w:val="heading 3"/>
    <w:basedOn w:val="Normal"/>
    <w:next w:val="Normal"/>
    <w:qFormat/>
    <w:pPr>
      <w:keepNext/>
      <w:numPr>
        <w:ilvl w:val="12"/>
      </w:numPr>
      <w:ind w:right="-2"/>
      <w:outlineLvl w:val="2"/>
    </w:pPr>
    <w:rPr>
      <w:noProof/>
      <w:sz w:val="20"/>
      <w:szCs w:val="22"/>
    </w:rPr>
  </w:style>
  <w:style w:type="paragraph" w:styleId="Heading4">
    <w:name w:val="heading 4"/>
    <w:basedOn w:val="Normal"/>
    <w:next w:val="Normal"/>
    <w:qFormat/>
    <w:pPr>
      <w:keepNext/>
      <w:tabs>
        <w:tab w:val="left" w:pos="567"/>
      </w:tabs>
      <w:outlineLvl w:val="3"/>
    </w:pPr>
    <w:rPr>
      <w:szCs w:val="22"/>
      <w:lang w:val="sk-SK"/>
    </w:rPr>
  </w:style>
  <w:style w:type="paragraph" w:styleId="Heading5">
    <w:name w:val="heading 5"/>
    <w:basedOn w:val="Normal"/>
    <w:next w:val="Normal"/>
    <w:qFormat/>
    <w:pPr>
      <w:keepNext/>
      <w:autoSpaceDE w:val="0"/>
      <w:autoSpaceDN w:val="0"/>
      <w:adjustRightInd w:val="0"/>
      <w:spacing w:line="240" w:lineRule="atLeast"/>
      <w:outlineLvl w:val="4"/>
    </w:pPr>
    <w:rPr>
      <w:color w:val="000000"/>
      <w:sz w:val="20"/>
      <w:szCs w:val="22"/>
      <w:lang w:val="it-IT"/>
    </w:rPr>
  </w:style>
  <w:style w:type="paragraph" w:styleId="Heading6">
    <w:name w:val="heading 6"/>
    <w:basedOn w:val="Normal"/>
    <w:next w:val="Normal"/>
    <w:qFormat/>
    <w:pPr>
      <w:keepNext/>
      <w:tabs>
        <w:tab w:val="left" w:pos="567"/>
      </w:tabs>
      <w:jc w:val="center"/>
      <w:outlineLvl w:val="5"/>
    </w:pPr>
    <w:rPr>
      <w:szCs w:val="22"/>
      <w:lang w:val="sk-SK"/>
    </w:rPr>
  </w:style>
  <w:style w:type="paragraph" w:styleId="Heading7">
    <w:name w:val="heading 7"/>
    <w:basedOn w:val="Normal"/>
    <w:next w:val="Normal"/>
    <w:qFormat/>
    <w:pPr>
      <w:keepNext/>
      <w:numPr>
        <w:ilvl w:val="12"/>
      </w:numPr>
      <w:ind w:right="-2"/>
      <w:outlineLvl w:val="6"/>
    </w:pPr>
    <w:rPr>
      <w:b/>
      <w:noProof/>
      <w:szCs w:val="22"/>
    </w:rPr>
  </w:style>
  <w:style w:type="paragraph" w:styleId="Heading8">
    <w:name w:val="heading 8"/>
    <w:basedOn w:val="Normal"/>
    <w:next w:val="Normal"/>
    <w:qFormat/>
    <w:pPr>
      <w:keepNext/>
      <w:autoSpaceDE w:val="0"/>
      <w:autoSpaceDN w:val="0"/>
      <w:adjustRightInd w:val="0"/>
      <w:spacing w:line="240" w:lineRule="atLeast"/>
      <w:outlineLvl w:val="7"/>
    </w:pPr>
    <w:rPr>
      <w:color w:val="000000"/>
      <w:szCs w:val="22"/>
    </w:rPr>
  </w:style>
  <w:style w:type="paragraph" w:styleId="Heading9">
    <w:name w:val="heading 9"/>
    <w:basedOn w:val="Normal"/>
    <w:next w:val="Normal"/>
    <w:qFormat/>
    <w:pPr>
      <w:keepNext/>
      <w:numPr>
        <w:ilvl w:val="12"/>
      </w:numPr>
      <w:tabs>
        <w:tab w:val="left" w:pos="567"/>
      </w:tabs>
      <w:ind w:left="567" w:hanging="567"/>
      <w:outlineLvl w:val="8"/>
    </w:pPr>
    <w:rPr>
      <w:szCs w:val="22"/>
      <w:u w:val="single"/>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pPr>
      <w:numPr>
        <w:numId w:val="3"/>
      </w:numPr>
      <w:tabs>
        <w:tab w:val="left" w:pos="567"/>
      </w:tabs>
    </w:pPr>
    <w:rPr>
      <w:bCs w:val="0"/>
      <w:szCs w:val="22"/>
      <w:lang w:val="en-GB"/>
    </w:rPr>
  </w:style>
  <w:style w:type="paragraph" w:styleId="BodyText2">
    <w:name w:val="Body Text 2"/>
    <w:basedOn w:val="Normal"/>
    <w:pPr>
      <w:ind w:left="567" w:hanging="567"/>
    </w:pPr>
    <w:rPr>
      <w:b/>
      <w:bCs w:val="0"/>
      <w:szCs w:val="20"/>
      <w:lang w:val="cs-CZ"/>
    </w:rPr>
  </w:style>
  <w:style w:type="paragraph" w:styleId="EndnoteText">
    <w:name w:val="endnote text"/>
    <w:basedOn w:val="Normal"/>
    <w:link w:val="EndnoteTextChar"/>
    <w:semiHidden/>
    <w:pPr>
      <w:ind w:left="567"/>
    </w:pPr>
    <w:rPr>
      <w:bCs w:val="0"/>
      <w:lang w:val="en-GB"/>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pPr>
    <w:rPr>
      <w:rFonts w:ascii="Helvetica" w:hAnsi="Helvetica"/>
      <w:bCs w:val="0"/>
      <w:sz w:val="16"/>
      <w:szCs w:val="20"/>
      <w:lang w:val="cs-CZ"/>
    </w:rPr>
  </w:style>
  <w:style w:type="paragraph" w:styleId="BodyTextIndent">
    <w:name w:val="Body Text Indent"/>
    <w:basedOn w:val="Normal"/>
    <w:link w:val="BodyTextIndentChar"/>
    <w:pPr>
      <w:ind w:left="720" w:hanging="720"/>
    </w:pPr>
    <w:rPr>
      <w:b/>
      <w:bCs w:val="0"/>
    </w:rPr>
  </w:style>
  <w:style w:type="paragraph" w:styleId="BodyText">
    <w:name w:val="Body Text"/>
    <w:basedOn w:val="Normal"/>
    <w:link w:val="BodyTextChar"/>
    <w:rPr>
      <w:szCs w:val="22"/>
      <w:lang w:val="sk-SK"/>
    </w:rPr>
  </w:style>
  <w:style w:type="paragraph" w:styleId="Header">
    <w:name w:val="header"/>
    <w:basedOn w:val="Normal"/>
    <w:pPr>
      <w:tabs>
        <w:tab w:val="center" w:pos="4153"/>
        <w:tab w:val="right" w:pos="8306"/>
      </w:tabs>
    </w:pPr>
  </w:style>
  <w:style w:type="paragraph" w:styleId="BodyText3">
    <w:name w:val="Body Text 3"/>
    <w:basedOn w:val="Normal"/>
    <w:pPr>
      <w:numPr>
        <w:ilvl w:val="12"/>
      </w:numPr>
      <w:tabs>
        <w:tab w:val="left" w:pos="567"/>
      </w:tabs>
      <w:ind w:right="-2"/>
    </w:pPr>
    <w:rPr>
      <w:szCs w:val="22"/>
      <w:lang w:val="sk-SK"/>
    </w:rPr>
  </w:style>
  <w:style w:type="paragraph" w:customStyle="1" w:styleId="BalloonText1">
    <w:name w:val="Balloon 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TitleA">
    <w:name w:val="Title A"/>
    <w:basedOn w:val="Normal"/>
    <w:pPr>
      <w:jc w:val="center"/>
    </w:pPr>
    <w:rPr>
      <w:b/>
      <w:bCs w:val="0"/>
    </w:rPr>
  </w:style>
  <w:style w:type="paragraph" w:customStyle="1" w:styleId="TitleB">
    <w:name w:val="Title B"/>
    <w:basedOn w:val="Normal"/>
    <w:rsid w:val="00202840"/>
    <w:pPr>
      <w:tabs>
        <w:tab w:val="left" w:pos="567"/>
      </w:tabs>
      <w:ind w:left="567" w:hanging="567"/>
    </w:pPr>
    <w:rPr>
      <w:b/>
      <w:lang w:val="sk-SK"/>
    </w:rPr>
  </w:style>
  <w:style w:type="paragraph" w:customStyle="1" w:styleId="Default">
    <w:name w:val="Default"/>
    <w:pPr>
      <w:autoSpaceDE w:val="0"/>
      <w:autoSpaceDN w:val="0"/>
      <w:adjustRightInd w:val="0"/>
    </w:pPr>
    <w:rPr>
      <w:color w:val="000000"/>
      <w:sz w:val="24"/>
      <w:szCs w:val="24"/>
      <w:lang w:val="de-DE" w:eastAsia="de-DE"/>
    </w:rPr>
  </w:style>
  <w:style w:type="paragraph" w:styleId="BalloonText">
    <w:name w:val="Balloon Text"/>
    <w:basedOn w:val="Normal"/>
    <w:semiHidden/>
    <w:rsid w:val="00090362"/>
    <w:rPr>
      <w:rFonts w:ascii="Tahoma" w:hAnsi="Tahoma" w:cs="Tahoma"/>
      <w:sz w:val="16"/>
      <w:szCs w:val="16"/>
    </w:rPr>
  </w:style>
  <w:style w:type="character" w:styleId="CommentReference">
    <w:name w:val="annotation reference"/>
    <w:uiPriority w:val="99"/>
    <w:semiHidden/>
    <w:unhideWhenUsed/>
    <w:rsid w:val="00D365A3"/>
    <w:rPr>
      <w:sz w:val="16"/>
      <w:szCs w:val="16"/>
    </w:rPr>
  </w:style>
  <w:style w:type="paragraph" w:styleId="CommentText">
    <w:name w:val="annotation text"/>
    <w:basedOn w:val="Normal"/>
    <w:link w:val="CommentTextChar"/>
    <w:uiPriority w:val="99"/>
    <w:semiHidden/>
    <w:unhideWhenUsed/>
    <w:rsid w:val="00D365A3"/>
    <w:rPr>
      <w:sz w:val="20"/>
      <w:szCs w:val="20"/>
    </w:rPr>
  </w:style>
  <w:style w:type="character" w:customStyle="1" w:styleId="CommentTextChar">
    <w:name w:val="Comment Text Char"/>
    <w:link w:val="CommentText"/>
    <w:uiPriority w:val="99"/>
    <w:semiHidden/>
    <w:rsid w:val="00D365A3"/>
    <w:rPr>
      <w:bCs/>
      <w:lang w:val="en-US" w:eastAsia="en-US"/>
    </w:rPr>
  </w:style>
  <w:style w:type="paragraph" w:styleId="CommentSubject">
    <w:name w:val="annotation subject"/>
    <w:basedOn w:val="CommentText"/>
    <w:next w:val="CommentText"/>
    <w:link w:val="CommentSubjectChar"/>
    <w:uiPriority w:val="99"/>
    <w:semiHidden/>
    <w:unhideWhenUsed/>
    <w:rsid w:val="00D365A3"/>
    <w:rPr>
      <w:b/>
    </w:rPr>
  </w:style>
  <w:style w:type="character" w:customStyle="1" w:styleId="CommentSubjectChar">
    <w:name w:val="Comment Subject Char"/>
    <w:link w:val="CommentSubject"/>
    <w:uiPriority w:val="99"/>
    <w:semiHidden/>
    <w:rsid w:val="00D365A3"/>
    <w:rPr>
      <w:b/>
      <w:bCs/>
      <w:lang w:val="en-US" w:eastAsia="en-US"/>
    </w:rPr>
  </w:style>
  <w:style w:type="character" w:customStyle="1" w:styleId="EndnoteTextChar">
    <w:name w:val="Endnote Text Char"/>
    <w:link w:val="EndnoteText"/>
    <w:semiHidden/>
    <w:rsid w:val="00197EA6"/>
    <w:rPr>
      <w:sz w:val="22"/>
      <w:szCs w:val="24"/>
      <w:lang w:val="en-GB" w:eastAsia="en-US"/>
    </w:rPr>
  </w:style>
  <w:style w:type="paragraph" w:customStyle="1" w:styleId="No-numheading3Agency">
    <w:name w:val="No-num heading 3 (Agency)"/>
    <w:rsid w:val="007A316C"/>
    <w:pPr>
      <w:keepNext/>
      <w:spacing w:before="280" w:after="220"/>
      <w:outlineLvl w:val="2"/>
    </w:pPr>
    <w:rPr>
      <w:rFonts w:ascii="Verdana" w:eastAsia="SimSun" w:hAnsi="Verdana" w:cs="Arial"/>
      <w:b/>
      <w:bCs/>
      <w:kern w:val="32"/>
      <w:sz w:val="22"/>
      <w:szCs w:val="22"/>
      <w:lang w:val="en-GB" w:eastAsia="zh-CN"/>
    </w:rPr>
  </w:style>
  <w:style w:type="paragraph" w:customStyle="1" w:styleId="NormalAgency">
    <w:name w:val="Normal (Agency)"/>
    <w:rsid w:val="007A316C"/>
    <w:rPr>
      <w:rFonts w:ascii="Verdana" w:eastAsia="SimSun" w:hAnsi="Verdana" w:cs="Verdana"/>
      <w:sz w:val="18"/>
      <w:szCs w:val="18"/>
      <w:lang w:val="en-GB" w:eastAsia="zh-CN"/>
    </w:rPr>
  </w:style>
  <w:style w:type="paragraph" w:customStyle="1" w:styleId="plain">
    <w:name w:val="plain"/>
    <w:basedOn w:val="Normal"/>
    <w:rsid w:val="00134190"/>
    <w:rPr>
      <w:bCs w:val="0"/>
      <w:lang w:val="en-GB"/>
    </w:rPr>
  </w:style>
  <w:style w:type="character" w:styleId="Hyperlink">
    <w:name w:val="Hyperlink"/>
    <w:rsid w:val="00CD5BB0"/>
    <w:rPr>
      <w:color w:val="0000FF"/>
      <w:u w:val="single"/>
    </w:rPr>
  </w:style>
  <w:style w:type="paragraph" w:styleId="Revision">
    <w:name w:val="Revision"/>
    <w:hidden/>
    <w:uiPriority w:val="99"/>
    <w:semiHidden/>
    <w:rsid w:val="00C51C3C"/>
    <w:rPr>
      <w:bCs/>
      <w:sz w:val="22"/>
      <w:szCs w:val="24"/>
    </w:rPr>
  </w:style>
  <w:style w:type="paragraph" w:styleId="TableofFigures">
    <w:name w:val="table of figures"/>
    <w:basedOn w:val="Normal"/>
    <w:next w:val="Normal"/>
    <w:uiPriority w:val="99"/>
    <w:semiHidden/>
    <w:unhideWhenUsed/>
    <w:rsid w:val="009544FC"/>
  </w:style>
  <w:style w:type="paragraph" w:styleId="Salutation">
    <w:name w:val="Salutation"/>
    <w:basedOn w:val="Normal"/>
    <w:next w:val="Normal"/>
    <w:link w:val="SalutationChar"/>
    <w:uiPriority w:val="99"/>
    <w:semiHidden/>
    <w:unhideWhenUsed/>
    <w:rsid w:val="009544FC"/>
  </w:style>
  <w:style w:type="character" w:customStyle="1" w:styleId="SalutationChar">
    <w:name w:val="Salutation Char"/>
    <w:link w:val="Salutation"/>
    <w:uiPriority w:val="99"/>
    <w:semiHidden/>
    <w:rsid w:val="009544FC"/>
    <w:rPr>
      <w:bCs/>
      <w:sz w:val="22"/>
      <w:szCs w:val="24"/>
      <w:lang w:val="en-US" w:eastAsia="en-US"/>
    </w:rPr>
  </w:style>
  <w:style w:type="paragraph" w:styleId="ListBullet">
    <w:name w:val="List Bullet"/>
    <w:basedOn w:val="Normal"/>
    <w:uiPriority w:val="99"/>
    <w:semiHidden/>
    <w:unhideWhenUsed/>
    <w:rsid w:val="009544FC"/>
    <w:pPr>
      <w:numPr>
        <w:numId w:val="17"/>
      </w:numPr>
      <w:contextualSpacing/>
    </w:pPr>
  </w:style>
  <w:style w:type="paragraph" w:styleId="ListBullet2">
    <w:name w:val="List Bullet 2"/>
    <w:basedOn w:val="Normal"/>
    <w:uiPriority w:val="99"/>
    <w:semiHidden/>
    <w:unhideWhenUsed/>
    <w:rsid w:val="009544FC"/>
    <w:pPr>
      <w:numPr>
        <w:numId w:val="18"/>
      </w:numPr>
      <w:contextualSpacing/>
    </w:pPr>
  </w:style>
  <w:style w:type="paragraph" w:styleId="ListBullet3">
    <w:name w:val="List Bullet 3"/>
    <w:basedOn w:val="Normal"/>
    <w:uiPriority w:val="99"/>
    <w:semiHidden/>
    <w:unhideWhenUsed/>
    <w:rsid w:val="009544FC"/>
    <w:pPr>
      <w:numPr>
        <w:numId w:val="19"/>
      </w:numPr>
      <w:contextualSpacing/>
    </w:pPr>
  </w:style>
  <w:style w:type="paragraph" w:styleId="ListBullet4">
    <w:name w:val="List Bullet 4"/>
    <w:basedOn w:val="Normal"/>
    <w:uiPriority w:val="99"/>
    <w:semiHidden/>
    <w:unhideWhenUsed/>
    <w:rsid w:val="009544FC"/>
    <w:pPr>
      <w:numPr>
        <w:numId w:val="20"/>
      </w:numPr>
      <w:contextualSpacing/>
    </w:pPr>
  </w:style>
  <w:style w:type="paragraph" w:styleId="ListBullet5">
    <w:name w:val="List Bullet 5"/>
    <w:basedOn w:val="Normal"/>
    <w:uiPriority w:val="99"/>
    <w:semiHidden/>
    <w:unhideWhenUsed/>
    <w:rsid w:val="009544FC"/>
    <w:pPr>
      <w:numPr>
        <w:numId w:val="21"/>
      </w:numPr>
      <w:contextualSpacing/>
    </w:pPr>
  </w:style>
  <w:style w:type="paragraph" w:styleId="Caption">
    <w:name w:val="caption"/>
    <w:basedOn w:val="Normal"/>
    <w:next w:val="Normal"/>
    <w:uiPriority w:val="35"/>
    <w:semiHidden/>
    <w:unhideWhenUsed/>
    <w:qFormat/>
    <w:rsid w:val="009544FC"/>
    <w:rPr>
      <w:b/>
      <w:sz w:val="20"/>
      <w:szCs w:val="20"/>
    </w:rPr>
  </w:style>
  <w:style w:type="paragraph" w:styleId="BlockText">
    <w:name w:val="Block Text"/>
    <w:basedOn w:val="Normal"/>
    <w:uiPriority w:val="99"/>
    <w:semiHidden/>
    <w:unhideWhenUsed/>
    <w:rsid w:val="009544FC"/>
    <w:pPr>
      <w:spacing w:after="120"/>
      <w:ind w:left="1440" w:right="1440"/>
    </w:pPr>
  </w:style>
  <w:style w:type="paragraph" w:styleId="Date">
    <w:name w:val="Date"/>
    <w:basedOn w:val="Normal"/>
    <w:next w:val="Normal"/>
    <w:link w:val="DateChar"/>
    <w:uiPriority w:val="99"/>
    <w:semiHidden/>
    <w:unhideWhenUsed/>
    <w:rsid w:val="009544FC"/>
  </w:style>
  <w:style w:type="character" w:customStyle="1" w:styleId="DateChar">
    <w:name w:val="Date Char"/>
    <w:link w:val="Date"/>
    <w:uiPriority w:val="99"/>
    <w:semiHidden/>
    <w:rsid w:val="009544FC"/>
    <w:rPr>
      <w:bCs/>
      <w:sz w:val="22"/>
      <w:szCs w:val="24"/>
      <w:lang w:val="en-US" w:eastAsia="en-US"/>
    </w:rPr>
  </w:style>
  <w:style w:type="paragraph" w:styleId="E-mailSignature">
    <w:name w:val="E-mail Signature"/>
    <w:basedOn w:val="Normal"/>
    <w:link w:val="E-mailSignatureChar"/>
    <w:uiPriority w:val="99"/>
    <w:semiHidden/>
    <w:unhideWhenUsed/>
    <w:rsid w:val="009544FC"/>
  </w:style>
  <w:style w:type="character" w:customStyle="1" w:styleId="E-mailSignatureChar">
    <w:name w:val="E-mail Signature Char"/>
    <w:link w:val="E-mailSignature"/>
    <w:uiPriority w:val="99"/>
    <w:semiHidden/>
    <w:rsid w:val="009544FC"/>
    <w:rPr>
      <w:bCs/>
      <w:sz w:val="22"/>
      <w:szCs w:val="24"/>
      <w:lang w:val="en-US" w:eastAsia="en-US"/>
    </w:rPr>
  </w:style>
  <w:style w:type="paragraph" w:styleId="NoteHeading">
    <w:name w:val="Note Heading"/>
    <w:basedOn w:val="Normal"/>
    <w:next w:val="Normal"/>
    <w:link w:val="NoteHeadingChar"/>
    <w:uiPriority w:val="99"/>
    <w:semiHidden/>
    <w:unhideWhenUsed/>
    <w:rsid w:val="009544FC"/>
  </w:style>
  <w:style w:type="character" w:customStyle="1" w:styleId="NoteHeadingChar">
    <w:name w:val="Note Heading Char"/>
    <w:link w:val="NoteHeading"/>
    <w:uiPriority w:val="99"/>
    <w:semiHidden/>
    <w:rsid w:val="009544FC"/>
    <w:rPr>
      <w:bCs/>
      <w:sz w:val="22"/>
      <w:szCs w:val="24"/>
      <w:lang w:val="en-US" w:eastAsia="en-US"/>
    </w:rPr>
  </w:style>
  <w:style w:type="paragraph" w:styleId="FootnoteText">
    <w:name w:val="footnote text"/>
    <w:basedOn w:val="Normal"/>
    <w:link w:val="FootnoteTextChar"/>
    <w:uiPriority w:val="99"/>
    <w:semiHidden/>
    <w:unhideWhenUsed/>
    <w:rsid w:val="009544FC"/>
    <w:rPr>
      <w:sz w:val="20"/>
      <w:szCs w:val="20"/>
    </w:rPr>
  </w:style>
  <w:style w:type="character" w:customStyle="1" w:styleId="FootnoteTextChar">
    <w:name w:val="Footnote Text Char"/>
    <w:link w:val="FootnoteText"/>
    <w:uiPriority w:val="99"/>
    <w:semiHidden/>
    <w:rsid w:val="009544FC"/>
    <w:rPr>
      <w:bCs/>
      <w:lang w:val="en-US" w:eastAsia="en-US"/>
    </w:rPr>
  </w:style>
  <w:style w:type="paragraph" w:styleId="Closing">
    <w:name w:val="Closing"/>
    <w:basedOn w:val="Normal"/>
    <w:link w:val="ClosingChar"/>
    <w:uiPriority w:val="99"/>
    <w:semiHidden/>
    <w:unhideWhenUsed/>
    <w:rsid w:val="009544FC"/>
    <w:pPr>
      <w:ind w:left="4252"/>
    </w:pPr>
  </w:style>
  <w:style w:type="character" w:customStyle="1" w:styleId="ClosingChar">
    <w:name w:val="Closing Char"/>
    <w:link w:val="Closing"/>
    <w:uiPriority w:val="99"/>
    <w:semiHidden/>
    <w:rsid w:val="009544FC"/>
    <w:rPr>
      <w:bCs/>
      <w:sz w:val="22"/>
      <w:szCs w:val="24"/>
      <w:lang w:val="en-US" w:eastAsia="en-US"/>
    </w:rPr>
  </w:style>
  <w:style w:type="paragraph" w:styleId="HTMLAddress">
    <w:name w:val="HTML Address"/>
    <w:basedOn w:val="Normal"/>
    <w:link w:val="HTMLAddressChar"/>
    <w:uiPriority w:val="99"/>
    <w:semiHidden/>
    <w:unhideWhenUsed/>
    <w:rsid w:val="009544FC"/>
    <w:rPr>
      <w:i/>
      <w:iCs/>
    </w:rPr>
  </w:style>
  <w:style w:type="character" w:customStyle="1" w:styleId="HTMLAddressChar">
    <w:name w:val="HTML Address Char"/>
    <w:link w:val="HTMLAddress"/>
    <w:uiPriority w:val="99"/>
    <w:semiHidden/>
    <w:rsid w:val="009544FC"/>
    <w:rPr>
      <w:bCs/>
      <w:i/>
      <w:iCs/>
      <w:sz w:val="22"/>
      <w:szCs w:val="24"/>
      <w:lang w:val="en-US" w:eastAsia="en-US"/>
    </w:rPr>
  </w:style>
  <w:style w:type="paragraph" w:styleId="HTMLPreformatted">
    <w:name w:val="HTML Preformatted"/>
    <w:basedOn w:val="Normal"/>
    <w:link w:val="HTMLPreformattedChar"/>
    <w:uiPriority w:val="99"/>
    <w:semiHidden/>
    <w:unhideWhenUsed/>
    <w:rsid w:val="009544FC"/>
    <w:rPr>
      <w:rFonts w:ascii="Courier New" w:hAnsi="Courier New" w:cs="Courier New"/>
      <w:sz w:val="20"/>
      <w:szCs w:val="20"/>
    </w:rPr>
  </w:style>
  <w:style w:type="character" w:customStyle="1" w:styleId="HTMLPreformattedChar">
    <w:name w:val="HTML Preformatted Char"/>
    <w:link w:val="HTMLPreformatted"/>
    <w:uiPriority w:val="99"/>
    <w:semiHidden/>
    <w:rsid w:val="009544FC"/>
    <w:rPr>
      <w:rFonts w:ascii="Courier New" w:hAnsi="Courier New" w:cs="Courier New"/>
      <w:bCs/>
      <w:lang w:val="en-US" w:eastAsia="en-US"/>
    </w:rPr>
  </w:style>
  <w:style w:type="paragraph" w:styleId="Index1">
    <w:name w:val="index 1"/>
    <w:basedOn w:val="Normal"/>
    <w:next w:val="Normal"/>
    <w:autoRedefine/>
    <w:uiPriority w:val="99"/>
    <w:semiHidden/>
    <w:unhideWhenUsed/>
    <w:rsid w:val="009544FC"/>
    <w:pPr>
      <w:ind w:left="220" w:hanging="220"/>
    </w:pPr>
  </w:style>
  <w:style w:type="paragraph" w:styleId="Index2">
    <w:name w:val="index 2"/>
    <w:basedOn w:val="Normal"/>
    <w:next w:val="Normal"/>
    <w:autoRedefine/>
    <w:uiPriority w:val="99"/>
    <w:semiHidden/>
    <w:unhideWhenUsed/>
    <w:rsid w:val="009544FC"/>
    <w:pPr>
      <w:ind w:left="440" w:hanging="220"/>
    </w:pPr>
  </w:style>
  <w:style w:type="paragraph" w:styleId="Index3">
    <w:name w:val="index 3"/>
    <w:basedOn w:val="Normal"/>
    <w:next w:val="Normal"/>
    <w:autoRedefine/>
    <w:uiPriority w:val="99"/>
    <w:semiHidden/>
    <w:unhideWhenUsed/>
    <w:rsid w:val="009544FC"/>
    <w:pPr>
      <w:ind w:left="660" w:hanging="220"/>
    </w:pPr>
  </w:style>
  <w:style w:type="paragraph" w:styleId="Index4">
    <w:name w:val="index 4"/>
    <w:basedOn w:val="Normal"/>
    <w:next w:val="Normal"/>
    <w:autoRedefine/>
    <w:uiPriority w:val="99"/>
    <w:semiHidden/>
    <w:unhideWhenUsed/>
    <w:rsid w:val="009544FC"/>
    <w:pPr>
      <w:ind w:left="880" w:hanging="220"/>
    </w:pPr>
  </w:style>
  <w:style w:type="paragraph" w:styleId="Index5">
    <w:name w:val="index 5"/>
    <w:basedOn w:val="Normal"/>
    <w:next w:val="Normal"/>
    <w:autoRedefine/>
    <w:uiPriority w:val="99"/>
    <w:semiHidden/>
    <w:unhideWhenUsed/>
    <w:rsid w:val="009544FC"/>
    <w:pPr>
      <w:ind w:left="1100" w:hanging="220"/>
    </w:pPr>
  </w:style>
  <w:style w:type="paragraph" w:styleId="Index6">
    <w:name w:val="index 6"/>
    <w:basedOn w:val="Normal"/>
    <w:next w:val="Normal"/>
    <w:autoRedefine/>
    <w:uiPriority w:val="99"/>
    <w:semiHidden/>
    <w:unhideWhenUsed/>
    <w:rsid w:val="009544FC"/>
    <w:pPr>
      <w:ind w:left="1320" w:hanging="220"/>
    </w:pPr>
  </w:style>
  <w:style w:type="paragraph" w:styleId="Index7">
    <w:name w:val="index 7"/>
    <w:basedOn w:val="Normal"/>
    <w:next w:val="Normal"/>
    <w:autoRedefine/>
    <w:uiPriority w:val="99"/>
    <w:semiHidden/>
    <w:unhideWhenUsed/>
    <w:rsid w:val="009544FC"/>
    <w:pPr>
      <w:ind w:left="1540" w:hanging="220"/>
    </w:pPr>
  </w:style>
  <w:style w:type="paragraph" w:styleId="Index8">
    <w:name w:val="index 8"/>
    <w:basedOn w:val="Normal"/>
    <w:next w:val="Normal"/>
    <w:autoRedefine/>
    <w:uiPriority w:val="99"/>
    <w:semiHidden/>
    <w:unhideWhenUsed/>
    <w:rsid w:val="009544FC"/>
    <w:pPr>
      <w:ind w:left="1760" w:hanging="220"/>
    </w:pPr>
  </w:style>
  <w:style w:type="paragraph" w:styleId="Index9">
    <w:name w:val="index 9"/>
    <w:basedOn w:val="Normal"/>
    <w:next w:val="Normal"/>
    <w:autoRedefine/>
    <w:uiPriority w:val="99"/>
    <w:semiHidden/>
    <w:unhideWhenUsed/>
    <w:rsid w:val="009544FC"/>
    <w:pPr>
      <w:ind w:left="1980" w:hanging="220"/>
    </w:pPr>
  </w:style>
  <w:style w:type="paragraph" w:styleId="IndexHeading">
    <w:name w:val="index heading"/>
    <w:basedOn w:val="Normal"/>
    <w:next w:val="Index1"/>
    <w:uiPriority w:val="99"/>
    <w:semiHidden/>
    <w:unhideWhenUsed/>
    <w:rsid w:val="009544FC"/>
    <w:rPr>
      <w:rFonts w:ascii="Calibri Light" w:hAnsi="Calibri Light"/>
      <w:b/>
    </w:rPr>
  </w:style>
  <w:style w:type="paragraph" w:styleId="TOCHeading">
    <w:name w:val="TOC Heading"/>
    <w:basedOn w:val="Heading1"/>
    <w:next w:val="Normal"/>
    <w:uiPriority w:val="39"/>
    <w:semiHidden/>
    <w:unhideWhenUsed/>
    <w:qFormat/>
    <w:rsid w:val="009544FC"/>
    <w:pPr>
      <w:tabs>
        <w:tab w:val="clear" w:pos="567"/>
      </w:tabs>
      <w:spacing w:before="240" w:after="60"/>
      <w:jc w:val="left"/>
      <w:outlineLvl w:val="9"/>
    </w:pPr>
    <w:rPr>
      <w:rFonts w:ascii="Calibri Light" w:hAnsi="Calibri Light"/>
      <w:kern w:val="32"/>
      <w:sz w:val="32"/>
      <w:szCs w:val="32"/>
      <w:lang w:val="en-US"/>
    </w:rPr>
  </w:style>
  <w:style w:type="paragraph" w:styleId="IntenseQuote">
    <w:name w:val="Intense Quote"/>
    <w:basedOn w:val="Normal"/>
    <w:next w:val="Normal"/>
    <w:link w:val="IntenseQuoteChar"/>
    <w:uiPriority w:val="30"/>
    <w:qFormat/>
    <w:rsid w:val="009544F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544FC"/>
    <w:rPr>
      <w:bCs/>
      <w:i/>
      <w:iCs/>
      <w:color w:val="4472C4"/>
      <w:sz w:val="22"/>
      <w:szCs w:val="24"/>
      <w:lang w:val="en-US" w:eastAsia="en-US"/>
    </w:rPr>
  </w:style>
  <w:style w:type="paragraph" w:styleId="NoSpacing">
    <w:name w:val="No Spacing"/>
    <w:uiPriority w:val="1"/>
    <w:qFormat/>
    <w:rsid w:val="009544FC"/>
    <w:rPr>
      <w:bCs/>
      <w:sz w:val="22"/>
      <w:szCs w:val="24"/>
    </w:rPr>
  </w:style>
  <w:style w:type="paragraph" w:styleId="List">
    <w:name w:val="List"/>
    <w:basedOn w:val="Normal"/>
    <w:uiPriority w:val="99"/>
    <w:semiHidden/>
    <w:unhideWhenUsed/>
    <w:rsid w:val="009544FC"/>
    <w:pPr>
      <w:ind w:left="283" w:hanging="283"/>
      <w:contextualSpacing/>
    </w:pPr>
  </w:style>
  <w:style w:type="paragraph" w:styleId="List2">
    <w:name w:val="List 2"/>
    <w:basedOn w:val="Normal"/>
    <w:uiPriority w:val="99"/>
    <w:semiHidden/>
    <w:unhideWhenUsed/>
    <w:rsid w:val="009544FC"/>
    <w:pPr>
      <w:ind w:left="566" w:hanging="283"/>
      <w:contextualSpacing/>
    </w:pPr>
  </w:style>
  <w:style w:type="paragraph" w:styleId="List3">
    <w:name w:val="List 3"/>
    <w:basedOn w:val="Normal"/>
    <w:uiPriority w:val="99"/>
    <w:semiHidden/>
    <w:unhideWhenUsed/>
    <w:rsid w:val="009544FC"/>
    <w:pPr>
      <w:ind w:left="849" w:hanging="283"/>
      <w:contextualSpacing/>
    </w:pPr>
  </w:style>
  <w:style w:type="paragraph" w:styleId="List4">
    <w:name w:val="List 4"/>
    <w:basedOn w:val="Normal"/>
    <w:uiPriority w:val="99"/>
    <w:semiHidden/>
    <w:unhideWhenUsed/>
    <w:rsid w:val="009544FC"/>
    <w:pPr>
      <w:ind w:left="1132" w:hanging="283"/>
      <w:contextualSpacing/>
    </w:pPr>
  </w:style>
  <w:style w:type="paragraph" w:styleId="List5">
    <w:name w:val="List 5"/>
    <w:basedOn w:val="Normal"/>
    <w:uiPriority w:val="99"/>
    <w:semiHidden/>
    <w:unhideWhenUsed/>
    <w:rsid w:val="009544FC"/>
    <w:pPr>
      <w:ind w:left="1415" w:hanging="283"/>
      <w:contextualSpacing/>
    </w:pPr>
  </w:style>
  <w:style w:type="paragraph" w:styleId="ListParagraph">
    <w:name w:val="List Paragraph"/>
    <w:basedOn w:val="Normal"/>
    <w:uiPriority w:val="34"/>
    <w:qFormat/>
    <w:rsid w:val="009544FC"/>
    <w:pPr>
      <w:ind w:left="720"/>
    </w:pPr>
  </w:style>
  <w:style w:type="paragraph" w:styleId="ListContinue">
    <w:name w:val="List Continue"/>
    <w:basedOn w:val="Normal"/>
    <w:uiPriority w:val="99"/>
    <w:semiHidden/>
    <w:unhideWhenUsed/>
    <w:rsid w:val="009544FC"/>
    <w:pPr>
      <w:spacing w:after="120"/>
      <w:ind w:left="283"/>
      <w:contextualSpacing/>
    </w:pPr>
  </w:style>
  <w:style w:type="paragraph" w:styleId="ListContinue2">
    <w:name w:val="List Continue 2"/>
    <w:basedOn w:val="Normal"/>
    <w:uiPriority w:val="99"/>
    <w:semiHidden/>
    <w:unhideWhenUsed/>
    <w:rsid w:val="009544FC"/>
    <w:pPr>
      <w:spacing w:after="120"/>
      <w:ind w:left="566"/>
      <w:contextualSpacing/>
    </w:pPr>
  </w:style>
  <w:style w:type="paragraph" w:styleId="ListContinue3">
    <w:name w:val="List Continue 3"/>
    <w:basedOn w:val="Normal"/>
    <w:uiPriority w:val="99"/>
    <w:semiHidden/>
    <w:unhideWhenUsed/>
    <w:rsid w:val="009544FC"/>
    <w:pPr>
      <w:spacing w:after="120"/>
      <w:ind w:left="849"/>
      <w:contextualSpacing/>
    </w:pPr>
  </w:style>
  <w:style w:type="paragraph" w:styleId="ListContinue4">
    <w:name w:val="List Continue 4"/>
    <w:basedOn w:val="Normal"/>
    <w:uiPriority w:val="99"/>
    <w:semiHidden/>
    <w:unhideWhenUsed/>
    <w:rsid w:val="009544FC"/>
    <w:pPr>
      <w:spacing w:after="120"/>
      <w:ind w:left="1132"/>
      <w:contextualSpacing/>
    </w:pPr>
  </w:style>
  <w:style w:type="paragraph" w:styleId="ListContinue5">
    <w:name w:val="List Continue 5"/>
    <w:basedOn w:val="Normal"/>
    <w:uiPriority w:val="99"/>
    <w:semiHidden/>
    <w:unhideWhenUsed/>
    <w:rsid w:val="009544FC"/>
    <w:pPr>
      <w:spacing w:after="120"/>
      <w:ind w:left="1415"/>
      <w:contextualSpacing/>
    </w:pPr>
  </w:style>
  <w:style w:type="paragraph" w:styleId="ListNumber">
    <w:name w:val="List Number"/>
    <w:basedOn w:val="Normal"/>
    <w:uiPriority w:val="99"/>
    <w:semiHidden/>
    <w:unhideWhenUsed/>
    <w:rsid w:val="009544FC"/>
    <w:pPr>
      <w:numPr>
        <w:numId w:val="22"/>
      </w:numPr>
      <w:contextualSpacing/>
    </w:pPr>
  </w:style>
  <w:style w:type="paragraph" w:styleId="ListNumber2">
    <w:name w:val="List Number 2"/>
    <w:basedOn w:val="Normal"/>
    <w:uiPriority w:val="99"/>
    <w:semiHidden/>
    <w:unhideWhenUsed/>
    <w:rsid w:val="009544FC"/>
    <w:pPr>
      <w:numPr>
        <w:numId w:val="23"/>
      </w:numPr>
      <w:contextualSpacing/>
    </w:pPr>
  </w:style>
  <w:style w:type="paragraph" w:styleId="ListNumber3">
    <w:name w:val="List Number 3"/>
    <w:basedOn w:val="Normal"/>
    <w:uiPriority w:val="99"/>
    <w:semiHidden/>
    <w:unhideWhenUsed/>
    <w:rsid w:val="009544FC"/>
    <w:pPr>
      <w:numPr>
        <w:numId w:val="24"/>
      </w:numPr>
      <w:contextualSpacing/>
    </w:pPr>
  </w:style>
  <w:style w:type="paragraph" w:styleId="ListNumber4">
    <w:name w:val="List Number 4"/>
    <w:basedOn w:val="Normal"/>
    <w:uiPriority w:val="99"/>
    <w:semiHidden/>
    <w:unhideWhenUsed/>
    <w:rsid w:val="009544FC"/>
    <w:pPr>
      <w:numPr>
        <w:numId w:val="25"/>
      </w:numPr>
      <w:contextualSpacing/>
    </w:pPr>
  </w:style>
  <w:style w:type="paragraph" w:styleId="ListNumber5">
    <w:name w:val="List Number 5"/>
    <w:basedOn w:val="Normal"/>
    <w:uiPriority w:val="99"/>
    <w:semiHidden/>
    <w:unhideWhenUsed/>
    <w:rsid w:val="009544FC"/>
    <w:pPr>
      <w:numPr>
        <w:numId w:val="26"/>
      </w:numPr>
      <w:contextualSpacing/>
    </w:pPr>
  </w:style>
  <w:style w:type="paragraph" w:styleId="Bibliography">
    <w:name w:val="Bibliography"/>
    <w:basedOn w:val="Normal"/>
    <w:next w:val="Normal"/>
    <w:uiPriority w:val="37"/>
    <w:semiHidden/>
    <w:unhideWhenUsed/>
    <w:rsid w:val="009544FC"/>
  </w:style>
  <w:style w:type="paragraph" w:styleId="MacroText">
    <w:name w:val="macro"/>
    <w:link w:val="MacroTextChar"/>
    <w:uiPriority w:val="99"/>
    <w:semiHidden/>
    <w:unhideWhenUsed/>
    <w:rsid w:val="009544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Cs/>
    </w:rPr>
  </w:style>
  <w:style w:type="character" w:customStyle="1" w:styleId="MacroTextChar">
    <w:name w:val="Macro Text Char"/>
    <w:link w:val="MacroText"/>
    <w:uiPriority w:val="99"/>
    <w:semiHidden/>
    <w:rsid w:val="009544FC"/>
    <w:rPr>
      <w:rFonts w:ascii="Courier New" w:hAnsi="Courier New" w:cs="Courier New"/>
      <w:bCs/>
      <w:lang w:val="en-US" w:eastAsia="en-US"/>
    </w:rPr>
  </w:style>
  <w:style w:type="paragraph" w:styleId="MessageHeader">
    <w:name w:val="Message Header"/>
    <w:basedOn w:val="Normal"/>
    <w:link w:val="MessageHeaderChar"/>
    <w:uiPriority w:val="99"/>
    <w:semiHidden/>
    <w:unhideWhenUsed/>
    <w:rsid w:val="009544F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uiPriority w:val="99"/>
    <w:semiHidden/>
    <w:rsid w:val="009544FC"/>
    <w:rPr>
      <w:rFonts w:ascii="Calibri Light" w:eastAsia="Times New Roman" w:hAnsi="Calibri Light" w:cs="Times New Roman"/>
      <w:bCs/>
      <w:sz w:val="24"/>
      <w:szCs w:val="24"/>
      <w:shd w:val="pct20" w:color="auto" w:fill="auto"/>
      <w:lang w:val="en-US" w:eastAsia="en-US"/>
    </w:rPr>
  </w:style>
  <w:style w:type="paragraph" w:styleId="PlainText">
    <w:name w:val="Plain Text"/>
    <w:basedOn w:val="Normal"/>
    <w:link w:val="PlainTextChar"/>
    <w:uiPriority w:val="99"/>
    <w:semiHidden/>
    <w:unhideWhenUsed/>
    <w:rsid w:val="009544FC"/>
    <w:rPr>
      <w:rFonts w:ascii="Courier New" w:hAnsi="Courier New" w:cs="Courier New"/>
      <w:sz w:val="20"/>
      <w:szCs w:val="20"/>
    </w:rPr>
  </w:style>
  <w:style w:type="character" w:customStyle="1" w:styleId="PlainTextChar">
    <w:name w:val="Plain Text Char"/>
    <w:link w:val="PlainText"/>
    <w:uiPriority w:val="99"/>
    <w:semiHidden/>
    <w:rsid w:val="009544FC"/>
    <w:rPr>
      <w:rFonts w:ascii="Courier New" w:hAnsi="Courier New" w:cs="Courier New"/>
      <w:bCs/>
      <w:lang w:val="en-US" w:eastAsia="en-US"/>
    </w:rPr>
  </w:style>
  <w:style w:type="paragraph" w:styleId="TableofAuthorities">
    <w:name w:val="table of authorities"/>
    <w:basedOn w:val="Normal"/>
    <w:next w:val="Normal"/>
    <w:uiPriority w:val="99"/>
    <w:semiHidden/>
    <w:unhideWhenUsed/>
    <w:rsid w:val="009544FC"/>
    <w:pPr>
      <w:ind w:left="220" w:hanging="220"/>
    </w:pPr>
  </w:style>
  <w:style w:type="paragraph" w:styleId="TOAHeading">
    <w:name w:val="toa heading"/>
    <w:basedOn w:val="Normal"/>
    <w:next w:val="Normal"/>
    <w:uiPriority w:val="99"/>
    <w:semiHidden/>
    <w:unhideWhenUsed/>
    <w:rsid w:val="009544FC"/>
    <w:pPr>
      <w:spacing w:before="120"/>
    </w:pPr>
    <w:rPr>
      <w:rFonts w:ascii="Calibri Light" w:hAnsi="Calibri Light"/>
      <w:b/>
      <w:sz w:val="24"/>
    </w:rPr>
  </w:style>
  <w:style w:type="paragraph" w:styleId="NormalWeb">
    <w:name w:val="Normal (Web)"/>
    <w:basedOn w:val="Normal"/>
    <w:uiPriority w:val="99"/>
    <w:semiHidden/>
    <w:unhideWhenUsed/>
    <w:rsid w:val="009544FC"/>
    <w:rPr>
      <w:sz w:val="24"/>
    </w:rPr>
  </w:style>
  <w:style w:type="paragraph" w:styleId="NormalIndent">
    <w:name w:val="Normal Indent"/>
    <w:basedOn w:val="Normal"/>
    <w:uiPriority w:val="99"/>
    <w:semiHidden/>
    <w:unhideWhenUsed/>
    <w:rsid w:val="009544FC"/>
    <w:pPr>
      <w:ind w:left="720"/>
    </w:pPr>
  </w:style>
  <w:style w:type="paragraph" w:styleId="BodyTextIndent2">
    <w:name w:val="Body Text Indent 2"/>
    <w:basedOn w:val="Normal"/>
    <w:link w:val="BodyTextIndent2Char"/>
    <w:uiPriority w:val="99"/>
    <w:semiHidden/>
    <w:unhideWhenUsed/>
    <w:rsid w:val="009544FC"/>
    <w:pPr>
      <w:spacing w:after="120" w:line="480" w:lineRule="auto"/>
      <w:ind w:left="283"/>
    </w:pPr>
  </w:style>
  <w:style w:type="character" w:customStyle="1" w:styleId="BodyTextIndent2Char">
    <w:name w:val="Body Text Indent 2 Char"/>
    <w:link w:val="BodyTextIndent2"/>
    <w:uiPriority w:val="99"/>
    <w:semiHidden/>
    <w:rsid w:val="009544FC"/>
    <w:rPr>
      <w:bCs/>
      <w:sz w:val="22"/>
      <w:szCs w:val="24"/>
      <w:lang w:val="en-US" w:eastAsia="en-US"/>
    </w:rPr>
  </w:style>
  <w:style w:type="paragraph" w:styleId="BodyTextIndent3">
    <w:name w:val="Body Text Indent 3"/>
    <w:basedOn w:val="Normal"/>
    <w:link w:val="BodyTextIndent3Char"/>
    <w:uiPriority w:val="99"/>
    <w:semiHidden/>
    <w:unhideWhenUsed/>
    <w:rsid w:val="009544FC"/>
    <w:pPr>
      <w:spacing w:after="120"/>
      <w:ind w:left="283"/>
    </w:pPr>
    <w:rPr>
      <w:sz w:val="16"/>
      <w:szCs w:val="16"/>
    </w:rPr>
  </w:style>
  <w:style w:type="character" w:customStyle="1" w:styleId="BodyTextIndent3Char">
    <w:name w:val="Body Text Indent 3 Char"/>
    <w:link w:val="BodyTextIndent3"/>
    <w:uiPriority w:val="99"/>
    <w:semiHidden/>
    <w:rsid w:val="009544FC"/>
    <w:rPr>
      <w:bCs/>
      <w:sz w:val="16"/>
      <w:szCs w:val="16"/>
      <w:lang w:val="en-US" w:eastAsia="en-US"/>
    </w:rPr>
  </w:style>
  <w:style w:type="paragraph" w:styleId="BodyTextFirstIndent">
    <w:name w:val="Body Text First Indent"/>
    <w:basedOn w:val="BodyText"/>
    <w:link w:val="BodyTextFirstIndentChar"/>
    <w:uiPriority w:val="99"/>
    <w:semiHidden/>
    <w:unhideWhenUsed/>
    <w:rsid w:val="009544FC"/>
    <w:pPr>
      <w:spacing w:after="120"/>
      <w:ind w:firstLine="210"/>
    </w:pPr>
    <w:rPr>
      <w:szCs w:val="24"/>
      <w:lang w:val="en-US"/>
    </w:rPr>
  </w:style>
  <w:style w:type="character" w:customStyle="1" w:styleId="BodyTextChar">
    <w:name w:val="Body Text Char"/>
    <w:link w:val="BodyText"/>
    <w:rsid w:val="009544FC"/>
    <w:rPr>
      <w:bCs/>
      <w:sz w:val="22"/>
      <w:szCs w:val="22"/>
      <w:lang w:val="sk-SK" w:eastAsia="en-US"/>
    </w:rPr>
  </w:style>
  <w:style w:type="character" w:customStyle="1" w:styleId="BodyTextFirstIndentChar">
    <w:name w:val="Body Text First Indent Char"/>
    <w:link w:val="BodyTextFirstIndent"/>
    <w:uiPriority w:val="99"/>
    <w:semiHidden/>
    <w:rsid w:val="009544FC"/>
    <w:rPr>
      <w:bCs/>
      <w:sz w:val="22"/>
      <w:szCs w:val="24"/>
      <w:lang w:val="en-US" w:eastAsia="en-US"/>
    </w:rPr>
  </w:style>
  <w:style w:type="paragraph" w:styleId="BodyTextFirstIndent2">
    <w:name w:val="Body Text First Indent 2"/>
    <w:basedOn w:val="BodyTextIndent"/>
    <w:link w:val="BodyTextFirstIndent2Char"/>
    <w:uiPriority w:val="99"/>
    <w:semiHidden/>
    <w:unhideWhenUsed/>
    <w:rsid w:val="009544FC"/>
    <w:pPr>
      <w:spacing w:after="120"/>
      <w:ind w:left="283" w:firstLine="210"/>
    </w:pPr>
    <w:rPr>
      <w:b w:val="0"/>
      <w:bCs/>
    </w:rPr>
  </w:style>
  <w:style w:type="character" w:customStyle="1" w:styleId="BodyTextIndentChar">
    <w:name w:val="Body Text Indent Char"/>
    <w:link w:val="BodyTextIndent"/>
    <w:rsid w:val="009544FC"/>
    <w:rPr>
      <w:b/>
      <w:sz w:val="22"/>
      <w:szCs w:val="24"/>
      <w:lang w:val="en-US" w:eastAsia="en-US"/>
    </w:rPr>
  </w:style>
  <w:style w:type="character" w:customStyle="1" w:styleId="BodyTextFirstIndent2Char">
    <w:name w:val="Body Text First Indent 2 Char"/>
    <w:link w:val="BodyTextFirstIndent2"/>
    <w:uiPriority w:val="99"/>
    <w:semiHidden/>
    <w:rsid w:val="009544FC"/>
    <w:rPr>
      <w:b w:val="0"/>
      <w:bCs/>
      <w:sz w:val="22"/>
      <w:szCs w:val="24"/>
      <w:lang w:val="en-US" w:eastAsia="en-US"/>
    </w:rPr>
  </w:style>
  <w:style w:type="paragraph" w:styleId="Title">
    <w:name w:val="Title"/>
    <w:basedOn w:val="Normal"/>
    <w:next w:val="Normal"/>
    <w:link w:val="TitleChar"/>
    <w:uiPriority w:val="10"/>
    <w:qFormat/>
    <w:rsid w:val="009544FC"/>
    <w:pPr>
      <w:spacing w:before="240" w:after="60"/>
      <w:jc w:val="center"/>
      <w:outlineLvl w:val="0"/>
    </w:pPr>
    <w:rPr>
      <w:rFonts w:ascii="Calibri Light" w:hAnsi="Calibri Light"/>
      <w:b/>
      <w:kern w:val="28"/>
      <w:sz w:val="32"/>
      <w:szCs w:val="32"/>
    </w:rPr>
  </w:style>
  <w:style w:type="character" w:customStyle="1" w:styleId="TitleChar">
    <w:name w:val="Title Char"/>
    <w:link w:val="Title"/>
    <w:uiPriority w:val="10"/>
    <w:rsid w:val="009544FC"/>
    <w:rPr>
      <w:rFonts w:ascii="Calibri Light" w:eastAsia="Times New Roman" w:hAnsi="Calibri Light" w:cs="Times New Roman"/>
      <w:b/>
      <w:bCs/>
      <w:kern w:val="28"/>
      <w:sz w:val="32"/>
      <w:szCs w:val="32"/>
      <w:lang w:val="en-US" w:eastAsia="en-US"/>
    </w:rPr>
  </w:style>
  <w:style w:type="paragraph" w:styleId="EnvelopeReturn">
    <w:name w:val="envelope return"/>
    <w:basedOn w:val="Normal"/>
    <w:uiPriority w:val="99"/>
    <w:semiHidden/>
    <w:unhideWhenUsed/>
    <w:rsid w:val="009544FC"/>
    <w:rPr>
      <w:rFonts w:ascii="Calibri Light" w:hAnsi="Calibri Light"/>
      <w:sz w:val="20"/>
      <w:szCs w:val="20"/>
    </w:rPr>
  </w:style>
  <w:style w:type="paragraph" w:styleId="EnvelopeAddress">
    <w:name w:val="envelope address"/>
    <w:basedOn w:val="Normal"/>
    <w:uiPriority w:val="99"/>
    <w:semiHidden/>
    <w:unhideWhenUsed/>
    <w:rsid w:val="009544FC"/>
    <w:pPr>
      <w:framePr w:w="4320" w:h="2160" w:hRule="exact" w:hSpace="141" w:wrap="auto" w:hAnchor="page" w:xAlign="center" w:yAlign="bottom"/>
      <w:ind w:left="1"/>
    </w:pPr>
    <w:rPr>
      <w:rFonts w:ascii="Calibri Light" w:hAnsi="Calibri Light"/>
      <w:sz w:val="24"/>
    </w:rPr>
  </w:style>
  <w:style w:type="paragraph" w:styleId="Signature">
    <w:name w:val="Signature"/>
    <w:basedOn w:val="Normal"/>
    <w:link w:val="SignatureChar"/>
    <w:uiPriority w:val="99"/>
    <w:semiHidden/>
    <w:unhideWhenUsed/>
    <w:rsid w:val="009544FC"/>
    <w:pPr>
      <w:ind w:left="4252"/>
    </w:pPr>
  </w:style>
  <w:style w:type="character" w:customStyle="1" w:styleId="SignatureChar">
    <w:name w:val="Signature Char"/>
    <w:link w:val="Signature"/>
    <w:uiPriority w:val="99"/>
    <w:semiHidden/>
    <w:rsid w:val="009544FC"/>
    <w:rPr>
      <w:bCs/>
      <w:sz w:val="22"/>
      <w:szCs w:val="24"/>
      <w:lang w:val="en-US" w:eastAsia="en-US"/>
    </w:rPr>
  </w:style>
  <w:style w:type="paragraph" w:styleId="Subtitle">
    <w:name w:val="Subtitle"/>
    <w:basedOn w:val="Normal"/>
    <w:next w:val="Normal"/>
    <w:link w:val="SubtitleChar"/>
    <w:uiPriority w:val="11"/>
    <w:qFormat/>
    <w:rsid w:val="009544FC"/>
    <w:pPr>
      <w:spacing w:after="60"/>
      <w:jc w:val="center"/>
      <w:outlineLvl w:val="1"/>
    </w:pPr>
    <w:rPr>
      <w:rFonts w:ascii="Calibri Light" w:hAnsi="Calibri Light"/>
      <w:sz w:val="24"/>
    </w:rPr>
  </w:style>
  <w:style w:type="character" w:customStyle="1" w:styleId="SubtitleChar">
    <w:name w:val="Subtitle Char"/>
    <w:link w:val="Subtitle"/>
    <w:uiPriority w:val="11"/>
    <w:rsid w:val="009544FC"/>
    <w:rPr>
      <w:rFonts w:ascii="Calibri Light" w:eastAsia="Times New Roman" w:hAnsi="Calibri Light" w:cs="Times New Roman"/>
      <w:bCs/>
      <w:sz w:val="24"/>
      <w:szCs w:val="24"/>
      <w:lang w:val="en-US" w:eastAsia="en-US"/>
    </w:rPr>
  </w:style>
  <w:style w:type="paragraph" w:styleId="TOC1">
    <w:name w:val="toc 1"/>
    <w:basedOn w:val="Normal"/>
    <w:next w:val="Normal"/>
    <w:autoRedefine/>
    <w:uiPriority w:val="39"/>
    <w:semiHidden/>
    <w:unhideWhenUsed/>
    <w:rsid w:val="009544FC"/>
  </w:style>
  <w:style w:type="paragraph" w:styleId="TOC2">
    <w:name w:val="toc 2"/>
    <w:basedOn w:val="Normal"/>
    <w:next w:val="Normal"/>
    <w:autoRedefine/>
    <w:uiPriority w:val="39"/>
    <w:semiHidden/>
    <w:unhideWhenUsed/>
    <w:rsid w:val="009544FC"/>
    <w:pPr>
      <w:ind w:left="220"/>
    </w:pPr>
  </w:style>
  <w:style w:type="paragraph" w:styleId="TOC3">
    <w:name w:val="toc 3"/>
    <w:basedOn w:val="Normal"/>
    <w:next w:val="Normal"/>
    <w:autoRedefine/>
    <w:uiPriority w:val="39"/>
    <w:semiHidden/>
    <w:unhideWhenUsed/>
    <w:rsid w:val="009544FC"/>
    <w:pPr>
      <w:ind w:left="440"/>
    </w:pPr>
  </w:style>
  <w:style w:type="paragraph" w:styleId="TOC4">
    <w:name w:val="toc 4"/>
    <w:basedOn w:val="Normal"/>
    <w:next w:val="Normal"/>
    <w:autoRedefine/>
    <w:uiPriority w:val="39"/>
    <w:semiHidden/>
    <w:unhideWhenUsed/>
    <w:rsid w:val="009544FC"/>
    <w:pPr>
      <w:ind w:left="660"/>
    </w:pPr>
  </w:style>
  <w:style w:type="paragraph" w:styleId="TOC5">
    <w:name w:val="toc 5"/>
    <w:basedOn w:val="Normal"/>
    <w:next w:val="Normal"/>
    <w:autoRedefine/>
    <w:uiPriority w:val="39"/>
    <w:semiHidden/>
    <w:unhideWhenUsed/>
    <w:rsid w:val="009544FC"/>
    <w:pPr>
      <w:ind w:left="880"/>
    </w:pPr>
  </w:style>
  <w:style w:type="paragraph" w:styleId="TOC6">
    <w:name w:val="toc 6"/>
    <w:basedOn w:val="Normal"/>
    <w:next w:val="Normal"/>
    <w:autoRedefine/>
    <w:uiPriority w:val="39"/>
    <w:semiHidden/>
    <w:unhideWhenUsed/>
    <w:rsid w:val="009544FC"/>
    <w:pPr>
      <w:ind w:left="1100"/>
    </w:pPr>
  </w:style>
  <w:style w:type="paragraph" w:styleId="TOC7">
    <w:name w:val="toc 7"/>
    <w:basedOn w:val="Normal"/>
    <w:next w:val="Normal"/>
    <w:autoRedefine/>
    <w:uiPriority w:val="39"/>
    <w:semiHidden/>
    <w:unhideWhenUsed/>
    <w:rsid w:val="009544FC"/>
    <w:pPr>
      <w:ind w:left="1320"/>
    </w:pPr>
  </w:style>
  <w:style w:type="paragraph" w:styleId="TOC8">
    <w:name w:val="toc 8"/>
    <w:basedOn w:val="Normal"/>
    <w:next w:val="Normal"/>
    <w:autoRedefine/>
    <w:uiPriority w:val="39"/>
    <w:semiHidden/>
    <w:unhideWhenUsed/>
    <w:rsid w:val="009544FC"/>
    <w:pPr>
      <w:ind w:left="1540"/>
    </w:pPr>
  </w:style>
  <w:style w:type="paragraph" w:styleId="TOC9">
    <w:name w:val="toc 9"/>
    <w:basedOn w:val="Normal"/>
    <w:next w:val="Normal"/>
    <w:autoRedefine/>
    <w:uiPriority w:val="39"/>
    <w:semiHidden/>
    <w:unhideWhenUsed/>
    <w:rsid w:val="009544FC"/>
    <w:pPr>
      <w:ind w:left="1760"/>
    </w:pPr>
  </w:style>
  <w:style w:type="paragraph" w:styleId="Quote">
    <w:name w:val="Quote"/>
    <w:basedOn w:val="Normal"/>
    <w:next w:val="Normal"/>
    <w:link w:val="QuoteChar"/>
    <w:uiPriority w:val="29"/>
    <w:qFormat/>
    <w:rsid w:val="009544FC"/>
    <w:pPr>
      <w:spacing w:before="200" w:after="160"/>
      <w:ind w:left="864" w:right="864"/>
      <w:jc w:val="center"/>
    </w:pPr>
    <w:rPr>
      <w:i/>
      <w:iCs/>
      <w:color w:val="404040"/>
    </w:rPr>
  </w:style>
  <w:style w:type="character" w:customStyle="1" w:styleId="QuoteChar">
    <w:name w:val="Quote Char"/>
    <w:link w:val="Quote"/>
    <w:uiPriority w:val="29"/>
    <w:rsid w:val="009544FC"/>
    <w:rPr>
      <w:bCs/>
      <w:i/>
      <w:iCs/>
      <w:color w:val="40404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6119">
      <w:bodyDiv w:val="1"/>
      <w:marLeft w:val="0"/>
      <w:marRight w:val="0"/>
      <w:marTop w:val="0"/>
      <w:marBottom w:val="0"/>
      <w:divBdr>
        <w:top w:val="none" w:sz="0" w:space="0" w:color="auto"/>
        <w:left w:val="none" w:sz="0" w:space="0" w:color="auto"/>
        <w:bottom w:val="none" w:sz="0" w:space="0" w:color="auto"/>
        <w:right w:val="none" w:sz="0" w:space="0" w:color="auto"/>
      </w:divBdr>
    </w:div>
    <w:div w:id="1621691636">
      <w:bodyDiv w:val="1"/>
      <w:marLeft w:val="0"/>
      <w:marRight w:val="0"/>
      <w:marTop w:val="0"/>
      <w:marBottom w:val="0"/>
      <w:divBdr>
        <w:top w:val="none" w:sz="0" w:space="0" w:color="auto"/>
        <w:left w:val="none" w:sz="0" w:space="0" w:color="auto"/>
        <w:bottom w:val="none" w:sz="0" w:space="0" w:color="auto"/>
        <w:right w:val="none" w:sz="0" w:space="0" w:color="auto"/>
      </w:divBdr>
    </w:div>
    <w:div w:id="1761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ma.europa.eu/en/medicines/human/EPAR/rasagiline-ratiophar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EMADOC-1700519818-2043161</_dlc_DocId>
    <_dlc_DocIdUrl xmlns="a034c160-bfb7-45f5-8632-2eb7e0508071">
      <Url>https://euema.sharepoint.com/sites/CRM/_layouts/15/DocIdRedir.aspx?ID=EMADOC-1700519818-2043161</Url>
      <Description>EMADOC-1700519818-2043161</Description>
    </_dlc_DocIdUrl>
  </documentManagement>
</p:properties>
</file>

<file path=customXml/itemProps1.xml><?xml version="1.0" encoding="utf-8"?>
<ds:datastoreItem xmlns:ds="http://schemas.openxmlformats.org/officeDocument/2006/customXml" ds:itemID="{3EA28AAC-E5B9-489E-A463-5C0957F03A09}"/>
</file>

<file path=customXml/itemProps2.xml><?xml version="1.0" encoding="utf-8"?>
<ds:datastoreItem xmlns:ds="http://schemas.openxmlformats.org/officeDocument/2006/customXml" ds:itemID="{EBC2F6DB-0655-420A-85A1-791D49C73C2E}"/>
</file>

<file path=customXml/itemProps3.xml><?xml version="1.0" encoding="utf-8"?>
<ds:datastoreItem xmlns:ds="http://schemas.openxmlformats.org/officeDocument/2006/customXml" ds:itemID="{86980AF5-EC6C-49FE-A2DE-8820CA5244D0}"/>
</file>

<file path=customXml/itemProps4.xml><?xml version="1.0" encoding="utf-8"?>
<ds:datastoreItem xmlns:ds="http://schemas.openxmlformats.org/officeDocument/2006/customXml" ds:itemID="{4493985B-0812-4A93-A359-D8A074577F51}"/>
</file>

<file path=docProps/app.xml><?xml version="1.0" encoding="utf-8"?>
<Properties xmlns="http://schemas.openxmlformats.org/officeDocument/2006/extended-properties" xmlns:vt="http://schemas.openxmlformats.org/officeDocument/2006/docPropsVTypes">
  <Template>Normal</Template>
  <TotalTime>0</TotalTime>
  <Pages>31</Pages>
  <Words>6870</Words>
  <Characters>42870</Characters>
  <Application>Microsoft Office Word</Application>
  <DocSecurity>0</DocSecurity>
  <Lines>1786</Lines>
  <Paragraphs>828</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Rasagiline ratiopharm, INN-rasagiline mesilate</vt:lpstr>
      <vt:lpstr>Rasagiline ratiopharm, INN-rasagiline mesilate</vt:lpstr>
      <vt:lpstr>Rasagiline ratiopharm, INN-rasagiline mesilate</vt:lpstr>
    </vt:vector>
  </TitlesOfParts>
  <Manager/>
  <Company/>
  <LinksUpToDate>false</LinksUpToDate>
  <CharactersWithSpaces>48912</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7</cp:revision>
  <cp:lastPrinted>2006-06-13T17:13:00Z</cp:lastPrinted>
  <dcterms:created xsi:type="dcterms:W3CDTF">2025-01-30T14:32:00Z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Information-EMEA/422567/2005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Azilect-H-574-II-01-IA-02-PI-sk</vt:lpwstr>
  </property>
  <property fmtid="{D5CDD505-2E9C-101B-9397-08002B2CF9AE}" pid="9" name="DM_Owner">
    <vt:lpwstr>Skourli Maria</vt:lpwstr>
  </property>
  <property fmtid="{D5CDD505-2E9C-101B-9397-08002B2CF9AE}" pid="10" name="DM_Creation_Date">
    <vt:lpwstr>15/12/2005 12:55:04</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12:55:30</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EMEA/422567/2005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422567</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d8fbbd7e-9b8d-48a7-8b45-12ccff111f4b</vt:lpwstr>
  </property>
</Properties>
</file>