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78D05" w14:textId="77777777" w:rsidR="0006337D" w:rsidRDefault="0006337D">
      <w:pPr>
        <w:tabs>
          <w:tab w:val="left" w:pos="7800"/>
        </w:tabs>
        <w:rPr>
          <w:b/>
          <w:sz w:val="22"/>
          <w:szCs w:val="22"/>
          <w:u w:val="single"/>
          <w:lang w:val="sk-SK"/>
        </w:rPr>
      </w:pPr>
    </w:p>
    <w:p w14:paraId="60672F3B" w14:textId="5F29EF25" w:rsidR="00A31C74" w:rsidRPr="00F35105" w:rsidRDefault="00A31C74" w:rsidP="00A31C74">
      <w:pPr>
        <w:widowControl w:val="0"/>
        <w:pBdr>
          <w:top w:val="single" w:sz="4" w:space="1" w:color="auto"/>
          <w:left w:val="single" w:sz="4" w:space="4" w:color="auto"/>
          <w:bottom w:val="single" w:sz="4" w:space="1" w:color="auto"/>
          <w:right w:val="single" w:sz="4" w:space="4" w:color="auto"/>
        </w:pBdr>
        <w:spacing w:after="160" w:line="260" w:lineRule="exact"/>
        <w:rPr>
          <w:kern w:val="2"/>
          <w:sz w:val="22"/>
          <w:szCs w:val="22"/>
          <w:lang w:val="sk-SK" w:eastAsia="en-GB"/>
          <w14:ligatures w14:val="standardContextual"/>
        </w:rPr>
      </w:pPr>
      <w:r w:rsidRPr="00F35105">
        <w:rPr>
          <w:kern w:val="2"/>
          <w:sz w:val="22"/>
          <w:szCs w:val="22"/>
          <w:lang w:val="sk-SK" w:eastAsia="en-GB"/>
          <w14:ligatures w14:val="standardContextual"/>
        </w:rPr>
        <w:t xml:space="preserve">Tento dokument je schválená informácia o lieku Keppra a sú v ňom sledované zmeny od predchádzajúceho postupu, ktoré ovplyvnili informáciu o lieku </w:t>
      </w:r>
      <w:r w:rsidRPr="00F35105">
        <w:rPr>
          <w:sz w:val="22"/>
          <w:lang w:val="lv-LV" w:eastAsia="en-US"/>
        </w:rPr>
        <w:t>(EMEA/H/C/000277/WS2529/0200)</w:t>
      </w:r>
    </w:p>
    <w:p w14:paraId="718BD727" w14:textId="77777777" w:rsidR="00A31C74" w:rsidRPr="00F35105" w:rsidRDefault="00A31C74" w:rsidP="00A31C74">
      <w:pPr>
        <w:pBdr>
          <w:top w:val="single" w:sz="4" w:space="1" w:color="auto"/>
          <w:left w:val="single" w:sz="4" w:space="4" w:color="auto"/>
          <w:bottom w:val="single" w:sz="4" w:space="1" w:color="auto"/>
          <w:right w:val="single" w:sz="4" w:space="4" w:color="auto"/>
        </w:pBdr>
        <w:tabs>
          <w:tab w:val="left" w:pos="567"/>
        </w:tabs>
        <w:spacing w:after="160" w:line="259" w:lineRule="auto"/>
        <w:rPr>
          <w:kern w:val="2"/>
          <w:sz w:val="22"/>
          <w:szCs w:val="22"/>
          <w:lang w:val="sk-SK" w:eastAsia="en-GB"/>
          <w14:ligatures w14:val="standardContextual"/>
        </w:rPr>
      </w:pPr>
      <w:r w:rsidRPr="00F35105">
        <w:rPr>
          <w:kern w:val="2"/>
          <w:sz w:val="22"/>
          <w:szCs w:val="22"/>
          <w:lang w:val="sk-SK" w:eastAsia="en-GB"/>
          <w14:ligatures w14:val="standardContextual"/>
        </w:rPr>
        <w:t xml:space="preserve">Viac informácií nájdete na webovej stránke Európskej agentúry pre lieky: </w:t>
      </w:r>
      <w:hyperlink r:id="rId8" w:history="1">
        <w:r w:rsidRPr="00F35105">
          <w:rPr>
            <w:rFonts w:eastAsia="Aptos"/>
            <w:noProof/>
            <w:color w:val="467886"/>
            <w:kern w:val="2"/>
            <w:sz w:val="22"/>
            <w:szCs w:val="22"/>
            <w:u w:val="single"/>
            <w:lang w:val="lv-LV" w:eastAsia="en-US"/>
            <w14:ligatures w14:val="standardContextual"/>
          </w:rPr>
          <w:t>https://www.ema.europa.eu/en/medicines/human/EPAR/keppra</w:t>
        </w:r>
      </w:hyperlink>
    </w:p>
    <w:p w14:paraId="0ED78D06" w14:textId="77777777" w:rsidR="0006337D" w:rsidRDefault="0006337D">
      <w:pPr>
        <w:rPr>
          <w:b/>
          <w:sz w:val="22"/>
          <w:szCs w:val="22"/>
          <w:u w:val="single"/>
          <w:lang w:val="sk-SK"/>
        </w:rPr>
      </w:pPr>
    </w:p>
    <w:p w14:paraId="0ED78D07" w14:textId="77777777" w:rsidR="0006337D" w:rsidRDefault="0006337D">
      <w:pPr>
        <w:rPr>
          <w:b/>
          <w:sz w:val="22"/>
          <w:szCs w:val="22"/>
          <w:u w:val="single"/>
          <w:lang w:val="sk-SK"/>
        </w:rPr>
      </w:pPr>
      <w:bookmarkStart w:id="0" w:name="EMEATable"/>
      <w:bookmarkEnd w:id="0"/>
    </w:p>
    <w:p w14:paraId="0ED78D08" w14:textId="77777777" w:rsidR="0006337D" w:rsidRDefault="0006337D">
      <w:pPr>
        <w:rPr>
          <w:b/>
          <w:sz w:val="22"/>
          <w:szCs w:val="22"/>
          <w:u w:val="single"/>
          <w:lang w:val="sk-SK"/>
        </w:rPr>
      </w:pPr>
    </w:p>
    <w:p w14:paraId="0ED78D09" w14:textId="77777777" w:rsidR="0006337D" w:rsidRDefault="0006337D">
      <w:pPr>
        <w:rPr>
          <w:b/>
          <w:sz w:val="22"/>
          <w:szCs w:val="22"/>
          <w:u w:val="single"/>
          <w:lang w:val="sk-SK"/>
        </w:rPr>
      </w:pPr>
      <w:bookmarkStart w:id="1" w:name="ComplexStrength"/>
      <w:bookmarkEnd w:id="1"/>
    </w:p>
    <w:p w14:paraId="0ED78D0A" w14:textId="77777777" w:rsidR="0006337D" w:rsidRDefault="0006337D">
      <w:pPr>
        <w:pStyle w:val="bulletlist"/>
        <w:spacing w:before="0" w:line="240" w:lineRule="auto"/>
        <w:rPr>
          <w:kern w:val="0"/>
          <w:szCs w:val="22"/>
          <w:lang w:val="sk-SK"/>
        </w:rPr>
      </w:pPr>
    </w:p>
    <w:p w14:paraId="0ED78D0B" w14:textId="77777777" w:rsidR="0006337D" w:rsidRDefault="0006337D">
      <w:pPr>
        <w:rPr>
          <w:sz w:val="22"/>
          <w:szCs w:val="22"/>
          <w:lang w:val="sk-SK"/>
        </w:rPr>
      </w:pPr>
    </w:p>
    <w:p w14:paraId="0ED78D0C" w14:textId="77777777" w:rsidR="0006337D" w:rsidRDefault="0006337D">
      <w:pPr>
        <w:rPr>
          <w:sz w:val="22"/>
          <w:szCs w:val="22"/>
          <w:lang w:val="sk-SK"/>
        </w:rPr>
      </w:pPr>
    </w:p>
    <w:p w14:paraId="0ED78D0D" w14:textId="77777777" w:rsidR="0006337D" w:rsidRDefault="0006337D">
      <w:pPr>
        <w:rPr>
          <w:sz w:val="22"/>
          <w:szCs w:val="22"/>
          <w:lang w:val="sk-SK"/>
        </w:rPr>
      </w:pPr>
    </w:p>
    <w:p w14:paraId="0ED78D0E" w14:textId="77777777" w:rsidR="0006337D" w:rsidRDefault="0006337D">
      <w:pPr>
        <w:rPr>
          <w:sz w:val="22"/>
          <w:szCs w:val="22"/>
          <w:lang w:val="sk-SK"/>
        </w:rPr>
      </w:pPr>
    </w:p>
    <w:p w14:paraId="0ED78D0F" w14:textId="77777777" w:rsidR="0006337D" w:rsidRDefault="0006337D">
      <w:pPr>
        <w:rPr>
          <w:sz w:val="22"/>
          <w:szCs w:val="22"/>
          <w:lang w:val="sk-SK"/>
        </w:rPr>
      </w:pPr>
    </w:p>
    <w:p w14:paraId="0ED78D10" w14:textId="77777777" w:rsidR="0006337D" w:rsidRDefault="0006337D">
      <w:pPr>
        <w:rPr>
          <w:sz w:val="22"/>
          <w:szCs w:val="22"/>
          <w:lang w:val="sk-SK"/>
        </w:rPr>
      </w:pPr>
    </w:p>
    <w:p w14:paraId="0ED78D11" w14:textId="77777777" w:rsidR="0006337D" w:rsidRDefault="0006337D">
      <w:pPr>
        <w:rPr>
          <w:sz w:val="22"/>
          <w:szCs w:val="22"/>
          <w:lang w:val="sk-SK"/>
        </w:rPr>
      </w:pPr>
    </w:p>
    <w:p w14:paraId="0ED78D12" w14:textId="77777777" w:rsidR="0006337D" w:rsidRDefault="0006337D">
      <w:pPr>
        <w:rPr>
          <w:sz w:val="22"/>
          <w:szCs w:val="22"/>
          <w:lang w:val="sk-SK"/>
        </w:rPr>
      </w:pPr>
    </w:p>
    <w:p w14:paraId="0ED78D13" w14:textId="77777777" w:rsidR="0006337D" w:rsidRDefault="0006337D">
      <w:pPr>
        <w:rPr>
          <w:sz w:val="22"/>
          <w:szCs w:val="22"/>
          <w:lang w:val="sk-SK"/>
        </w:rPr>
      </w:pPr>
    </w:p>
    <w:p w14:paraId="0ED78D14" w14:textId="77777777" w:rsidR="0006337D" w:rsidRDefault="0006337D">
      <w:pPr>
        <w:rPr>
          <w:sz w:val="22"/>
          <w:szCs w:val="22"/>
          <w:lang w:val="sk-SK"/>
        </w:rPr>
      </w:pPr>
    </w:p>
    <w:p w14:paraId="0ED78D15" w14:textId="77777777" w:rsidR="0006337D" w:rsidRDefault="0006337D">
      <w:pPr>
        <w:rPr>
          <w:sz w:val="22"/>
          <w:szCs w:val="22"/>
          <w:lang w:val="sk-SK"/>
        </w:rPr>
      </w:pPr>
    </w:p>
    <w:p w14:paraId="0ED78D16" w14:textId="77777777" w:rsidR="0006337D" w:rsidRDefault="0006337D">
      <w:pPr>
        <w:pStyle w:val="bulletlist"/>
        <w:spacing w:before="0" w:line="240" w:lineRule="auto"/>
        <w:rPr>
          <w:kern w:val="0"/>
          <w:szCs w:val="22"/>
          <w:lang w:val="sk-SK"/>
        </w:rPr>
      </w:pPr>
    </w:p>
    <w:p w14:paraId="0ED78D17" w14:textId="77777777" w:rsidR="0006337D" w:rsidRDefault="0006337D">
      <w:pPr>
        <w:rPr>
          <w:sz w:val="22"/>
          <w:szCs w:val="22"/>
          <w:lang w:val="sk-SK"/>
        </w:rPr>
      </w:pPr>
    </w:p>
    <w:p w14:paraId="0ED78D18" w14:textId="77777777" w:rsidR="0006337D" w:rsidRDefault="0006337D">
      <w:pPr>
        <w:rPr>
          <w:sz w:val="22"/>
          <w:szCs w:val="22"/>
          <w:lang w:val="sk-SK"/>
        </w:rPr>
      </w:pPr>
    </w:p>
    <w:p w14:paraId="0ED78D19" w14:textId="77777777" w:rsidR="0006337D" w:rsidRDefault="0006337D">
      <w:pPr>
        <w:rPr>
          <w:sz w:val="22"/>
          <w:szCs w:val="22"/>
          <w:lang w:val="sk-SK"/>
        </w:rPr>
      </w:pPr>
    </w:p>
    <w:p w14:paraId="0ED78D1A" w14:textId="77777777" w:rsidR="0006337D" w:rsidRDefault="0006337D">
      <w:pPr>
        <w:rPr>
          <w:sz w:val="22"/>
          <w:szCs w:val="22"/>
          <w:lang w:val="sk-SK"/>
        </w:rPr>
      </w:pPr>
    </w:p>
    <w:p w14:paraId="0ED78D1B" w14:textId="77777777" w:rsidR="0006337D" w:rsidRDefault="0006337D">
      <w:pPr>
        <w:rPr>
          <w:sz w:val="22"/>
          <w:szCs w:val="22"/>
          <w:lang w:val="sk-SK"/>
        </w:rPr>
      </w:pPr>
    </w:p>
    <w:p w14:paraId="0ED78D1C" w14:textId="77777777" w:rsidR="0006337D" w:rsidRDefault="00D130CC">
      <w:pPr>
        <w:jc w:val="center"/>
        <w:rPr>
          <w:b/>
          <w:sz w:val="22"/>
          <w:szCs w:val="22"/>
          <w:lang w:val="sk-SK"/>
        </w:rPr>
      </w:pPr>
      <w:r>
        <w:rPr>
          <w:b/>
          <w:sz w:val="22"/>
          <w:szCs w:val="22"/>
          <w:lang w:val="sk-SK"/>
        </w:rPr>
        <w:t>PRÍLOHA I</w:t>
      </w:r>
    </w:p>
    <w:p w14:paraId="0ED78D1D" w14:textId="77777777" w:rsidR="0006337D" w:rsidRDefault="0006337D">
      <w:pPr>
        <w:jc w:val="center"/>
        <w:rPr>
          <w:b/>
          <w:sz w:val="22"/>
          <w:szCs w:val="22"/>
          <w:lang w:val="sk-SK"/>
        </w:rPr>
      </w:pPr>
    </w:p>
    <w:p w14:paraId="0ED78D1E" w14:textId="77777777" w:rsidR="0006337D" w:rsidRDefault="00D130CC">
      <w:pPr>
        <w:pStyle w:val="TitleA"/>
      </w:pPr>
      <w:r>
        <w:rPr>
          <w:caps w:val="0"/>
        </w:rPr>
        <w:t>SÚHRN CHARAKTERISTICKÝCH VLASTNOSTÍ LIEKU</w:t>
      </w:r>
    </w:p>
    <w:p w14:paraId="0ED78D1F" w14:textId="77777777" w:rsidR="0006337D" w:rsidRDefault="00D130CC">
      <w:pPr>
        <w:keepNext/>
        <w:rPr>
          <w:sz w:val="22"/>
          <w:szCs w:val="22"/>
          <w:lang w:val="sk-SK"/>
        </w:rPr>
      </w:pPr>
      <w:r>
        <w:rPr>
          <w:b/>
          <w:sz w:val="22"/>
          <w:szCs w:val="22"/>
          <w:lang w:val="sk-SK"/>
        </w:rPr>
        <w:br w:type="page"/>
      </w:r>
      <w:r>
        <w:rPr>
          <w:b/>
          <w:sz w:val="22"/>
          <w:szCs w:val="22"/>
          <w:lang w:val="sk-SK"/>
        </w:rPr>
        <w:lastRenderedPageBreak/>
        <w:t>1.</w:t>
      </w:r>
      <w:r>
        <w:rPr>
          <w:b/>
          <w:sz w:val="22"/>
          <w:szCs w:val="22"/>
          <w:lang w:val="sk-SK"/>
        </w:rPr>
        <w:tab/>
        <w:t>NÁZOV LIEKU</w:t>
      </w:r>
    </w:p>
    <w:p w14:paraId="0ED78D20" w14:textId="77777777" w:rsidR="0006337D" w:rsidRDefault="0006337D">
      <w:pPr>
        <w:rPr>
          <w:sz w:val="22"/>
          <w:szCs w:val="22"/>
          <w:lang w:val="sk-SK"/>
        </w:rPr>
      </w:pPr>
    </w:p>
    <w:p w14:paraId="0ED78D21" w14:textId="77777777" w:rsidR="0006337D" w:rsidRDefault="00D130CC">
      <w:pPr>
        <w:rPr>
          <w:sz w:val="22"/>
          <w:szCs w:val="22"/>
          <w:lang w:val="sk-SK"/>
        </w:rPr>
      </w:pPr>
      <w:r>
        <w:rPr>
          <w:sz w:val="22"/>
          <w:szCs w:val="22"/>
          <w:lang w:val="sk-SK"/>
        </w:rPr>
        <w:t>Keppra 250 mg filmom obalené tablety</w:t>
      </w:r>
    </w:p>
    <w:p w14:paraId="0ED78D22" w14:textId="77777777" w:rsidR="0006337D" w:rsidRDefault="0006337D">
      <w:pPr>
        <w:rPr>
          <w:sz w:val="22"/>
          <w:szCs w:val="22"/>
          <w:lang w:val="sk-SK"/>
        </w:rPr>
      </w:pPr>
    </w:p>
    <w:p w14:paraId="0ED78D23" w14:textId="77777777" w:rsidR="0006337D" w:rsidRDefault="0006337D">
      <w:pPr>
        <w:rPr>
          <w:sz w:val="22"/>
          <w:szCs w:val="22"/>
          <w:lang w:val="sk-SK"/>
        </w:rPr>
      </w:pPr>
    </w:p>
    <w:p w14:paraId="0ED78D24" w14:textId="77777777" w:rsidR="0006337D" w:rsidRDefault="00D130CC">
      <w:pPr>
        <w:keepNext/>
        <w:rPr>
          <w:sz w:val="22"/>
          <w:szCs w:val="22"/>
          <w:lang w:val="sk-SK"/>
        </w:rPr>
      </w:pPr>
      <w:r>
        <w:rPr>
          <w:b/>
          <w:sz w:val="22"/>
          <w:szCs w:val="22"/>
          <w:lang w:val="sk-SK"/>
        </w:rPr>
        <w:t>2.</w:t>
      </w:r>
      <w:r>
        <w:rPr>
          <w:b/>
          <w:sz w:val="22"/>
          <w:szCs w:val="22"/>
          <w:lang w:val="sk-SK"/>
        </w:rPr>
        <w:tab/>
        <w:t>KVALITATÍVNE A KVANTITATÍVNE ZLOŽENIE</w:t>
      </w:r>
    </w:p>
    <w:p w14:paraId="0ED78D25" w14:textId="77777777" w:rsidR="0006337D" w:rsidRDefault="0006337D">
      <w:pPr>
        <w:rPr>
          <w:i/>
          <w:sz w:val="22"/>
          <w:szCs w:val="22"/>
          <w:lang w:val="sk-SK"/>
        </w:rPr>
      </w:pPr>
    </w:p>
    <w:p w14:paraId="0ED78D26" w14:textId="77777777" w:rsidR="0006337D" w:rsidRDefault="00D130CC">
      <w:pPr>
        <w:rPr>
          <w:sz w:val="22"/>
          <w:szCs w:val="22"/>
          <w:lang w:val="sk-SK"/>
        </w:rPr>
      </w:pPr>
      <w:r>
        <w:rPr>
          <w:sz w:val="22"/>
          <w:szCs w:val="22"/>
          <w:lang w:val="sk-SK"/>
        </w:rPr>
        <w:t xml:space="preserve">Každá filmom obalená tableta obsahuje 250 mg </w:t>
      </w:r>
      <w:bookmarkStart w:id="2" w:name="OLE_LINK4"/>
      <w:r>
        <w:rPr>
          <w:sz w:val="22"/>
          <w:szCs w:val="22"/>
          <w:lang w:val="sk-SK"/>
        </w:rPr>
        <w:t>levetiracetam</w:t>
      </w:r>
      <w:bookmarkEnd w:id="2"/>
      <w:r>
        <w:rPr>
          <w:sz w:val="22"/>
          <w:szCs w:val="22"/>
          <w:lang w:val="sk-SK"/>
        </w:rPr>
        <w:t>u.</w:t>
      </w:r>
    </w:p>
    <w:p w14:paraId="0ED78D27" w14:textId="77777777" w:rsidR="0006337D" w:rsidRDefault="0006337D">
      <w:pPr>
        <w:rPr>
          <w:sz w:val="22"/>
          <w:szCs w:val="22"/>
          <w:lang w:val="sk-SK"/>
        </w:rPr>
      </w:pPr>
    </w:p>
    <w:p w14:paraId="0ED78D28" w14:textId="77777777" w:rsidR="0006337D" w:rsidRDefault="00D130CC">
      <w:pPr>
        <w:rPr>
          <w:sz w:val="22"/>
          <w:szCs w:val="22"/>
          <w:lang w:val="sk-SK"/>
        </w:rPr>
      </w:pPr>
      <w:r>
        <w:rPr>
          <w:sz w:val="22"/>
          <w:szCs w:val="22"/>
          <w:lang w:val="sk-SK"/>
        </w:rPr>
        <w:t>Úplný zoznam pomocných látok, pozri časť 6.1.</w:t>
      </w:r>
    </w:p>
    <w:p w14:paraId="0ED78D29" w14:textId="77777777" w:rsidR="0006337D" w:rsidRDefault="0006337D">
      <w:pPr>
        <w:rPr>
          <w:sz w:val="22"/>
          <w:szCs w:val="22"/>
          <w:lang w:val="sk-SK"/>
        </w:rPr>
      </w:pPr>
    </w:p>
    <w:p w14:paraId="0ED78D2A" w14:textId="77777777" w:rsidR="0006337D" w:rsidRDefault="0006337D">
      <w:pPr>
        <w:rPr>
          <w:sz w:val="22"/>
          <w:szCs w:val="22"/>
          <w:lang w:val="sk-SK"/>
        </w:rPr>
      </w:pPr>
    </w:p>
    <w:p w14:paraId="0ED78D2B" w14:textId="77777777" w:rsidR="0006337D" w:rsidRDefault="00D130CC">
      <w:pPr>
        <w:keepNext/>
        <w:rPr>
          <w:caps/>
          <w:sz w:val="22"/>
          <w:szCs w:val="22"/>
          <w:lang w:val="sk-SK"/>
        </w:rPr>
      </w:pPr>
      <w:r>
        <w:rPr>
          <w:b/>
          <w:sz w:val="22"/>
          <w:szCs w:val="22"/>
          <w:lang w:val="sk-SK"/>
        </w:rPr>
        <w:t>3.</w:t>
      </w:r>
      <w:r>
        <w:rPr>
          <w:b/>
          <w:sz w:val="22"/>
          <w:szCs w:val="22"/>
          <w:lang w:val="sk-SK"/>
        </w:rPr>
        <w:tab/>
        <w:t>LIEKOVÁ FORMA</w:t>
      </w:r>
    </w:p>
    <w:p w14:paraId="0ED78D2C" w14:textId="77777777" w:rsidR="0006337D" w:rsidRDefault="0006337D">
      <w:pPr>
        <w:rPr>
          <w:sz w:val="22"/>
          <w:szCs w:val="22"/>
          <w:lang w:val="sk-SK"/>
        </w:rPr>
      </w:pPr>
    </w:p>
    <w:p w14:paraId="0ED78D2D" w14:textId="77777777" w:rsidR="0006337D" w:rsidRDefault="00D130CC">
      <w:pPr>
        <w:rPr>
          <w:sz w:val="22"/>
          <w:szCs w:val="22"/>
          <w:lang w:val="sk-SK"/>
        </w:rPr>
      </w:pPr>
      <w:r>
        <w:rPr>
          <w:sz w:val="22"/>
          <w:szCs w:val="22"/>
          <w:lang w:val="sk-SK"/>
        </w:rPr>
        <w:t>Filmom obalená tableta.</w:t>
      </w:r>
    </w:p>
    <w:p w14:paraId="0ED78D2E" w14:textId="77777777" w:rsidR="0006337D" w:rsidRDefault="00D130CC">
      <w:pPr>
        <w:rPr>
          <w:sz w:val="22"/>
          <w:szCs w:val="22"/>
          <w:lang w:val="sk-SK"/>
        </w:rPr>
      </w:pPr>
      <w:r>
        <w:rPr>
          <w:sz w:val="22"/>
          <w:szCs w:val="22"/>
          <w:lang w:val="sk-SK"/>
        </w:rPr>
        <w:t xml:space="preserve">Modré, 13 mm podlhovasté s deliacou ryhou a s vylisovaným označením „ucb“ a „250“ na jednej strane. </w:t>
      </w:r>
    </w:p>
    <w:p w14:paraId="0ED78D2F" w14:textId="77777777" w:rsidR="0006337D" w:rsidRDefault="00D130CC">
      <w:pPr>
        <w:rPr>
          <w:sz w:val="22"/>
          <w:szCs w:val="22"/>
          <w:lang w:val="sk-SK"/>
        </w:rPr>
      </w:pPr>
      <w:r>
        <w:rPr>
          <w:rStyle w:val="hps"/>
          <w:sz w:val="22"/>
          <w:szCs w:val="22"/>
          <w:lang w:val="sk-SK"/>
        </w:rPr>
        <w:t xml:space="preserve">Deliaca ryha iba pomáha rozlomiť tabletu, aby sa dala ľahšie prehltnúť a neslúži na rozdelenie na rovnaké dávky. </w:t>
      </w:r>
    </w:p>
    <w:p w14:paraId="0ED78D30" w14:textId="77777777" w:rsidR="0006337D" w:rsidRDefault="0006337D">
      <w:pPr>
        <w:rPr>
          <w:sz w:val="22"/>
          <w:szCs w:val="22"/>
          <w:lang w:val="sk-SK"/>
        </w:rPr>
      </w:pPr>
    </w:p>
    <w:p w14:paraId="0ED78D31" w14:textId="77777777" w:rsidR="0006337D" w:rsidRDefault="0006337D">
      <w:pPr>
        <w:rPr>
          <w:sz w:val="22"/>
          <w:szCs w:val="22"/>
          <w:lang w:val="sk-SK"/>
        </w:rPr>
      </w:pPr>
    </w:p>
    <w:p w14:paraId="0ED78D32" w14:textId="77777777" w:rsidR="0006337D" w:rsidRDefault="00D130CC">
      <w:pPr>
        <w:rPr>
          <w:caps/>
          <w:sz w:val="22"/>
          <w:szCs w:val="22"/>
          <w:lang w:val="sk-SK"/>
        </w:rPr>
      </w:pPr>
      <w:r>
        <w:rPr>
          <w:b/>
          <w:caps/>
          <w:sz w:val="22"/>
          <w:szCs w:val="22"/>
          <w:lang w:val="sk-SK"/>
        </w:rPr>
        <w:t>4.</w:t>
      </w:r>
      <w:r>
        <w:rPr>
          <w:b/>
          <w:caps/>
          <w:sz w:val="22"/>
          <w:szCs w:val="22"/>
          <w:lang w:val="sk-SK"/>
        </w:rPr>
        <w:tab/>
        <w:t>KLINICKÉ ÚDAJE</w:t>
      </w:r>
    </w:p>
    <w:p w14:paraId="0ED78D33" w14:textId="77777777" w:rsidR="0006337D" w:rsidRDefault="0006337D">
      <w:pPr>
        <w:rPr>
          <w:sz w:val="22"/>
          <w:szCs w:val="22"/>
          <w:lang w:val="sk-SK"/>
        </w:rPr>
      </w:pPr>
    </w:p>
    <w:p w14:paraId="0ED78D34" w14:textId="77777777" w:rsidR="0006337D" w:rsidRDefault="00D130CC">
      <w:pPr>
        <w:keepNext/>
        <w:rPr>
          <w:sz w:val="22"/>
          <w:szCs w:val="22"/>
          <w:lang w:val="sk-SK"/>
        </w:rPr>
      </w:pPr>
      <w:r>
        <w:rPr>
          <w:b/>
          <w:sz w:val="22"/>
          <w:szCs w:val="22"/>
          <w:lang w:val="sk-SK"/>
        </w:rPr>
        <w:t>4.1</w:t>
      </w:r>
      <w:r>
        <w:rPr>
          <w:b/>
          <w:sz w:val="22"/>
          <w:szCs w:val="22"/>
          <w:lang w:val="sk-SK"/>
        </w:rPr>
        <w:tab/>
        <w:t>Terapeutické indikácie</w:t>
      </w:r>
    </w:p>
    <w:p w14:paraId="0ED78D35" w14:textId="77777777" w:rsidR="0006337D" w:rsidRDefault="0006337D">
      <w:pPr>
        <w:rPr>
          <w:sz w:val="22"/>
          <w:szCs w:val="22"/>
          <w:lang w:val="sk-SK"/>
        </w:rPr>
      </w:pPr>
    </w:p>
    <w:p w14:paraId="0ED78D36" w14:textId="77777777" w:rsidR="0006337D" w:rsidRDefault="00D130CC">
      <w:pPr>
        <w:ind w:right="-1"/>
        <w:rPr>
          <w:sz w:val="22"/>
          <w:szCs w:val="22"/>
          <w:lang w:val="sk-SK"/>
        </w:rPr>
      </w:pPr>
      <w:r>
        <w:rPr>
          <w:sz w:val="22"/>
          <w:szCs w:val="22"/>
          <w:lang w:val="sk-SK"/>
        </w:rPr>
        <w:t>Keppra je indikovaná ako monoterapia pri liečbe parciálnych záchvatov so sekundárnou generalizáciou alebo bez nej u dospelých a dospievajúcich vo veku od 16 rokov s práve diagnostikovanou epilepsiou.</w:t>
      </w:r>
    </w:p>
    <w:p w14:paraId="0ED78D37" w14:textId="77777777" w:rsidR="0006337D" w:rsidRDefault="0006337D">
      <w:pPr>
        <w:ind w:right="-1"/>
        <w:rPr>
          <w:sz w:val="22"/>
          <w:szCs w:val="22"/>
          <w:lang w:val="sk-SK"/>
        </w:rPr>
      </w:pPr>
    </w:p>
    <w:p w14:paraId="0ED78D38" w14:textId="77777777" w:rsidR="0006337D" w:rsidRDefault="00D130CC">
      <w:pPr>
        <w:ind w:left="539" w:right="-1" w:hanging="539"/>
        <w:rPr>
          <w:sz w:val="22"/>
          <w:szCs w:val="22"/>
          <w:lang w:val="sk-SK"/>
        </w:rPr>
      </w:pPr>
      <w:r>
        <w:rPr>
          <w:sz w:val="22"/>
          <w:szCs w:val="22"/>
          <w:lang w:val="sk-SK"/>
        </w:rPr>
        <w:t xml:space="preserve">Keppra je indikovaná ako prídavná terapia </w:t>
      </w:r>
    </w:p>
    <w:p w14:paraId="0ED78D39" w14:textId="77777777" w:rsidR="0006337D" w:rsidRDefault="00D130CC">
      <w:pPr>
        <w:numPr>
          <w:ilvl w:val="0"/>
          <w:numId w:val="39"/>
        </w:numPr>
        <w:tabs>
          <w:tab w:val="clear" w:pos="567"/>
        </w:tabs>
        <w:ind w:left="539" w:right="-1" w:hanging="539"/>
        <w:rPr>
          <w:sz w:val="22"/>
          <w:szCs w:val="22"/>
          <w:lang w:val="sk-SK"/>
        </w:rPr>
      </w:pPr>
      <w:r>
        <w:rPr>
          <w:sz w:val="22"/>
          <w:szCs w:val="22"/>
          <w:lang w:val="sk-SK"/>
        </w:rPr>
        <w:t>pri liečbe parciálnych záchvatov so sekundárnou generalizáciou alebo bez nej u dospelých, dospievajúcich, detí a dojčiat vo veku od 1 mesiaca s epilepsiou.</w:t>
      </w:r>
    </w:p>
    <w:p w14:paraId="0ED78D3A" w14:textId="77777777" w:rsidR="0006337D" w:rsidRDefault="00D130CC">
      <w:pPr>
        <w:numPr>
          <w:ilvl w:val="0"/>
          <w:numId w:val="39"/>
        </w:numPr>
        <w:tabs>
          <w:tab w:val="clear" w:pos="567"/>
        </w:tabs>
        <w:ind w:left="539" w:right="-1" w:hanging="539"/>
        <w:rPr>
          <w:sz w:val="22"/>
          <w:szCs w:val="22"/>
          <w:lang w:val="sk-SK"/>
        </w:rPr>
      </w:pPr>
      <w:r>
        <w:rPr>
          <w:sz w:val="22"/>
          <w:szCs w:val="22"/>
          <w:lang w:val="sk-SK"/>
        </w:rPr>
        <w:t>pri liečbe myoklonických záchvatov u dospelých a dospievajúcich vo veku od 12 rokov s juvenilnou myoklonickou epilepsiou.</w:t>
      </w:r>
    </w:p>
    <w:p w14:paraId="0ED78D3B" w14:textId="77777777" w:rsidR="0006337D" w:rsidRDefault="00D130CC">
      <w:pPr>
        <w:numPr>
          <w:ilvl w:val="0"/>
          <w:numId w:val="39"/>
        </w:numPr>
        <w:tabs>
          <w:tab w:val="clear" w:pos="567"/>
        </w:tabs>
        <w:ind w:left="539" w:right="-1" w:hanging="539"/>
        <w:rPr>
          <w:sz w:val="22"/>
          <w:szCs w:val="22"/>
          <w:lang w:val="sk-SK"/>
        </w:rPr>
      </w:pPr>
      <w:r>
        <w:rPr>
          <w:sz w:val="22"/>
          <w:szCs w:val="22"/>
          <w:lang w:val="sk-SK"/>
        </w:rPr>
        <w:t xml:space="preserve">pri liečbe primárnych generalizovaných tonicko-klonických záchvatov u dospelých a dospievajúcich vo veku od 12 rokov s idiopatickou generalizovanou epilepsiou. </w:t>
      </w:r>
    </w:p>
    <w:p w14:paraId="0ED78D3C" w14:textId="77777777" w:rsidR="0006337D" w:rsidRDefault="0006337D">
      <w:pPr>
        <w:rPr>
          <w:sz w:val="22"/>
          <w:szCs w:val="22"/>
          <w:lang w:val="sk-SK"/>
        </w:rPr>
      </w:pPr>
    </w:p>
    <w:p w14:paraId="0ED78D3D" w14:textId="77777777" w:rsidR="0006337D" w:rsidRDefault="00D130CC">
      <w:pPr>
        <w:keepNext/>
        <w:rPr>
          <w:sz w:val="22"/>
          <w:szCs w:val="22"/>
          <w:lang w:val="sk-SK"/>
        </w:rPr>
      </w:pPr>
      <w:r>
        <w:rPr>
          <w:b/>
          <w:sz w:val="22"/>
          <w:szCs w:val="22"/>
          <w:lang w:val="sk-SK"/>
        </w:rPr>
        <w:t>4.2</w:t>
      </w:r>
      <w:r>
        <w:rPr>
          <w:b/>
          <w:sz w:val="22"/>
          <w:szCs w:val="22"/>
          <w:lang w:val="sk-SK"/>
        </w:rPr>
        <w:tab/>
        <w:t>Dávkovanie a spôsob podávania</w:t>
      </w:r>
    </w:p>
    <w:p w14:paraId="0ED78D3E" w14:textId="77777777" w:rsidR="0006337D" w:rsidRDefault="0006337D">
      <w:pPr>
        <w:rPr>
          <w:sz w:val="22"/>
          <w:szCs w:val="22"/>
          <w:lang w:val="sk-SK"/>
        </w:rPr>
      </w:pPr>
    </w:p>
    <w:p w14:paraId="0ED78D3F" w14:textId="77777777" w:rsidR="0006337D" w:rsidRDefault="00D130CC">
      <w:pPr>
        <w:pStyle w:val="BodyText3"/>
        <w:keepNext/>
        <w:spacing w:line="240" w:lineRule="auto"/>
        <w:ind w:right="0"/>
        <w:rPr>
          <w:szCs w:val="22"/>
          <w:u w:val="single"/>
          <w:lang w:val="sk-SK"/>
        </w:rPr>
      </w:pPr>
      <w:r>
        <w:rPr>
          <w:szCs w:val="22"/>
          <w:u w:val="single"/>
          <w:lang w:val="sk-SK"/>
        </w:rPr>
        <w:t>Dávkovanie</w:t>
      </w:r>
    </w:p>
    <w:p w14:paraId="0ED78D40" w14:textId="77777777" w:rsidR="0006337D" w:rsidRDefault="0006337D">
      <w:pPr>
        <w:pStyle w:val="BodyText3"/>
        <w:spacing w:line="240" w:lineRule="auto"/>
        <w:rPr>
          <w:szCs w:val="22"/>
          <w:lang w:val="sk-SK"/>
        </w:rPr>
      </w:pPr>
    </w:p>
    <w:p w14:paraId="0ED78D41" w14:textId="77777777" w:rsidR="0006337D" w:rsidRDefault="00D130CC">
      <w:pPr>
        <w:rPr>
          <w:i/>
          <w:sz w:val="22"/>
          <w:lang w:val="sk-SK"/>
        </w:rPr>
      </w:pPr>
      <w:r>
        <w:rPr>
          <w:i/>
          <w:sz w:val="22"/>
          <w:lang w:val="sk-SK"/>
        </w:rPr>
        <w:t>Parciálne záchvaty</w:t>
      </w:r>
    </w:p>
    <w:p w14:paraId="0ED78D42" w14:textId="77777777" w:rsidR="0006337D" w:rsidRDefault="00D130CC">
      <w:pPr>
        <w:pStyle w:val="BodyText"/>
        <w:rPr>
          <w:sz w:val="22"/>
          <w:szCs w:val="22"/>
          <w:lang w:val="sk-SK"/>
        </w:rPr>
      </w:pPr>
      <w:r>
        <w:rPr>
          <w:sz w:val="22"/>
          <w:szCs w:val="22"/>
          <w:lang w:val="sk-SK"/>
        </w:rPr>
        <w:t>Odporúčané dávkovanie pre monoterapiu (vo veku od 16 rokov) a doplnkovú liečbu je rovnaké; tak, ako je to uvedené nižšie.</w:t>
      </w:r>
    </w:p>
    <w:p w14:paraId="0ED78D43" w14:textId="77777777" w:rsidR="0006337D" w:rsidRDefault="0006337D">
      <w:pPr>
        <w:rPr>
          <w:sz w:val="22"/>
          <w:lang w:val="sk-SK"/>
        </w:rPr>
      </w:pPr>
    </w:p>
    <w:p w14:paraId="0ED78D44" w14:textId="77777777" w:rsidR="0006337D" w:rsidRDefault="00D130CC">
      <w:pPr>
        <w:rPr>
          <w:i/>
          <w:sz w:val="22"/>
          <w:lang w:val="sk-SK"/>
        </w:rPr>
      </w:pPr>
      <w:r>
        <w:rPr>
          <w:i/>
          <w:sz w:val="22"/>
          <w:lang w:val="sk-SK"/>
        </w:rPr>
        <w:t>Všetky indikácie</w:t>
      </w:r>
    </w:p>
    <w:p w14:paraId="0ED78D45" w14:textId="77777777" w:rsidR="0006337D" w:rsidRDefault="0006337D">
      <w:pPr>
        <w:rPr>
          <w:i/>
          <w:sz w:val="22"/>
          <w:lang w:val="sk-SK"/>
        </w:rPr>
      </w:pPr>
    </w:p>
    <w:p w14:paraId="0ED78D46" w14:textId="77777777" w:rsidR="0006337D" w:rsidRDefault="00D130CC">
      <w:pPr>
        <w:rPr>
          <w:sz w:val="22"/>
          <w:lang w:val="sk-SK"/>
        </w:rPr>
      </w:pPr>
      <w:r>
        <w:rPr>
          <w:i/>
          <w:sz w:val="22"/>
          <w:lang w:val="sk-SK"/>
        </w:rPr>
        <w:t xml:space="preserve">Dospelí (≥ 18 rokov) a dospievajúci (12 až 17 rokov) s hmotnosťou </w:t>
      </w:r>
      <w:smartTag w:uri="urn:schemas-microsoft-com:office:smarttags" w:element="metricconverter">
        <w:smartTagPr>
          <w:attr w:name="ProductID" w:val="50 kg"/>
        </w:smartTagPr>
        <w:r>
          <w:rPr>
            <w:i/>
            <w:sz w:val="22"/>
            <w:lang w:val="sk-SK"/>
          </w:rPr>
          <w:t>50 kg</w:t>
        </w:r>
      </w:smartTag>
      <w:r>
        <w:rPr>
          <w:i/>
          <w:sz w:val="22"/>
          <w:lang w:val="sk-SK"/>
        </w:rPr>
        <w:t xml:space="preserve"> alebo vyššou</w:t>
      </w:r>
    </w:p>
    <w:p w14:paraId="0ED78D47" w14:textId="77777777" w:rsidR="0006337D" w:rsidRDefault="0006337D">
      <w:pPr>
        <w:pStyle w:val="1"/>
      </w:pPr>
    </w:p>
    <w:p w14:paraId="0ED78D48" w14:textId="77777777" w:rsidR="0006337D" w:rsidRDefault="00D130CC">
      <w:pPr>
        <w:ind w:right="-1"/>
        <w:rPr>
          <w:sz w:val="22"/>
          <w:szCs w:val="22"/>
          <w:lang w:val="sk-SK"/>
        </w:rPr>
      </w:pPr>
      <w:r>
        <w:rPr>
          <w:sz w:val="22"/>
          <w:szCs w:val="22"/>
          <w:lang w:val="sk-SK"/>
        </w:rPr>
        <w:t>Začiatočná terapeutická dávka je 500 mg dvakrát denne. S touto dávkou možno začať v prvý deň liečby. Možno však podávať nižšiu začiatočnú dávku 250 mg dvakrát denne na základe posúdenia  zníženia záchvatov oproti možným vedľajším účinkom lekárom. Tá sa môže zvýšiť na 500 mg dvakrát denne po dvoch týždňoch.</w:t>
      </w:r>
    </w:p>
    <w:p w14:paraId="0ED78D49" w14:textId="77777777" w:rsidR="0006337D" w:rsidRDefault="0006337D">
      <w:pPr>
        <w:ind w:right="-1"/>
        <w:rPr>
          <w:sz w:val="22"/>
          <w:szCs w:val="22"/>
          <w:lang w:val="sk-SK"/>
        </w:rPr>
      </w:pPr>
    </w:p>
    <w:p w14:paraId="0ED78D4A" w14:textId="77777777" w:rsidR="0006337D" w:rsidRDefault="00D130CC">
      <w:pPr>
        <w:ind w:right="-1"/>
        <w:rPr>
          <w:sz w:val="22"/>
          <w:szCs w:val="22"/>
          <w:lang w:val="sk-SK"/>
        </w:rPr>
      </w:pPr>
      <w:r>
        <w:rPr>
          <w:sz w:val="22"/>
          <w:szCs w:val="22"/>
          <w:lang w:val="sk-SK"/>
        </w:rPr>
        <w:t>V závislosti od klinickej odpovede a znášanlivosti možno dennú dávku zvýšiť až na 1 500 mg dvakrát denne. Dávku je možné zvyšovať alebo znižovať o 250 mg alebo 500 mg dvakrát denne každé dva až štyri týždne.</w:t>
      </w:r>
    </w:p>
    <w:p w14:paraId="0ED78D4B" w14:textId="77777777" w:rsidR="0006337D" w:rsidRDefault="0006337D">
      <w:pPr>
        <w:rPr>
          <w:lang w:val="sk-SK"/>
        </w:rPr>
      </w:pPr>
    </w:p>
    <w:p w14:paraId="0ED78D4C" w14:textId="77777777" w:rsidR="0006337D" w:rsidRDefault="00D130CC">
      <w:pPr>
        <w:pStyle w:val="BodyText"/>
        <w:rPr>
          <w:i/>
          <w:sz w:val="22"/>
          <w:lang w:val="sk-SK"/>
        </w:rPr>
      </w:pPr>
      <w:r>
        <w:rPr>
          <w:i/>
          <w:sz w:val="22"/>
          <w:lang w:val="sk-SK"/>
        </w:rPr>
        <w:t xml:space="preserve">Dospievajúci (12 až 17 rokov) s hmotnosťou menej ako </w:t>
      </w:r>
      <w:smartTag w:uri="urn:schemas-microsoft-com:office:smarttags" w:element="metricconverter">
        <w:smartTagPr>
          <w:attr w:name="ProductID" w:val="50 kg"/>
        </w:smartTagPr>
        <w:r>
          <w:rPr>
            <w:i/>
            <w:sz w:val="22"/>
            <w:lang w:val="sk-SK"/>
          </w:rPr>
          <w:t>50 kg</w:t>
        </w:r>
      </w:smartTag>
      <w:r>
        <w:rPr>
          <w:i/>
          <w:sz w:val="22"/>
          <w:lang w:val="sk-SK"/>
        </w:rPr>
        <w:t xml:space="preserve"> a deti vo veku od 1 mesiaca</w:t>
      </w:r>
    </w:p>
    <w:p w14:paraId="0ED78D4D" w14:textId="77777777" w:rsidR="0006337D" w:rsidRDefault="0006337D">
      <w:pPr>
        <w:pStyle w:val="BodyText"/>
        <w:rPr>
          <w:i/>
          <w:sz w:val="22"/>
          <w:lang w:val="sk-SK"/>
        </w:rPr>
      </w:pPr>
    </w:p>
    <w:p w14:paraId="0ED78D4E" w14:textId="77777777" w:rsidR="0006337D" w:rsidRDefault="00D130CC">
      <w:pPr>
        <w:pStyle w:val="BodyText"/>
        <w:rPr>
          <w:sz w:val="22"/>
          <w:lang w:val="sk-SK"/>
        </w:rPr>
      </w:pPr>
      <w:r>
        <w:rPr>
          <w:rStyle w:val="tlid-translationtranslation"/>
          <w:sz w:val="22"/>
          <w:lang w:val="sk-SK"/>
        </w:rPr>
        <w:t xml:space="preserve">Lekár má predpísať najvhodnejšiu liekovú formu, spôsob podania a silu podľa hmotnosti, veku a dávky. Úpravy dávkovania na základe hmotnosti nájdete v časti </w:t>
      </w:r>
      <w:r>
        <w:rPr>
          <w:rStyle w:val="tlid-translationtranslation"/>
          <w:i/>
          <w:sz w:val="22"/>
          <w:lang w:val="sk-SK"/>
        </w:rPr>
        <w:t>Pediatrická populácia</w:t>
      </w:r>
      <w:r>
        <w:rPr>
          <w:rStyle w:val="tlid-translationtranslation"/>
          <w:sz w:val="22"/>
          <w:lang w:val="sk-SK"/>
        </w:rPr>
        <w:t>.</w:t>
      </w:r>
    </w:p>
    <w:p w14:paraId="0ED78D4F" w14:textId="77777777" w:rsidR="0006337D" w:rsidRDefault="0006337D">
      <w:pPr>
        <w:keepNext/>
        <w:jc w:val="both"/>
        <w:rPr>
          <w:rStyle w:val="hps"/>
          <w:sz w:val="22"/>
          <w:szCs w:val="22"/>
          <w:u w:val="single"/>
          <w:lang w:val="sk-SK"/>
        </w:rPr>
      </w:pPr>
    </w:p>
    <w:p w14:paraId="0ED78D50" w14:textId="77777777" w:rsidR="0006337D" w:rsidRDefault="00D130CC">
      <w:pPr>
        <w:keepNext/>
        <w:jc w:val="both"/>
        <w:rPr>
          <w:sz w:val="22"/>
          <w:szCs w:val="22"/>
          <w:u w:val="single"/>
          <w:lang w:val="sk-SK"/>
        </w:rPr>
      </w:pPr>
      <w:r>
        <w:rPr>
          <w:rStyle w:val="hps"/>
          <w:sz w:val="22"/>
          <w:szCs w:val="22"/>
          <w:u w:val="single"/>
          <w:lang w:val="sk-SK"/>
        </w:rPr>
        <w:t>Ukončenie</w:t>
      </w:r>
      <w:r>
        <w:rPr>
          <w:rStyle w:val="shorttext"/>
          <w:sz w:val="22"/>
          <w:szCs w:val="22"/>
          <w:u w:val="single"/>
          <w:lang w:val="sk-SK"/>
        </w:rPr>
        <w:t xml:space="preserve"> </w:t>
      </w:r>
      <w:r>
        <w:rPr>
          <w:rStyle w:val="hps"/>
          <w:sz w:val="22"/>
          <w:szCs w:val="22"/>
          <w:u w:val="single"/>
          <w:lang w:val="sk-SK"/>
        </w:rPr>
        <w:t>liečby</w:t>
      </w:r>
    </w:p>
    <w:p w14:paraId="0ED78D51" w14:textId="77777777" w:rsidR="0006337D" w:rsidRDefault="00D130CC">
      <w:pPr>
        <w:rPr>
          <w:sz w:val="22"/>
          <w:szCs w:val="22"/>
          <w:lang w:val="sk-SK"/>
        </w:rPr>
      </w:pPr>
      <w:r>
        <w:rPr>
          <w:sz w:val="22"/>
          <w:szCs w:val="22"/>
          <w:lang w:val="sk-SK"/>
        </w:rPr>
        <w:t xml:space="preserve">Ak je potrebné liečbu levetiracetamom ukončiť, odporúča sa vysadzovať ju postupne (napr. u dospelých a dospievajúcich s hmotnosťou vyššou ako 50 kg: znižovanie o 500 mg dvakrát denne, každé dva až štyri týždne, u dojčiat starších ako 6 mesiacov, detí a dospievajúcich s hmotnosťou nižšou ako 50 kg: dávka sa má znižovať maximálne o 10 mg/kg dvakrát denne každé dva týždne; </w:t>
      </w:r>
    </w:p>
    <w:p w14:paraId="0ED78D52" w14:textId="77777777" w:rsidR="0006337D" w:rsidRDefault="00D130CC">
      <w:pPr>
        <w:rPr>
          <w:sz w:val="22"/>
          <w:szCs w:val="22"/>
          <w:lang w:val="sk-SK"/>
        </w:rPr>
      </w:pPr>
      <w:r>
        <w:rPr>
          <w:sz w:val="22"/>
          <w:szCs w:val="22"/>
          <w:lang w:val="sk-SK"/>
        </w:rPr>
        <w:t>u dojčiat (pod 6 mesiacov): zníženie dávky nemá presiahnuť 7 mg/kg dvakrát denne, každé 2 týždne).</w:t>
      </w:r>
    </w:p>
    <w:p w14:paraId="0ED78D53" w14:textId="77777777" w:rsidR="0006337D" w:rsidRDefault="0006337D">
      <w:pPr>
        <w:rPr>
          <w:sz w:val="22"/>
          <w:szCs w:val="22"/>
          <w:lang w:val="sk-SK"/>
        </w:rPr>
      </w:pPr>
    </w:p>
    <w:p w14:paraId="0ED78D54" w14:textId="77777777" w:rsidR="0006337D" w:rsidRDefault="00D130CC">
      <w:pPr>
        <w:keepNext/>
        <w:rPr>
          <w:sz w:val="22"/>
          <w:szCs w:val="22"/>
          <w:u w:val="single"/>
          <w:lang w:val="sk-SK"/>
        </w:rPr>
      </w:pPr>
      <w:r>
        <w:rPr>
          <w:sz w:val="22"/>
          <w:szCs w:val="22"/>
          <w:u w:val="single"/>
          <w:lang w:val="sk-SK"/>
        </w:rPr>
        <w:t>Osobitné skupiny pacientov</w:t>
      </w:r>
    </w:p>
    <w:p w14:paraId="0ED78D55" w14:textId="77777777" w:rsidR="0006337D" w:rsidRDefault="0006337D">
      <w:pPr>
        <w:keepNext/>
        <w:rPr>
          <w:sz w:val="22"/>
          <w:szCs w:val="22"/>
          <w:lang w:val="sk-SK"/>
        </w:rPr>
      </w:pPr>
    </w:p>
    <w:p w14:paraId="0ED78D56" w14:textId="77777777" w:rsidR="0006337D" w:rsidRDefault="00D130CC">
      <w:pPr>
        <w:keepNext/>
        <w:ind w:right="-1"/>
        <w:jc w:val="both"/>
        <w:rPr>
          <w:i/>
          <w:sz w:val="22"/>
          <w:szCs w:val="22"/>
          <w:lang w:val="sk-SK"/>
        </w:rPr>
      </w:pPr>
      <w:r>
        <w:rPr>
          <w:i/>
          <w:sz w:val="22"/>
          <w:szCs w:val="22"/>
          <w:lang w:val="sk-SK"/>
        </w:rPr>
        <w:t>Starší pacienti (65 rokov a starší)</w:t>
      </w:r>
    </w:p>
    <w:p w14:paraId="0ED78D57" w14:textId="77777777" w:rsidR="0006337D" w:rsidRDefault="0006337D">
      <w:pPr>
        <w:keepNext/>
        <w:ind w:right="-1"/>
        <w:jc w:val="both"/>
        <w:rPr>
          <w:i/>
          <w:sz w:val="22"/>
          <w:szCs w:val="22"/>
          <w:u w:val="single"/>
          <w:lang w:val="sk-SK"/>
        </w:rPr>
      </w:pPr>
    </w:p>
    <w:p w14:paraId="0ED78D58" w14:textId="77777777" w:rsidR="0006337D" w:rsidRDefault="00D130CC">
      <w:pPr>
        <w:keepNext/>
        <w:rPr>
          <w:sz w:val="22"/>
          <w:szCs w:val="22"/>
          <w:lang w:val="sk-SK"/>
        </w:rPr>
      </w:pPr>
      <w:r>
        <w:rPr>
          <w:sz w:val="22"/>
          <w:szCs w:val="22"/>
          <w:lang w:val="sk-SK"/>
        </w:rPr>
        <w:t>U starších pacientov so zhoršenou funkciou obličiek sa odporúča úprava dávky (pozri „Porucha funkcie obličiek“ nižšie).</w:t>
      </w:r>
    </w:p>
    <w:p w14:paraId="0ED78D59" w14:textId="77777777" w:rsidR="0006337D" w:rsidRDefault="0006337D">
      <w:pPr>
        <w:rPr>
          <w:sz w:val="22"/>
          <w:szCs w:val="22"/>
          <w:lang w:val="sk-SK"/>
        </w:rPr>
      </w:pPr>
    </w:p>
    <w:p w14:paraId="0ED78D5A" w14:textId="77777777" w:rsidR="0006337D" w:rsidRDefault="00D130CC">
      <w:pPr>
        <w:pStyle w:val="2"/>
      </w:pPr>
      <w:r>
        <w:t>Porucha funkcie obličiek</w:t>
      </w:r>
    </w:p>
    <w:p w14:paraId="0ED78D5B" w14:textId="77777777" w:rsidR="0006337D" w:rsidRDefault="0006337D">
      <w:pPr>
        <w:rPr>
          <w:sz w:val="22"/>
          <w:szCs w:val="22"/>
          <w:lang w:val="sk-SK"/>
        </w:rPr>
      </w:pPr>
    </w:p>
    <w:p w14:paraId="0ED78D5C" w14:textId="77777777" w:rsidR="0006337D" w:rsidRDefault="00D130CC">
      <w:pPr>
        <w:ind w:right="-1"/>
        <w:rPr>
          <w:sz w:val="22"/>
          <w:szCs w:val="22"/>
          <w:lang w:val="sk-SK"/>
        </w:rPr>
      </w:pPr>
      <w:r>
        <w:rPr>
          <w:sz w:val="22"/>
          <w:szCs w:val="22"/>
          <w:lang w:val="sk-SK"/>
        </w:rPr>
        <w:t>Denná dávka sa musí upraviť individuálne podľa funkcie obličiek.</w:t>
      </w:r>
    </w:p>
    <w:p w14:paraId="0ED78D5D" w14:textId="77777777" w:rsidR="0006337D" w:rsidRDefault="0006337D">
      <w:pPr>
        <w:ind w:right="-1"/>
        <w:rPr>
          <w:sz w:val="22"/>
          <w:szCs w:val="22"/>
          <w:lang w:val="sk-SK"/>
        </w:rPr>
      </w:pPr>
    </w:p>
    <w:p w14:paraId="0ED78D5E" w14:textId="77777777" w:rsidR="0006337D" w:rsidRDefault="00D130CC">
      <w:pPr>
        <w:ind w:right="-1"/>
        <w:rPr>
          <w:sz w:val="22"/>
          <w:szCs w:val="22"/>
          <w:lang w:val="sk-SK"/>
        </w:rPr>
      </w:pPr>
      <w:r>
        <w:rPr>
          <w:sz w:val="22"/>
          <w:szCs w:val="22"/>
          <w:lang w:val="sk-SK"/>
        </w:rPr>
        <w:t>Pre dospelých pacientov použite nasledovnú tabuľku a dávku upravte zodpovedajúcim spôsobom. Pri použití tejto tabuľky pre dávkovanie je potrebné stanoviť klírens kreatinínu (CL</w:t>
      </w:r>
      <w:r>
        <w:rPr>
          <w:sz w:val="22"/>
          <w:szCs w:val="22"/>
          <w:vertAlign w:val="subscript"/>
          <w:lang w:val="sk-SK"/>
        </w:rPr>
        <w:t>cr</w:t>
      </w:r>
      <w:r>
        <w:rPr>
          <w:sz w:val="22"/>
          <w:szCs w:val="22"/>
          <w:lang w:val="sk-SK"/>
        </w:rPr>
        <w:t>) pacienta v ml/min. U dospelých a dospievajúcich s hmotnosťou 50 kg alebo vyššou je možné CL</w:t>
      </w:r>
      <w:r>
        <w:rPr>
          <w:sz w:val="22"/>
          <w:szCs w:val="22"/>
          <w:vertAlign w:val="subscript"/>
          <w:lang w:val="sk-SK"/>
        </w:rPr>
        <w:t>cr</w:t>
      </w:r>
      <w:r>
        <w:rPr>
          <w:sz w:val="22"/>
          <w:szCs w:val="22"/>
          <w:lang w:val="sk-SK"/>
        </w:rPr>
        <w:t xml:space="preserve"> v ml/min stanoviť z merania kreatinínu v sére (mg/dl) pomocou nasledovnej rovnice.</w:t>
      </w:r>
    </w:p>
    <w:p w14:paraId="0ED78D5F" w14:textId="77777777" w:rsidR="0006337D" w:rsidRDefault="0006337D">
      <w:pPr>
        <w:ind w:right="-1"/>
        <w:rPr>
          <w:sz w:val="22"/>
          <w:szCs w:val="22"/>
          <w:lang w:val="sk-SK"/>
        </w:rPr>
      </w:pPr>
    </w:p>
    <w:p w14:paraId="0ED78D60" w14:textId="77777777" w:rsidR="0006337D" w:rsidRDefault="00D130CC">
      <w:pPr>
        <w:ind w:right="-1"/>
        <w:rPr>
          <w:sz w:val="22"/>
          <w:szCs w:val="22"/>
          <w:lang w:val="sk-SK"/>
        </w:rPr>
      </w:pPr>
      <w:r>
        <w:rPr>
          <w:sz w:val="22"/>
          <w:szCs w:val="22"/>
          <w:lang w:val="sk-SK"/>
        </w:rPr>
        <w:tab/>
      </w:r>
      <w:r>
        <w:rPr>
          <w:sz w:val="22"/>
          <w:szCs w:val="22"/>
          <w:lang w:val="sk-SK"/>
        </w:rPr>
        <w:tab/>
        <w:t xml:space="preserve">            </w:t>
      </w:r>
      <w:r>
        <w:rPr>
          <w:sz w:val="22"/>
          <w:szCs w:val="22"/>
          <w:lang w:val="sk-SK"/>
        </w:rPr>
        <w:sym w:font="Times New Roman" w:char="005B"/>
      </w:r>
      <w:r>
        <w:rPr>
          <w:sz w:val="22"/>
          <w:szCs w:val="22"/>
          <w:lang w:val="sk-SK"/>
        </w:rPr>
        <w:t>140-vek (roky)] x hmotnosť (kg)</w:t>
      </w:r>
    </w:p>
    <w:p w14:paraId="0ED78D61" w14:textId="77777777" w:rsidR="0006337D" w:rsidRDefault="00D130CC">
      <w:pPr>
        <w:ind w:right="-1"/>
        <w:jc w:val="both"/>
        <w:rPr>
          <w:sz w:val="22"/>
          <w:szCs w:val="22"/>
          <w:lang w:val="sk-SK"/>
        </w:rPr>
      </w:pPr>
      <w:r>
        <w:rPr>
          <w:sz w:val="22"/>
          <w:szCs w:val="22"/>
          <w:lang w:val="sk-SK"/>
        </w:rPr>
        <w:t>CL</w:t>
      </w:r>
      <w:r>
        <w:rPr>
          <w:sz w:val="22"/>
          <w:szCs w:val="22"/>
          <w:vertAlign w:val="subscript"/>
          <w:lang w:val="sk-SK"/>
        </w:rPr>
        <w:t>cr</w:t>
      </w:r>
      <w:r>
        <w:rPr>
          <w:sz w:val="22"/>
          <w:szCs w:val="22"/>
          <w:lang w:val="sk-SK"/>
        </w:rPr>
        <w:t xml:space="preserve"> (ml/min)  = --------------------------------------------    (x 0,85 u žien)</w:t>
      </w:r>
    </w:p>
    <w:p w14:paraId="0ED78D62" w14:textId="77777777" w:rsidR="0006337D" w:rsidRDefault="00D130CC">
      <w:pPr>
        <w:ind w:right="-1"/>
        <w:jc w:val="both"/>
        <w:rPr>
          <w:sz w:val="22"/>
          <w:szCs w:val="22"/>
          <w:lang w:val="sk-SK"/>
        </w:rPr>
      </w:pPr>
      <w:r>
        <w:rPr>
          <w:sz w:val="22"/>
          <w:szCs w:val="22"/>
          <w:lang w:val="sk-SK"/>
        </w:rPr>
        <w:tab/>
      </w:r>
      <w:r>
        <w:rPr>
          <w:sz w:val="22"/>
          <w:szCs w:val="22"/>
          <w:lang w:val="sk-SK"/>
        </w:rPr>
        <w:tab/>
        <w:t xml:space="preserve">           72 x kreatinín v sére (mg/dl)</w:t>
      </w:r>
    </w:p>
    <w:p w14:paraId="0ED78D63" w14:textId="77777777" w:rsidR="0006337D" w:rsidRDefault="0006337D">
      <w:pPr>
        <w:rPr>
          <w:sz w:val="22"/>
          <w:szCs w:val="22"/>
          <w:lang w:val="sk-SK"/>
        </w:rPr>
      </w:pPr>
    </w:p>
    <w:p w14:paraId="0ED78D64" w14:textId="77777777" w:rsidR="0006337D" w:rsidRDefault="00D130CC">
      <w:pPr>
        <w:rPr>
          <w:sz w:val="22"/>
          <w:szCs w:val="22"/>
          <w:lang w:val="sk-SK"/>
        </w:rPr>
      </w:pPr>
      <w:r>
        <w:rPr>
          <w:sz w:val="22"/>
          <w:szCs w:val="22"/>
          <w:lang w:val="sk-SK"/>
        </w:rPr>
        <w:t>CL</w:t>
      </w:r>
      <w:r>
        <w:rPr>
          <w:sz w:val="22"/>
          <w:szCs w:val="22"/>
          <w:vertAlign w:val="subscript"/>
          <w:lang w:val="sk-SK"/>
        </w:rPr>
        <w:t>cr</w:t>
      </w:r>
      <w:r>
        <w:rPr>
          <w:sz w:val="22"/>
          <w:szCs w:val="22"/>
          <w:lang w:val="sk-SK"/>
        </w:rPr>
        <w:t xml:space="preserve"> sa potom prepočíta podľa nasledujúceho vzorca na plochu povrchu tela (body surface area, BSA):</w:t>
      </w:r>
    </w:p>
    <w:p w14:paraId="0ED78D65" w14:textId="77777777" w:rsidR="0006337D" w:rsidRDefault="0006337D">
      <w:pPr>
        <w:rPr>
          <w:sz w:val="22"/>
          <w:szCs w:val="22"/>
          <w:lang w:val="sk-SK"/>
        </w:rPr>
      </w:pPr>
    </w:p>
    <w:p w14:paraId="0ED78D66" w14:textId="77777777" w:rsidR="0006337D" w:rsidRDefault="00D130CC">
      <w:pPr>
        <w:rPr>
          <w:sz w:val="22"/>
          <w:szCs w:val="22"/>
          <w:lang w:val="sk-SK"/>
        </w:rPr>
      </w:pPr>
      <w:r>
        <w:rPr>
          <w:sz w:val="22"/>
          <w:szCs w:val="22"/>
          <w:lang w:val="sk-SK"/>
        </w:rPr>
        <w:t xml:space="preserve">                                              Cl</w:t>
      </w:r>
      <w:r>
        <w:rPr>
          <w:sz w:val="22"/>
          <w:szCs w:val="22"/>
          <w:vertAlign w:val="subscript"/>
          <w:lang w:val="sk-SK"/>
        </w:rPr>
        <w:t>cr</w:t>
      </w:r>
      <w:r>
        <w:rPr>
          <w:sz w:val="22"/>
          <w:szCs w:val="22"/>
          <w:lang w:val="sk-SK"/>
        </w:rPr>
        <w:t xml:space="preserve"> (ml/min)</w:t>
      </w:r>
    </w:p>
    <w:p w14:paraId="0ED78D67" w14:textId="77777777" w:rsidR="0006337D" w:rsidRDefault="00D130CC">
      <w:pPr>
        <w:rPr>
          <w:sz w:val="22"/>
          <w:szCs w:val="22"/>
          <w:lang w:val="sk-SK"/>
        </w:rPr>
      </w:pPr>
      <w:r>
        <w:rPr>
          <w:sz w:val="22"/>
          <w:szCs w:val="22"/>
          <w:lang w:val="sk-SK"/>
        </w:rPr>
        <w:t>CL</w:t>
      </w:r>
      <w:r>
        <w:rPr>
          <w:sz w:val="22"/>
          <w:szCs w:val="22"/>
          <w:vertAlign w:val="subscript"/>
          <w:lang w:val="sk-SK"/>
        </w:rPr>
        <w:t>cr</w:t>
      </w:r>
      <w:r>
        <w:rPr>
          <w:sz w:val="22"/>
          <w:szCs w:val="22"/>
          <w:lang w:val="sk-SK"/>
        </w:rPr>
        <w:t xml:space="preserve"> (ml/min/1,73 m²) = ------------------------ x 1,73</w:t>
      </w:r>
    </w:p>
    <w:p w14:paraId="0ED78D68" w14:textId="77777777" w:rsidR="0006337D" w:rsidRDefault="00D130CC">
      <w:pPr>
        <w:rPr>
          <w:sz w:val="22"/>
          <w:szCs w:val="22"/>
          <w:lang w:val="sk-SK"/>
        </w:rPr>
      </w:pPr>
      <w:r>
        <w:rPr>
          <w:sz w:val="22"/>
          <w:szCs w:val="22"/>
          <w:lang w:val="sk-SK"/>
        </w:rPr>
        <w:t xml:space="preserve">                                          BSA pacienta (m²)</w:t>
      </w:r>
    </w:p>
    <w:p w14:paraId="0ED78D69" w14:textId="77777777" w:rsidR="0006337D" w:rsidRDefault="0006337D">
      <w:pPr>
        <w:ind w:right="-1"/>
        <w:jc w:val="both"/>
        <w:rPr>
          <w:sz w:val="22"/>
          <w:szCs w:val="22"/>
          <w:lang w:val="sk-SK"/>
        </w:rPr>
      </w:pPr>
    </w:p>
    <w:p w14:paraId="0ED78D6A" w14:textId="77777777" w:rsidR="0006337D" w:rsidRDefault="00D130CC">
      <w:pPr>
        <w:ind w:right="-1"/>
        <w:rPr>
          <w:sz w:val="22"/>
          <w:szCs w:val="22"/>
          <w:lang w:val="sk-SK"/>
        </w:rPr>
      </w:pPr>
      <w:r>
        <w:rPr>
          <w:sz w:val="22"/>
          <w:szCs w:val="22"/>
          <w:lang w:val="sk-SK"/>
        </w:rPr>
        <w:t>Úprava dávky u dospelých a dospievajúcich pacientov s telesnou hmotnosťou nad 50 kg s poruchou funkcie obličiek:</w:t>
      </w:r>
    </w:p>
    <w:p w14:paraId="0ED78D6B" w14:textId="77777777" w:rsidR="0006337D" w:rsidRDefault="0006337D">
      <w:pPr>
        <w:rPr>
          <w:sz w:val="22"/>
          <w:szCs w:val="22"/>
          <w:lang w:val="sk-SK"/>
        </w:rPr>
      </w:pPr>
    </w:p>
    <w:tbl>
      <w:tblPr>
        <w:tblW w:w="0" w:type="auto"/>
        <w:tblLayout w:type="fixed"/>
        <w:tblLook w:val="0000" w:firstRow="0" w:lastRow="0" w:firstColumn="0" w:lastColumn="0" w:noHBand="0" w:noVBand="0"/>
      </w:tblPr>
      <w:tblGrid>
        <w:gridCol w:w="3652"/>
        <w:gridCol w:w="2126"/>
        <w:gridCol w:w="3402"/>
      </w:tblGrid>
      <w:tr w:rsidR="0006337D" w14:paraId="0ED78D6F" w14:textId="77777777">
        <w:tc>
          <w:tcPr>
            <w:tcW w:w="3652" w:type="dxa"/>
            <w:tcBorders>
              <w:top w:val="single" w:sz="4" w:space="0" w:color="auto"/>
            </w:tcBorders>
          </w:tcPr>
          <w:p w14:paraId="0ED78D6C" w14:textId="77777777" w:rsidR="0006337D" w:rsidRDefault="00D130CC">
            <w:pPr>
              <w:rPr>
                <w:sz w:val="22"/>
                <w:szCs w:val="22"/>
                <w:lang w:val="sk-SK"/>
              </w:rPr>
            </w:pPr>
            <w:r>
              <w:rPr>
                <w:sz w:val="22"/>
                <w:szCs w:val="22"/>
                <w:lang w:val="sk-SK"/>
              </w:rPr>
              <w:t>Skupina</w:t>
            </w:r>
          </w:p>
        </w:tc>
        <w:tc>
          <w:tcPr>
            <w:tcW w:w="2126" w:type="dxa"/>
            <w:tcBorders>
              <w:top w:val="single" w:sz="4" w:space="0" w:color="auto"/>
            </w:tcBorders>
          </w:tcPr>
          <w:p w14:paraId="0ED78D6D" w14:textId="77777777" w:rsidR="0006337D" w:rsidRDefault="00D130CC">
            <w:pPr>
              <w:rPr>
                <w:sz w:val="22"/>
                <w:szCs w:val="22"/>
                <w:lang w:val="sk-SK"/>
              </w:rPr>
            </w:pPr>
            <w:r>
              <w:rPr>
                <w:sz w:val="22"/>
                <w:szCs w:val="22"/>
                <w:lang w:val="sk-SK"/>
              </w:rPr>
              <w:t>Klírens kreatinínu (ml/min/1,73 m</w:t>
            </w:r>
            <w:r>
              <w:rPr>
                <w:sz w:val="22"/>
                <w:szCs w:val="22"/>
                <w:vertAlign w:val="superscript"/>
                <w:lang w:val="sk-SK"/>
              </w:rPr>
              <w:t>2</w:t>
            </w:r>
            <w:r>
              <w:rPr>
                <w:sz w:val="22"/>
                <w:szCs w:val="22"/>
                <w:lang w:val="sk-SK"/>
              </w:rPr>
              <w:t>)</w:t>
            </w:r>
          </w:p>
        </w:tc>
        <w:tc>
          <w:tcPr>
            <w:tcW w:w="3402" w:type="dxa"/>
            <w:tcBorders>
              <w:top w:val="single" w:sz="4" w:space="0" w:color="auto"/>
            </w:tcBorders>
          </w:tcPr>
          <w:p w14:paraId="0ED78D6E" w14:textId="77777777" w:rsidR="0006337D" w:rsidRDefault="00D130CC">
            <w:pPr>
              <w:rPr>
                <w:sz w:val="22"/>
                <w:szCs w:val="22"/>
                <w:lang w:val="sk-SK"/>
              </w:rPr>
            </w:pPr>
            <w:r>
              <w:rPr>
                <w:sz w:val="22"/>
                <w:szCs w:val="22"/>
                <w:lang w:val="sk-SK"/>
              </w:rPr>
              <w:t>Dávka a frekvencia</w:t>
            </w:r>
          </w:p>
        </w:tc>
      </w:tr>
      <w:tr w:rsidR="0006337D" w14:paraId="0ED78D7F" w14:textId="77777777">
        <w:tc>
          <w:tcPr>
            <w:tcW w:w="3652" w:type="dxa"/>
            <w:tcBorders>
              <w:top w:val="single" w:sz="4" w:space="0" w:color="auto"/>
              <w:bottom w:val="single" w:sz="4" w:space="0" w:color="auto"/>
            </w:tcBorders>
          </w:tcPr>
          <w:p w14:paraId="0ED78D70" w14:textId="77777777" w:rsidR="0006337D" w:rsidRDefault="00D130CC">
            <w:pPr>
              <w:rPr>
                <w:sz w:val="22"/>
                <w:szCs w:val="22"/>
                <w:lang w:val="sk-SK"/>
              </w:rPr>
            </w:pPr>
            <w:r>
              <w:rPr>
                <w:sz w:val="22"/>
                <w:szCs w:val="22"/>
                <w:lang w:val="sk-SK"/>
              </w:rPr>
              <w:t>Normálna</w:t>
            </w:r>
          </w:p>
          <w:p w14:paraId="0ED78D71" w14:textId="77777777" w:rsidR="0006337D" w:rsidRDefault="00D130CC">
            <w:pPr>
              <w:rPr>
                <w:sz w:val="22"/>
                <w:szCs w:val="22"/>
                <w:lang w:val="sk-SK"/>
              </w:rPr>
            </w:pPr>
            <w:r>
              <w:rPr>
                <w:sz w:val="22"/>
                <w:szCs w:val="22"/>
                <w:lang w:val="sk-SK"/>
              </w:rPr>
              <w:t>Mierna</w:t>
            </w:r>
          </w:p>
          <w:p w14:paraId="0ED78D72" w14:textId="77777777" w:rsidR="0006337D" w:rsidRDefault="00D130CC">
            <w:pPr>
              <w:rPr>
                <w:sz w:val="22"/>
                <w:szCs w:val="22"/>
                <w:lang w:val="sk-SK"/>
              </w:rPr>
            </w:pPr>
            <w:r>
              <w:rPr>
                <w:sz w:val="22"/>
                <w:szCs w:val="22"/>
                <w:lang w:val="sk-SK"/>
              </w:rPr>
              <w:t>Stredne závažná</w:t>
            </w:r>
          </w:p>
          <w:p w14:paraId="0ED78D73" w14:textId="77777777" w:rsidR="0006337D" w:rsidRDefault="00D130CC">
            <w:pPr>
              <w:rPr>
                <w:sz w:val="22"/>
                <w:szCs w:val="22"/>
                <w:lang w:val="sk-SK"/>
              </w:rPr>
            </w:pPr>
            <w:r>
              <w:rPr>
                <w:sz w:val="22"/>
                <w:szCs w:val="22"/>
                <w:lang w:val="sk-SK"/>
              </w:rPr>
              <w:t>Závažná</w:t>
            </w:r>
          </w:p>
          <w:p w14:paraId="0ED78D74" w14:textId="77777777" w:rsidR="0006337D" w:rsidRDefault="00D130CC">
            <w:pPr>
              <w:rPr>
                <w:sz w:val="22"/>
                <w:szCs w:val="22"/>
                <w:lang w:val="sk-SK"/>
              </w:rPr>
            </w:pPr>
            <w:r>
              <w:rPr>
                <w:sz w:val="22"/>
                <w:szCs w:val="22"/>
                <w:lang w:val="sk-SK"/>
              </w:rPr>
              <w:t xml:space="preserve">Dialyzovaní pacienti v terminálnom štádiu zlyhania obličiek </w:t>
            </w:r>
            <w:r>
              <w:rPr>
                <w:sz w:val="22"/>
                <w:szCs w:val="22"/>
                <w:vertAlign w:val="superscript"/>
                <w:lang w:val="sk-SK"/>
              </w:rPr>
              <w:t>(1)</w:t>
            </w:r>
          </w:p>
        </w:tc>
        <w:tc>
          <w:tcPr>
            <w:tcW w:w="2126" w:type="dxa"/>
            <w:tcBorders>
              <w:top w:val="single" w:sz="4" w:space="0" w:color="auto"/>
              <w:bottom w:val="single" w:sz="4" w:space="0" w:color="auto"/>
            </w:tcBorders>
          </w:tcPr>
          <w:p w14:paraId="0ED78D75" w14:textId="77777777" w:rsidR="0006337D" w:rsidRDefault="00D130CC">
            <w:pPr>
              <w:rPr>
                <w:sz w:val="22"/>
                <w:szCs w:val="22"/>
                <w:lang w:val="sk-SK"/>
              </w:rPr>
            </w:pPr>
            <w:r>
              <w:rPr>
                <w:sz w:val="22"/>
                <w:szCs w:val="22"/>
                <w:lang w:val="sk-SK"/>
              </w:rPr>
              <w:t>≥ 80</w:t>
            </w:r>
          </w:p>
          <w:p w14:paraId="0ED78D76" w14:textId="77777777" w:rsidR="0006337D" w:rsidRDefault="00D130CC">
            <w:pPr>
              <w:rPr>
                <w:sz w:val="22"/>
                <w:szCs w:val="22"/>
                <w:lang w:val="sk-SK"/>
              </w:rPr>
            </w:pPr>
            <w:r>
              <w:rPr>
                <w:sz w:val="22"/>
                <w:szCs w:val="22"/>
                <w:lang w:val="sk-SK"/>
              </w:rPr>
              <w:t>50 – 79</w:t>
            </w:r>
          </w:p>
          <w:p w14:paraId="0ED78D77" w14:textId="77777777" w:rsidR="0006337D" w:rsidRDefault="00D130CC">
            <w:pPr>
              <w:rPr>
                <w:sz w:val="22"/>
                <w:szCs w:val="22"/>
                <w:lang w:val="sk-SK"/>
              </w:rPr>
            </w:pPr>
            <w:r>
              <w:rPr>
                <w:sz w:val="22"/>
                <w:szCs w:val="22"/>
                <w:lang w:val="sk-SK"/>
              </w:rPr>
              <w:t>30 – 49</w:t>
            </w:r>
          </w:p>
          <w:p w14:paraId="0ED78D78" w14:textId="77777777" w:rsidR="0006337D" w:rsidRDefault="00D130CC">
            <w:pPr>
              <w:rPr>
                <w:sz w:val="22"/>
                <w:szCs w:val="22"/>
                <w:lang w:val="sk-SK"/>
              </w:rPr>
            </w:pPr>
            <w:r>
              <w:rPr>
                <w:sz w:val="22"/>
                <w:szCs w:val="22"/>
                <w:lang w:val="sk-SK"/>
              </w:rPr>
              <w:t>&lt; 30</w:t>
            </w:r>
          </w:p>
          <w:p w14:paraId="0ED78D79" w14:textId="77777777" w:rsidR="0006337D" w:rsidRDefault="00D130CC">
            <w:pPr>
              <w:rPr>
                <w:sz w:val="22"/>
                <w:szCs w:val="22"/>
                <w:lang w:val="sk-SK"/>
              </w:rPr>
            </w:pPr>
            <w:r>
              <w:rPr>
                <w:sz w:val="22"/>
                <w:szCs w:val="22"/>
                <w:lang w:val="sk-SK"/>
              </w:rPr>
              <w:t>-</w:t>
            </w:r>
          </w:p>
        </w:tc>
        <w:tc>
          <w:tcPr>
            <w:tcW w:w="3402" w:type="dxa"/>
            <w:tcBorders>
              <w:top w:val="single" w:sz="4" w:space="0" w:color="auto"/>
              <w:bottom w:val="single" w:sz="4" w:space="0" w:color="auto"/>
            </w:tcBorders>
          </w:tcPr>
          <w:p w14:paraId="0ED78D7A" w14:textId="77777777" w:rsidR="0006337D" w:rsidRDefault="00D130CC">
            <w:pPr>
              <w:rPr>
                <w:sz w:val="22"/>
                <w:szCs w:val="22"/>
                <w:lang w:val="sk-SK"/>
              </w:rPr>
            </w:pPr>
            <w:r>
              <w:rPr>
                <w:sz w:val="22"/>
                <w:szCs w:val="22"/>
                <w:lang w:val="sk-SK"/>
              </w:rPr>
              <w:t>500 až 1 500 mg dvakrát denne</w:t>
            </w:r>
          </w:p>
          <w:p w14:paraId="0ED78D7B" w14:textId="77777777" w:rsidR="0006337D" w:rsidRDefault="00D130CC">
            <w:pPr>
              <w:rPr>
                <w:sz w:val="22"/>
                <w:szCs w:val="22"/>
                <w:lang w:val="sk-SK"/>
              </w:rPr>
            </w:pPr>
            <w:r>
              <w:rPr>
                <w:sz w:val="22"/>
                <w:szCs w:val="22"/>
                <w:lang w:val="sk-SK"/>
              </w:rPr>
              <w:t>500 až 1 000 mg dvakrát denne</w:t>
            </w:r>
          </w:p>
          <w:p w14:paraId="0ED78D7C" w14:textId="77777777" w:rsidR="0006337D" w:rsidRDefault="00D130CC">
            <w:pPr>
              <w:rPr>
                <w:sz w:val="22"/>
                <w:szCs w:val="22"/>
                <w:lang w:val="sk-SK"/>
              </w:rPr>
            </w:pPr>
            <w:r>
              <w:rPr>
                <w:sz w:val="22"/>
                <w:szCs w:val="22"/>
                <w:lang w:val="sk-SK"/>
              </w:rPr>
              <w:t>250 až 750 mg dvakrát denne</w:t>
            </w:r>
          </w:p>
          <w:p w14:paraId="0ED78D7D" w14:textId="77777777" w:rsidR="0006337D" w:rsidRDefault="00D130CC">
            <w:pPr>
              <w:rPr>
                <w:sz w:val="22"/>
                <w:szCs w:val="22"/>
                <w:lang w:val="sk-SK"/>
              </w:rPr>
            </w:pPr>
            <w:r>
              <w:rPr>
                <w:sz w:val="22"/>
                <w:szCs w:val="22"/>
                <w:lang w:val="sk-SK"/>
              </w:rPr>
              <w:t>250 až 500 mg dvakrát denne</w:t>
            </w:r>
          </w:p>
          <w:p w14:paraId="0ED78D7E" w14:textId="77777777" w:rsidR="0006337D" w:rsidRDefault="00D130CC">
            <w:pPr>
              <w:rPr>
                <w:sz w:val="22"/>
                <w:szCs w:val="22"/>
                <w:lang w:val="sk-SK"/>
              </w:rPr>
            </w:pPr>
            <w:r>
              <w:rPr>
                <w:sz w:val="22"/>
                <w:szCs w:val="22"/>
                <w:lang w:val="sk-SK"/>
              </w:rPr>
              <w:t xml:space="preserve">500 až 1 000 mg jedenkrát denne </w:t>
            </w:r>
            <w:r>
              <w:rPr>
                <w:sz w:val="22"/>
                <w:szCs w:val="22"/>
                <w:vertAlign w:val="superscript"/>
                <w:lang w:val="sk-SK"/>
              </w:rPr>
              <w:t>(2)</w:t>
            </w:r>
          </w:p>
        </w:tc>
      </w:tr>
    </w:tbl>
    <w:p w14:paraId="0ED78D80" w14:textId="77777777" w:rsidR="0006337D" w:rsidRDefault="00D130CC">
      <w:pPr>
        <w:pStyle w:val="BodyText"/>
        <w:ind w:right="-1"/>
        <w:rPr>
          <w:sz w:val="22"/>
          <w:szCs w:val="22"/>
          <w:lang w:val="sk-SK"/>
        </w:rPr>
      </w:pPr>
      <w:r>
        <w:rPr>
          <w:sz w:val="22"/>
          <w:szCs w:val="22"/>
          <w:vertAlign w:val="superscript"/>
          <w:lang w:val="sk-SK"/>
        </w:rPr>
        <w:t>(1)</w:t>
      </w:r>
      <w:r>
        <w:rPr>
          <w:sz w:val="22"/>
          <w:szCs w:val="22"/>
          <w:lang w:val="sk-SK"/>
        </w:rPr>
        <w:t xml:space="preserve"> V prvý deň liečby levetiracetamom sa odporúča podať úvodnú dávku 750 mg.</w:t>
      </w:r>
    </w:p>
    <w:p w14:paraId="0ED78D81" w14:textId="77777777" w:rsidR="0006337D" w:rsidRDefault="00D130CC">
      <w:pPr>
        <w:pStyle w:val="BodyText2"/>
        <w:rPr>
          <w:rFonts w:ascii="Times New Roman" w:hAnsi="Times New Roman"/>
          <w:sz w:val="22"/>
          <w:szCs w:val="22"/>
          <w:lang w:val="sk-SK"/>
        </w:rPr>
      </w:pPr>
      <w:r>
        <w:rPr>
          <w:rFonts w:ascii="Times New Roman" w:hAnsi="Times New Roman"/>
          <w:sz w:val="22"/>
          <w:szCs w:val="22"/>
          <w:vertAlign w:val="superscript"/>
          <w:lang w:val="sk-SK"/>
        </w:rPr>
        <w:t>(2)</w:t>
      </w:r>
      <w:r>
        <w:rPr>
          <w:rFonts w:ascii="Times New Roman" w:hAnsi="Times New Roman"/>
          <w:sz w:val="22"/>
          <w:szCs w:val="22"/>
          <w:lang w:val="sk-SK"/>
        </w:rPr>
        <w:t xml:space="preserve"> Po dialýze sa odporúča dodatočná dávka 250 až 500 mg.</w:t>
      </w:r>
    </w:p>
    <w:p w14:paraId="0ED78D82" w14:textId="77777777" w:rsidR="0006337D" w:rsidRDefault="0006337D">
      <w:pPr>
        <w:ind w:right="-1"/>
        <w:jc w:val="both"/>
        <w:rPr>
          <w:sz w:val="22"/>
          <w:szCs w:val="22"/>
          <w:lang w:val="sk-SK"/>
        </w:rPr>
      </w:pPr>
    </w:p>
    <w:p w14:paraId="0ED78D83" w14:textId="77777777" w:rsidR="0006337D" w:rsidRDefault="00D130CC">
      <w:pPr>
        <w:ind w:right="-1"/>
        <w:rPr>
          <w:sz w:val="22"/>
          <w:szCs w:val="22"/>
          <w:lang w:val="sk-SK"/>
        </w:rPr>
      </w:pPr>
      <w:r>
        <w:rPr>
          <w:sz w:val="22"/>
          <w:szCs w:val="22"/>
          <w:lang w:val="sk-SK"/>
        </w:rPr>
        <w:t>U detí s poruchou funkcie obličiek je potrebné upraviť dávku levetiracetamu podľa funkcie obličiek, pretože klírens levetiracetamu závisí od funkcie obličiek. Toto odporúčanie je založené na štúdii s dospelými pacientmi s poruchou funkcie obličiek.</w:t>
      </w:r>
    </w:p>
    <w:p w14:paraId="0ED78D84" w14:textId="77777777" w:rsidR="0006337D" w:rsidRDefault="0006337D">
      <w:pPr>
        <w:ind w:right="-1"/>
        <w:jc w:val="both"/>
        <w:rPr>
          <w:sz w:val="22"/>
          <w:szCs w:val="22"/>
          <w:lang w:val="sk-SK"/>
        </w:rPr>
      </w:pPr>
    </w:p>
    <w:p w14:paraId="0ED78D85" w14:textId="77777777" w:rsidR="0006337D" w:rsidRDefault="00D130CC">
      <w:pPr>
        <w:rPr>
          <w:sz w:val="22"/>
          <w:szCs w:val="22"/>
          <w:lang w:val="sk-SK"/>
        </w:rPr>
      </w:pPr>
      <w:r>
        <w:rPr>
          <w:sz w:val="22"/>
          <w:szCs w:val="22"/>
          <w:lang w:val="sk-SK"/>
        </w:rPr>
        <w:lastRenderedPageBreak/>
        <w:t>CL</w:t>
      </w:r>
      <w:r>
        <w:rPr>
          <w:sz w:val="22"/>
          <w:szCs w:val="22"/>
          <w:vertAlign w:val="subscript"/>
          <w:lang w:val="sk-SK"/>
        </w:rPr>
        <w:t>cr</w:t>
      </w:r>
      <w:r>
        <w:rPr>
          <w:sz w:val="22"/>
          <w:szCs w:val="22"/>
          <w:lang w:val="sk-SK"/>
        </w:rPr>
        <w:t xml:space="preserve"> v ml/min/1,73 m² je možné odhadnúť zo stanoveného sérového kreatinínu (mg/dl) pre mladých dospievajúcich, deti a dojčatá s použitím nasledujúceho vzorca (Schwartzov vzorec):</w:t>
      </w:r>
    </w:p>
    <w:p w14:paraId="0ED78D86" w14:textId="77777777" w:rsidR="0006337D" w:rsidRDefault="0006337D">
      <w:pPr>
        <w:rPr>
          <w:sz w:val="22"/>
          <w:szCs w:val="22"/>
          <w:lang w:val="sk-SK"/>
        </w:rPr>
      </w:pPr>
    </w:p>
    <w:p w14:paraId="0ED78D87" w14:textId="77777777" w:rsidR="0006337D" w:rsidRDefault="00D130CC">
      <w:pPr>
        <w:keepNext/>
        <w:tabs>
          <w:tab w:val="left" w:pos="2420"/>
        </w:tabs>
        <w:adjustRightInd w:val="0"/>
        <w:rPr>
          <w:sz w:val="22"/>
          <w:szCs w:val="22"/>
          <w:lang w:val="sk-SK"/>
        </w:rPr>
      </w:pPr>
      <w:r>
        <w:rPr>
          <w:sz w:val="22"/>
          <w:szCs w:val="22"/>
          <w:lang w:val="sk-SK"/>
        </w:rPr>
        <w:tab/>
      </w:r>
      <w:r>
        <w:rPr>
          <w:sz w:val="22"/>
          <w:szCs w:val="22"/>
          <w:lang w:val="sk-SK"/>
        </w:rPr>
        <w:tab/>
        <w:t xml:space="preserve">Výška (cm) x ks </w:t>
      </w:r>
    </w:p>
    <w:p w14:paraId="0ED78D88" w14:textId="77777777" w:rsidR="0006337D" w:rsidRDefault="00D130CC">
      <w:pPr>
        <w:keepNext/>
        <w:adjustRightInd w:val="0"/>
        <w:rPr>
          <w:sz w:val="22"/>
          <w:szCs w:val="22"/>
          <w:lang w:val="sk-SK"/>
        </w:rPr>
      </w:pPr>
      <w:r>
        <w:rPr>
          <w:sz w:val="22"/>
          <w:szCs w:val="22"/>
          <w:lang w:val="sk-SK"/>
        </w:rPr>
        <w:t>CL</w:t>
      </w:r>
      <w:r>
        <w:rPr>
          <w:sz w:val="22"/>
          <w:szCs w:val="22"/>
          <w:vertAlign w:val="subscript"/>
          <w:lang w:val="sk-SK"/>
        </w:rPr>
        <w:t>cr</w:t>
      </w:r>
      <w:r>
        <w:rPr>
          <w:sz w:val="22"/>
          <w:szCs w:val="22"/>
          <w:lang w:val="sk-SK"/>
        </w:rPr>
        <w:t xml:space="preserve"> (ml/min/1,73 m</w:t>
      </w:r>
      <w:r>
        <w:rPr>
          <w:sz w:val="22"/>
          <w:szCs w:val="22"/>
          <w:vertAlign w:val="superscript"/>
          <w:lang w:val="sk-SK"/>
        </w:rPr>
        <w:t>2</w:t>
      </w:r>
      <w:r>
        <w:rPr>
          <w:sz w:val="22"/>
          <w:szCs w:val="22"/>
          <w:lang w:val="sk-SK"/>
        </w:rPr>
        <w:t>) =  --------------------------------------</w:t>
      </w:r>
    </w:p>
    <w:p w14:paraId="0ED78D89" w14:textId="77777777" w:rsidR="0006337D" w:rsidRDefault="00D130CC">
      <w:pPr>
        <w:keepNext/>
        <w:tabs>
          <w:tab w:val="left" w:pos="1843"/>
        </w:tabs>
        <w:adjustRightInd w:val="0"/>
        <w:rPr>
          <w:sz w:val="22"/>
          <w:szCs w:val="22"/>
          <w:lang w:val="sk-SK"/>
        </w:rPr>
      </w:pPr>
      <w:r>
        <w:rPr>
          <w:sz w:val="22"/>
          <w:szCs w:val="22"/>
          <w:lang w:val="sk-SK"/>
        </w:rPr>
        <w:tab/>
      </w:r>
      <w:r>
        <w:rPr>
          <w:sz w:val="22"/>
          <w:szCs w:val="22"/>
          <w:lang w:val="sk-SK"/>
        </w:rPr>
        <w:tab/>
        <w:t xml:space="preserve">     Sérový kreatinín (mg/dl)</w:t>
      </w:r>
    </w:p>
    <w:p w14:paraId="0ED78D8A" w14:textId="77777777" w:rsidR="0006337D" w:rsidRDefault="0006337D">
      <w:pPr>
        <w:tabs>
          <w:tab w:val="left" w:pos="2420"/>
        </w:tabs>
        <w:adjustRightInd w:val="0"/>
        <w:rPr>
          <w:sz w:val="22"/>
          <w:szCs w:val="22"/>
          <w:lang w:val="sk-SK"/>
        </w:rPr>
      </w:pPr>
    </w:p>
    <w:p w14:paraId="0ED78D8B" w14:textId="77777777" w:rsidR="0006337D" w:rsidRDefault="00D130CC">
      <w:pPr>
        <w:rPr>
          <w:sz w:val="22"/>
          <w:szCs w:val="22"/>
          <w:lang w:val="sk-SK"/>
        </w:rPr>
      </w:pPr>
      <w:r>
        <w:rPr>
          <w:sz w:val="22"/>
          <w:szCs w:val="22"/>
          <w:lang w:val="sk-SK"/>
        </w:rPr>
        <w:t>ks = 0,45 pre donosené dojčatá vo veku do 1 roka; ks = 0,55 pre deti mladšie ako 13 rokov a dospievajúce dievčatá; ks = 0,7 pre dospievajúcich chlapcov</w:t>
      </w:r>
    </w:p>
    <w:p w14:paraId="0ED78D8C" w14:textId="77777777" w:rsidR="0006337D" w:rsidRDefault="0006337D">
      <w:pPr>
        <w:rPr>
          <w:sz w:val="22"/>
          <w:szCs w:val="22"/>
          <w:lang w:val="sk-SK"/>
        </w:rPr>
      </w:pPr>
    </w:p>
    <w:p w14:paraId="0ED78D8D" w14:textId="77777777" w:rsidR="0006337D" w:rsidRDefault="00D130CC">
      <w:pPr>
        <w:keepNext/>
        <w:rPr>
          <w:sz w:val="22"/>
          <w:szCs w:val="22"/>
          <w:lang w:val="sk-SK"/>
        </w:rPr>
      </w:pPr>
      <w:r>
        <w:rPr>
          <w:sz w:val="22"/>
          <w:szCs w:val="22"/>
          <w:lang w:val="sk-SK"/>
        </w:rPr>
        <w:t>Úprava dávkovania pre dojčatá, deti a dospievajúcich pacientov s telesnou hmotnosťou menej ako 50 kg s poruchou funkcie obličiek: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79"/>
        <w:gridCol w:w="1732"/>
        <w:gridCol w:w="2705"/>
        <w:gridCol w:w="2545"/>
      </w:tblGrid>
      <w:tr w:rsidR="0006337D" w14:paraId="0ED78D91" w14:textId="77777777">
        <w:trPr>
          <w:cantSplit/>
        </w:trPr>
        <w:tc>
          <w:tcPr>
            <w:tcW w:w="2108" w:type="dxa"/>
            <w:vMerge w:val="restart"/>
          </w:tcPr>
          <w:p w14:paraId="0ED78D8E" w14:textId="77777777" w:rsidR="0006337D" w:rsidRDefault="00D130CC">
            <w:pPr>
              <w:keepNext/>
              <w:tabs>
                <w:tab w:val="left" w:pos="870"/>
              </w:tabs>
              <w:rPr>
                <w:sz w:val="22"/>
                <w:szCs w:val="22"/>
                <w:lang w:val="sk-SK"/>
              </w:rPr>
            </w:pPr>
            <w:r>
              <w:rPr>
                <w:sz w:val="22"/>
                <w:szCs w:val="22"/>
                <w:lang w:val="sk-SK"/>
              </w:rPr>
              <w:t>Skupina</w:t>
            </w:r>
          </w:p>
        </w:tc>
        <w:tc>
          <w:tcPr>
            <w:tcW w:w="1734" w:type="dxa"/>
            <w:vMerge w:val="restart"/>
          </w:tcPr>
          <w:p w14:paraId="0ED78D8F" w14:textId="77777777" w:rsidR="0006337D" w:rsidRDefault="00D130CC">
            <w:pPr>
              <w:keepNext/>
              <w:ind w:left="19"/>
              <w:rPr>
                <w:position w:val="12"/>
                <w:sz w:val="22"/>
                <w:szCs w:val="22"/>
                <w:lang w:val="sk-SK"/>
              </w:rPr>
            </w:pPr>
            <w:r>
              <w:rPr>
                <w:sz w:val="22"/>
                <w:szCs w:val="22"/>
                <w:lang w:val="sk-SK"/>
              </w:rPr>
              <w:t>Klírens kreatinínu (ml/min/1,73 m</w:t>
            </w:r>
            <w:r>
              <w:rPr>
                <w:sz w:val="22"/>
                <w:szCs w:val="22"/>
                <w:vertAlign w:val="superscript"/>
                <w:lang w:val="sk-SK"/>
              </w:rPr>
              <w:t>2</w:t>
            </w:r>
            <w:r>
              <w:rPr>
                <w:sz w:val="22"/>
                <w:szCs w:val="22"/>
                <w:lang w:val="sk-SK"/>
              </w:rPr>
              <w:t>)</w:t>
            </w:r>
          </w:p>
        </w:tc>
        <w:tc>
          <w:tcPr>
            <w:tcW w:w="5369" w:type="dxa"/>
            <w:gridSpan w:val="2"/>
          </w:tcPr>
          <w:p w14:paraId="0ED78D90" w14:textId="77777777" w:rsidR="0006337D" w:rsidRDefault="00D130CC">
            <w:pPr>
              <w:keepNext/>
              <w:jc w:val="center"/>
              <w:rPr>
                <w:sz w:val="22"/>
                <w:szCs w:val="22"/>
                <w:lang w:val="sk-SK"/>
              </w:rPr>
            </w:pPr>
            <w:r>
              <w:rPr>
                <w:sz w:val="22"/>
                <w:szCs w:val="22"/>
                <w:lang w:val="sk-SK"/>
              </w:rPr>
              <w:t xml:space="preserve">Dávka a frekvencia </w:t>
            </w:r>
            <w:r>
              <w:rPr>
                <w:sz w:val="22"/>
                <w:szCs w:val="22"/>
                <w:vertAlign w:val="superscript"/>
                <w:lang w:val="sk-SK"/>
              </w:rPr>
              <w:t>(1)</w:t>
            </w:r>
          </w:p>
        </w:tc>
      </w:tr>
      <w:tr w:rsidR="0006337D" w14:paraId="0ED78D96" w14:textId="77777777">
        <w:trPr>
          <w:cantSplit/>
        </w:trPr>
        <w:tc>
          <w:tcPr>
            <w:tcW w:w="2108" w:type="dxa"/>
            <w:vMerge/>
          </w:tcPr>
          <w:p w14:paraId="0ED78D92" w14:textId="77777777" w:rsidR="0006337D" w:rsidRDefault="0006337D">
            <w:pPr>
              <w:keepNext/>
              <w:rPr>
                <w:sz w:val="22"/>
                <w:szCs w:val="22"/>
                <w:lang w:val="sk-SK"/>
              </w:rPr>
            </w:pPr>
          </w:p>
        </w:tc>
        <w:tc>
          <w:tcPr>
            <w:tcW w:w="1734" w:type="dxa"/>
            <w:vMerge/>
          </w:tcPr>
          <w:p w14:paraId="0ED78D93" w14:textId="77777777" w:rsidR="0006337D" w:rsidRDefault="0006337D">
            <w:pPr>
              <w:rPr>
                <w:sz w:val="22"/>
                <w:szCs w:val="22"/>
                <w:lang w:val="sk-SK"/>
              </w:rPr>
            </w:pPr>
          </w:p>
        </w:tc>
        <w:tc>
          <w:tcPr>
            <w:tcW w:w="2769" w:type="dxa"/>
          </w:tcPr>
          <w:p w14:paraId="0ED78D94" w14:textId="77777777" w:rsidR="0006337D" w:rsidRDefault="00D130CC">
            <w:pPr>
              <w:rPr>
                <w:sz w:val="22"/>
                <w:szCs w:val="22"/>
                <w:lang w:val="sk-SK"/>
              </w:rPr>
            </w:pPr>
            <w:r>
              <w:rPr>
                <w:sz w:val="22"/>
                <w:szCs w:val="22"/>
                <w:lang w:val="sk-SK"/>
              </w:rPr>
              <w:t>Dojčatá od 1 do 6 mesiacov</w:t>
            </w:r>
          </w:p>
        </w:tc>
        <w:tc>
          <w:tcPr>
            <w:tcW w:w="2600" w:type="dxa"/>
          </w:tcPr>
          <w:p w14:paraId="0ED78D95" w14:textId="77777777" w:rsidR="0006337D" w:rsidRDefault="00D130CC">
            <w:pPr>
              <w:ind w:left="-24" w:firstLine="24"/>
              <w:rPr>
                <w:sz w:val="22"/>
                <w:szCs w:val="22"/>
                <w:lang w:val="sk-SK"/>
              </w:rPr>
            </w:pPr>
            <w:r>
              <w:rPr>
                <w:sz w:val="22"/>
                <w:szCs w:val="22"/>
                <w:lang w:val="sk-SK"/>
              </w:rPr>
              <w:t xml:space="preserve">Dojčatá od 6 do 23 mesiacov, deti a dospievajúci s hmotnosťou do 50 kg </w:t>
            </w:r>
          </w:p>
        </w:tc>
      </w:tr>
      <w:tr w:rsidR="0006337D" w14:paraId="0ED78D9C" w14:textId="77777777">
        <w:trPr>
          <w:cantSplit/>
        </w:trPr>
        <w:tc>
          <w:tcPr>
            <w:tcW w:w="2108" w:type="dxa"/>
          </w:tcPr>
          <w:p w14:paraId="0ED78D97" w14:textId="77777777" w:rsidR="0006337D" w:rsidRDefault="00D130CC">
            <w:pPr>
              <w:keepNext/>
              <w:rPr>
                <w:sz w:val="22"/>
                <w:szCs w:val="22"/>
                <w:lang w:val="sk-SK"/>
              </w:rPr>
            </w:pPr>
            <w:r>
              <w:rPr>
                <w:sz w:val="22"/>
                <w:szCs w:val="22"/>
                <w:lang w:val="sk-SK"/>
              </w:rPr>
              <w:t>Normálna</w:t>
            </w:r>
          </w:p>
        </w:tc>
        <w:tc>
          <w:tcPr>
            <w:tcW w:w="1734" w:type="dxa"/>
          </w:tcPr>
          <w:p w14:paraId="0ED78D98" w14:textId="77777777" w:rsidR="0006337D" w:rsidRDefault="00D130CC">
            <w:pPr>
              <w:rPr>
                <w:sz w:val="22"/>
                <w:szCs w:val="22"/>
                <w:lang w:val="sk-SK"/>
              </w:rPr>
            </w:pPr>
            <w:r>
              <w:rPr>
                <w:sz w:val="22"/>
                <w:szCs w:val="22"/>
                <w:lang w:val="sk-SK"/>
              </w:rPr>
              <w:t>≥ 80</w:t>
            </w:r>
          </w:p>
          <w:p w14:paraId="0ED78D99" w14:textId="77777777" w:rsidR="0006337D" w:rsidRDefault="0006337D">
            <w:pPr>
              <w:rPr>
                <w:sz w:val="22"/>
                <w:szCs w:val="22"/>
                <w:lang w:val="sk-SK"/>
              </w:rPr>
            </w:pPr>
          </w:p>
        </w:tc>
        <w:tc>
          <w:tcPr>
            <w:tcW w:w="2769" w:type="dxa"/>
          </w:tcPr>
          <w:p w14:paraId="0ED78D9A" w14:textId="77777777" w:rsidR="0006337D" w:rsidRDefault="00D130CC">
            <w:pPr>
              <w:rPr>
                <w:sz w:val="22"/>
                <w:szCs w:val="22"/>
                <w:lang w:val="sk-SK"/>
              </w:rPr>
            </w:pPr>
            <w:r>
              <w:rPr>
                <w:sz w:val="22"/>
                <w:szCs w:val="22"/>
                <w:lang w:val="sk-SK"/>
              </w:rPr>
              <w:t xml:space="preserve">7 až 21 mg/kg (0,07 až 0,21 ml/kg) dvakrát denne </w:t>
            </w:r>
          </w:p>
        </w:tc>
        <w:tc>
          <w:tcPr>
            <w:tcW w:w="2600" w:type="dxa"/>
          </w:tcPr>
          <w:p w14:paraId="0ED78D9B" w14:textId="77777777" w:rsidR="0006337D" w:rsidRDefault="00D130CC">
            <w:pPr>
              <w:rPr>
                <w:sz w:val="22"/>
                <w:szCs w:val="22"/>
                <w:lang w:val="sk-SK"/>
              </w:rPr>
            </w:pPr>
            <w:r>
              <w:rPr>
                <w:sz w:val="22"/>
                <w:szCs w:val="22"/>
                <w:lang w:val="sk-SK"/>
              </w:rPr>
              <w:t>10 až 30 mg/kg (0,1 až 0,3 ml/kg) dvakrát denne</w:t>
            </w:r>
          </w:p>
        </w:tc>
      </w:tr>
      <w:tr w:rsidR="0006337D" w14:paraId="0ED78DA1" w14:textId="77777777">
        <w:trPr>
          <w:cantSplit/>
        </w:trPr>
        <w:tc>
          <w:tcPr>
            <w:tcW w:w="2108" w:type="dxa"/>
          </w:tcPr>
          <w:p w14:paraId="0ED78D9D" w14:textId="77777777" w:rsidR="0006337D" w:rsidRDefault="00D130CC">
            <w:pPr>
              <w:keepNext/>
              <w:rPr>
                <w:sz w:val="22"/>
                <w:szCs w:val="22"/>
                <w:lang w:val="sk-SK"/>
              </w:rPr>
            </w:pPr>
            <w:r>
              <w:rPr>
                <w:sz w:val="22"/>
                <w:szCs w:val="22"/>
                <w:lang w:val="sk-SK"/>
              </w:rPr>
              <w:t>Mierna</w:t>
            </w:r>
          </w:p>
        </w:tc>
        <w:tc>
          <w:tcPr>
            <w:tcW w:w="1734" w:type="dxa"/>
          </w:tcPr>
          <w:p w14:paraId="0ED78D9E" w14:textId="77777777" w:rsidR="0006337D" w:rsidRDefault="00D130CC">
            <w:pPr>
              <w:rPr>
                <w:sz w:val="22"/>
                <w:szCs w:val="22"/>
                <w:lang w:val="sk-SK"/>
              </w:rPr>
            </w:pPr>
            <w:r>
              <w:rPr>
                <w:sz w:val="22"/>
                <w:szCs w:val="22"/>
                <w:lang w:val="sk-SK"/>
              </w:rPr>
              <w:t>50 – 79</w:t>
            </w:r>
          </w:p>
        </w:tc>
        <w:tc>
          <w:tcPr>
            <w:tcW w:w="2769" w:type="dxa"/>
          </w:tcPr>
          <w:p w14:paraId="0ED78D9F" w14:textId="77777777" w:rsidR="0006337D" w:rsidRDefault="00D130CC">
            <w:pPr>
              <w:rPr>
                <w:sz w:val="22"/>
                <w:szCs w:val="22"/>
                <w:lang w:val="sk-SK"/>
              </w:rPr>
            </w:pPr>
            <w:r>
              <w:rPr>
                <w:sz w:val="22"/>
                <w:szCs w:val="22"/>
                <w:lang w:val="sk-SK"/>
              </w:rPr>
              <w:t>7 až 14 mg/kg (0,07 až 0,14 ml/kg) dvakrát denne</w:t>
            </w:r>
          </w:p>
        </w:tc>
        <w:tc>
          <w:tcPr>
            <w:tcW w:w="2600" w:type="dxa"/>
          </w:tcPr>
          <w:p w14:paraId="0ED78DA0" w14:textId="77777777" w:rsidR="0006337D" w:rsidRDefault="00D130CC">
            <w:pPr>
              <w:rPr>
                <w:sz w:val="22"/>
                <w:szCs w:val="22"/>
                <w:lang w:val="sk-SK"/>
              </w:rPr>
            </w:pPr>
            <w:r>
              <w:rPr>
                <w:sz w:val="22"/>
                <w:szCs w:val="22"/>
                <w:lang w:val="sk-SK"/>
              </w:rPr>
              <w:t>10 až 20 mg/kg (0,1 až 0,2 ml/kg) dvakrát denne</w:t>
            </w:r>
          </w:p>
        </w:tc>
      </w:tr>
      <w:tr w:rsidR="0006337D" w14:paraId="0ED78DA6" w14:textId="77777777">
        <w:trPr>
          <w:cantSplit/>
        </w:trPr>
        <w:tc>
          <w:tcPr>
            <w:tcW w:w="2108" w:type="dxa"/>
          </w:tcPr>
          <w:p w14:paraId="0ED78DA2" w14:textId="77777777" w:rsidR="0006337D" w:rsidRDefault="00D130CC">
            <w:pPr>
              <w:keepNext/>
              <w:rPr>
                <w:sz w:val="22"/>
                <w:szCs w:val="22"/>
                <w:lang w:val="sk-SK"/>
              </w:rPr>
            </w:pPr>
            <w:r>
              <w:rPr>
                <w:sz w:val="22"/>
                <w:szCs w:val="22"/>
                <w:lang w:val="sk-SK"/>
              </w:rPr>
              <w:t>Stredne závažná</w:t>
            </w:r>
          </w:p>
        </w:tc>
        <w:tc>
          <w:tcPr>
            <w:tcW w:w="1734" w:type="dxa"/>
          </w:tcPr>
          <w:p w14:paraId="0ED78DA3" w14:textId="77777777" w:rsidR="0006337D" w:rsidRDefault="00D130CC">
            <w:pPr>
              <w:rPr>
                <w:sz w:val="22"/>
                <w:szCs w:val="22"/>
                <w:lang w:val="sk-SK"/>
              </w:rPr>
            </w:pPr>
            <w:r>
              <w:rPr>
                <w:sz w:val="22"/>
                <w:szCs w:val="22"/>
                <w:lang w:val="sk-SK"/>
              </w:rPr>
              <w:t>30 – 49</w:t>
            </w:r>
          </w:p>
        </w:tc>
        <w:tc>
          <w:tcPr>
            <w:tcW w:w="2769" w:type="dxa"/>
          </w:tcPr>
          <w:p w14:paraId="0ED78DA4" w14:textId="77777777" w:rsidR="0006337D" w:rsidRDefault="00D130CC">
            <w:pPr>
              <w:rPr>
                <w:sz w:val="22"/>
                <w:szCs w:val="22"/>
                <w:lang w:val="sk-SK"/>
              </w:rPr>
            </w:pPr>
            <w:r>
              <w:rPr>
                <w:sz w:val="22"/>
                <w:szCs w:val="22"/>
                <w:lang w:val="sk-SK"/>
              </w:rPr>
              <w:t>3,5 až 10,5 mg/kg (0,035 až 0,105 ml/kg) dvakrát denne</w:t>
            </w:r>
          </w:p>
        </w:tc>
        <w:tc>
          <w:tcPr>
            <w:tcW w:w="2600" w:type="dxa"/>
          </w:tcPr>
          <w:p w14:paraId="0ED78DA5" w14:textId="77777777" w:rsidR="0006337D" w:rsidRDefault="00D130CC">
            <w:pPr>
              <w:rPr>
                <w:sz w:val="22"/>
                <w:szCs w:val="22"/>
                <w:lang w:val="sk-SK"/>
              </w:rPr>
            </w:pPr>
            <w:r>
              <w:rPr>
                <w:sz w:val="22"/>
                <w:szCs w:val="22"/>
                <w:lang w:val="sk-SK"/>
              </w:rPr>
              <w:t>5 až 15 mg/kg (0,05 až 0,15 ml/kg) dvakrát denne</w:t>
            </w:r>
          </w:p>
        </w:tc>
      </w:tr>
      <w:tr w:rsidR="0006337D" w14:paraId="0ED78DAB" w14:textId="77777777">
        <w:trPr>
          <w:cantSplit/>
        </w:trPr>
        <w:tc>
          <w:tcPr>
            <w:tcW w:w="2108" w:type="dxa"/>
          </w:tcPr>
          <w:p w14:paraId="0ED78DA7" w14:textId="77777777" w:rsidR="0006337D" w:rsidRDefault="00D130CC">
            <w:pPr>
              <w:keepNext/>
              <w:rPr>
                <w:sz w:val="22"/>
                <w:szCs w:val="22"/>
                <w:lang w:val="sk-SK"/>
              </w:rPr>
            </w:pPr>
            <w:r>
              <w:rPr>
                <w:sz w:val="22"/>
                <w:szCs w:val="22"/>
                <w:lang w:val="sk-SK"/>
              </w:rPr>
              <w:t>Závažná</w:t>
            </w:r>
          </w:p>
        </w:tc>
        <w:tc>
          <w:tcPr>
            <w:tcW w:w="1734" w:type="dxa"/>
          </w:tcPr>
          <w:p w14:paraId="0ED78DA8" w14:textId="77777777" w:rsidR="0006337D" w:rsidRDefault="00D130CC">
            <w:pPr>
              <w:rPr>
                <w:sz w:val="22"/>
                <w:szCs w:val="22"/>
                <w:lang w:val="sk-SK"/>
              </w:rPr>
            </w:pPr>
            <w:r>
              <w:rPr>
                <w:sz w:val="22"/>
                <w:szCs w:val="22"/>
                <w:lang w:val="sk-SK"/>
              </w:rPr>
              <w:t>&lt; 30</w:t>
            </w:r>
          </w:p>
        </w:tc>
        <w:tc>
          <w:tcPr>
            <w:tcW w:w="2769" w:type="dxa"/>
          </w:tcPr>
          <w:p w14:paraId="0ED78DA9" w14:textId="77777777" w:rsidR="0006337D" w:rsidRDefault="00D130CC">
            <w:pPr>
              <w:rPr>
                <w:sz w:val="22"/>
                <w:szCs w:val="22"/>
                <w:lang w:val="sk-SK"/>
              </w:rPr>
            </w:pPr>
            <w:r>
              <w:rPr>
                <w:sz w:val="22"/>
                <w:szCs w:val="22"/>
                <w:lang w:val="sk-SK"/>
              </w:rPr>
              <w:t>3,5 až 7 mg/kg (0,035 až 0,07 ml/kg) dvakrát denne</w:t>
            </w:r>
          </w:p>
        </w:tc>
        <w:tc>
          <w:tcPr>
            <w:tcW w:w="2600" w:type="dxa"/>
          </w:tcPr>
          <w:p w14:paraId="0ED78DAA" w14:textId="77777777" w:rsidR="0006337D" w:rsidRDefault="00D130CC">
            <w:pPr>
              <w:rPr>
                <w:sz w:val="22"/>
                <w:szCs w:val="22"/>
                <w:lang w:val="sk-SK"/>
              </w:rPr>
            </w:pPr>
            <w:r>
              <w:rPr>
                <w:sz w:val="22"/>
                <w:szCs w:val="22"/>
                <w:lang w:val="sk-SK"/>
              </w:rPr>
              <w:t>5 až 10 mg/kg (0,05 až 0,1 ml/kg) dvakrát denne</w:t>
            </w:r>
          </w:p>
        </w:tc>
      </w:tr>
      <w:tr w:rsidR="0006337D" w14:paraId="0ED78DB0" w14:textId="77777777">
        <w:trPr>
          <w:cantSplit/>
        </w:trPr>
        <w:tc>
          <w:tcPr>
            <w:tcW w:w="2108" w:type="dxa"/>
          </w:tcPr>
          <w:p w14:paraId="0ED78DAC" w14:textId="77777777" w:rsidR="0006337D" w:rsidRDefault="00D130CC">
            <w:pPr>
              <w:keepNext/>
              <w:rPr>
                <w:sz w:val="22"/>
                <w:szCs w:val="22"/>
                <w:lang w:val="sk-SK"/>
              </w:rPr>
            </w:pPr>
            <w:r>
              <w:rPr>
                <w:sz w:val="22"/>
                <w:szCs w:val="22"/>
                <w:lang w:val="sk-SK"/>
              </w:rPr>
              <w:t>Dialyzovaní pacienti v terminálnom štádiu zlyhania obličiek</w:t>
            </w:r>
          </w:p>
        </w:tc>
        <w:tc>
          <w:tcPr>
            <w:tcW w:w="1734" w:type="dxa"/>
          </w:tcPr>
          <w:p w14:paraId="0ED78DAD" w14:textId="77777777" w:rsidR="0006337D" w:rsidRDefault="00D130CC">
            <w:pPr>
              <w:rPr>
                <w:sz w:val="22"/>
                <w:szCs w:val="22"/>
                <w:lang w:val="sk-SK"/>
              </w:rPr>
            </w:pPr>
            <w:r>
              <w:rPr>
                <w:sz w:val="22"/>
                <w:szCs w:val="22"/>
                <w:lang w:val="sk-SK"/>
              </w:rPr>
              <w:t>--</w:t>
            </w:r>
          </w:p>
        </w:tc>
        <w:tc>
          <w:tcPr>
            <w:tcW w:w="2769" w:type="dxa"/>
          </w:tcPr>
          <w:p w14:paraId="0ED78DAE" w14:textId="77777777" w:rsidR="0006337D" w:rsidRDefault="00D130CC">
            <w:pPr>
              <w:rPr>
                <w:sz w:val="22"/>
                <w:szCs w:val="22"/>
                <w:lang w:val="sk-SK"/>
              </w:rPr>
            </w:pPr>
            <w:r>
              <w:rPr>
                <w:sz w:val="22"/>
                <w:szCs w:val="22"/>
                <w:lang w:val="sk-SK"/>
              </w:rPr>
              <w:t xml:space="preserve">7 až 14 mg/kg (0,07 až 0,14 ml/kg) jedenkrát denne </w:t>
            </w:r>
            <w:r>
              <w:rPr>
                <w:sz w:val="22"/>
                <w:szCs w:val="22"/>
                <w:vertAlign w:val="superscript"/>
                <w:lang w:val="sk-SK"/>
              </w:rPr>
              <w:t>(2) (4)</w:t>
            </w:r>
          </w:p>
        </w:tc>
        <w:tc>
          <w:tcPr>
            <w:tcW w:w="2600" w:type="dxa"/>
          </w:tcPr>
          <w:p w14:paraId="0ED78DAF" w14:textId="77777777" w:rsidR="0006337D" w:rsidRDefault="00D130CC">
            <w:pPr>
              <w:rPr>
                <w:sz w:val="22"/>
                <w:szCs w:val="22"/>
                <w:lang w:val="sk-SK"/>
              </w:rPr>
            </w:pPr>
            <w:r>
              <w:rPr>
                <w:sz w:val="22"/>
                <w:szCs w:val="22"/>
                <w:lang w:val="sk-SK"/>
              </w:rPr>
              <w:t xml:space="preserve">10 až 20 mg/kg (0,1 až 0,2 ml/kg) jedenkrát denne </w:t>
            </w:r>
            <w:r>
              <w:rPr>
                <w:sz w:val="22"/>
                <w:szCs w:val="22"/>
                <w:vertAlign w:val="superscript"/>
                <w:lang w:val="sk-SK"/>
              </w:rPr>
              <w:t>(3) (5)</w:t>
            </w:r>
          </w:p>
        </w:tc>
      </w:tr>
    </w:tbl>
    <w:p w14:paraId="0ED78DB1" w14:textId="77777777" w:rsidR="0006337D" w:rsidRDefault="00D130CC">
      <w:pPr>
        <w:rPr>
          <w:rStyle w:val="hps"/>
          <w:sz w:val="22"/>
          <w:szCs w:val="22"/>
          <w:lang w:val="sk-SK"/>
        </w:rPr>
      </w:pPr>
      <w:r>
        <w:rPr>
          <w:sz w:val="22"/>
          <w:szCs w:val="22"/>
          <w:vertAlign w:val="superscript"/>
          <w:lang w:val="sk-SK"/>
        </w:rPr>
        <w:t>(1)</w:t>
      </w:r>
      <w:r>
        <w:rPr>
          <w:sz w:val="22"/>
          <w:szCs w:val="22"/>
          <w:lang w:val="sk-SK"/>
        </w:rPr>
        <w:t xml:space="preserve"> </w:t>
      </w:r>
      <w:r>
        <w:rPr>
          <w:rStyle w:val="hps"/>
          <w:sz w:val="22"/>
          <w:szCs w:val="22"/>
          <w:lang w:val="sk-SK"/>
        </w:rPr>
        <w:t xml:space="preserve">Keppra perorálny roztok sa má použiť pre dávky nižšie ako 250 mg, pre dávky, ktoré nie sú násobkom 250 mg, kedy odporúčané dávkovanie nie je možné dosiahnuť podaním viacerých tabliet </w:t>
      </w:r>
    </w:p>
    <w:p w14:paraId="0ED78DB2" w14:textId="77777777" w:rsidR="0006337D" w:rsidRDefault="00D130CC">
      <w:pPr>
        <w:rPr>
          <w:sz w:val="22"/>
          <w:szCs w:val="22"/>
          <w:lang w:val="sk-SK"/>
        </w:rPr>
      </w:pPr>
      <w:r>
        <w:rPr>
          <w:rStyle w:val="hps"/>
          <w:sz w:val="22"/>
          <w:szCs w:val="22"/>
          <w:lang w:val="sk-SK"/>
        </w:rPr>
        <w:t>a u pacientov, ktorí nie sú schopní prehĺtať tablety</w:t>
      </w:r>
      <w:r>
        <w:rPr>
          <w:sz w:val="22"/>
          <w:szCs w:val="22"/>
          <w:lang w:val="sk-SK"/>
        </w:rPr>
        <w:t>.</w:t>
      </w:r>
    </w:p>
    <w:p w14:paraId="0ED78DB3" w14:textId="77777777" w:rsidR="0006337D" w:rsidRDefault="00D130CC">
      <w:pPr>
        <w:rPr>
          <w:sz w:val="22"/>
          <w:szCs w:val="22"/>
          <w:lang w:val="sk-SK"/>
        </w:rPr>
      </w:pPr>
      <w:r>
        <w:rPr>
          <w:sz w:val="22"/>
          <w:szCs w:val="22"/>
          <w:vertAlign w:val="superscript"/>
          <w:lang w:val="sk-SK"/>
        </w:rPr>
        <w:t>(2)</w:t>
      </w:r>
      <w:r>
        <w:rPr>
          <w:sz w:val="22"/>
          <w:szCs w:val="22"/>
          <w:lang w:val="sk-SK"/>
        </w:rPr>
        <w:t xml:space="preserve"> V prvý deň liečby levetiracetamom sa odporúča úvodná dávka 10,5 mg/kg (0,105 ml/kg).</w:t>
      </w:r>
    </w:p>
    <w:p w14:paraId="0ED78DB4" w14:textId="77777777" w:rsidR="0006337D" w:rsidRDefault="00D130CC">
      <w:pPr>
        <w:rPr>
          <w:sz w:val="22"/>
          <w:szCs w:val="22"/>
          <w:lang w:val="sk-SK"/>
        </w:rPr>
      </w:pPr>
      <w:r>
        <w:rPr>
          <w:sz w:val="22"/>
          <w:szCs w:val="22"/>
          <w:vertAlign w:val="superscript"/>
          <w:lang w:val="sk-SK"/>
        </w:rPr>
        <w:t>(3)</w:t>
      </w:r>
      <w:r>
        <w:rPr>
          <w:sz w:val="22"/>
          <w:szCs w:val="22"/>
          <w:lang w:val="sk-SK"/>
        </w:rPr>
        <w:t xml:space="preserve"> V prvý deň liečby levetiracetamom sa odporúča úvodná dávka 15 mg/kg (0,15 ml/kg).</w:t>
      </w:r>
    </w:p>
    <w:p w14:paraId="0ED78DB5" w14:textId="77777777" w:rsidR="0006337D" w:rsidRDefault="00D130CC">
      <w:pPr>
        <w:rPr>
          <w:sz w:val="22"/>
          <w:szCs w:val="22"/>
          <w:lang w:val="sk-SK"/>
        </w:rPr>
      </w:pPr>
      <w:r>
        <w:rPr>
          <w:sz w:val="22"/>
          <w:szCs w:val="22"/>
          <w:vertAlign w:val="superscript"/>
          <w:lang w:val="sk-SK"/>
        </w:rPr>
        <w:t>(4)</w:t>
      </w:r>
      <w:r>
        <w:rPr>
          <w:sz w:val="22"/>
          <w:szCs w:val="22"/>
          <w:lang w:val="sk-SK"/>
        </w:rPr>
        <w:t xml:space="preserve"> Po dialýze sa odporúča dodatočná dávka 3,5 až 7 mg/kg (0,035 až 0,07 ml/kg).</w:t>
      </w:r>
    </w:p>
    <w:p w14:paraId="0ED78DB6" w14:textId="77777777" w:rsidR="0006337D" w:rsidRDefault="00D130CC">
      <w:pPr>
        <w:rPr>
          <w:sz w:val="22"/>
          <w:szCs w:val="22"/>
          <w:lang w:val="sk-SK"/>
        </w:rPr>
      </w:pPr>
      <w:r>
        <w:rPr>
          <w:sz w:val="22"/>
          <w:szCs w:val="22"/>
          <w:vertAlign w:val="superscript"/>
          <w:lang w:val="sk-SK"/>
        </w:rPr>
        <w:t>(5)</w:t>
      </w:r>
      <w:r>
        <w:rPr>
          <w:sz w:val="22"/>
          <w:szCs w:val="22"/>
          <w:lang w:val="sk-SK"/>
        </w:rPr>
        <w:t xml:space="preserve"> Po dialýze sa odporúča dodatočná dávka 5 až 10 mg/kg (0,05 až 0,1 ml/kg).</w:t>
      </w:r>
    </w:p>
    <w:p w14:paraId="0ED78DB7" w14:textId="77777777" w:rsidR="0006337D" w:rsidRDefault="0006337D">
      <w:pPr>
        <w:ind w:right="-1"/>
        <w:jc w:val="both"/>
        <w:rPr>
          <w:sz w:val="22"/>
          <w:szCs w:val="22"/>
          <w:lang w:val="sk-SK"/>
        </w:rPr>
      </w:pPr>
    </w:p>
    <w:p w14:paraId="0ED78DB8" w14:textId="77777777" w:rsidR="0006337D" w:rsidRDefault="00D130CC">
      <w:pPr>
        <w:pStyle w:val="2"/>
      </w:pPr>
      <w:r>
        <w:t>Porucha funkcie pečene</w:t>
      </w:r>
    </w:p>
    <w:p w14:paraId="0ED78DB9" w14:textId="77777777" w:rsidR="0006337D" w:rsidRDefault="0006337D">
      <w:pPr>
        <w:rPr>
          <w:sz w:val="22"/>
          <w:szCs w:val="22"/>
          <w:lang w:val="sk-SK"/>
        </w:rPr>
      </w:pPr>
    </w:p>
    <w:p w14:paraId="0ED78DBA" w14:textId="77777777" w:rsidR="0006337D" w:rsidRDefault="00D130CC">
      <w:pPr>
        <w:pStyle w:val="BodyText2"/>
        <w:jc w:val="left"/>
        <w:rPr>
          <w:rFonts w:ascii="Times New Roman" w:hAnsi="Times New Roman"/>
          <w:sz w:val="22"/>
          <w:szCs w:val="22"/>
          <w:lang w:val="sk-SK"/>
        </w:rPr>
      </w:pPr>
      <w:r>
        <w:rPr>
          <w:rFonts w:ascii="Times New Roman" w:hAnsi="Times New Roman"/>
          <w:sz w:val="22"/>
          <w:szCs w:val="22"/>
          <w:lang w:val="sk-SK"/>
        </w:rPr>
        <w:t xml:space="preserve">U pacientov s miernou až stredne závažnou poruchou funkcie pečene nie je potrebná žiadna úprava dávky. U pacientov so závažnou poruchou funkcie pečene môže klírens kreatinínu podhodnocovať insuficienciu obličiek. Preto sa pri klírense kreatinínu </w:t>
      </w:r>
      <w:r>
        <w:rPr>
          <w:rFonts w:ascii="Times New Roman" w:hAnsi="Times New Roman"/>
          <w:sz w:val="22"/>
          <w:szCs w:val="22"/>
          <w:lang w:val="sk-SK"/>
        </w:rPr>
        <w:sym w:font="Times New Roman" w:char="003C"/>
      </w:r>
      <w:r>
        <w:rPr>
          <w:rFonts w:ascii="Times New Roman" w:hAnsi="Times New Roman"/>
          <w:sz w:val="22"/>
          <w:szCs w:val="22"/>
          <w:lang w:val="sk-SK"/>
        </w:rPr>
        <w:t> 60 ml/min/1,73 m</w:t>
      </w:r>
      <w:r>
        <w:rPr>
          <w:rFonts w:ascii="Times New Roman" w:hAnsi="Times New Roman"/>
          <w:sz w:val="22"/>
          <w:szCs w:val="22"/>
          <w:vertAlign w:val="superscript"/>
          <w:lang w:val="sk-SK"/>
        </w:rPr>
        <w:t>2</w:t>
      </w:r>
      <w:r>
        <w:rPr>
          <w:rFonts w:ascii="Times New Roman" w:hAnsi="Times New Roman"/>
          <w:sz w:val="22"/>
          <w:szCs w:val="22"/>
          <w:lang w:val="sk-SK"/>
        </w:rPr>
        <w:t xml:space="preserve"> odporúča znížiť dennú udržiavaciu dávku o 50 %.</w:t>
      </w:r>
    </w:p>
    <w:p w14:paraId="0ED78DBB" w14:textId="77777777" w:rsidR="0006337D" w:rsidRDefault="0006337D">
      <w:pPr>
        <w:pStyle w:val="BodyText2"/>
        <w:jc w:val="left"/>
        <w:rPr>
          <w:rFonts w:ascii="Times New Roman" w:hAnsi="Times New Roman"/>
          <w:sz w:val="22"/>
          <w:szCs w:val="22"/>
          <w:lang w:val="sk-SK"/>
        </w:rPr>
      </w:pPr>
    </w:p>
    <w:p w14:paraId="0ED78DBC" w14:textId="77777777" w:rsidR="0006337D" w:rsidRDefault="00D130CC">
      <w:pPr>
        <w:pStyle w:val="BodyText2"/>
        <w:keepNext/>
        <w:ind w:right="0"/>
        <w:jc w:val="left"/>
        <w:rPr>
          <w:rFonts w:ascii="Times New Roman" w:hAnsi="Times New Roman"/>
          <w:sz w:val="22"/>
          <w:szCs w:val="22"/>
          <w:u w:val="single"/>
          <w:lang w:val="sk-SK"/>
        </w:rPr>
      </w:pPr>
      <w:r>
        <w:rPr>
          <w:rFonts w:ascii="Times New Roman" w:hAnsi="Times New Roman"/>
          <w:sz w:val="22"/>
          <w:szCs w:val="22"/>
          <w:u w:val="single"/>
          <w:lang w:val="sk-SK"/>
        </w:rPr>
        <w:t>Pediatrická populácia</w:t>
      </w:r>
    </w:p>
    <w:p w14:paraId="0ED78DBD" w14:textId="77777777" w:rsidR="0006337D" w:rsidRDefault="0006337D">
      <w:pPr>
        <w:pStyle w:val="BodyText2"/>
        <w:jc w:val="left"/>
        <w:rPr>
          <w:rFonts w:ascii="Times New Roman" w:hAnsi="Times New Roman"/>
          <w:sz w:val="22"/>
          <w:szCs w:val="22"/>
          <w:lang w:val="sk-SK"/>
        </w:rPr>
      </w:pPr>
    </w:p>
    <w:p w14:paraId="0ED78DBE" w14:textId="77777777" w:rsidR="0006337D" w:rsidRDefault="00D130CC">
      <w:pPr>
        <w:rPr>
          <w:sz w:val="22"/>
          <w:szCs w:val="22"/>
          <w:lang w:val="sk-SK"/>
        </w:rPr>
      </w:pPr>
      <w:r>
        <w:rPr>
          <w:sz w:val="22"/>
          <w:szCs w:val="22"/>
          <w:lang w:val="sk-SK"/>
        </w:rPr>
        <w:t>Lekár má predpísať najvhodnejšiu liekovú formu, balenie a silu podľa veku, hmotnosti a dávky.</w:t>
      </w:r>
    </w:p>
    <w:p w14:paraId="0ED78DBF" w14:textId="77777777" w:rsidR="0006337D" w:rsidRDefault="0006337D">
      <w:pPr>
        <w:rPr>
          <w:sz w:val="22"/>
          <w:szCs w:val="22"/>
          <w:lang w:val="sk-SK"/>
        </w:rPr>
      </w:pPr>
    </w:p>
    <w:p w14:paraId="0ED78DC0" w14:textId="77777777" w:rsidR="0006337D" w:rsidRDefault="00D130CC">
      <w:pPr>
        <w:rPr>
          <w:sz w:val="22"/>
          <w:szCs w:val="22"/>
          <w:lang w:val="sk-SK"/>
        </w:rPr>
      </w:pPr>
      <w:r>
        <w:rPr>
          <w:sz w:val="22"/>
          <w:szCs w:val="22"/>
          <w:lang w:val="sk-SK"/>
        </w:rPr>
        <w:t>Lieková forma tablety nie je prispôsobená pre používanie u dojčiat a detí vo veku do 6 rokov. Keppra perorálny roztok je uprednostňovaná lieková forma pre používanie u tejto populácie. Okrem toho dostupné sily tabliet nie sú vhodné pre začiatok liečby u detí s telesnou hmotnosťou menej ako 25 kg, pre pacientov, ktorí nie sú schopní prehĺtať tablety alebo pre podávanie dávok nižších ako 250 mg. Vo všetkých vyššie uvedených prípadoch sa má použiť Keppra perorálny roztok.</w:t>
      </w:r>
    </w:p>
    <w:p w14:paraId="0ED78DC1" w14:textId="77777777" w:rsidR="0006337D" w:rsidRDefault="0006337D">
      <w:pPr>
        <w:rPr>
          <w:sz w:val="22"/>
          <w:szCs w:val="22"/>
          <w:lang w:val="sk-SK"/>
        </w:rPr>
      </w:pPr>
    </w:p>
    <w:p w14:paraId="0ED78DC2" w14:textId="77777777" w:rsidR="0006337D" w:rsidRDefault="00D130CC">
      <w:pPr>
        <w:keepNext/>
        <w:rPr>
          <w:i/>
          <w:sz w:val="22"/>
          <w:szCs w:val="22"/>
          <w:lang w:val="sk-SK"/>
        </w:rPr>
      </w:pPr>
      <w:r>
        <w:rPr>
          <w:i/>
          <w:sz w:val="22"/>
          <w:szCs w:val="22"/>
          <w:lang w:val="sk-SK"/>
        </w:rPr>
        <w:t>Monoterapia</w:t>
      </w:r>
    </w:p>
    <w:p w14:paraId="0ED78DC3" w14:textId="77777777" w:rsidR="0006337D" w:rsidRDefault="0006337D">
      <w:pPr>
        <w:keepNext/>
        <w:rPr>
          <w:sz w:val="22"/>
          <w:szCs w:val="22"/>
          <w:lang w:val="sk-SK"/>
        </w:rPr>
      </w:pPr>
    </w:p>
    <w:p w14:paraId="0ED78DC4" w14:textId="77777777" w:rsidR="0006337D" w:rsidRDefault="00D130CC">
      <w:pPr>
        <w:rPr>
          <w:i/>
          <w:sz w:val="22"/>
          <w:szCs w:val="22"/>
          <w:lang w:val="sk-SK"/>
        </w:rPr>
      </w:pPr>
      <w:r>
        <w:rPr>
          <w:sz w:val="22"/>
          <w:szCs w:val="22"/>
          <w:lang w:val="sk-SK"/>
        </w:rPr>
        <w:t>Bezpečnosť a účinnosť Keppry u detí a dospievajúcich vo veku do 16 rokov ako monoterapie neboli stanovené.</w:t>
      </w:r>
    </w:p>
    <w:p w14:paraId="0ED78DC5" w14:textId="77777777" w:rsidR="0006337D" w:rsidRDefault="00D130CC">
      <w:pPr>
        <w:rPr>
          <w:sz w:val="22"/>
          <w:szCs w:val="22"/>
          <w:lang w:val="sk-SK"/>
        </w:rPr>
      </w:pPr>
      <w:r>
        <w:rPr>
          <w:sz w:val="22"/>
          <w:szCs w:val="22"/>
          <w:lang w:val="sk-SK"/>
        </w:rPr>
        <w:lastRenderedPageBreak/>
        <w:t>K dispozícii nie sú žiadne údaje.</w:t>
      </w:r>
    </w:p>
    <w:p w14:paraId="0ED78DC6" w14:textId="77777777" w:rsidR="0006337D" w:rsidRDefault="0006337D">
      <w:pPr>
        <w:rPr>
          <w:sz w:val="22"/>
          <w:szCs w:val="22"/>
          <w:lang w:val="sk-SK"/>
        </w:rPr>
      </w:pPr>
    </w:p>
    <w:p w14:paraId="0ED78DC7" w14:textId="77777777" w:rsidR="0006337D" w:rsidRDefault="00D130CC">
      <w:pPr>
        <w:rPr>
          <w:lang w:val="sk-SK"/>
        </w:rPr>
      </w:pPr>
      <w:r>
        <w:rPr>
          <w:i/>
          <w:iCs/>
          <w:sz w:val="22"/>
          <w:szCs w:val="22"/>
          <w:lang w:val="sk-SK" w:eastAsia="en-US"/>
        </w:rPr>
        <w:t>Dospievajúci (vo veku 16 a 17 rokov) s hmotnosťou 50 kg alebo vyššou s parciálnymi záchvatmi so sekundárnou generalizáciou alebo bez nej s novo diagnostikovanou epilepsiou.</w:t>
      </w:r>
      <w:r>
        <w:rPr>
          <w:sz w:val="22"/>
          <w:szCs w:val="22"/>
          <w:lang w:val="sk-SK" w:eastAsia="en-US"/>
        </w:rPr>
        <w:t xml:space="preserve"> </w:t>
      </w:r>
    </w:p>
    <w:p w14:paraId="0ED78DC8" w14:textId="77777777" w:rsidR="0006337D" w:rsidRDefault="00D130CC">
      <w:pPr>
        <w:rPr>
          <w:lang w:val="sk-SK"/>
        </w:rPr>
      </w:pPr>
      <w:r>
        <w:rPr>
          <w:sz w:val="22"/>
          <w:szCs w:val="22"/>
          <w:lang w:val="sk-SK" w:eastAsia="en-US"/>
        </w:rPr>
        <w:t xml:space="preserve">Pozri vyššie uvedenú časť týkajúcu sa </w:t>
      </w:r>
      <w:r>
        <w:rPr>
          <w:i/>
          <w:iCs/>
          <w:sz w:val="22"/>
          <w:szCs w:val="22"/>
          <w:lang w:val="sk-SK" w:eastAsia="en-US"/>
        </w:rPr>
        <w:t>dospelých (≥ 18 rokov) a dospievajúcich (12 až 17 rokov) s hmotnosťou 50 kg alebo vyššou</w:t>
      </w:r>
      <w:r>
        <w:rPr>
          <w:sz w:val="22"/>
          <w:szCs w:val="22"/>
          <w:lang w:val="sk-SK" w:eastAsia="en-US"/>
        </w:rPr>
        <w:t xml:space="preserve">. </w:t>
      </w:r>
    </w:p>
    <w:p w14:paraId="0ED78DC9" w14:textId="77777777" w:rsidR="0006337D" w:rsidRDefault="0006337D">
      <w:pPr>
        <w:rPr>
          <w:sz w:val="22"/>
          <w:szCs w:val="22"/>
          <w:lang w:val="sk-SK"/>
        </w:rPr>
      </w:pPr>
    </w:p>
    <w:p w14:paraId="0ED78DCA" w14:textId="77777777" w:rsidR="0006337D" w:rsidRDefault="00D130CC">
      <w:pPr>
        <w:keepNext/>
        <w:rPr>
          <w:i/>
          <w:sz w:val="22"/>
          <w:szCs w:val="22"/>
          <w:lang w:val="sk-SK"/>
        </w:rPr>
      </w:pPr>
      <w:r>
        <w:rPr>
          <w:i/>
          <w:sz w:val="22"/>
          <w:szCs w:val="22"/>
          <w:lang w:val="sk-SK"/>
        </w:rPr>
        <w:t>Prídavná liečba pre dojčatá vo veku 6 až 23 mesiacov, deti (2 až 11 rokov) a dospievajúcich (12 až 17 rokov) s hmotnosťou nižšou ako 50 kg</w:t>
      </w:r>
    </w:p>
    <w:p w14:paraId="0ED78DCB" w14:textId="77777777" w:rsidR="0006337D" w:rsidRDefault="0006337D">
      <w:pPr>
        <w:keepNext/>
        <w:rPr>
          <w:sz w:val="22"/>
          <w:szCs w:val="22"/>
          <w:lang w:val="sk-SK"/>
        </w:rPr>
      </w:pPr>
    </w:p>
    <w:p w14:paraId="0ED78DCC" w14:textId="77777777" w:rsidR="0006337D" w:rsidRDefault="00D130CC">
      <w:pPr>
        <w:keepNext/>
        <w:rPr>
          <w:sz w:val="22"/>
          <w:szCs w:val="22"/>
          <w:lang w:val="sk-SK"/>
        </w:rPr>
      </w:pPr>
      <w:r>
        <w:rPr>
          <w:sz w:val="22"/>
          <w:szCs w:val="22"/>
          <w:lang w:val="sk-SK"/>
        </w:rPr>
        <w:t>Keppra perorálny roztok je uprednostňovaná lieková forma pre používanie u dojčiat a detí vo veku do 6 rokov.</w:t>
      </w:r>
    </w:p>
    <w:p w14:paraId="0ED78DCD" w14:textId="77777777" w:rsidR="0006337D" w:rsidRDefault="0006337D">
      <w:pPr>
        <w:keepNext/>
        <w:rPr>
          <w:sz w:val="22"/>
          <w:szCs w:val="22"/>
          <w:lang w:val="sk-SK"/>
        </w:rPr>
      </w:pPr>
    </w:p>
    <w:p w14:paraId="0ED78DCE" w14:textId="77777777" w:rsidR="0006337D" w:rsidRDefault="00D130CC">
      <w:pPr>
        <w:textAlignment w:val="top"/>
        <w:rPr>
          <w:sz w:val="22"/>
          <w:szCs w:val="22"/>
          <w:lang w:val="sk-SK"/>
        </w:rPr>
      </w:pPr>
      <w:r>
        <w:rPr>
          <w:sz w:val="22"/>
          <w:szCs w:val="22"/>
          <w:lang w:val="sk-SK"/>
        </w:rPr>
        <w:t>Keppra perorálny roztok sa má u detí vo veku od 6 rokov použiť pre dávky nižšie ako 250 mg, pre dávky, ktoré nie sú násobkom 250 mg, kedy odporúčané dávkovanie nie je možné dosiahnuť podaním viacerých tabliet a u pacientov, ktorí nie sú schopní prehĺtať tablety.</w:t>
      </w:r>
    </w:p>
    <w:p w14:paraId="0ED78DCF" w14:textId="77777777" w:rsidR="0006337D" w:rsidRDefault="0006337D">
      <w:pPr>
        <w:keepNext/>
        <w:rPr>
          <w:sz w:val="22"/>
          <w:szCs w:val="22"/>
          <w:lang w:val="sk-SK"/>
        </w:rPr>
      </w:pPr>
    </w:p>
    <w:p w14:paraId="0ED78DD0" w14:textId="77777777" w:rsidR="0006337D" w:rsidRDefault="00D130CC">
      <w:pPr>
        <w:textAlignment w:val="top"/>
        <w:rPr>
          <w:sz w:val="22"/>
          <w:szCs w:val="22"/>
          <w:lang w:val="sk-SK"/>
        </w:rPr>
      </w:pPr>
      <w:r>
        <w:rPr>
          <w:sz w:val="22"/>
          <w:szCs w:val="22"/>
          <w:lang w:val="sk-SK" w:eastAsia="en-US"/>
        </w:rPr>
        <w:t>Pri všetkých indikáciách sa má použiť najnižšia účinná dávka.</w:t>
      </w:r>
      <w:r>
        <w:rPr>
          <w:sz w:val="22"/>
          <w:szCs w:val="22"/>
          <w:lang w:val="sk-SK"/>
        </w:rPr>
        <w:t xml:space="preserve"> Počiatočná terapeutická dávka u detí alebo dospievajúcich s hmotnosťou do 25 kg je 250 mg 2 krát denne, s maximálnou dávkou 750 mg 2 krát denne.</w:t>
      </w:r>
    </w:p>
    <w:p w14:paraId="0ED78DD1" w14:textId="77777777" w:rsidR="0006337D" w:rsidRDefault="0006337D">
      <w:pPr>
        <w:rPr>
          <w:sz w:val="22"/>
          <w:szCs w:val="22"/>
          <w:lang w:val="sk-SK" w:eastAsia="en-US"/>
        </w:rPr>
      </w:pPr>
    </w:p>
    <w:p w14:paraId="0ED78DD2" w14:textId="77777777" w:rsidR="0006337D" w:rsidRDefault="00D130CC">
      <w:pPr>
        <w:rPr>
          <w:lang w:val="sk-SK"/>
        </w:rPr>
      </w:pPr>
      <w:r>
        <w:rPr>
          <w:sz w:val="22"/>
          <w:szCs w:val="22"/>
          <w:lang w:val="sk-SK" w:eastAsia="en-US"/>
        </w:rPr>
        <w:t>Dávka u detí s hmotnosťou 50 kg alebo vyššou je rovnaká ako u dospelých pri všetkých indikáciách.</w:t>
      </w:r>
    </w:p>
    <w:p w14:paraId="0ED78DD3" w14:textId="77777777" w:rsidR="0006337D" w:rsidRDefault="00D130CC">
      <w:pPr>
        <w:rPr>
          <w:lang w:val="sk-SK"/>
        </w:rPr>
      </w:pPr>
      <w:r>
        <w:rPr>
          <w:sz w:val="22"/>
          <w:szCs w:val="22"/>
          <w:lang w:val="sk-SK" w:eastAsia="en-US"/>
        </w:rPr>
        <w:t xml:space="preserve">Pozri vyššie uvedenú časť týkajúcu sa </w:t>
      </w:r>
      <w:r>
        <w:rPr>
          <w:i/>
          <w:iCs/>
          <w:sz w:val="22"/>
          <w:szCs w:val="22"/>
          <w:lang w:val="sk-SK" w:eastAsia="en-US"/>
        </w:rPr>
        <w:t xml:space="preserve">dospelých (≥ 18 rokov) a dospievajúcich (12 až 17 rokov) s hmotnosťou 50 kg alebo vyššou </w:t>
      </w:r>
      <w:r>
        <w:rPr>
          <w:sz w:val="22"/>
          <w:szCs w:val="22"/>
          <w:lang w:val="sk-SK" w:eastAsia="en-US"/>
        </w:rPr>
        <w:t>pri všetkých indikáciách.</w:t>
      </w:r>
    </w:p>
    <w:p w14:paraId="0ED78DD4" w14:textId="77777777" w:rsidR="0006337D" w:rsidRDefault="0006337D">
      <w:pPr>
        <w:rPr>
          <w:sz w:val="22"/>
          <w:szCs w:val="22"/>
          <w:lang w:val="sk-SK"/>
        </w:rPr>
      </w:pPr>
    </w:p>
    <w:p w14:paraId="0ED78DD5" w14:textId="77777777" w:rsidR="0006337D" w:rsidRDefault="00D130CC">
      <w:pPr>
        <w:rPr>
          <w:i/>
          <w:sz w:val="22"/>
          <w:szCs w:val="22"/>
          <w:lang w:val="sk-SK"/>
        </w:rPr>
      </w:pPr>
      <w:r>
        <w:rPr>
          <w:i/>
          <w:sz w:val="22"/>
          <w:szCs w:val="22"/>
          <w:lang w:val="sk-SK"/>
        </w:rPr>
        <w:t>Prídavná liečba pre dojčatá vo veku 1 až 6 mesiacov</w:t>
      </w:r>
    </w:p>
    <w:p w14:paraId="0ED78DD6" w14:textId="77777777" w:rsidR="0006337D" w:rsidRDefault="0006337D">
      <w:pPr>
        <w:rPr>
          <w:sz w:val="22"/>
          <w:szCs w:val="22"/>
          <w:lang w:val="sk-SK"/>
        </w:rPr>
      </w:pPr>
    </w:p>
    <w:p w14:paraId="0ED78DD7" w14:textId="77777777" w:rsidR="0006337D" w:rsidRDefault="00D130CC">
      <w:pPr>
        <w:rPr>
          <w:sz w:val="22"/>
          <w:szCs w:val="22"/>
          <w:lang w:val="sk-SK"/>
        </w:rPr>
      </w:pPr>
      <w:r>
        <w:rPr>
          <w:sz w:val="22"/>
          <w:szCs w:val="22"/>
          <w:lang w:val="sk-SK"/>
        </w:rPr>
        <w:t>Pre používanie u dojčiat je určená lieková forma perorálny roztok.</w:t>
      </w:r>
    </w:p>
    <w:p w14:paraId="0ED78DD8" w14:textId="77777777" w:rsidR="0006337D" w:rsidRDefault="0006337D">
      <w:pPr>
        <w:rPr>
          <w:sz w:val="22"/>
          <w:szCs w:val="22"/>
          <w:lang w:val="sk-SK"/>
        </w:rPr>
      </w:pPr>
    </w:p>
    <w:p w14:paraId="0ED78DD9" w14:textId="77777777" w:rsidR="0006337D" w:rsidRDefault="00D130CC">
      <w:pPr>
        <w:keepNext/>
        <w:rPr>
          <w:sz w:val="22"/>
          <w:szCs w:val="22"/>
          <w:u w:val="single"/>
          <w:lang w:val="sk-SK"/>
        </w:rPr>
      </w:pPr>
      <w:r>
        <w:rPr>
          <w:sz w:val="22"/>
          <w:szCs w:val="22"/>
          <w:u w:val="single"/>
          <w:lang w:val="sk-SK"/>
        </w:rPr>
        <w:t>Spôsob podávania</w:t>
      </w:r>
    </w:p>
    <w:p w14:paraId="0ED78DDA" w14:textId="77777777" w:rsidR="0006337D" w:rsidRDefault="00D130CC">
      <w:pPr>
        <w:pStyle w:val="BodyText3"/>
        <w:spacing w:line="240" w:lineRule="auto"/>
        <w:rPr>
          <w:szCs w:val="22"/>
          <w:lang w:val="sk-SK"/>
        </w:rPr>
      </w:pPr>
      <w:r>
        <w:rPr>
          <w:szCs w:val="22"/>
          <w:lang w:val="sk-SK"/>
        </w:rPr>
        <w:t>Filmom obalené tablety sa musia užívať perorálne, prehĺtať s dostatočným množstvom tekutiny a možno ich užívať s jedlom alebo bez jedla. Po perorálnom užití môžete cítiť horkú chuť levetiracetamu. Denná dávka sa podáva v dvoch rovnakých čiastkových dávkach.</w:t>
      </w:r>
    </w:p>
    <w:p w14:paraId="0ED78DDB" w14:textId="77777777" w:rsidR="0006337D" w:rsidRDefault="0006337D">
      <w:pPr>
        <w:keepNext/>
        <w:rPr>
          <w:sz w:val="22"/>
          <w:szCs w:val="22"/>
          <w:u w:val="single"/>
          <w:lang w:val="sk-SK"/>
        </w:rPr>
      </w:pPr>
    </w:p>
    <w:p w14:paraId="0ED78DDC" w14:textId="77777777" w:rsidR="0006337D" w:rsidRDefault="00D130CC">
      <w:pPr>
        <w:keepNext/>
        <w:rPr>
          <w:sz w:val="22"/>
          <w:szCs w:val="22"/>
          <w:lang w:val="sk-SK"/>
        </w:rPr>
      </w:pPr>
      <w:r>
        <w:rPr>
          <w:b/>
          <w:sz w:val="22"/>
          <w:szCs w:val="22"/>
          <w:lang w:val="sk-SK"/>
        </w:rPr>
        <w:t>4.3</w:t>
      </w:r>
      <w:r>
        <w:rPr>
          <w:b/>
          <w:sz w:val="22"/>
          <w:szCs w:val="22"/>
          <w:lang w:val="sk-SK"/>
        </w:rPr>
        <w:tab/>
        <w:t>Kontraindikácie</w:t>
      </w:r>
    </w:p>
    <w:p w14:paraId="0ED78DDD" w14:textId="77777777" w:rsidR="0006337D" w:rsidRDefault="0006337D">
      <w:pPr>
        <w:rPr>
          <w:sz w:val="22"/>
          <w:szCs w:val="22"/>
          <w:lang w:val="sk-SK"/>
        </w:rPr>
      </w:pPr>
    </w:p>
    <w:p w14:paraId="0ED78DDE" w14:textId="77777777" w:rsidR="0006337D" w:rsidRDefault="00D130CC">
      <w:pPr>
        <w:rPr>
          <w:sz w:val="22"/>
          <w:szCs w:val="22"/>
          <w:lang w:val="sk-SK"/>
        </w:rPr>
      </w:pPr>
      <w:r>
        <w:rPr>
          <w:sz w:val="22"/>
          <w:szCs w:val="22"/>
          <w:lang w:val="sk-SK"/>
        </w:rPr>
        <w:t>Precitlivenosť na liečivo alebo na iné deriváty pyrolidónu alebo na ktorúkoľvek z pomocných látok uvedených v časti 6.1.</w:t>
      </w:r>
    </w:p>
    <w:p w14:paraId="0ED78DDF" w14:textId="77777777" w:rsidR="0006337D" w:rsidRDefault="0006337D">
      <w:pPr>
        <w:rPr>
          <w:sz w:val="22"/>
          <w:szCs w:val="22"/>
          <w:lang w:val="sk-SK"/>
        </w:rPr>
      </w:pPr>
    </w:p>
    <w:p w14:paraId="0ED78DE0" w14:textId="77777777" w:rsidR="0006337D" w:rsidRDefault="00D130CC">
      <w:pPr>
        <w:keepNext/>
        <w:rPr>
          <w:sz w:val="22"/>
          <w:szCs w:val="22"/>
          <w:lang w:val="sk-SK"/>
        </w:rPr>
      </w:pPr>
      <w:r>
        <w:rPr>
          <w:b/>
          <w:sz w:val="22"/>
          <w:szCs w:val="22"/>
          <w:lang w:val="sk-SK"/>
        </w:rPr>
        <w:t>4.4</w:t>
      </w:r>
      <w:r>
        <w:rPr>
          <w:b/>
          <w:sz w:val="22"/>
          <w:szCs w:val="22"/>
          <w:lang w:val="sk-SK"/>
        </w:rPr>
        <w:tab/>
        <w:t>Osobitné upozornenia a opatrenia pri používaní</w:t>
      </w:r>
    </w:p>
    <w:p w14:paraId="0ED78DE1" w14:textId="77777777" w:rsidR="0006337D" w:rsidRDefault="0006337D">
      <w:pPr>
        <w:rPr>
          <w:sz w:val="22"/>
          <w:szCs w:val="22"/>
          <w:lang w:val="sk-SK"/>
        </w:rPr>
      </w:pPr>
    </w:p>
    <w:p w14:paraId="0ED78DE2" w14:textId="77777777" w:rsidR="0006337D" w:rsidRDefault="00D130CC">
      <w:pPr>
        <w:ind w:right="-1"/>
        <w:rPr>
          <w:sz w:val="22"/>
          <w:szCs w:val="22"/>
          <w:u w:val="single"/>
          <w:lang w:val="sk-SK"/>
        </w:rPr>
      </w:pPr>
      <w:r>
        <w:rPr>
          <w:sz w:val="22"/>
          <w:szCs w:val="22"/>
          <w:u w:val="single"/>
          <w:lang w:val="sk-SK"/>
        </w:rPr>
        <w:t>Porucha funkcie obličiek</w:t>
      </w:r>
    </w:p>
    <w:p w14:paraId="0ED78DE3" w14:textId="77777777" w:rsidR="0006337D" w:rsidRDefault="00D130CC">
      <w:pPr>
        <w:ind w:right="-1"/>
        <w:rPr>
          <w:sz w:val="22"/>
          <w:szCs w:val="22"/>
          <w:lang w:val="sk-SK"/>
        </w:rPr>
      </w:pPr>
      <w:r>
        <w:rPr>
          <w:sz w:val="22"/>
          <w:szCs w:val="22"/>
          <w:lang w:val="sk-SK"/>
        </w:rPr>
        <w:t>Podávanie levetiracetamu pacientom s poruchou funkcie obličiek si môže vyžadovať úpravu dávky. U pacientov so závažnou poruchou funkcie pečene sa pred stanovením dávky odporúča posúdiť funkciu obličiek (pozri časť 4.2).</w:t>
      </w:r>
    </w:p>
    <w:p w14:paraId="0ED78DE4" w14:textId="77777777" w:rsidR="0006337D" w:rsidRDefault="0006337D">
      <w:pPr>
        <w:ind w:right="-1"/>
        <w:rPr>
          <w:sz w:val="22"/>
          <w:szCs w:val="22"/>
          <w:lang w:val="sk-SK"/>
        </w:rPr>
      </w:pPr>
    </w:p>
    <w:p w14:paraId="0ED78DE5" w14:textId="77777777" w:rsidR="0006337D" w:rsidRDefault="00D130CC">
      <w:pPr>
        <w:pStyle w:val="Normal0"/>
        <w:widowControl/>
        <w:tabs>
          <w:tab w:val="left" w:pos="708"/>
          <w:tab w:val="left" w:pos="2268"/>
        </w:tabs>
        <w:rPr>
          <w:rFonts w:ascii="Times New Roman" w:hAnsi="Times New Roman" w:cs="Times New Roman"/>
          <w:sz w:val="22"/>
          <w:szCs w:val="22"/>
          <w:u w:val="single"/>
          <w:lang w:val="sk-SK"/>
        </w:rPr>
      </w:pPr>
      <w:r>
        <w:rPr>
          <w:rFonts w:ascii="Times New Roman" w:hAnsi="Times New Roman" w:cs="Times New Roman"/>
          <w:sz w:val="22"/>
          <w:szCs w:val="22"/>
          <w:u w:val="single"/>
          <w:lang w:val="sk-SK"/>
        </w:rPr>
        <w:t>Akútne poškodenie obličiek</w:t>
      </w:r>
    </w:p>
    <w:p w14:paraId="0ED78DE6" w14:textId="77777777" w:rsidR="0006337D" w:rsidRDefault="00D130CC">
      <w:pPr>
        <w:pStyle w:val="Normal0"/>
        <w:widowControl/>
        <w:tabs>
          <w:tab w:val="left" w:pos="708"/>
          <w:tab w:val="left" w:pos="2268"/>
        </w:tabs>
        <w:rPr>
          <w:rFonts w:ascii="Times New Roman" w:hAnsi="Times New Roman" w:cs="Times New Roman"/>
          <w:sz w:val="22"/>
          <w:szCs w:val="22"/>
          <w:lang w:val="sk-SK"/>
        </w:rPr>
      </w:pPr>
      <w:r>
        <w:rPr>
          <w:rFonts w:ascii="Times New Roman" w:hAnsi="Times New Roman" w:cs="Times New Roman"/>
          <w:sz w:val="22"/>
          <w:szCs w:val="22"/>
          <w:lang w:val="sk-SK"/>
        </w:rPr>
        <w:t>Podávanie levetiracetamu bolo veľmi ziedkavo spojené s akútnym poškodením obličiek, ku ktorému došlo v časovom rozmedzí od niekoľkých dní až po niekoľko mesiacov.</w:t>
      </w:r>
    </w:p>
    <w:p w14:paraId="0ED78DE7" w14:textId="77777777" w:rsidR="0006337D" w:rsidRDefault="0006337D">
      <w:pPr>
        <w:ind w:right="-1"/>
        <w:rPr>
          <w:sz w:val="22"/>
          <w:szCs w:val="22"/>
          <w:lang w:val="sk-SK"/>
        </w:rPr>
      </w:pPr>
    </w:p>
    <w:p w14:paraId="0ED78DE8" w14:textId="77777777" w:rsidR="0006337D" w:rsidRDefault="00D130CC">
      <w:pPr>
        <w:pStyle w:val="BodyText2"/>
        <w:keepNext/>
        <w:ind w:right="0"/>
        <w:jc w:val="left"/>
        <w:rPr>
          <w:rFonts w:ascii="Times New Roman" w:hAnsi="Times New Roman"/>
          <w:sz w:val="22"/>
          <w:szCs w:val="22"/>
          <w:u w:val="single"/>
          <w:lang w:val="sk-SK"/>
        </w:rPr>
      </w:pPr>
      <w:r>
        <w:rPr>
          <w:rFonts w:ascii="Times New Roman" w:hAnsi="Times New Roman"/>
          <w:sz w:val="22"/>
          <w:szCs w:val="22"/>
          <w:u w:val="single"/>
          <w:lang w:val="sk-SK"/>
        </w:rPr>
        <w:t xml:space="preserve">Krvný obraz </w:t>
      </w:r>
    </w:p>
    <w:p w14:paraId="0ED78DE9" w14:textId="77777777" w:rsidR="0006337D" w:rsidRDefault="00D130CC">
      <w:pPr>
        <w:pStyle w:val="BodyText2"/>
        <w:jc w:val="left"/>
        <w:rPr>
          <w:rFonts w:ascii="Times New Roman" w:hAnsi="Times New Roman"/>
          <w:sz w:val="22"/>
          <w:szCs w:val="22"/>
          <w:lang w:val="sk-SK"/>
        </w:rPr>
      </w:pPr>
      <w:r>
        <w:rPr>
          <w:rFonts w:ascii="Times New Roman" w:hAnsi="Times New Roman"/>
          <w:sz w:val="22"/>
          <w:szCs w:val="22"/>
          <w:lang w:val="sk-SK"/>
        </w:rPr>
        <w:t xml:space="preserve">V súvislosti s podávaním levetiracetamu boli popísané zriedkavé prípady zníženia hodnôt krvného obrazu (neutropénia, agranulocytóza, leukopénia, trombocytopénia a pancytopénia), zvyčajne </w:t>
      </w:r>
    </w:p>
    <w:p w14:paraId="0ED78DEA" w14:textId="77777777" w:rsidR="0006337D" w:rsidRDefault="00D130CC">
      <w:pPr>
        <w:pStyle w:val="BodyText2"/>
        <w:jc w:val="left"/>
        <w:rPr>
          <w:rFonts w:ascii="Times New Roman" w:hAnsi="Times New Roman"/>
          <w:sz w:val="22"/>
          <w:szCs w:val="22"/>
          <w:lang w:val="sk-SK"/>
        </w:rPr>
      </w:pPr>
      <w:r>
        <w:rPr>
          <w:rFonts w:ascii="Times New Roman" w:hAnsi="Times New Roman"/>
          <w:sz w:val="22"/>
          <w:szCs w:val="22"/>
          <w:lang w:val="sk-SK"/>
        </w:rPr>
        <w:t>na začiatku liečby. U pacientov s významnou slabosťou, horúčkou, rekurentnými infekciami alebo s poruchou zrážanlivosti krvi je vhodné skontrolovať celkový krvný obraz (pozri časť 4.8).</w:t>
      </w:r>
    </w:p>
    <w:p w14:paraId="0ED78DEB" w14:textId="77777777" w:rsidR="0006337D" w:rsidRDefault="0006337D">
      <w:pPr>
        <w:ind w:right="-1"/>
        <w:rPr>
          <w:sz w:val="22"/>
          <w:szCs w:val="22"/>
          <w:lang w:val="sk-SK"/>
        </w:rPr>
      </w:pPr>
    </w:p>
    <w:p w14:paraId="0ED78DEC" w14:textId="77777777" w:rsidR="0006337D" w:rsidRDefault="00D130CC">
      <w:pPr>
        <w:keepNext/>
        <w:rPr>
          <w:sz w:val="22"/>
          <w:szCs w:val="22"/>
          <w:u w:val="single"/>
          <w:lang w:val="sk-SK"/>
        </w:rPr>
      </w:pPr>
      <w:r>
        <w:rPr>
          <w:sz w:val="22"/>
          <w:szCs w:val="22"/>
          <w:u w:val="single"/>
          <w:lang w:val="sk-SK"/>
        </w:rPr>
        <w:lastRenderedPageBreak/>
        <w:t>Samovražda</w:t>
      </w:r>
    </w:p>
    <w:p w14:paraId="0ED78DED" w14:textId="77777777" w:rsidR="0006337D" w:rsidRDefault="00D130CC">
      <w:pPr>
        <w:rPr>
          <w:sz w:val="22"/>
          <w:szCs w:val="22"/>
          <w:lang w:val="sk-SK"/>
        </w:rPr>
      </w:pPr>
      <w:r>
        <w:rPr>
          <w:sz w:val="22"/>
          <w:szCs w:val="22"/>
          <w:lang w:val="sk-SK"/>
        </w:rPr>
        <w:t>U pacientov liečených antiepileptikami (vrátane levetiracetamu) boli hlásené prípady samovraždy, pokusov o samovraždu, samovražedných myšlienok a správania. Meta-analýza randomizovaných, placebom kontrolovaných skúšaní s antiepileptikami preukázala malé zvýšenie rizika samovražedných myšlienok a správania. Mechanizmus vzniku tohto rizika nie je známy.</w:t>
      </w:r>
    </w:p>
    <w:p w14:paraId="0ED78DEE" w14:textId="77777777" w:rsidR="0006337D" w:rsidRDefault="0006337D">
      <w:pPr>
        <w:rPr>
          <w:sz w:val="22"/>
          <w:szCs w:val="22"/>
          <w:lang w:val="sk-SK"/>
        </w:rPr>
      </w:pPr>
    </w:p>
    <w:p w14:paraId="0ED78DEF" w14:textId="77777777" w:rsidR="0006337D" w:rsidRDefault="00D130CC">
      <w:pPr>
        <w:rPr>
          <w:sz w:val="22"/>
          <w:szCs w:val="22"/>
          <w:lang w:val="sk-SK"/>
        </w:rPr>
      </w:pPr>
      <w:r>
        <w:rPr>
          <w:sz w:val="22"/>
          <w:szCs w:val="22"/>
          <w:lang w:val="sk-SK"/>
        </w:rPr>
        <w:t>Z tohto dôvodu sa majú u pacientov sledovať príznaky depresie a/alebo samovražedných myšlienok a správania a má sa zvážiť vhodná liečba. Pacientom (a ich opatrovateľom) sa má odporučiť, aby v prípade výskytu príznakov depresie a/alebo samovražedných myšlienok alebo správania, okamžite vyhľadali lekársku pomoc.</w:t>
      </w:r>
    </w:p>
    <w:p w14:paraId="0ED78DF0" w14:textId="77777777" w:rsidR="0006337D" w:rsidRDefault="0006337D">
      <w:pPr>
        <w:rPr>
          <w:sz w:val="22"/>
          <w:szCs w:val="22"/>
          <w:u w:val="single"/>
          <w:lang w:val="sk-SK"/>
        </w:rPr>
      </w:pPr>
    </w:p>
    <w:p w14:paraId="0ED78DF1" w14:textId="77777777" w:rsidR="0006337D" w:rsidRDefault="00D130CC">
      <w:pPr>
        <w:keepNext/>
        <w:rPr>
          <w:sz w:val="22"/>
          <w:szCs w:val="22"/>
          <w:u w:val="single"/>
          <w:lang w:val="sk-SK"/>
        </w:rPr>
      </w:pPr>
      <w:r>
        <w:rPr>
          <w:sz w:val="22"/>
          <w:szCs w:val="22"/>
          <w:u w:val="single"/>
          <w:lang w:val="sk-SK"/>
        </w:rPr>
        <w:t>Abnormálne a agresívne správanie</w:t>
      </w:r>
    </w:p>
    <w:p w14:paraId="0ED78DF2" w14:textId="77777777" w:rsidR="0006337D" w:rsidRDefault="00D130CC">
      <w:pPr>
        <w:rPr>
          <w:sz w:val="22"/>
          <w:szCs w:val="22"/>
          <w:lang w:val="sk-SK"/>
        </w:rPr>
      </w:pPr>
      <w:r>
        <w:rPr>
          <w:sz w:val="22"/>
          <w:szCs w:val="22"/>
          <w:lang w:val="sk-SK"/>
        </w:rPr>
        <w:t>Levetiracetam môže spôsobiť psychotické príznaky a abnormálne správanie vrátane podráždenosti a agresivity. U pacientov liečených levetiracetamom je potrebné sledovať výskyt psychiatrických prejavov naznačujúcich významné zmeny nálady a/alebo osobnosti. V prípade spozorovania tohto správania je potrebné zvážiť úpravu liečby alebo postupné ukončenie liečby. V prípade zvažovania ukončenia liečby, pozri časť 4.2.</w:t>
      </w:r>
    </w:p>
    <w:p w14:paraId="0ED78DF3" w14:textId="77777777" w:rsidR="0006337D" w:rsidRDefault="0006337D">
      <w:pPr>
        <w:rPr>
          <w:sz w:val="22"/>
          <w:szCs w:val="22"/>
          <w:lang w:val="sk-SK"/>
        </w:rPr>
      </w:pPr>
    </w:p>
    <w:p w14:paraId="0ED78DF4" w14:textId="77777777" w:rsidR="0006337D" w:rsidRDefault="00D130CC">
      <w:pPr>
        <w:contextualSpacing/>
        <w:rPr>
          <w:rFonts w:eastAsia="Batang"/>
          <w:sz w:val="22"/>
          <w:szCs w:val="22"/>
          <w:u w:val="single"/>
          <w:lang w:val="sk-SK"/>
        </w:rPr>
      </w:pPr>
      <w:r>
        <w:rPr>
          <w:sz w:val="22"/>
          <w:szCs w:val="22"/>
          <w:u w:val="single"/>
          <w:lang w:val="sk-SK" w:eastAsia="en-US"/>
        </w:rPr>
        <w:t>Zhoršenie záchvatov</w:t>
      </w:r>
    </w:p>
    <w:p w14:paraId="0ED78DF5" w14:textId="77777777" w:rsidR="0006337D" w:rsidRDefault="00D130CC">
      <w:pPr>
        <w:rPr>
          <w:sz w:val="22"/>
          <w:szCs w:val="22"/>
          <w:lang w:val="sk-SK" w:eastAsia="de-DE"/>
        </w:rPr>
      </w:pPr>
      <w:r>
        <w:rPr>
          <w:sz w:val="22"/>
          <w:szCs w:val="22"/>
          <w:lang w:val="sk-SK" w:eastAsia="de-DE"/>
        </w:rPr>
        <w:t xml:space="preserve">Rovnako ako pri iných typoch antiepileptík, levetiracetam môže zriedkavo zvyšovať frekvenciu záchvatov alebo ich závažnosť. Tento paradoxný účinok bol hlásený väčšinou počas prvého mesiaca po začatí liečby levetiracetamom alebo po zvýšení dávky, pričom po prerušení liečby alebo znížení dávky bol reverzibilný. V prípade zhoršenia epilepsie majú byť pacienti poučení, aby sa okamžite poradili so svojím lekárom. </w:t>
      </w:r>
    </w:p>
    <w:p w14:paraId="0ED78DF6" w14:textId="77777777" w:rsidR="0006337D" w:rsidRDefault="00D130CC">
      <w:pPr>
        <w:rPr>
          <w:rFonts w:eastAsia="Batang"/>
          <w:sz w:val="22"/>
          <w:lang w:val="sk-SK"/>
        </w:rPr>
      </w:pPr>
      <w:r>
        <w:rPr>
          <w:sz w:val="22"/>
          <w:szCs w:val="22"/>
          <w:lang w:val="sk-SK" w:eastAsia="de-DE"/>
        </w:rPr>
        <w:t>U pacientov s epilepsiou súvisiacou s mutáciami alfa-podjednotky 8 napäťovo závislých sodíkových kanálov (SCN8A) boli hlásené napríklad nedostatočná účinnosť alebo zhoršenie záchvatov.</w:t>
      </w:r>
    </w:p>
    <w:p w14:paraId="0ED78DF7" w14:textId="77777777" w:rsidR="0006337D" w:rsidRDefault="0006337D">
      <w:pPr>
        <w:rPr>
          <w:sz w:val="22"/>
          <w:szCs w:val="22"/>
          <w:lang w:val="sk-SK"/>
        </w:rPr>
      </w:pPr>
    </w:p>
    <w:p w14:paraId="0ED78DF8" w14:textId="77777777" w:rsidR="0006337D" w:rsidRDefault="00D130CC">
      <w:pPr>
        <w:rPr>
          <w:sz w:val="22"/>
          <w:u w:val="single"/>
          <w:lang w:val="sk-SK"/>
        </w:rPr>
      </w:pPr>
      <w:bookmarkStart w:id="3" w:name="_Hlk45094901"/>
      <w:r>
        <w:rPr>
          <w:sz w:val="22"/>
          <w:szCs w:val="22"/>
          <w:u w:val="single"/>
          <w:lang w:val="sk-SK"/>
        </w:rPr>
        <w:t>Predĺžený QT interval v elektrokardiograme</w:t>
      </w:r>
    </w:p>
    <w:p w14:paraId="0ED78DF9" w14:textId="77777777" w:rsidR="0006337D" w:rsidRDefault="00D130CC">
      <w:pPr>
        <w:rPr>
          <w:sz w:val="22"/>
          <w:lang w:val="sk-SK"/>
        </w:rPr>
      </w:pPr>
      <w:r>
        <w:rPr>
          <w:sz w:val="22"/>
          <w:szCs w:val="22"/>
          <w:lang w:val="sk-SK"/>
        </w:rPr>
        <w:t>Počas postmarketingového sledovania boli pozorované zriedkavé prípady predĺženého QT intervalu v EKG. Vyžaduje sa opatrnosť pri používaní levetiracetamu u pacientov s predĺženým QTc intervalom, u pacientov súbežne liečených liekmi ovplyvňujúcimi QTc interval alebo u pacientov s už existujúcim relevantným ochorením srdca alebo s poruchami elektrolytov.</w:t>
      </w:r>
    </w:p>
    <w:bookmarkEnd w:id="3"/>
    <w:p w14:paraId="0ED78DFA" w14:textId="77777777" w:rsidR="0006337D" w:rsidRDefault="0006337D">
      <w:pPr>
        <w:keepNext/>
        <w:rPr>
          <w:sz w:val="22"/>
          <w:szCs w:val="22"/>
          <w:u w:val="single"/>
          <w:lang w:val="sk-SK"/>
        </w:rPr>
      </w:pPr>
    </w:p>
    <w:p w14:paraId="0ED78DFB" w14:textId="77777777" w:rsidR="0006337D" w:rsidRDefault="00D130CC">
      <w:pPr>
        <w:keepNext/>
        <w:rPr>
          <w:sz w:val="22"/>
          <w:szCs w:val="22"/>
          <w:u w:val="single"/>
          <w:lang w:val="sk-SK"/>
        </w:rPr>
      </w:pPr>
      <w:r>
        <w:rPr>
          <w:sz w:val="22"/>
          <w:szCs w:val="22"/>
          <w:u w:val="single"/>
          <w:lang w:val="sk-SK"/>
        </w:rPr>
        <w:t>Pediatrická populácia</w:t>
      </w:r>
    </w:p>
    <w:p w14:paraId="0ED78DFC" w14:textId="77777777" w:rsidR="0006337D" w:rsidRDefault="00D130CC">
      <w:pPr>
        <w:rPr>
          <w:sz w:val="22"/>
          <w:szCs w:val="22"/>
          <w:lang w:val="sk-SK"/>
        </w:rPr>
      </w:pPr>
      <w:r>
        <w:rPr>
          <w:sz w:val="22"/>
          <w:szCs w:val="22"/>
          <w:lang w:val="sk-SK"/>
        </w:rPr>
        <w:t>Lieková forma tablety nie je prispôsobená na používanie u dojčiat a detí vo veku do 6 rokov.</w:t>
      </w:r>
    </w:p>
    <w:p w14:paraId="0ED78DFD" w14:textId="77777777" w:rsidR="0006337D" w:rsidRDefault="0006337D">
      <w:pPr>
        <w:rPr>
          <w:sz w:val="22"/>
          <w:szCs w:val="22"/>
          <w:lang w:val="sk-SK"/>
        </w:rPr>
      </w:pPr>
    </w:p>
    <w:p w14:paraId="0ED78DFE" w14:textId="77777777" w:rsidR="0006337D" w:rsidRDefault="00D130CC">
      <w:pPr>
        <w:rPr>
          <w:sz w:val="22"/>
          <w:szCs w:val="22"/>
          <w:lang w:val="sk-SK"/>
        </w:rPr>
      </w:pPr>
      <w:r>
        <w:rPr>
          <w:sz w:val="22"/>
          <w:szCs w:val="22"/>
          <w:lang w:val="sk-SK"/>
        </w:rPr>
        <w:t>Dostupné údaje u detí nenaznačili vplyv na rast a pubertu. Avšak dlhodobé účinky u detí na schopnosť učiť sa, inteligenciu, rast, endokrinnú funkciu, pubertu a plodnosť sú naďalej neznáme.</w:t>
      </w:r>
    </w:p>
    <w:p w14:paraId="0ED78DFF" w14:textId="77777777" w:rsidR="0006337D" w:rsidRDefault="0006337D">
      <w:pPr>
        <w:rPr>
          <w:ins w:id="4" w:author="Author"/>
          <w:sz w:val="22"/>
          <w:szCs w:val="22"/>
          <w:lang w:val="sk-SK"/>
        </w:rPr>
      </w:pPr>
    </w:p>
    <w:p w14:paraId="02C538B2" w14:textId="63DA394D" w:rsidR="009F6809" w:rsidRDefault="009F6809">
      <w:pPr>
        <w:rPr>
          <w:ins w:id="5" w:author="Author"/>
          <w:sz w:val="22"/>
          <w:szCs w:val="22"/>
          <w:u w:val="single"/>
          <w:lang w:val="sk-SK"/>
        </w:rPr>
      </w:pPr>
      <w:ins w:id="6" w:author="Author">
        <w:r w:rsidRPr="00D130CC">
          <w:rPr>
            <w:sz w:val="22"/>
            <w:szCs w:val="22"/>
            <w:u w:val="single"/>
            <w:lang w:val="sk-SK"/>
            <w:rPrChange w:id="7" w:author="Author">
              <w:rPr>
                <w:sz w:val="22"/>
                <w:szCs w:val="22"/>
                <w:lang w:val="sk-SK"/>
              </w:rPr>
            </w:rPrChange>
          </w:rPr>
          <w:t>Obsah sodíka</w:t>
        </w:r>
      </w:ins>
    </w:p>
    <w:p w14:paraId="0CC1CC22" w14:textId="49B3031F" w:rsidR="00F74F09" w:rsidRPr="00F74F09" w:rsidRDefault="00F74F09" w:rsidP="00F74F09">
      <w:pPr>
        <w:rPr>
          <w:ins w:id="8" w:author="Author"/>
          <w:sz w:val="22"/>
          <w:szCs w:val="22"/>
          <w:lang w:val="sk-SK"/>
        </w:rPr>
      </w:pPr>
      <w:ins w:id="9" w:author="Author">
        <w:r w:rsidRPr="00D130CC">
          <w:rPr>
            <w:sz w:val="22"/>
            <w:szCs w:val="22"/>
            <w:lang w:val="sk-SK"/>
            <w:rPrChange w:id="10" w:author="Author">
              <w:rPr>
                <w:sz w:val="22"/>
                <w:szCs w:val="22"/>
                <w:u w:val="single"/>
                <w:lang w:val="sk-SK"/>
              </w:rPr>
            </w:rPrChange>
          </w:rPr>
          <w:t xml:space="preserve">Tento liek obsahuje menej ako 1 mmol sodíka (23 mg) v </w:t>
        </w:r>
        <w:del w:id="11" w:author="Author">
          <w:r w:rsidRPr="00D130CC" w:rsidDel="00575459">
            <w:rPr>
              <w:sz w:val="22"/>
              <w:szCs w:val="22"/>
              <w:lang w:val="sk-SK"/>
              <w:rPrChange w:id="12" w:author="Author">
                <w:rPr>
                  <w:sz w:val="22"/>
                  <w:szCs w:val="22"/>
                  <w:u w:val="single"/>
                  <w:lang w:val="sk-SK"/>
                </w:rPr>
              </w:rPrChange>
            </w:rPr>
            <w:delText>&lt;jednotka dávkovania&gt;&lt;jednotka objemu&gt;</w:delText>
          </w:r>
        </w:del>
        <w:r w:rsidR="00575459" w:rsidRPr="00575459">
          <w:rPr>
            <w:sz w:val="22"/>
            <w:szCs w:val="22"/>
            <w:lang w:val="sk-SK"/>
          </w:rPr>
          <w:t>tablete</w:t>
        </w:r>
        <w:r w:rsidRPr="00D130CC">
          <w:rPr>
            <w:sz w:val="22"/>
            <w:szCs w:val="22"/>
            <w:lang w:val="sk-SK"/>
            <w:rPrChange w:id="13" w:author="Author">
              <w:rPr>
                <w:sz w:val="22"/>
                <w:szCs w:val="22"/>
                <w:u w:val="single"/>
                <w:lang w:val="sk-SK"/>
              </w:rPr>
            </w:rPrChange>
          </w:rPr>
          <w:t>, t.j. v podstate zanedbateľné množstvo sodíka.</w:t>
        </w:r>
      </w:ins>
    </w:p>
    <w:p w14:paraId="20B489DF" w14:textId="77777777" w:rsidR="009F6809" w:rsidRDefault="009F6809">
      <w:pPr>
        <w:rPr>
          <w:sz w:val="22"/>
          <w:szCs w:val="22"/>
          <w:lang w:val="sk-SK"/>
        </w:rPr>
      </w:pPr>
    </w:p>
    <w:p w14:paraId="0ED78E00" w14:textId="77777777" w:rsidR="0006337D" w:rsidRDefault="00D130CC">
      <w:pPr>
        <w:keepNext/>
        <w:rPr>
          <w:sz w:val="22"/>
          <w:szCs w:val="22"/>
          <w:lang w:val="sk-SK"/>
        </w:rPr>
      </w:pPr>
      <w:r>
        <w:rPr>
          <w:b/>
          <w:sz w:val="22"/>
          <w:szCs w:val="22"/>
          <w:lang w:val="sk-SK"/>
        </w:rPr>
        <w:t>4.5</w:t>
      </w:r>
      <w:r>
        <w:rPr>
          <w:b/>
          <w:sz w:val="22"/>
          <w:szCs w:val="22"/>
          <w:lang w:val="sk-SK"/>
        </w:rPr>
        <w:tab/>
        <w:t>Liekové a iné interakcie</w:t>
      </w:r>
    </w:p>
    <w:p w14:paraId="0ED78E01" w14:textId="77777777" w:rsidR="0006337D" w:rsidRDefault="0006337D">
      <w:pPr>
        <w:rPr>
          <w:sz w:val="22"/>
          <w:szCs w:val="22"/>
          <w:lang w:val="sk-SK"/>
        </w:rPr>
      </w:pPr>
    </w:p>
    <w:p w14:paraId="0ED78E02" w14:textId="77777777" w:rsidR="0006337D" w:rsidRDefault="00D130CC">
      <w:pPr>
        <w:keepNext/>
        <w:rPr>
          <w:sz w:val="22"/>
          <w:szCs w:val="22"/>
          <w:u w:val="single"/>
          <w:lang w:val="sk-SK"/>
        </w:rPr>
      </w:pPr>
      <w:r>
        <w:rPr>
          <w:sz w:val="22"/>
          <w:szCs w:val="22"/>
          <w:u w:val="single"/>
          <w:lang w:val="sk-SK"/>
        </w:rPr>
        <w:t>Antiepileptiká</w:t>
      </w:r>
    </w:p>
    <w:p w14:paraId="0ED78E03" w14:textId="77777777" w:rsidR="0006337D" w:rsidRDefault="00D130CC">
      <w:pPr>
        <w:ind w:right="-1"/>
        <w:rPr>
          <w:sz w:val="22"/>
          <w:szCs w:val="22"/>
          <w:lang w:val="sk-SK"/>
        </w:rPr>
      </w:pPr>
      <w:r>
        <w:rPr>
          <w:sz w:val="22"/>
          <w:szCs w:val="22"/>
          <w:lang w:val="sk-SK"/>
        </w:rPr>
        <w:t>Predmarketingové údaje z klinických štúdií vykonaných na dospelých ukazujú, že levetiracetam nemal vplyv na sérové koncentrácie už podávaných antiepileptík (fenytoín, karbamazepín, kyselina valproová, fenobarbital, lamotrigín, gabapentín a primidon) a že tieto antiepileptiká neovplyvnili farmakokinetiku levetiracetamu.</w:t>
      </w:r>
    </w:p>
    <w:p w14:paraId="0ED78E04" w14:textId="77777777" w:rsidR="0006337D" w:rsidRDefault="0006337D">
      <w:pPr>
        <w:rPr>
          <w:sz w:val="22"/>
          <w:szCs w:val="22"/>
          <w:lang w:val="sk-SK"/>
        </w:rPr>
      </w:pPr>
    </w:p>
    <w:p w14:paraId="0ED78E05" w14:textId="77777777" w:rsidR="0006337D" w:rsidRDefault="00D130CC">
      <w:pPr>
        <w:rPr>
          <w:sz w:val="22"/>
          <w:szCs w:val="22"/>
          <w:lang w:val="sk-SK"/>
        </w:rPr>
      </w:pPr>
      <w:r>
        <w:rPr>
          <w:sz w:val="22"/>
          <w:szCs w:val="22"/>
          <w:lang w:val="sk-SK"/>
        </w:rPr>
        <w:t xml:space="preserve">Rovnako ako u dospelých, ani u detských a dospievajúcich pacientov užívajúcich až do 60 mg/kg/deň levetiracetamu nie je žiadny dôkaz klinicky významných liekových interakcií. </w:t>
      </w:r>
    </w:p>
    <w:p w14:paraId="0ED78E06" w14:textId="77777777" w:rsidR="0006337D" w:rsidRDefault="00D130CC">
      <w:pPr>
        <w:rPr>
          <w:sz w:val="22"/>
          <w:szCs w:val="22"/>
          <w:lang w:val="sk-SK"/>
        </w:rPr>
      </w:pPr>
      <w:r>
        <w:rPr>
          <w:sz w:val="22"/>
          <w:szCs w:val="22"/>
          <w:lang w:val="sk-SK"/>
        </w:rPr>
        <w:t xml:space="preserve">Retrospektívne hodnotenie farmakokinetických interakcií u detí a dospievajúcich s epilepsiou (4 až 17 rokov) potvrdilo, že prídavná liečba s perorálne podávaným levetiracetamom neovplyvnila sérové koncentrácie v rovnovážnom stave súbežne podávaného karbamazepínu a valproátu. Avšak údaje </w:t>
      </w:r>
      <w:r>
        <w:rPr>
          <w:sz w:val="22"/>
          <w:szCs w:val="22"/>
          <w:lang w:val="sk-SK"/>
        </w:rPr>
        <w:lastRenderedPageBreak/>
        <w:t>naznačujú o 20 % vyšší klírens levetiracetamu u detí užívajúcich enzýmy indukujúce antiepileptiká. Úprava dávky sa nevyžaduje.</w:t>
      </w:r>
    </w:p>
    <w:p w14:paraId="0ED78E07" w14:textId="77777777" w:rsidR="0006337D" w:rsidRDefault="0006337D">
      <w:pPr>
        <w:rPr>
          <w:sz w:val="22"/>
          <w:szCs w:val="22"/>
          <w:lang w:val="sk-SK"/>
        </w:rPr>
      </w:pPr>
    </w:p>
    <w:p w14:paraId="0ED78E08" w14:textId="77777777" w:rsidR="0006337D" w:rsidRDefault="00D130CC">
      <w:pPr>
        <w:keepNext/>
        <w:rPr>
          <w:sz w:val="22"/>
          <w:szCs w:val="22"/>
          <w:u w:val="single"/>
          <w:lang w:val="sk-SK"/>
        </w:rPr>
      </w:pPr>
      <w:r>
        <w:rPr>
          <w:sz w:val="22"/>
          <w:szCs w:val="22"/>
          <w:u w:val="single"/>
          <w:lang w:val="sk-SK"/>
        </w:rPr>
        <w:t>Probenecid</w:t>
      </w:r>
    </w:p>
    <w:p w14:paraId="0ED78E09" w14:textId="77777777" w:rsidR="0006337D" w:rsidRDefault="00D130CC">
      <w:pPr>
        <w:rPr>
          <w:sz w:val="22"/>
          <w:szCs w:val="22"/>
          <w:lang w:val="sk-SK"/>
        </w:rPr>
      </w:pPr>
      <w:r>
        <w:rPr>
          <w:sz w:val="22"/>
          <w:szCs w:val="22"/>
          <w:lang w:val="sk-SK"/>
        </w:rPr>
        <w:t xml:space="preserve">Zistilo sa, že probenecid (500 mg štyrikrát denne), blokátor renálnej tubulárnej sekrécie, inhibuje renálny klírens primárneho metabolitu, nie však levetiracetamu. Koncentrácia uvedeného metabolitu však zostáva nízka. </w:t>
      </w:r>
    </w:p>
    <w:p w14:paraId="0ED78E0A" w14:textId="77777777" w:rsidR="0006337D" w:rsidRDefault="0006337D">
      <w:pPr>
        <w:rPr>
          <w:sz w:val="22"/>
          <w:szCs w:val="22"/>
          <w:lang w:val="sk-SK"/>
        </w:rPr>
      </w:pPr>
    </w:p>
    <w:p w14:paraId="0ED78E0B" w14:textId="77777777" w:rsidR="0006337D" w:rsidRDefault="00D130CC">
      <w:pPr>
        <w:keepNext/>
        <w:rPr>
          <w:sz w:val="22"/>
          <w:szCs w:val="22"/>
          <w:lang w:val="sk-SK"/>
        </w:rPr>
      </w:pPr>
      <w:r>
        <w:rPr>
          <w:rStyle w:val="hps"/>
          <w:sz w:val="22"/>
          <w:szCs w:val="22"/>
          <w:u w:val="single"/>
          <w:lang w:val="sk-SK"/>
        </w:rPr>
        <w:t>Metotrexát</w:t>
      </w:r>
      <w:r>
        <w:rPr>
          <w:sz w:val="22"/>
          <w:szCs w:val="22"/>
          <w:lang w:val="sk-SK"/>
        </w:rPr>
        <w:br/>
      </w:r>
      <w:r>
        <w:rPr>
          <w:rStyle w:val="hps"/>
          <w:sz w:val="22"/>
          <w:szCs w:val="22"/>
          <w:lang w:val="sk-SK"/>
        </w:rPr>
        <w:t>Pri súčasnom podávaní</w:t>
      </w:r>
      <w:r>
        <w:rPr>
          <w:sz w:val="22"/>
          <w:szCs w:val="22"/>
          <w:lang w:val="sk-SK"/>
        </w:rPr>
        <w:t xml:space="preserve"> </w:t>
      </w:r>
      <w:r>
        <w:rPr>
          <w:rStyle w:val="hps"/>
          <w:sz w:val="22"/>
          <w:szCs w:val="22"/>
          <w:lang w:val="sk-SK"/>
        </w:rPr>
        <w:t>levetiracetamu a</w:t>
      </w:r>
      <w:r>
        <w:rPr>
          <w:sz w:val="22"/>
          <w:szCs w:val="22"/>
          <w:lang w:val="sk-SK"/>
        </w:rPr>
        <w:t xml:space="preserve"> </w:t>
      </w:r>
      <w:r>
        <w:rPr>
          <w:rStyle w:val="hps"/>
          <w:sz w:val="22"/>
          <w:szCs w:val="22"/>
          <w:lang w:val="sk-SK"/>
        </w:rPr>
        <w:t>metotrexátu</w:t>
      </w:r>
      <w:r>
        <w:rPr>
          <w:sz w:val="22"/>
          <w:szCs w:val="22"/>
          <w:lang w:val="sk-SK"/>
        </w:rPr>
        <w:t xml:space="preserve"> </w:t>
      </w:r>
      <w:r>
        <w:rPr>
          <w:rStyle w:val="hps"/>
          <w:sz w:val="22"/>
          <w:szCs w:val="22"/>
          <w:lang w:val="sk-SK"/>
        </w:rPr>
        <w:t>bolo hlásené zníženie klírensu metotrexátu, čo vedie</w:t>
      </w:r>
      <w:r>
        <w:rPr>
          <w:sz w:val="22"/>
          <w:szCs w:val="22"/>
          <w:lang w:val="sk-SK"/>
        </w:rPr>
        <w:t xml:space="preserve"> </w:t>
      </w:r>
      <w:r>
        <w:rPr>
          <w:rStyle w:val="hps"/>
          <w:sz w:val="22"/>
          <w:szCs w:val="22"/>
          <w:lang w:val="sk-SK"/>
        </w:rPr>
        <w:t>k zvýšeniu</w:t>
      </w:r>
      <w:r>
        <w:rPr>
          <w:sz w:val="22"/>
          <w:szCs w:val="22"/>
          <w:lang w:val="sk-SK"/>
        </w:rPr>
        <w:t xml:space="preserve"> </w:t>
      </w:r>
      <w:r>
        <w:rPr>
          <w:rStyle w:val="hps"/>
          <w:sz w:val="22"/>
          <w:szCs w:val="22"/>
          <w:lang w:val="sk-SK"/>
        </w:rPr>
        <w:t>(</w:t>
      </w:r>
      <w:r>
        <w:rPr>
          <w:sz w:val="22"/>
          <w:szCs w:val="22"/>
          <w:lang w:val="sk-SK"/>
        </w:rPr>
        <w:t xml:space="preserve">predĺženiu) </w:t>
      </w:r>
      <w:r>
        <w:rPr>
          <w:rStyle w:val="hps"/>
          <w:sz w:val="22"/>
          <w:szCs w:val="22"/>
          <w:lang w:val="sk-SK"/>
        </w:rPr>
        <w:t>doby</w:t>
      </w:r>
      <w:r>
        <w:rPr>
          <w:sz w:val="22"/>
          <w:szCs w:val="22"/>
          <w:lang w:val="sk-SK"/>
        </w:rPr>
        <w:t xml:space="preserve"> </w:t>
      </w:r>
      <w:r>
        <w:rPr>
          <w:rStyle w:val="hps"/>
          <w:sz w:val="22"/>
          <w:szCs w:val="22"/>
          <w:lang w:val="sk-SK"/>
        </w:rPr>
        <w:t>koncentrácie</w:t>
      </w:r>
      <w:r>
        <w:rPr>
          <w:sz w:val="22"/>
          <w:szCs w:val="22"/>
          <w:lang w:val="sk-SK"/>
        </w:rPr>
        <w:t xml:space="preserve"> </w:t>
      </w:r>
      <w:r>
        <w:rPr>
          <w:rStyle w:val="hps"/>
          <w:sz w:val="22"/>
          <w:szCs w:val="22"/>
          <w:lang w:val="sk-SK"/>
        </w:rPr>
        <w:t>metotrexátu</w:t>
      </w:r>
      <w:r>
        <w:rPr>
          <w:sz w:val="22"/>
          <w:szCs w:val="22"/>
          <w:lang w:val="sk-SK"/>
        </w:rPr>
        <w:t xml:space="preserve"> </w:t>
      </w:r>
      <w:r>
        <w:rPr>
          <w:rStyle w:val="hps"/>
          <w:sz w:val="22"/>
          <w:szCs w:val="22"/>
          <w:lang w:val="sk-SK"/>
        </w:rPr>
        <w:t>v krvi</w:t>
      </w:r>
      <w:r>
        <w:rPr>
          <w:sz w:val="22"/>
          <w:szCs w:val="22"/>
          <w:lang w:val="sk-SK"/>
        </w:rPr>
        <w:t xml:space="preserve"> </w:t>
      </w:r>
      <w:r>
        <w:rPr>
          <w:rStyle w:val="hps"/>
          <w:sz w:val="22"/>
          <w:szCs w:val="22"/>
          <w:lang w:val="sk-SK"/>
        </w:rPr>
        <w:t>na</w:t>
      </w:r>
      <w:r>
        <w:rPr>
          <w:sz w:val="22"/>
          <w:szCs w:val="22"/>
          <w:lang w:val="sk-SK"/>
        </w:rPr>
        <w:t xml:space="preserve"> </w:t>
      </w:r>
      <w:r>
        <w:rPr>
          <w:rStyle w:val="hps"/>
          <w:sz w:val="22"/>
          <w:szCs w:val="22"/>
          <w:lang w:val="sk-SK"/>
        </w:rPr>
        <w:t>potenciálne</w:t>
      </w:r>
      <w:r>
        <w:rPr>
          <w:sz w:val="22"/>
          <w:szCs w:val="22"/>
          <w:lang w:val="sk-SK"/>
        </w:rPr>
        <w:t xml:space="preserve"> </w:t>
      </w:r>
      <w:r>
        <w:rPr>
          <w:rStyle w:val="hps"/>
          <w:sz w:val="22"/>
          <w:szCs w:val="22"/>
          <w:lang w:val="sk-SK"/>
        </w:rPr>
        <w:t>toxické</w:t>
      </w:r>
      <w:r>
        <w:rPr>
          <w:sz w:val="22"/>
          <w:szCs w:val="22"/>
          <w:lang w:val="sk-SK"/>
        </w:rPr>
        <w:t xml:space="preserve"> </w:t>
      </w:r>
      <w:r>
        <w:rPr>
          <w:rStyle w:val="hps"/>
          <w:sz w:val="22"/>
          <w:szCs w:val="22"/>
          <w:lang w:val="sk-SK"/>
        </w:rPr>
        <w:t>hladiny.</w:t>
      </w:r>
      <w:r>
        <w:rPr>
          <w:sz w:val="22"/>
          <w:szCs w:val="22"/>
          <w:lang w:val="sk-SK"/>
        </w:rPr>
        <w:t xml:space="preserve"> </w:t>
      </w:r>
      <w:r>
        <w:rPr>
          <w:rStyle w:val="hps"/>
          <w:sz w:val="22"/>
          <w:szCs w:val="22"/>
          <w:lang w:val="sk-SK"/>
        </w:rPr>
        <w:t>Hladiny</w:t>
      </w:r>
      <w:r>
        <w:rPr>
          <w:sz w:val="22"/>
          <w:szCs w:val="22"/>
          <w:lang w:val="sk-SK"/>
        </w:rPr>
        <w:t xml:space="preserve"> </w:t>
      </w:r>
      <w:r>
        <w:rPr>
          <w:rStyle w:val="hps"/>
          <w:sz w:val="22"/>
          <w:szCs w:val="22"/>
          <w:lang w:val="sk-SK"/>
        </w:rPr>
        <w:t>metotrexátu</w:t>
      </w:r>
      <w:r>
        <w:rPr>
          <w:sz w:val="22"/>
          <w:szCs w:val="22"/>
          <w:lang w:val="sk-SK"/>
        </w:rPr>
        <w:t xml:space="preserve"> </w:t>
      </w:r>
      <w:r>
        <w:rPr>
          <w:rStyle w:val="hps"/>
          <w:sz w:val="22"/>
          <w:szCs w:val="22"/>
          <w:lang w:val="sk-SK"/>
        </w:rPr>
        <w:t>a</w:t>
      </w:r>
      <w:r>
        <w:rPr>
          <w:sz w:val="22"/>
          <w:szCs w:val="22"/>
          <w:lang w:val="sk-SK"/>
        </w:rPr>
        <w:t xml:space="preserve"> </w:t>
      </w:r>
      <w:r>
        <w:rPr>
          <w:rStyle w:val="hps"/>
          <w:sz w:val="22"/>
          <w:szCs w:val="22"/>
          <w:lang w:val="sk-SK"/>
        </w:rPr>
        <w:t>levetiracetamu</w:t>
      </w:r>
      <w:r>
        <w:rPr>
          <w:sz w:val="22"/>
          <w:szCs w:val="22"/>
          <w:lang w:val="sk-SK"/>
        </w:rPr>
        <w:t xml:space="preserve"> </w:t>
      </w:r>
      <w:r>
        <w:rPr>
          <w:rStyle w:val="hps"/>
          <w:sz w:val="22"/>
          <w:szCs w:val="22"/>
          <w:lang w:val="sk-SK"/>
        </w:rPr>
        <w:t>v krvi</w:t>
      </w:r>
      <w:r>
        <w:rPr>
          <w:sz w:val="22"/>
          <w:szCs w:val="22"/>
          <w:lang w:val="sk-SK"/>
        </w:rPr>
        <w:t xml:space="preserve"> </w:t>
      </w:r>
      <w:r>
        <w:rPr>
          <w:rStyle w:val="hps"/>
          <w:sz w:val="22"/>
          <w:szCs w:val="22"/>
          <w:lang w:val="sk-SK"/>
        </w:rPr>
        <w:t>by</w:t>
      </w:r>
      <w:r>
        <w:rPr>
          <w:sz w:val="22"/>
          <w:szCs w:val="22"/>
          <w:lang w:val="sk-SK"/>
        </w:rPr>
        <w:t xml:space="preserve"> </w:t>
      </w:r>
      <w:r>
        <w:rPr>
          <w:rStyle w:val="hps"/>
          <w:sz w:val="22"/>
          <w:szCs w:val="22"/>
          <w:lang w:val="sk-SK"/>
        </w:rPr>
        <w:t>mali byť starostlivo</w:t>
      </w:r>
      <w:r>
        <w:rPr>
          <w:sz w:val="22"/>
          <w:szCs w:val="22"/>
          <w:lang w:val="sk-SK"/>
        </w:rPr>
        <w:t xml:space="preserve"> </w:t>
      </w:r>
      <w:r>
        <w:rPr>
          <w:rStyle w:val="hps"/>
          <w:sz w:val="22"/>
          <w:szCs w:val="22"/>
          <w:lang w:val="sk-SK"/>
        </w:rPr>
        <w:t>monitorované</w:t>
      </w:r>
      <w:r>
        <w:rPr>
          <w:sz w:val="22"/>
          <w:szCs w:val="22"/>
          <w:lang w:val="sk-SK"/>
        </w:rPr>
        <w:t xml:space="preserve"> </w:t>
      </w:r>
      <w:r>
        <w:rPr>
          <w:rStyle w:val="hps"/>
          <w:sz w:val="22"/>
          <w:szCs w:val="22"/>
          <w:lang w:val="sk-SK"/>
        </w:rPr>
        <w:t>u</w:t>
      </w:r>
      <w:r>
        <w:rPr>
          <w:sz w:val="22"/>
          <w:szCs w:val="22"/>
          <w:lang w:val="sk-SK"/>
        </w:rPr>
        <w:t xml:space="preserve"> </w:t>
      </w:r>
      <w:r>
        <w:rPr>
          <w:rStyle w:val="hps"/>
          <w:sz w:val="22"/>
          <w:szCs w:val="22"/>
          <w:lang w:val="sk-SK"/>
        </w:rPr>
        <w:t>pacientov</w:t>
      </w:r>
      <w:r>
        <w:rPr>
          <w:sz w:val="22"/>
          <w:szCs w:val="22"/>
          <w:lang w:val="sk-SK"/>
        </w:rPr>
        <w:t xml:space="preserve">, </w:t>
      </w:r>
      <w:r>
        <w:rPr>
          <w:rStyle w:val="hps"/>
          <w:sz w:val="22"/>
          <w:szCs w:val="22"/>
          <w:lang w:val="sk-SK"/>
        </w:rPr>
        <w:t>ktorí</w:t>
      </w:r>
      <w:r>
        <w:rPr>
          <w:sz w:val="22"/>
          <w:szCs w:val="22"/>
          <w:lang w:val="sk-SK"/>
        </w:rPr>
        <w:t xml:space="preserve"> </w:t>
      </w:r>
      <w:r>
        <w:rPr>
          <w:rStyle w:val="hps"/>
          <w:sz w:val="22"/>
          <w:szCs w:val="22"/>
          <w:lang w:val="sk-SK"/>
        </w:rPr>
        <w:t>užívajú</w:t>
      </w:r>
      <w:r>
        <w:rPr>
          <w:sz w:val="22"/>
          <w:szCs w:val="22"/>
          <w:lang w:val="sk-SK"/>
        </w:rPr>
        <w:t xml:space="preserve"> </w:t>
      </w:r>
      <w:r>
        <w:rPr>
          <w:rStyle w:val="hps"/>
          <w:sz w:val="22"/>
          <w:szCs w:val="22"/>
          <w:lang w:val="sk-SK"/>
        </w:rPr>
        <w:t>súčasne oba</w:t>
      </w:r>
      <w:r>
        <w:rPr>
          <w:sz w:val="22"/>
          <w:szCs w:val="22"/>
          <w:lang w:val="sk-SK"/>
        </w:rPr>
        <w:t xml:space="preserve"> </w:t>
      </w:r>
      <w:r>
        <w:rPr>
          <w:rStyle w:val="hps"/>
          <w:sz w:val="22"/>
          <w:szCs w:val="22"/>
          <w:lang w:val="sk-SK"/>
        </w:rPr>
        <w:t>lieky.</w:t>
      </w:r>
    </w:p>
    <w:p w14:paraId="0ED78E0C" w14:textId="77777777" w:rsidR="0006337D" w:rsidRDefault="0006337D">
      <w:pPr>
        <w:rPr>
          <w:sz w:val="22"/>
          <w:szCs w:val="22"/>
          <w:lang w:val="sk-SK"/>
        </w:rPr>
      </w:pPr>
    </w:p>
    <w:p w14:paraId="0ED78E0D" w14:textId="77777777" w:rsidR="0006337D" w:rsidRDefault="00D130CC">
      <w:pPr>
        <w:pStyle w:val="BodyText2"/>
        <w:keepNext/>
        <w:ind w:right="0"/>
        <w:jc w:val="left"/>
        <w:rPr>
          <w:rFonts w:ascii="Times New Roman" w:hAnsi="Times New Roman"/>
          <w:sz w:val="22"/>
          <w:szCs w:val="22"/>
          <w:u w:val="single"/>
          <w:lang w:val="sk-SK"/>
        </w:rPr>
      </w:pPr>
      <w:r>
        <w:rPr>
          <w:rFonts w:ascii="Times New Roman" w:hAnsi="Times New Roman"/>
          <w:sz w:val="22"/>
          <w:szCs w:val="22"/>
          <w:u w:val="single"/>
          <w:lang w:val="sk-SK"/>
        </w:rPr>
        <w:t>Perorálne kontraceptíva a iné farmakokinetické interakcie</w:t>
      </w:r>
    </w:p>
    <w:p w14:paraId="0ED78E0E" w14:textId="77777777" w:rsidR="0006337D" w:rsidRDefault="00D130CC">
      <w:pPr>
        <w:pStyle w:val="BodyText2"/>
        <w:jc w:val="left"/>
        <w:rPr>
          <w:rFonts w:ascii="Times New Roman" w:hAnsi="Times New Roman"/>
          <w:sz w:val="22"/>
          <w:szCs w:val="22"/>
          <w:lang w:val="sk-SK"/>
        </w:rPr>
      </w:pPr>
      <w:r>
        <w:rPr>
          <w:rFonts w:ascii="Times New Roman" w:hAnsi="Times New Roman"/>
          <w:sz w:val="22"/>
          <w:szCs w:val="22"/>
          <w:lang w:val="sk-SK"/>
        </w:rPr>
        <w:t>Levetiracetam v dávke 1 000 mg denne nemal vplyv na farmakokinetiku perorálnych kontraceptív (etinylestradiol a levonorgestrel); endokrinné parametre (luteinizačný hormón a progesterón) sa nezmenili. Levetiracetam v dávke 2 000 mg denne nemal vplyv na farmakokinetiku digoxínu a warfarínu; protrombínové časy sa nezmenili. Súbežné podávanie s digoxínom, perorálnymi kontraceptívami a warfarínom neovplyvnilo farmakokinetiku levetiracetamu.</w:t>
      </w:r>
    </w:p>
    <w:p w14:paraId="0ED78E0F" w14:textId="77777777" w:rsidR="0006337D" w:rsidRDefault="0006337D">
      <w:pPr>
        <w:ind w:right="-1"/>
        <w:jc w:val="both"/>
        <w:rPr>
          <w:sz w:val="22"/>
          <w:szCs w:val="22"/>
          <w:lang w:val="sk-SK"/>
        </w:rPr>
      </w:pPr>
    </w:p>
    <w:p w14:paraId="0ED78E10" w14:textId="77777777" w:rsidR="0006337D" w:rsidRDefault="00D130CC">
      <w:pPr>
        <w:keepNext/>
        <w:jc w:val="both"/>
        <w:rPr>
          <w:sz w:val="22"/>
          <w:szCs w:val="22"/>
          <w:u w:val="single"/>
          <w:lang w:val="sk-SK"/>
        </w:rPr>
      </w:pPr>
      <w:r>
        <w:rPr>
          <w:sz w:val="22"/>
          <w:szCs w:val="22"/>
          <w:u w:val="single"/>
          <w:lang w:val="sk-SK"/>
        </w:rPr>
        <w:t>Laxatíva</w:t>
      </w:r>
    </w:p>
    <w:p w14:paraId="0ED78E11" w14:textId="77777777" w:rsidR="0006337D" w:rsidRDefault="00D130CC">
      <w:pPr>
        <w:ind w:right="-1"/>
        <w:rPr>
          <w:sz w:val="22"/>
          <w:szCs w:val="22"/>
          <w:lang w:val="sk-SK"/>
        </w:rPr>
      </w:pPr>
      <w:r>
        <w:rPr>
          <w:sz w:val="22"/>
          <w:szCs w:val="22"/>
          <w:lang w:val="sk-SK"/>
        </w:rPr>
        <w:t>Zaznamenali sa izolované prípady zníženej účinnosti levetiracetamu pri podávaní osmotického laxatíva makrogolu súbežne s perorálnym levetiracetamom. Preto sa makrogol nemá užívať perorálne počas jednej hodiny pred užitím levetiracetamu a počas jednej hodiny po jeho užití.</w:t>
      </w:r>
    </w:p>
    <w:p w14:paraId="0ED78E12" w14:textId="77777777" w:rsidR="0006337D" w:rsidRDefault="0006337D">
      <w:pPr>
        <w:ind w:right="-1"/>
        <w:jc w:val="both"/>
        <w:rPr>
          <w:sz w:val="22"/>
          <w:szCs w:val="22"/>
          <w:lang w:val="sk-SK"/>
        </w:rPr>
      </w:pPr>
    </w:p>
    <w:p w14:paraId="0ED78E13" w14:textId="77777777" w:rsidR="0006337D" w:rsidRDefault="00D130CC">
      <w:pPr>
        <w:keepNext/>
        <w:jc w:val="both"/>
        <w:rPr>
          <w:sz w:val="22"/>
          <w:szCs w:val="22"/>
          <w:u w:val="single"/>
          <w:lang w:val="sk-SK"/>
        </w:rPr>
      </w:pPr>
      <w:r>
        <w:rPr>
          <w:sz w:val="22"/>
          <w:szCs w:val="22"/>
          <w:u w:val="single"/>
          <w:lang w:val="sk-SK"/>
        </w:rPr>
        <w:t>Jedlo a alkohol</w:t>
      </w:r>
    </w:p>
    <w:p w14:paraId="0ED78E14" w14:textId="77777777" w:rsidR="0006337D" w:rsidRDefault="00D130CC">
      <w:pPr>
        <w:ind w:right="-1"/>
        <w:jc w:val="both"/>
        <w:rPr>
          <w:sz w:val="22"/>
          <w:szCs w:val="22"/>
          <w:lang w:val="sk-SK"/>
        </w:rPr>
      </w:pPr>
      <w:r>
        <w:rPr>
          <w:sz w:val="22"/>
          <w:szCs w:val="22"/>
          <w:lang w:val="sk-SK"/>
        </w:rPr>
        <w:t>Jedlo neovplyvnilo rozsah vstrebávania levetiracetamu, ale rýchlosť vstrebávania sa mierne znížila.</w:t>
      </w:r>
    </w:p>
    <w:p w14:paraId="0ED78E15" w14:textId="77777777" w:rsidR="0006337D" w:rsidRDefault="00D130CC">
      <w:pPr>
        <w:ind w:right="-1"/>
        <w:jc w:val="both"/>
        <w:rPr>
          <w:sz w:val="22"/>
          <w:szCs w:val="22"/>
          <w:lang w:val="sk-SK"/>
        </w:rPr>
      </w:pPr>
      <w:r>
        <w:rPr>
          <w:sz w:val="22"/>
          <w:szCs w:val="22"/>
          <w:lang w:val="sk-SK"/>
        </w:rPr>
        <w:t>Nie sú k dispozícií žiadne údaje o interakcii levetiracetamu s alkoholom.</w:t>
      </w:r>
    </w:p>
    <w:p w14:paraId="0ED78E16" w14:textId="77777777" w:rsidR="0006337D" w:rsidRDefault="0006337D">
      <w:pPr>
        <w:rPr>
          <w:sz w:val="22"/>
          <w:szCs w:val="22"/>
          <w:lang w:val="sk-SK"/>
        </w:rPr>
      </w:pPr>
    </w:p>
    <w:p w14:paraId="0ED78E17" w14:textId="77777777" w:rsidR="0006337D" w:rsidRDefault="00D130CC">
      <w:pPr>
        <w:keepNext/>
        <w:rPr>
          <w:sz w:val="22"/>
          <w:szCs w:val="22"/>
          <w:lang w:val="sk-SK"/>
        </w:rPr>
      </w:pPr>
      <w:r>
        <w:rPr>
          <w:b/>
          <w:sz w:val="22"/>
          <w:szCs w:val="22"/>
          <w:lang w:val="sk-SK"/>
        </w:rPr>
        <w:t>4.6</w:t>
      </w:r>
      <w:r>
        <w:rPr>
          <w:b/>
          <w:sz w:val="22"/>
          <w:szCs w:val="22"/>
          <w:lang w:val="sk-SK"/>
        </w:rPr>
        <w:tab/>
        <w:t>Fertilita, gravidita a laktácia</w:t>
      </w:r>
    </w:p>
    <w:p w14:paraId="0ED78E18" w14:textId="77777777" w:rsidR="0006337D" w:rsidRDefault="0006337D">
      <w:pPr>
        <w:keepNext/>
        <w:rPr>
          <w:sz w:val="22"/>
          <w:szCs w:val="22"/>
          <w:lang w:val="sk-SK"/>
        </w:rPr>
      </w:pPr>
    </w:p>
    <w:p w14:paraId="0ED78E19" w14:textId="77777777" w:rsidR="0006337D" w:rsidRDefault="00D130CC">
      <w:pPr>
        <w:keepNext/>
        <w:widowControl w:val="0"/>
        <w:rPr>
          <w:sz w:val="22"/>
          <w:szCs w:val="22"/>
          <w:u w:val="single"/>
          <w:lang w:val="sk-SK"/>
        </w:rPr>
      </w:pPr>
      <w:r>
        <w:rPr>
          <w:sz w:val="22"/>
          <w:szCs w:val="22"/>
          <w:u w:val="single"/>
          <w:lang w:val="sk-SK"/>
        </w:rPr>
        <w:t>Ženy vo fertilnom veku</w:t>
      </w:r>
    </w:p>
    <w:p w14:paraId="0ED78E1A" w14:textId="77777777" w:rsidR="0006337D" w:rsidRDefault="00D130CC">
      <w:pPr>
        <w:keepNext/>
        <w:widowControl w:val="0"/>
        <w:rPr>
          <w:sz w:val="22"/>
          <w:szCs w:val="22"/>
          <w:lang w:val="sk-SK"/>
        </w:rPr>
      </w:pPr>
      <w:r>
        <w:rPr>
          <w:sz w:val="22"/>
          <w:szCs w:val="22"/>
          <w:lang w:val="sk-SK"/>
        </w:rPr>
        <w:t>Ženy vo fertilnom veku majú byť poučené odborným lekárom. Keď žena plánuje otehotnieť, liečba levetiracetamom sa musí prehodnotiť. Rovnako ako pri všetkých antiepileptikách, je nutné sa vyvarovať náhlemu prerušeniu liečby levetiracetamom, pretože to môže viesť k záchvatom typu „breakthrough“, ktoré môžu mať závažné následky pre ženu a nenarodené dieťa. Vždy keď je to možné, je potrebné uprednostniť monoterapiu, pretože liečba viacerými antiepileptikami môže súvisieť s vyšším rizikom kongenitálnych malformácií v porovnaní s monoterapiou, v závislosti od pridružených antiepileptík.</w:t>
      </w:r>
    </w:p>
    <w:p w14:paraId="0ED78E1B" w14:textId="77777777" w:rsidR="0006337D" w:rsidRDefault="0006337D">
      <w:pPr>
        <w:keepNext/>
        <w:widowControl w:val="0"/>
        <w:rPr>
          <w:sz w:val="22"/>
          <w:szCs w:val="22"/>
          <w:u w:val="single"/>
          <w:lang w:val="sk-SK"/>
        </w:rPr>
      </w:pPr>
    </w:p>
    <w:p w14:paraId="0ED78E1C" w14:textId="77777777" w:rsidR="0006337D" w:rsidRDefault="00D130CC">
      <w:pPr>
        <w:keepNext/>
        <w:widowControl w:val="0"/>
        <w:rPr>
          <w:sz w:val="22"/>
          <w:szCs w:val="22"/>
          <w:u w:val="single"/>
          <w:lang w:val="sk-SK"/>
        </w:rPr>
      </w:pPr>
      <w:r>
        <w:rPr>
          <w:sz w:val="22"/>
          <w:szCs w:val="22"/>
          <w:u w:val="single"/>
          <w:lang w:val="sk-SK"/>
        </w:rPr>
        <w:t>Gravidita</w:t>
      </w:r>
    </w:p>
    <w:p w14:paraId="0ED78E1D" w14:textId="77777777" w:rsidR="0006337D" w:rsidRDefault="00D130CC">
      <w:pPr>
        <w:keepNext/>
        <w:widowControl w:val="0"/>
        <w:rPr>
          <w:sz w:val="22"/>
          <w:szCs w:val="22"/>
          <w:lang w:val="sk-SK"/>
        </w:rPr>
      </w:pPr>
      <w:r>
        <w:rPr>
          <w:sz w:val="22"/>
          <w:szCs w:val="22"/>
          <w:lang w:val="sk-SK"/>
        </w:rPr>
        <w:t xml:space="preserve">Veľké množstvo postmarketingových údajov o tehotných ženách liečených levetiracetamom v monoterapii (viac ako 1 800, pričom u viac ako 1 500 z nich liečba prebiehala počas prvého trimestra), nenaznačujú zvýšenie rizika väčších kongenitálnych malformácií. K dispozícii sú len obmedzené dôkazy o vývoji nervovej sústavy detí, vystavených monoterapii Kepprou </w:t>
      </w:r>
      <w:r>
        <w:rPr>
          <w:i/>
          <w:sz w:val="22"/>
          <w:szCs w:val="22"/>
          <w:lang w:val="sk-SK"/>
        </w:rPr>
        <w:t>in utero</w:t>
      </w:r>
      <w:r>
        <w:rPr>
          <w:sz w:val="22"/>
          <w:szCs w:val="22"/>
          <w:lang w:val="sk-SK"/>
        </w:rPr>
        <w:t>. Súčasné epidemiologické štúdie (približne u 100 detí) však nenaznačujú zvýšené riziko porúch alebo oneskorení neurologického vývoja.</w:t>
      </w:r>
    </w:p>
    <w:p w14:paraId="0ED78E1E" w14:textId="77777777" w:rsidR="0006337D" w:rsidRDefault="00D130CC">
      <w:pPr>
        <w:keepNext/>
        <w:widowControl w:val="0"/>
        <w:rPr>
          <w:sz w:val="22"/>
          <w:szCs w:val="22"/>
          <w:lang w:val="sk-SK"/>
        </w:rPr>
      </w:pPr>
      <w:r>
        <w:rPr>
          <w:sz w:val="22"/>
          <w:szCs w:val="22"/>
          <w:lang w:val="sk-SK"/>
        </w:rPr>
        <w:t>Levetiracetam možno používať počas gravidity, ak je táto liečba po dôkladnom posúdení považovaná za klinicky potrebnú. V takom prípade sa odporúča najnižšia účinná dávka.</w:t>
      </w:r>
    </w:p>
    <w:p w14:paraId="0ED78E1F" w14:textId="77777777" w:rsidR="0006337D" w:rsidRDefault="00D130CC">
      <w:pPr>
        <w:ind w:right="-1"/>
        <w:rPr>
          <w:sz w:val="22"/>
          <w:szCs w:val="22"/>
          <w:lang w:val="sk-SK"/>
        </w:rPr>
      </w:pPr>
      <w:r>
        <w:rPr>
          <w:sz w:val="22"/>
          <w:szCs w:val="22"/>
          <w:lang w:val="sk-SK"/>
        </w:rPr>
        <w:t>Fyziologické zmeny počas gravidity môžu ovplyvniť koncentráciu levetiracetamu. Počas gravidity bol pozorovaný pokles plazmatickej koncentrácie levetiracetamu. Tento pokles je výraznejší počas tretieho trimestra (do 60 % východiskovej hodnoty koncentrácie pred graviditou). Pre gravidnú ženu liečenú levetiracetamom sa má zabezpečiť adekvátny klinický manažment.</w:t>
      </w:r>
    </w:p>
    <w:p w14:paraId="0ED78E20" w14:textId="77777777" w:rsidR="0006337D" w:rsidRDefault="0006337D">
      <w:pPr>
        <w:ind w:right="-1"/>
        <w:jc w:val="both"/>
        <w:rPr>
          <w:sz w:val="22"/>
          <w:szCs w:val="22"/>
          <w:lang w:val="sk-SK"/>
        </w:rPr>
      </w:pPr>
    </w:p>
    <w:p w14:paraId="0ED78E21" w14:textId="77777777" w:rsidR="0006337D" w:rsidRDefault="00D130CC">
      <w:pPr>
        <w:keepNext/>
        <w:jc w:val="both"/>
        <w:rPr>
          <w:sz w:val="22"/>
          <w:szCs w:val="22"/>
          <w:u w:val="single"/>
          <w:lang w:val="sk-SK"/>
        </w:rPr>
      </w:pPr>
      <w:r>
        <w:rPr>
          <w:sz w:val="22"/>
          <w:szCs w:val="22"/>
          <w:u w:val="single"/>
          <w:lang w:val="sk-SK"/>
        </w:rPr>
        <w:lastRenderedPageBreak/>
        <w:t>Dojčenie</w:t>
      </w:r>
    </w:p>
    <w:p w14:paraId="0ED78E22" w14:textId="77777777" w:rsidR="0006337D" w:rsidRDefault="00D130CC">
      <w:pPr>
        <w:ind w:right="-1"/>
        <w:rPr>
          <w:sz w:val="22"/>
          <w:szCs w:val="22"/>
          <w:lang w:val="sk-SK"/>
        </w:rPr>
      </w:pPr>
      <w:r>
        <w:rPr>
          <w:sz w:val="22"/>
          <w:szCs w:val="22"/>
          <w:lang w:val="sk-SK"/>
        </w:rPr>
        <w:t>Levetiracetam sa vylučuje do materského mlieka. Dojčenie sa preto neodporúča. Avšak, v prípade, že je liečba levetiracetamom potrebná počas dojčenia, pomer prínosu/rizika liečby sa má zvážiť vzhľadom k významu dojčenia.</w:t>
      </w:r>
    </w:p>
    <w:p w14:paraId="0ED78E23" w14:textId="77777777" w:rsidR="0006337D" w:rsidRDefault="0006337D">
      <w:pPr>
        <w:ind w:right="-1"/>
        <w:rPr>
          <w:sz w:val="22"/>
          <w:szCs w:val="22"/>
          <w:lang w:val="sk-SK"/>
        </w:rPr>
      </w:pPr>
    </w:p>
    <w:p w14:paraId="0ED78E24" w14:textId="77777777" w:rsidR="0006337D" w:rsidRDefault="00D130CC">
      <w:pPr>
        <w:keepNext/>
        <w:rPr>
          <w:sz w:val="22"/>
          <w:szCs w:val="22"/>
          <w:u w:val="single"/>
          <w:lang w:val="sk-SK"/>
        </w:rPr>
      </w:pPr>
      <w:r>
        <w:rPr>
          <w:sz w:val="22"/>
          <w:szCs w:val="22"/>
          <w:u w:val="single"/>
          <w:lang w:val="sk-SK"/>
        </w:rPr>
        <w:t>Fertilita</w:t>
      </w:r>
    </w:p>
    <w:p w14:paraId="0ED78E25" w14:textId="77777777" w:rsidR="0006337D" w:rsidRDefault="00D130CC">
      <w:pPr>
        <w:ind w:right="-1"/>
        <w:rPr>
          <w:sz w:val="22"/>
          <w:szCs w:val="22"/>
          <w:lang w:val="sk-SK"/>
        </w:rPr>
      </w:pPr>
      <w:r>
        <w:rPr>
          <w:sz w:val="22"/>
          <w:szCs w:val="22"/>
          <w:lang w:val="sk-SK"/>
        </w:rPr>
        <w:t>V štúdiách u zvierat sa nezistil žiadny vplyv na fertilitu (pozri časť 5.3). Nie sú k dispozícii žiadne klinické údaje, nie je známe potenciálne riziko u ľudí.</w:t>
      </w:r>
    </w:p>
    <w:p w14:paraId="0ED78E26" w14:textId="77777777" w:rsidR="0006337D" w:rsidRDefault="0006337D">
      <w:pPr>
        <w:rPr>
          <w:sz w:val="22"/>
          <w:szCs w:val="22"/>
          <w:lang w:val="sk-SK"/>
        </w:rPr>
      </w:pPr>
    </w:p>
    <w:p w14:paraId="0ED78E27" w14:textId="77777777" w:rsidR="0006337D" w:rsidRDefault="00D130CC">
      <w:pPr>
        <w:keepNext/>
        <w:rPr>
          <w:sz w:val="22"/>
          <w:szCs w:val="22"/>
          <w:lang w:val="sk-SK"/>
        </w:rPr>
      </w:pPr>
      <w:r>
        <w:rPr>
          <w:b/>
          <w:sz w:val="22"/>
          <w:szCs w:val="22"/>
          <w:lang w:val="sk-SK"/>
        </w:rPr>
        <w:t>4.7</w:t>
      </w:r>
      <w:r>
        <w:rPr>
          <w:b/>
          <w:sz w:val="22"/>
          <w:szCs w:val="22"/>
          <w:lang w:val="sk-SK"/>
        </w:rPr>
        <w:tab/>
        <w:t>Ovplyvnenie schopnosti viesť vozidlá a obsluhovať stroje</w:t>
      </w:r>
    </w:p>
    <w:p w14:paraId="0ED78E28" w14:textId="77777777" w:rsidR="0006337D" w:rsidRDefault="0006337D">
      <w:pPr>
        <w:rPr>
          <w:sz w:val="22"/>
          <w:szCs w:val="22"/>
          <w:lang w:val="sk-SK"/>
        </w:rPr>
      </w:pPr>
    </w:p>
    <w:p w14:paraId="0ED78E29" w14:textId="77777777" w:rsidR="0006337D" w:rsidRDefault="00D130CC">
      <w:pPr>
        <w:ind w:right="-1"/>
        <w:rPr>
          <w:sz w:val="22"/>
          <w:szCs w:val="22"/>
          <w:lang w:val="sk-SK"/>
        </w:rPr>
      </w:pPr>
      <w:r>
        <w:rPr>
          <w:sz w:val="22"/>
          <w:szCs w:val="22"/>
          <w:lang w:val="sk-SK"/>
        </w:rPr>
        <w:t>Levetiracetam má zanedbateľný alebo mierny vplyv na schopnosť viesť vozidlá a obsluhovať stroje.</w:t>
      </w:r>
    </w:p>
    <w:p w14:paraId="0ED78E2A" w14:textId="77777777" w:rsidR="0006337D" w:rsidRDefault="00D130CC">
      <w:pPr>
        <w:pStyle w:val="BodyText3"/>
        <w:spacing w:line="240" w:lineRule="auto"/>
        <w:rPr>
          <w:szCs w:val="22"/>
          <w:lang w:val="sk-SK"/>
        </w:rPr>
      </w:pPr>
      <w:r>
        <w:rPr>
          <w:szCs w:val="22"/>
          <w:lang w:val="sk-SK"/>
        </w:rPr>
        <w:t>Vzhľadom na možnú rozdielnu individuálnu citlivosť niektorí pacienti môžu najmä na začiatku liečby alebo po zvýšení dávky pociťovať ospalosť alebo iné symptómy v súvislosti s centrálnym nervovým systémom. Preto sa u týchto pacientov odporúča opatrnosť pri vykonávaní náročných aktivít, napr. pri vedení vozidiel alebo pri obsluhe strojov. Pacientom sa neodporúča viesť vozidlá ani obsluhovať stroje, kým sa nestanoví, že ich schopnosť vykonávať takéto činnosti nie je ovplyvnená.</w:t>
      </w:r>
    </w:p>
    <w:p w14:paraId="0ED78E2B" w14:textId="77777777" w:rsidR="0006337D" w:rsidRDefault="0006337D">
      <w:pPr>
        <w:pStyle w:val="BodyText3"/>
        <w:spacing w:line="240" w:lineRule="auto"/>
        <w:rPr>
          <w:szCs w:val="22"/>
          <w:lang w:val="sk-SK"/>
        </w:rPr>
      </w:pPr>
    </w:p>
    <w:p w14:paraId="0ED78E2C" w14:textId="77777777" w:rsidR="0006337D" w:rsidRDefault="00D130CC">
      <w:pPr>
        <w:keepNext/>
        <w:rPr>
          <w:b/>
          <w:sz w:val="22"/>
          <w:szCs w:val="22"/>
          <w:lang w:val="sk-SK"/>
        </w:rPr>
      </w:pPr>
      <w:r>
        <w:rPr>
          <w:b/>
          <w:sz w:val="22"/>
          <w:szCs w:val="22"/>
          <w:lang w:val="sk-SK"/>
        </w:rPr>
        <w:t>4.8</w:t>
      </w:r>
      <w:r>
        <w:rPr>
          <w:b/>
          <w:sz w:val="22"/>
          <w:szCs w:val="22"/>
          <w:lang w:val="sk-SK"/>
        </w:rPr>
        <w:tab/>
        <w:t>Nežiaduce účinky</w:t>
      </w:r>
    </w:p>
    <w:p w14:paraId="0ED78E2D" w14:textId="77777777" w:rsidR="0006337D" w:rsidRDefault="0006337D">
      <w:pPr>
        <w:keepNext/>
        <w:rPr>
          <w:sz w:val="22"/>
          <w:szCs w:val="22"/>
          <w:lang w:val="sk-SK"/>
        </w:rPr>
      </w:pPr>
    </w:p>
    <w:p w14:paraId="0ED78E2E" w14:textId="77777777" w:rsidR="0006337D" w:rsidRDefault="00D130CC">
      <w:pPr>
        <w:pStyle w:val="BodyText2"/>
        <w:keepNext/>
        <w:ind w:right="0"/>
        <w:jc w:val="left"/>
        <w:rPr>
          <w:rFonts w:ascii="Times New Roman" w:hAnsi="Times New Roman"/>
          <w:sz w:val="22"/>
          <w:szCs w:val="22"/>
          <w:u w:val="single"/>
          <w:lang w:val="sk-SK"/>
        </w:rPr>
      </w:pPr>
      <w:r>
        <w:rPr>
          <w:rFonts w:ascii="Times New Roman" w:hAnsi="Times New Roman"/>
          <w:sz w:val="22"/>
          <w:szCs w:val="22"/>
          <w:u w:val="single"/>
          <w:lang w:val="sk-SK"/>
        </w:rPr>
        <w:t>Súhrn bezpečnostného profilu</w:t>
      </w:r>
    </w:p>
    <w:p w14:paraId="0ED78E2F" w14:textId="77777777" w:rsidR="0006337D" w:rsidRDefault="0006337D">
      <w:pPr>
        <w:pStyle w:val="BodyText2"/>
        <w:jc w:val="left"/>
        <w:rPr>
          <w:rFonts w:ascii="Times New Roman" w:hAnsi="Times New Roman"/>
          <w:sz w:val="22"/>
          <w:szCs w:val="22"/>
          <w:lang w:val="sk-SK"/>
        </w:rPr>
      </w:pPr>
    </w:p>
    <w:p w14:paraId="0ED78E30" w14:textId="77777777" w:rsidR="0006337D" w:rsidRDefault="00D130CC">
      <w:pPr>
        <w:pStyle w:val="BodyText2"/>
        <w:jc w:val="left"/>
        <w:rPr>
          <w:rFonts w:ascii="Times New Roman" w:hAnsi="Times New Roman"/>
          <w:sz w:val="22"/>
          <w:szCs w:val="22"/>
          <w:lang w:val="sk-SK"/>
        </w:rPr>
      </w:pPr>
      <w:r>
        <w:rPr>
          <w:rFonts w:ascii="Times New Roman" w:hAnsi="Times New Roman"/>
          <w:sz w:val="22"/>
          <w:szCs w:val="22"/>
          <w:lang w:val="sk-SK"/>
        </w:rPr>
        <w:t>Najčastejšie hlásené nežiaduce reakcie boli nazofaryngitída, somnolencia, bolesť hlavy, únava a závrat. Profil nežiaducich reakcií uvedený nižšie vychádza z analýzy združených placebom kontrolovaných klinických skúšaní so všetkými skúmanými indikáciami s celkovým počtom 3 416 pacientov liečených levetiracetamom. Tieto údaje sú doplnené o používanie levetiracetamu v zodpovedajúcom nezaslepenom predĺžení štúdií rovnako ako zo sledovania po uvedení lieku na trh. Profil bezpečnosti levetiracetamu je celkovo podobný vo všetkých vekových skupinách (dospelí, detskí a dospievajúci pacienti) a vo všetkých schválených epileptických indikáciách.</w:t>
      </w:r>
    </w:p>
    <w:p w14:paraId="0ED78E31" w14:textId="77777777" w:rsidR="0006337D" w:rsidRDefault="0006337D">
      <w:pPr>
        <w:rPr>
          <w:sz w:val="22"/>
          <w:szCs w:val="22"/>
          <w:lang w:val="sk-SK"/>
        </w:rPr>
      </w:pPr>
    </w:p>
    <w:p w14:paraId="0ED78E32" w14:textId="77777777" w:rsidR="0006337D" w:rsidRDefault="00D130CC">
      <w:pPr>
        <w:keepNext/>
        <w:rPr>
          <w:sz w:val="22"/>
          <w:szCs w:val="22"/>
          <w:u w:val="single"/>
          <w:lang w:val="sk-SK"/>
        </w:rPr>
      </w:pPr>
      <w:r>
        <w:rPr>
          <w:sz w:val="22"/>
          <w:szCs w:val="22"/>
          <w:u w:val="single"/>
          <w:lang w:val="sk-SK"/>
        </w:rPr>
        <w:t>Zoznam nežiaducich reakcií zoradených do tabuľky</w:t>
      </w:r>
    </w:p>
    <w:p w14:paraId="0ED78E33" w14:textId="77777777" w:rsidR="0006337D" w:rsidRDefault="0006337D">
      <w:pPr>
        <w:rPr>
          <w:sz w:val="22"/>
          <w:szCs w:val="22"/>
          <w:lang w:val="sk-SK"/>
        </w:rPr>
      </w:pPr>
    </w:p>
    <w:p w14:paraId="0ED78E34" w14:textId="77777777" w:rsidR="0006337D" w:rsidRDefault="00D130CC">
      <w:pPr>
        <w:rPr>
          <w:sz w:val="22"/>
          <w:szCs w:val="22"/>
          <w:lang w:val="sk-SK"/>
        </w:rPr>
      </w:pPr>
      <w:r>
        <w:rPr>
          <w:sz w:val="22"/>
          <w:szCs w:val="22"/>
          <w:lang w:val="sk-SK"/>
        </w:rPr>
        <w:t>Nežiaduce reakcie hlásené v klinických štúdiách (u dospelých, dospievajúcich, detí a dojčiat &gt; 1 mesiac) a z postmarketingových skúseností sú uvedené v nasledujúcej tabuľke podľa tried orgánových systémov a podľa frekvencie. Nežiaduce reakcie sú zoradené podľa klesajúcej závažnosti a ich frekvencia je definovaná nasledovne: veľmi časté (≥ 1/10); časté (≥ 1/100 až &lt; 1/10); menej časté (≥ 1/1 000 až &lt; 1/100); zriedkavé (</w:t>
      </w:r>
      <w:r>
        <w:rPr>
          <w:sz w:val="22"/>
          <w:szCs w:val="22"/>
          <w:lang w:val="sk-SK"/>
        </w:rPr>
        <w:sym w:font="Symbol" w:char="F0B3"/>
      </w:r>
      <w:r>
        <w:rPr>
          <w:sz w:val="22"/>
          <w:szCs w:val="22"/>
          <w:lang w:val="sk-SK"/>
        </w:rPr>
        <w:t> 1/10 000 až &lt; 1/1 000) a veľmi zriedkavé (&lt; 1/10 000).</w:t>
      </w:r>
    </w:p>
    <w:p w14:paraId="0ED78E35" w14:textId="77777777" w:rsidR="0006337D" w:rsidRDefault="0006337D">
      <w:pPr>
        <w:rPr>
          <w:sz w:val="22"/>
          <w:szCs w:val="22"/>
          <w:lang w:val="sk-SK"/>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4" w:author="Author">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556"/>
        <w:gridCol w:w="1560"/>
        <w:gridCol w:w="1560"/>
        <w:gridCol w:w="1701"/>
        <w:gridCol w:w="1701"/>
        <w:gridCol w:w="1414"/>
        <w:tblGridChange w:id="15">
          <w:tblGrid>
            <w:gridCol w:w="1554"/>
            <w:gridCol w:w="2"/>
            <w:gridCol w:w="1558"/>
            <w:gridCol w:w="1560"/>
            <w:gridCol w:w="1701"/>
            <w:gridCol w:w="1701"/>
            <w:gridCol w:w="2"/>
            <w:gridCol w:w="1414"/>
          </w:tblGrid>
        </w:tblGridChange>
      </w:tblGrid>
      <w:tr w:rsidR="0006337D" w14:paraId="0ED78E39" w14:textId="77777777" w:rsidTr="00D130CC">
        <w:trPr>
          <w:cantSplit/>
          <w:tblHeader/>
          <w:trPrChange w:id="16" w:author="Author">
            <w:trPr>
              <w:cantSplit/>
              <w:tblHeader/>
            </w:trPr>
          </w:trPrChange>
        </w:trPr>
        <w:tc>
          <w:tcPr>
            <w:tcW w:w="819" w:type="pct"/>
            <w:vMerge w:val="restart"/>
            <w:vAlign w:val="center"/>
            <w:tcPrChange w:id="17" w:author="Author">
              <w:tcPr>
                <w:tcW w:w="818" w:type="pct"/>
                <w:vMerge w:val="restart"/>
                <w:vAlign w:val="center"/>
              </w:tcPr>
            </w:tcPrChange>
          </w:tcPr>
          <w:p w14:paraId="0ED78E36" w14:textId="77777777" w:rsidR="0006337D" w:rsidRDefault="00D130CC">
            <w:pPr>
              <w:keepNext/>
              <w:rPr>
                <w:u w:val="single"/>
                <w:lang w:val="sk-SK"/>
              </w:rPr>
            </w:pPr>
            <w:r>
              <w:rPr>
                <w:u w:val="single"/>
                <w:lang w:val="sk-SK"/>
              </w:rPr>
              <w:t>TOS MedDRA</w:t>
            </w:r>
          </w:p>
        </w:tc>
        <w:tc>
          <w:tcPr>
            <w:tcW w:w="3436" w:type="pct"/>
            <w:gridSpan w:val="4"/>
            <w:tcPrChange w:id="18" w:author="Author">
              <w:tcPr>
                <w:tcW w:w="3436" w:type="pct"/>
                <w:gridSpan w:val="5"/>
              </w:tcPr>
            </w:tcPrChange>
          </w:tcPr>
          <w:p w14:paraId="0ED78E37" w14:textId="77777777" w:rsidR="0006337D" w:rsidRDefault="00D130CC">
            <w:pPr>
              <w:keepNext/>
              <w:jc w:val="center"/>
              <w:rPr>
                <w:u w:val="single"/>
                <w:lang w:val="sk-SK"/>
              </w:rPr>
            </w:pPr>
            <w:r>
              <w:rPr>
                <w:u w:val="single"/>
                <w:lang w:val="sk-SK"/>
              </w:rPr>
              <w:t>Kategória frekvencie</w:t>
            </w:r>
          </w:p>
        </w:tc>
        <w:tc>
          <w:tcPr>
            <w:tcW w:w="746" w:type="pct"/>
            <w:tcPrChange w:id="19" w:author="Author">
              <w:tcPr>
                <w:tcW w:w="747" w:type="pct"/>
                <w:gridSpan w:val="2"/>
              </w:tcPr>
            </w:tcPrChange>
          </w:tcPr>
          <w:p w14:paraId="0ED78E38" w14:textId="77777777" w:rsidR="0006337D" w:rsidRDefault="0006337D">
            <w:pPr>
              <w:keepNext/>
              <w:jc w:val="center"/>
              <w:rPr>
                <w:u w:val="single"/>
                <w:lang w:val="sk-SK"/>
              </w:rPr>
            </w:pPr>
          </w:p>
        </w:tc>
      </w:tr>
      <w:tr w:rsidR="0006337D" w14:paraId="0ED78E40" w14:textId="77777777" w:rsidTr="00D130CC">
        <w:trPr>
          <w:cantSplit/>
          <w:tblHeader/>
          <w:trPrChange w:id="20" w:author="Author">
            <w:trPr>
              <w:cantSplit/>
              <w:tblHeader/>
            </w:trPr>
          </w:trPrChange>
        </w:trPr>
        <w:tc>
          <w:tcPr>
            <w:tcW w:w="819" w:type="pct"/>
            <w:vMerge/>
            <w:tcPrChange w:id="21" w:author="Author">
              <w:tcPr>
                <w:tcW w:w="818" w:type="pct"/>
                <w:vMerge/>
              </w:tcPr>
            </w:tcPrChange>
          </w:tcPr>
          <w:p w14:paraId="0ED78E3A" w14:textId="77777777" w:rsidR="0006337D" w:rsidRDefault="0006337D">
            <w:pPr>
              <w:keepNext/>
              <w:rPr>
                <w:u w:val="single"/>
                <w:lang w:val="sk-SK"/>
              </w:rPr>
            </w:pPr>
          </w:p>
        </w:tc>
        <w:tc>
          <w:tcPr>
            <w:tcW w:w="822" w:type="pct"/>
            <w:tcPrChange w:id="22" w:author="Author">
              <w:tcPr>
                <w:tcW w:w="822" w:type="pct"/>
                <w:gridSpan w:val="2"/>
              </w:tcPr>
            </w:tcPrChange>
          </w:tcPr>
          <w:p w14:paraId="0ED78E3B" w14:textId="77777777" w:rsidR="0006337D" w:rsidRDefault="00D130CC">
            <w:pPr>
              <w:keepNext/>
              <w:rPr>
                <w:u w:val="single"/>
                <w:lang w:val="sk-SK"/>
              </w:rPr>
            </w:pPr>
            <w:r>
              <w:rPr>
                <w:u w:val="single"/>
                <w:lang w:val="sk-SK"/>
              </w:rPr>
              <w:t>Veľmi časté</w:t>
            </w:r>
          </w:p>
        </w:tc>
        <w:tc>
          <w:tcPr>
            <w:tcW w:w="822" w:type="pct"/>
            <w:tcPrChange w:id="23" w:author="Author">
              <w:tcPr>
                <w:tcW w:w="822" w:type="pct"/>
              </w:tcPr>
            </w:tcPrChange>
          </w:tcPr>
          <w:p w14:paraId="0ED78E3C" w14:textId="77777777" w:rsidR="0006337D" w:rsidRDefault="00D130CC">
            <w:pPr>
              <w:keepNext/>
              <w:rPr>
                <w:u w:val="single"/>
                <w:lang w:val="sk-SK"/>
              </w:rPr>
            </w:pPr>
            <w:r>
              <w:rPr>
                <w:u w:val="single"/>
                <w:lang w:val="sk-SK"/>
              </w:rPr>
              <w:t>Časté</w:t>
            </w:r>
          </w:p>
        </w:tc>
        <w:tc>
          <w:tcPr>
            <w:tcW w:w="896" w:type="pct"/>
            <w:tcPrChange w:id="24" w:author="Author">
              <w:tcPr>
                <w:tcW w:w="896" w:type="pct"/>
              </w:tcPr>
            </w:tcPrChange>
          </w:tcPr>
          <w:p w14:paraId="0ED78E3D" w14:textId="77777777" w:rsidR="0006337D" w:rsidRDefault="00D130CC">
            <w:pPr>
              <w:keepNext/>
              <w:rPr>
                <w:u w:val="single"/>
                <w:lang w:val="sk-SK"/>
              </w:rPr>
            </w:pPr>
            <w:r>
              <w:rPr>
                <w:u w:val="single"/>
                <w:lang w:val="sk-SK"/>
              </w:rPr>
              <w:t>Menej časté</w:t>
            </w:r>
          </w:p>
        </w:tc>
        <w:tc>
          <w:tcPr>
            <w:tcW w:w="896" w:type="pct"/>
            <w:tcPrChange w:id="25" w:author="Author">
              <w:tcPr>
                <w:tcW w:w="896" w:type="pct"/>
              </w:tcPr>
            </w:tcPrChange>
          </w:tcPr>
          <w:p w14:paraId="0ED78E3E" w14:textId="77777777" w:rsidR="0006337D" w:rsidRDefault="00D130CC">
            <w:pPr>
              <w:keepNext/>
              <w:rPr>
                <w:u w:val="single"/>
                <w:lang w:val="sk-SK"/>
              </w:rPr>
            </w:pPr>
            <w:r>
              <w:rPr>
                <w:u w:val="single"/>
                <w:lang w:val="sk-SK"/>
              </w:rPr>
              <w:t>Zriedkavé</w:t>
            </w:r>
          </w:p>
        </w:tc>
        <w:tc>
          <w:tcPr>
            <w:tcW w:w="746" w:type="pct"/>
            <w:tcPrChange w:id="26" w:author="Author">
              <w:tcPr>
                <w:tcW w:w="747" w:type="pct"/>
                <w:gridSpan w:val="2"/>
              </w:tcPr>
            </w:tcPrChange>
          </w:tcPr>
          <w:p w14:paraId="0ED78E3F" w14:textId="77777777" w:rsidR="0006337D" w:rsidRPr="00D130CC" w:rsidRDefault="00D130CC">
            <w:pPr>
              <w:keepNext/>
              <w:rPr>
                <w:u w:val="single"/>
                <w:lang w:val="sk-SK"/>
                <w:rPrChange w:id="27" w:author="Author">
                  <w:rPr>
                    <w:lang w:val="sk-SK"/>
                  </w:rPr>
                </w:rPrChange>
              </w:rPr>
            </w:pPr>
            <w:r w:rsidRPr="00D130CC">
              <w:rPr>
                <w:u w:val="single"/>
                <w:lang w:val="sk-SK"/>
                <w:rPrChange w:id="28" w:author="Author">
                  <w:rPr>
                    <w:lang w:val="sk-SK"/>
                  </w:rPr>
                </w:rPrChange>
              </w:rPr>
              <w:t>Veľmi zriedkavé</w:t>
            </w:r>
          </w:p>
        </w:tc>
      </w:tr>
      <w:tr w:rsidR="0006337D" w14:paraId="0ED78E47" w14:textId="77777777" w:rsidTr="00D130CC">
        <w:trPr>
          <w:cantSplit/>
          <w:trPrChange w:id="29" w:author="Author">
            <w:trPr>
              <w:cantSplit/>
            </w:trPr>
          </w:trPrChange>
        </w:trPr>
        <w:tc>
          <w:tcPr>
            <w:tcW w:w="819" w:type="pct"/>
            <w:tcPrChange w:id="30" w:author="Author">
              <w:tcPr>
                <w:tcW w:w="818" w:type="pct"/>
              </w:tcPr>
            </w:tcPrChange>
          </w:tcPr>
          <w:p w14:paraId="0ED78E41" w14:textId="77777777" w:rsidR="0006337D" w:rsidRDefault="00D130CC">
            <w:pPr>
              <w:keepNext/>
              <w:rPr>
                <w:u w:val="single"/>
                <w:lang w:val="sk-SK"/>
              </w:rPr>
            </w:pPr>
            <w:r>
              <w:rPr>
                <w:u w:val="single"/>
                <w:lang w:val="sk-SK"/>
              </w:rPr>
              <w:t>Infekcie a nákazy</w:t>
            </w:r>
          </w:p>
        </w:tc>
        <w:tc>
          <w:tcPr>
            <w:tcW w:w="822" w:type="pct"/>
            <w:tcPrChange w:id="31" w:author="Author">
              <w:tcPr>
                <w:tcW w:w="822" w:type="pct"/>
                <w:gridSpan w:val="2"/>
              </w:tcPr>
            </w:tcPrChange>
          </w:tcPr>
          <w:p w14:paraId="0ED78E42" w14:textId="77777777" w:rsidR="0006337D" w:rsidRDefault="00D130CC">
            <w:pPr>
              <w:keepNext/>
              <w:rPr>
                <w:lang w:val="sk-SK"/>
              </w:rPr>
            </w:pPr>
            <w:r>
              <w:rPr>
                <w:lang w:val="sk-SK"/>
              </w:rPr>
              <w:t xml:space="preserve">Nazofaryngitída </w:t>
            </w:r>
          </w:p>
        </w:tc>
        <w:tc>
          <w:tcPr>
            <w:tcW w:w="822" w:type="pct"/>
            <w:tcPrChange w:id="32" w:author="Author">
              <w:tcPr>
                <w:tcW w:w="822" w:type="pct"/>
              </w:tcPr>
            </w:tcPrChange>
          </w:tcPr>
          <w:p w14:paraId="0ED78E43" w14:textId="77777777" w:rsidR="0006337D" w:rsidRDefault="0006337D">
            <w:pPr>
              <w:keepNext/>
              <w:rPr>
                <w:lang w:val="sk-SK"/>
              </w:rPr>
            </w:pPr>
          </w:p>
        </w:tc>
        <w:tc>
          <w:tcPr>
            <w:tcW w:w="896" w:type="pct"/>
            <w:tcPrChange w:id="33" w:author="Author">
              <w:tcPr>
                <w:tcW w:w="896" w:type="pct"/>
              </w:tcPr>
            </w:tcPrChange>
          </w:tcPr>
          <w:p w14:paraId="0ED78E44" w14:textId="77777777" w:rsidR="0006337D" w:rsidRDefault="0006337D">
            <w:pPr>
              <w:keepNext/>
              <w:rPr>
                <w:lang w:val="sk-SK"/>
              </w:rPr>
            </w:pPr>
          </w:p>
        </w:tc>
        <w:tc>
          <w:tcPr>
            <w:tcW w:w="896" w:type="pct"/>
            <w:tcPrChange w:id="34" w:author="Author">
              <w:tcPr>
                <w:tcW w:w="896" w:type="pct"/>
              </w:tcPr>
            </w:tcPrChange>
          </w:tcPr>
          <w:p w14:paraId="0ED78E45" w14:textId="77777777" w:rsidR="0006337D" w:rsidRDefault="00D130CC">
            <w:pPr>
              <w:keepNext/>
              <w:rPr>
                <w:lang w:val="sk-SK"/>
              </w:rPr>
            </w:pPr>
            <w:r>
              <w:rPr>
                <w:lang w:val="sk-SK"/>
              </w:rPr>
              <w:t>Infekcia</w:t>
            </w:r>
          </w:p>
        </w:tc>
        <w:tc>
          <w:tcPr>
            <w:tcW w:w="746" w:type="pct"/>
            <w:tcPrChange w:id="35" w:author="Author">
              <w:tcPr>
                <w:tcW w:w="747" w:type="pct"/>
                <w:gridSpan w:val="2"/>
              </w:tcPr>
            </w:tcPrChange>
          </w:tcPr>
          <w:p w14:paraId="0ED78E46" w14:textId="77777777" w:rsidR="0006337D" w:rsidRDefault="0006337D">
            <w:pPr>
              <w:keepNext/>
              <w:rPr>
                <w:lang w:val="sk-SK"/>
              </w:rPr>
            </w:pPr>
          </w:p>
        </w:tc>
      </w:tr>
      <w:tr w:rsidR="0006337D" w14:paraId="0ED78E4E" w14:textId="77777777" w:rsidTr="00D130CC">
        <w:trPr>
          <w:cantSplit/>
          <w:trPrChange w:id="36" w:author="Author">
            <w:trPr>
              <w:cantSplit/>
            </w:trPr>
          </w:trPrChange>
        </w:trPr>
        <w:tc>
          <w:tcPr>
            <w:tcW w:w="819" w:type="pct"/>
            <w:tcPrChange w:id="37" w:author="Author">
              <w:tcPr>
                <w:tcW w:w="818" w:type="pct"/>
              </w:tcPr>
            </w:tcPrChange>
          </w:tcPr>
          <w:p w14:paraId="0ED78E48" w14:textId="77777777" w:rsidR="0006337D" w:rsidRDefault="00D130CC">
            <w:pPr>
              <w:keepNext/>
              <w:rPr>
                <w:u w:val="single"/>
                <w:lang w:val="sk-SK"/>
              </w:rPr>
            </w:pPr>
            <w:r>
              <w:rPr>
                <w:u w:val="single"/>
                <w:lang w:val="sk-SK"/>
              </w:rPr>
              <w:t>Poruchy krvi a lymfatického systému</w:t>
            </w:r>
          </w:p>
        </w:tc>
        <w:tc>
          <w:tcPr>
            <w:tcW w:w="822" w:type="pct"/>
            <w:tcPrChange w:id="38" w:author="Author">
              <w:tcPr>
                <w:tcW w:w="822" w:type="pct"/>
                <w:gridSpan w:val="2"/>
              </w:tcPr>
            </w:tcPrChange>
          </w:tcPr>
          <w:p w14:paraId="0ED78E49" w14:textId="77777777" w:rsidR="0006337D" w:rsidRDefault="0006337D">
            <w:pPr>
              <w:keepNext/>
              <w:rPr>
                <w:lang w:val="sk-SK"/>
              </w:rPr>
            </w:pPr>
          </w:p>
        </w:tc>
        <w:tc>
          <w:tcPr>
            <w:tcW w:w="822" w:type="pct"/>
            <w:tcPrChange w:id="39" w:author="Author">
              <w:tcPr>
                <w:tcW w:w="822" w:type="pct"/>
              </w:tcPr>
            </w:tcPrChange>
          </w:tcPr>
          <w:p w14:paraId="0ED78E4A" w14:textId="77777777" w:rsidR="0006337D" w:rsidRDefault="0006337D">
            <w:pPr>
              <w:keepNext/>
              <w:rPr>
                <w:lang w:val="sk-SK"/>
              </w:rPr>
            </w:pPr>
          </w:p>
        </w:tc>
        <w:tc>
          <w:tcPr>
            <w:tcW w:w="896" w:type="pct"/>
            <w:tcPrChange w:id="40" w:author="Author">
              <w:tcPr>
                <w:tcW w:w="896" w:type="pct"/>
              </w:tcPr>
            </w:tcPrChange>
          </w:tcPr>
          <w:p w14:paraId="0ED78E4B" w14:textId="77777777" w:rsidR="0006337D" w:rsidRDefault="00D130CC">
            <w:pPr>
              <w:keepNext/>
              <w:rPr>
                <w:lang w:val="sk-SK"/>
              </w:rPr>
            </w:pPr>
            <w:r>
              <w:rPr>
                <w:lang w:val="sk-SK"/>
              </w:rPr>
              <w:t>Trombocytopénia, leukopénia</w:t>
            </w:r>
          </w:p>
        </w:tc>
        <w:tc>
          <w:tcPr>
            <w:tcW w:w="896" w:type="pct"/>
            <w:tcPrChange w:id="41" w:author="Author">
              <w:tcPr>
                <w:tcW w:w="896" w:type="pct"/>
              </w:tcPr>
            </w:tcPrChange>
          </w:tcPr>
          <w:p w14:paraId="0ED78E4C" w14:textId="77777777" w:rsidR="0006337D" w:rsidRDefault="00D130CC">
            <w:pPr>
              <w:keepNext/>
              <w:rPr>
                <w:lang w:val="sk-SK"/>
              </w:rPr>
            </w:pPr>
            <w:r>
              <w:rPr>
                <w:lang w:val="sk-SK"/>
              </w:rPr>
              <w:t>Pancytopénia</w:t>
            </w:r>
            <w:r>
              <w:rPr>
                <w:vertAlign w:val="superscript"/>
                <w:lang w:val="sk-SK"/>
              </w:rPr>
              <w:t xml:space="preserve">, </w:t>
            </w:r>
            <w:r>
              <w:rPr>
                <w:lang w:val="sk-SK"/>
              </w:rPr>
              <w:t>neutropénia, agranulocytóza</w:t>
            </w:r>
          </w:p>
        </w:tc>
        <w:tc>
          <w:tcPr>
            <w:tcW w:w="746" w:type="pct"/>
            <w:tcPrChange w:id="42" w:author="Author">
              <w:tcPr>
                <w:tcW w:w="747" w:type="pct"/>
                <w:gridSpan w:val="2"/>
              </w:tcPr>
            </w:tcPrChange>
          </w:tcPr>
          <w:p w14:paraId="0ED78E4D" w14:textId="77777777" w:rsidR="0006337D" w:rsidRDefault="0006337D">
            <w:pPr>
              <w:keepNext/>
              <w:rPr>
                <w:lang w:val="sk-SK"/>
              </w:rPr>
            </w:pPr>
          </w:p>
        </w:tc>
      </w:tr>
      <w:tr w:rsidR="0006337D" w14:paraId="0ED78E56" w14:textId="77777777" w:rsidTr="00D130CC">
        <w:trPr>
          <w:cantSplit/>
          <w:trPrChange w:id="43" w:author="Author">
            <w:trPr>
              <w:cantSplit/>
            </w:trPr>
          </w:trPrChange>
        </w:trPr>
        <w:tc>
          <w:tcPr>
            <w:tcW w:w="819" w:type="pct"/>
            <w:tcPrChange w:id="44" w:author="Author">
              <w:tcPr>
                <w:tcW w:w="818" w:type="pct"/>
              </w:tcPr>
            </w:tcPrChange>
          </w:tcPr>
          <w:p w14:paraId="0ED78E4F" w14:textId="77777777" w:rsidR="0006337D" w:rsidRDefault="00D130CC">
            <w:pPr>
              <w:keepNext/>
              <w:rPr>
                <w:u w:val="single"/>
                <w:lang w:val="sk-SK"/>
              </w:rPr>
            </w:pPr>
            <w:r>
              <w:rPr>
                <w:u w:val="single"/>
                <w:lang w:val="sk-SK"/>
              </w:rPr>
              <w:t>Poruchy imunitného systému</w:t>
            </w:r>
          </w:p>
        </w:tc>
        <w:tc>
          <w:tcPr>
            <w:tcW w:w="822" w:type="pct"/>
            <w:tcPrChange w:id="45" w:author="Author">
              <w:tcPr>
                <w:tcW w:w="822" w:type="pct"/>
                <w:gridSpan w:val="2"/>
              </w:tcPr>
            </w:tcPrChange>
          </w:tcPr>
          <w:p w14:paraId="0ED78E50" w14:textId="77777777" w:rsidR="0006337D" w:rsidRDefault="0006337D">
            <w:pPr>
              <w:keepNext/>
              <w:rPr>
                <w:lang w:val="sk-SK"/>
              </w:rPr>
            </w:pPr>
          </w:p>
        </w:tc>
        <w:tc>
          <w:tcPr>
            <w:tcW w:w="822" w:type="pct"/>
            <w:tcPrChange w:id="46" w:author="Author">
              <w:tcPr>
                <w:tcW w:w="822" w:type="pct"/>
              </w:tcPr>
            </w:tcPrChange>
          </w:tcPr>
          <w:p w14:paraId="0ED78E51" w14:textId="77777777" w:rsidR="0006337D" w:rsidRDefault="0006337D">
            <w:pPr>
              <w:keepNext/>
              <w:rPr>
                <w:lang w:val="sk-SK"/>
              </w:rPr>
            </w:pPr>
          </w:p>
        </w:tc>
        <w:tc>
          <w:tcPr>
            <w:tcW w:w="896" w:type="pct"/>
            <w:tcPrChange w:id="47" w:author="Author">
              <w:tcPr>
                <w:tcW w:w="896" w:type="pct"/>
              </w:tcPr>
            </w:tcPrChange>
          </w:tcPr>
          <w:p w14:paraId="0ED78E52" w14:textId="77777777" w:rsidR="0006337D" w:rsidRDefault="0006337D">
            <w:pPr>
              <w:keepNext/>
              <w:rPr>
                <w:lang w:val="sk-SK"/>
              </w:rPr>
            </w:pPr>
          </w:p>
        </w:tc>
        <w:tc>
          <w:tcPr>
            <w:tcW w:w="896" w:type="pct"/>
            <w:tcPrChange w:id="48" w:author="Author">
              <w:tcPr>
                <w:tcW w:w="896" w:type="pct"/>
              </w:tcPr>
            </w:tcPrChange>
          </w:tcPr>
          <w:p w14:paraId="0ED78E53" w14:textId="77777777" w:rsidR="0006337D" w:rsidRDefault="00D130CC">
            <w:pPr>
              <w:keepNext/>
              <w:rPr>
                <w:lang w:val="sk-SK"/>
              </w:rPr>
            </w:pPr>
            <w:r>
              <w:rPr>
                <w:lang w:val="sk-SK"/>
              </w:rPr>
              <w:t>Lieková reakcia s eozinofíliou a systémovými symptómami (DRESS)</w:t>
            </w:r>
            <w:r>
              <w:rPr>
                <w:vertAlign w:val="superscript"/>
                <w:lang w:val="sk-SK"/>
              </w:rPr>
              <w:t>(1)</w:t>
            </w:r>
            <w:r>
              <w:rPr>
                <w:lang w:val="sk-SK"/>
              </w:rPr>
              <w:t>,</w:t>
            </w:r>
          </w:p>
          <w:p w14:paraId="0ED78E54" w14:textId="77777777" w:rsidR="0006337D" w:rsidRDefault="00D130CC">
            <w:pPr>
              <w:textAlignment w:val="top"/>
              <w:rPr>
                <w:lang w:val="sk-SK"/>
              </w:rPr>
            </w:pPr>
            <w:r>
              <w:rPr>
                <w:lang w:val="sk-SK"/>
              </w:rPr>
              <w:t>hypersenzitivita (vrátane angioedému a anafylaxie)</w:t>
            </w:r>
          </w:p>
        </w:tc>
        <w:tc>
          <w:tcPr>
            <w:tcW w:w="746" w:type="pct"/>
            <w:tcPrChange w:id="49" w:author="Author">
              <w:tcPr>
                <w:tcW w:w="747" w:type="pct"/>
                <w:gridSpan w:val="2"/>
              </w:tcPr>
            </w:tcPrChange>
          </w:tcPr>
          <w:p w14:paraId="0ED78E55" w14:textId="77777777" w:rsidR="0006337D" w:rsidRDefault="0006337D">
            <w:pPr>
              <w:keepNext/>
              <w:rPr>
                <w:lang w:val="sk-SK"/>
              </w:rPr>
            </w:pPr>
          </w:p>
        </w:tc>
      </w:tr>
      <w:tr w:rsidR="0006337D" w14:paraId="0ED78E5D" w14:textId="77777777" w:rsidTr="00D130CC">
        <w:trPr>
          <w:cantSplit/>
          <w:trPrChange w:id="50" w:author="Author">
            <w:trPr>
              <w:cantSplit/>
            </w:trPr>
          </w:trPrChange>
        </w:trPr>
        <w:tc>
          <w:tcPr>
            <w:tcW w:w="819" w:type="pct"/>
            <w:tcPrChange w:id="51" w:author="Author">
              <w:tcPr>
                <w:tcW w:w="818" w:type="pct"/>
              </w:tcPr>
            </w:tcPrChange>
          </w:tcPr>
          <w:p w14:paraId="0ED78E57" w14:textId="77777777" w:rsidR="0006337D" w:rsidRDefault="00D130CC">
            <w:pPr>
              <w:rPr>
                <w:u w:val="single"/>
                <w:lang w:val="sk-SK"/>
              </w:rPr>
            </w:pPr>
            <w:r>
              <w:rPr>
                <w:u w:val="single"/>
                <w:lang w:val="sk-SK"/>
              </w:rPr>
              <w:t>Poruchy metabolizmu a výživy</w:t>
            </w:r>
          </w:p>
        </w:tc>
        <w:tc>
          <w:tcPr>
            <w:tcW w:w="822" w:type="pct"/>
            <w:tcPrChange w:id="52" w:author="Author">
              <w:tcPr>
                <w:tcW w:w="822" w:type="pct"/>
                <w:gridSpan w:val="2"/>
              </w:tcPr>
            </w:tcPrChange>
          </w:tcPr>
          <w:p w14:paraId="0ED78E58" w14:textId="77777777" w:rsidR="0006337D" w:rsidRDefault="0006337D">
            <w:pPr>
              <w:rPr>
                <w:lang w:val="sk-SK"/>
              </w:rPr>
            </w:pPr>
          </w:p>
        </w:tc>
        <w:tc>
          <w:tcPr>
            <w:tcW w:w="822" w:type="pct"/>
            <w:tcPrChange w:id="53" w:author="Author">
              <w:tcPr>
                <w:tcW w:w="822" w:type="pct"/>
              </w:tcPr>
            </w:tcPrChange>
          </w:tcPr>
          <w:p w14:paraId="0ED78E59" w14:textId="77777777" w:rsidR="0006337D" w:rsidRDefault="00D130CC">
            <w:pPr>
              <w:rPr>
                <w:lang w:val="sk-SK"/>
              </w:rPr>
            </w:pPr>
            <w:r>
              <w:rPr>
                <w:lang w:val="sk-SK"/>
              </w:rPr>
              <w:t>Anorexia</w:t>
            </w:r>
          </w:p>
        </w:tc>
        <w:tc>
          <w:tcPr>
            <w:tcW w:w="896" w:type="pct"/>
            <w:tcPrChange w:id="54" w:author="Author">
              <w:tcPr>
                <w:tcW w:w="896" w:type="pct"/>
              </w:tcPr>
            </w:tcPrChange>
          </w:tcPr>
          <w:p w14:paraId="0ED78E5A" w14:textId="77777777" w:rsidR="0006337D" w:rsidRDefault="00D130CC">
            <w:pPr>
              <w:rPr>
                <w:lang w:val="sk-SK"/>
              </w:rPr>
            </w:pPr>
            <w:r>
              <w:rPr>
                <w:lang w:val="sk-SK"/>
              </w:rPr>
              <w:t>Zníženie hmotnosti, zvýšenie hmotnosti</w:t>
            </w:r>
          </w:p>
        </w:tc>
        <w:tc>
          <w:tcPr>
            <w:tcW w:w="896" w:type="pct"/>
            <w:tcPrChange w:id="55" w:author="Author">
              <w:tcPr>
                <w:tcW w:w="896" w:type="pct"/>
              </w:tcPr>
            </w:tcPrChange>
          </w:tcPr>
          <w:p w14:paraId="0ED78E5B" w14:textId="77777777" w:rsidR="0006337D" w:rsidRDefault="00D130CC">
            <w:pPr>
              <w:rPr>
                <w:lang w:val="sk-SK"/>
              </w:rPr>
            </w:pPr>
            <w:r>
              <w:rPr>
                <w:lang w:val="sk-SK"/>
              </w:rPr>
              <w:t>Hyponatriémia</w:t>
            </w:r>
          </w:p>
        </w:tc>
        <w:tc>
          <w:tcPr>
            <w:tcW w:w="746" w:type="pct"/>
            <w:tcPrChange w:id="56" w:author="Author">
              <w:tcPr>
                <w:tcW w:w="747" w:type="pct"/>
                <w:gridSpan w:val="2"/>
              </w:tcPr>
            </w:tcPrChange>
          </w:tcPr>
          <w:p w14:paraId="0ED78E5C" w14:textId="77777777" w:rsidR="0006337D" w:rsidRDefault="0006337D">
            <w:pPr>
              <w:rPr>
                <w:lang w:val="sk-SK"/>
              </w:rPr>
            </w:pPr>
          </w:p>
        </w:tc>
      </w:tr>
      <w:tr w:rsidR="0006337D" w14:paraId="0ED78E64" w14:textId="77777777" w:rsidTr="00D130CC">
        <w:trPr>
          <w:cantSplit/>
          <w:trPrChange w:id="57" w:author="Author">
            <w:trPr>
              <w:cantSplit/>
            </w:trPr>
          </w:trPrChange>
        </w:trPr>
        <w:tc>
          <w:tcPr>
            <w:tcW w:w="819" w:type="pct"/>
            <w:tcPrChange w:id="58" w:author="Author">
              <w:tcPr>
                <w:tcW w:w="818" w:type="pct"/>
              </w:tcPr>
            </w:tcPrChange>
          </w:tcPr>
          <w:p w14:paraId="0ED78E5E" w14:textId="77777777" w:rsidR="0006337D" w:rsidRDefault="00D130CC">
            <w:pPr>
              <w:rPr>
                <w:u w:val="single"/>
                <w:lang w:val="sk-SK"/>
              </w:rPr>
            </w:pPr>
            <w:r>
              <w:rPr>
                <w:u w:val="single"/>
                <w:lang w:val="sk-SK"/>
              </w:rPr>
              <w:lastRenderedPageBreak/>
              <w:t>Psychické poruchy</w:t>
            </w:r>
          </w:p>
        </w:tc>
        <w:tc>
          <w:tcPr>
            <w:tcW w:w="822" w:type="pct"/>
            <w:tcPrChange w:id="59" w:author="Author">
              <w:tcPr>
                <w:tcW w:w="822" w:type="pct"/>
                <w:gridSpan w:val="2"/>
              </w:tcPr>
            </w:tcPrChange>
          </w:tcPr>
          <w:p w14:paraId="0ED78E5F" w14:textId="77777777" w:rsidR="0006337D" w:rsidRDefault="0006337D">
            <w:pPr>
              <w:rPr>
                <w:lang w:val="sk-SK"/>
              </w:rPr>
            </w:pPr>
          </w:p>
        </w:tc>
        <w:tc>
          <w:tcPr>
            <w:tcW w:w="822" w:type="pct"/>
            <w:tcPrChange w:id="60" w:author="Author">
              <w:tcPr>
                <w:tcW w:w="822" w:type="pct"/>
              </w:tcPr>
            </w:tcPrChange>
          </w:tcPr>
          <w:p w14:paraId="0ED78E60" w14:textId="77777777" w:rsidR="0006337D" w:rsidRDefault="00D130CC">
            <w:pPr>
              <w:rPr>
                <w:lang w:val="sk-SK"/>
              </w:rPr>
            </w:pPr>
            <w:r>
              <w:rPr>
                <w:lang w:val="sk-SK"/>
              </w:rPr>
              <w:t xml:space="preserve">Depresia, hostilita/ agresivita, anxieta, </w:t>
            </w:r>
            <w:r>
              <w:rPr>
                <w:lang w:val="sk-SK"/>
              </w:rPr>
              <w:br/>
              <w:t>insomnia, nervozita/podráždenosť</w:t>
            </w:r>
          </w:p>
        </w:tc>
        <w:tc>
          <w:tcPr>
            <w:tcW w:w="896" w:type="pct"/>
            <w:tcPrChange w:id="61" w:author="Author">
              <w:tcPr>
                <w:tcW w:w="896" w:type="pct"/>
              </w:tcPr>
            </w:tcPrChange>
          </w:tcPr>
          <w:p w14:paraId="0ED78E61" w14:textId="77777777" w:rsidR="0006337D" w:rsidRDefault="00D130CC">
            <w:pPr>
              <w:rPr>
                <w:lang w:val="sk-SK"/>
              </w:rPr>
            </w:pPr>
            <w:r>
              <w:rPr>
                <w:lang w:val="sk-SK"/>
              </w:rPr>
              <w:t>Pokus o samovraždu, myšlienky na samovraždu,</w:t>
            </w:r>
            <w:r>
              <w:rPr>
                <w:vertAlign w:val="superscript"/>
                <w:lang w:val="sk-SK"/>
              </w:rPr>
              <w:t xml:space="preserve"> </w:t>
            </w:r>
            <w:r>
              <w:rPr>
                <w:lang w:val="sk-SK"/>
              </w:rPr>
              <w:t>psychotická porucha, abnormálne správanie, halucinácia, hnev, stav zmätenosti, panický záchvat, citová labilita/kolísanie nálady, agitácia</w:t>
            </w:r>
          </w:p>
        </w:tc>
        <w:tc>
          <w:tcPr>
            <w:tcW w:w="896" w:type="pct"/>
            <w:tcPrChange w:id="62" w:author="Author">
              <w:tcPr>
                <w:tcW w:w="896" w:type="pct"/>
              </w:tcPr>
            </w:tcPrChange>
          </w:tcPr>
          <w:p w14:paraId="0ED78E62" w14:textId="77777777" w:rsidR="0006337D" w:rsidRDefault="00D130CC">
            <w:pPr>
              <w:rPr>
                <w:lang w:val="sk-SK"/>
              </w:rPr>
            </w:pPr>
            <w:r>
              <w:rPr>
                <w:lang w:val="sk-SK"/>
              </w:rPr>
              <w:t>Dokonaná samovražda, porucha osobnosti, nezvyčajné myslenie, delírium</w:t>
            </w:r>
          </w:p>
        </w:tc>
        <w:tc>
          <w:tcPr>
            <w:tcW w:w="746" w:type="pct"/>
            <w:tcPrChange w:id="63" w:author="Author">
              <w:tcPr>
                <w:tcW w:w="747" w:type="pct"/>
                <w:gridSpan w:val="2"/>
              </w:tcPr>
            </w:tcPrChange>
          </w:tcPr>
          <w:p w14:paraId="0ED78E63" w14:textId="77777777" w:rsidR="0006337D" w:rsidRDefault="00D130CC">
            <w:pPr>
              <w:rPr>
                <w:lang w:val="sk-SK"/>
              </w:rPr>
            </w:pPr>
            <w:r>
              <w:rPr>
                <w:lang w:val="sk-SK"/>
              </w:rPr>
              <w:t>Obsedantno-kompulzívna porucha</w:t>
            </w:r>
            <w:r>
              <w:rPr>
                <w:vertAlign w:val="superscript"/>
                <w:lang w:val="sk-SK"/>
              </w:rPr>
              <w:t>(2)</w:t>
            </w:r>
          </w:p>
        </w:tc>
      </w:tr>
      <w:tr w:rsidR="0006337D" w14:paraId="0ED78E6B" w14:textId="77777777" w:rsidTr="00D130CC">
        <w:trPr>
          <w:cantSplit/>
          <w:trPrChange w:id="64" w:author="Author">
            <w:trPr>
              <w:cantSplit/>
            </w:trPr>
          </w:trPrChange>
        </w:trPr>
        <w:tc>
          <w:tcPr>
            <w:tcW w:w="819" w:type="pct"/>
            <w:tcPrChange w:id="65" w:author="Author">
              <w:tcPr>
                <w:tcW w:w="818" w:type="pct"/>
              </w:tcPr>
            </w:tcPrChange>
          </w:tcPr>
          <w:p w14:paraId="0ED78E65" w14:textId="77777777" w:rsidR="0006337D" w:rsidRDefault="00D130CC">
            <w:pPr>
              <w:rPr>
                <w:u w:val="single"/>
                <w:lang w:val="sk-SK"/>
              </w:rPr>
            </w:pPr>
            <w:r>
              <w:rPr>
                <w:u w:val="single"/>
                <w:lang w:val="sk-SK"/>
              </w:rPr>
              <w:t>Poruchy nervového systému</w:t>
            </w:r>
          </w:p>
        </w:tc>
        <w:tc>
          <w:tcPr>
            <w:tcW w:w="822" w:type="pct"/>
            <w:tcPrChange w:id="66" w:author="Author">
              <w:tcPr>
                <w:tcW w:w="822" w:type="pct"/>
                <w:gridSpan w:val="2"/>
              </w:tcPr>
            </w:tcPrChange>
          </w:tcPr>
          <w:p w14:paraId="0ED78E66" w14:textId="77777777" w:rsidR="0006337D" w:rsidRDefault="00D130CC">
            <w:pPr>
              <w:rPr>
                <w:lang w:val="sk-SK"/>
              </w:rPr>
            </w:pPr>
            <w:r>
              <w:rPr>
                <w:lang w:val="sk-SK"/>
              </w:rPr>
              <w:t>Somnolencia, bolesť hlavy</w:t>
            </w:r>
          </w:p>
        </w:tc>
        <w:tc>
          <w:tcPr>
            <w:tcW w:w="822" w:type="pct"/>
            <w:tcPrChange w:id="67" w:author="Author">
              <w:tcPr>
                <w:tcW w:w="822" w:type="pct"/>
              </w:tcPr>
            </w:tcPrChange>
          </w:tcPr>
          <w:p w14:paraId="0ED78E67" w14:textId="77777777" w:rsidR="0006337D" w:rsidRDefault="00D130CC">
            <w:pPr>
              <w:rPr>
                <w:lang w:val="sk-SK"/>
              </w:rPr>
            </w:pPr>
            <w:r>
              <w:rPr>
                <w:lang w:val="sk-SK"/>
              </w:rPr>
              <w:t>Záchvat, porucha rovnováhy, závrat, letargia, tremor</w:t>
            </w:r>
          </w:p>
        </w:tc>
        <w:tc>
          <w:tcPr>
            <w:tcW w:w="896" w:type="pct"/>
            <w:tcPrChange w:id="68" w:author="Author">
              <w:tcPr>
                <w:tcW w:w="896" w:type="pct"/>
              </w:tcPr>
            </w:tcPrChange>
          </w:tcPr>
          <w:p w14:paraId="0ED78E68" w14:textId="77777777" w:rsidR="0006337D" w:rsidRDefault="00D130CC">
            <w:pPr>
              <w:rPr>
                <w:lang w:val="sk-SK"/>
              </w:rPr>
            </w:pPr>
            <w:r>
              <w:rPr>
                <w:lang w:val="sk-SK"/>
              </w:rPr>
              <w:t>Amnézia, porucha pamäti, nezvyčajná koordinácia/ataxia, parestézia, porucha pozornosti</w:t>
            </w:r>
          </w:p>
        </w:tc>
        <w:tc>
          <w:tcPr>
            <w:tcW w:w="896" w:type="pct"/>
            <w:tcPrChange w:id="69" w:author="Author">
              <w:tcPr>
                <w:tcW w:w="896" w:type="pct"/>
              </w:tcPr>
            </w:tcPrChange>
          </w:tcPr>
          <w:p w14:paraId="0ED78E69" w14:textId="77777777" w:rsidR="0006337D" w:rsidRDefault="00D130CC">
            <w:pPr>
              <w:rPr>
                <w:lang w:val="sk-SK"/>
              </w:rPr>
            </w:pPr>
            <w:r>
              <w:rPr>
                <w:lang w:val="sk-SK"/>
              </w:rPr>
              <w:t>Choreoatetóza, dyskinéza, hyperkinéza, porucha chôdze, encefalopatia, zhoršenie záchvatov, neuroleptický malígny syndróm</w:t>
            </w:r>
            <w:r>
              <w:rPr>
                <w:vertAlign w:val="superscript"/>
                <w:lang w:val="sk-SK"/>
              </w:rPr>
              <w:t>(3)</w:t>
            </w:r>
          </w:p>
        </w:tc>
        <w:tc>
          <w:tcPr>
            <w:tcW w:w="746" w:type="pct"/>
            <w:tcPrChange w:id="70" w:author="Author">
              <w:tcPr>
                <w:tcW w:w="747" w:type="pct"/>
                <w:gridSpan w:val="2"/>
              </w:tcPr>
            </w:tcPrChange>
          </w:tcPr>
          <w:p w14:paraId="0ED78E6A" w14:textId="77777777" w:rsidR="0006337D" w:rsidRDefault="0006337D">
            <w:pPr>
              <w:rPr>
                <w:lang w:val="sk-SK"/>
              </w:rPr>
            </w:pPr>
          </w:p>
        </w:tc>
      </w:tr>
      <w:tr w:rsidR="0006337D" w14:paraId="0ED78E72" w14:textId="77777777" w:rsidTr="00D130CC">
        <w:trPr>
          <w:cantSplit/>
          <w:trPrChange w:id="71" w:author="Author">
            <w:trPr>
              <w:cantSplit/>
            </w:trPr>
          </w:trPrChange>
        </w:trPr>
        <w:tc>
          <w:tcPr>
            <w:tcW w:w="819" w:type="pct"/>
            <w:tcPrChange w:id="72" w:author="Author">
              <w:tcPr>
                <w:tcW w:w="818" w:type="pct"/>
              </w:tcPr>
            </w:tcPrChange>
          </w:tcPr>
          <w:p w14:paraId="0ED78E6C" w14:textId="77777777" w:rsidR="0006337D" w:rsidRDefault="00D130CC">
            <w:pPr>
              <w:rPr>
                <w:u w:val="single"/>
                <w:lang w:val="sk-SK"/>
              </w:rPr>
            </w:pPr>
            <w:r>
              <w:rPr>
                <w:u w:val="single"/>
                <w:lang w:val="sk-SK"/>
              </w:rPr>
              <w:t>Poruchy oka</w:t>
            </w:r>
          </w:p>
        </w:tc>
        <w:tc>
          <w:tcPr>
            <w:tcW w:w="822" w:type="pct"/>
            <w:tcPrChange w:id="73" w:author="Author">
              <w:tcPr>
                <w:tcW w:w="822" w:type="pct"/>
                <w:gridSpan w:val="2"/>
              </w:tcPr>
            </w:tcPrChange>
          </w:tcPr>
          <w:p w14:paraId="0ED78E6D" w14:textId="77777777" w:rsidR="0006337D" w:rsidRDefault="0006337D">
            <w:pPr>
              <w:rPr>
                <w:lang w:val="sk-SK"/>
              </w:rPr>
            </w:pPr>
          </w:p>
        </w:tc>
        <w:tc>
          <w:tcPr>
            <w:tcW w:w="822" w:type="pct"/>
            <w:tcPrChange w:id="74" w:author="Author">
              <w:tcPr>
                <w:tcW w:w="822" w:type="pct"/>
              </w:tcPr>
            </w:tcPrChange>
          </w:tcPr>
          <w:p w14:paraId="0ED78E6E" w14:textId="77777777" w:rsidR="0006337D" w:rsidRDefault="0006337D">
            <w:pPr>
              <w:rPr>
                <w:lang w:val="sk-SK"/>
              </w:rPr>
            </w:pPr>
          </w:p>
        </w:tc>
        <w:tc>
          <w:tcPr>
            <w:tcW w:w="896" w:type="pct"/>
            <w:tcPrChange w:id="75" w:author="Author">
              <w:tcPr>
                <w:tcW w:w="896" w:type="pct"/>
              </w:tcPr>
            </w:tcPrChange>
          </w:tcPr>
          <w:p w14:paraId="0ED78E6F" w14:textId="77777777" w:rsidR="0006337D" w:rsidRDefault="00D130CC">
            <w:pPr>
              <w:rPr>
                <w:lang w:val="sk-SK"/>
              </w:rPr>
            </w:pPr>
            <w:r>
              <w:rPr>
                <w:lang w:val="sk-SK"/>
              </w:rPr>
              <w:t>Diplopia, rozmazané videnie</w:t>
            </w:r>
          </w:p>
        </w:tc>
        <w:tc>
          <w:tcPr>
            <w:tcW w:w="896" w:type="pct"/>
            <w:tcPrChange w:id="76" w:author="Author">
              <w:tcPr>
                <w:tcW w:w="896" w:type="pct"/>
              </w:tcPr>
            </w:tcPrChange>
          </w:tcPr>
          <w:p w14:paraId="0ED78E70" w14:textId="77777777" w:rsidR="0006337D" w:rsidRDefault="0006337D">
            <w:pPr>
              <w:rPr>
                <w:lang w:val="sk-SK"/>
              </w:rPr>
            </w:pPr>
          </w:p>
        </w:tc>
        <w:tc>
          <w:tcPr>
            <w:tcW w:w="746" w:type="pct"/>
            <w:tcPrChange w:id="77" w:author="Author">
              <w:tcPr>
                <w:tcW w:w="747" w:type="pct"/>
                <w:gridSpan w:val="2"/>
              </w:tcPr>
            </w:tcPrChange>
          </w:tcPr>
          <w:p w14:paraId="0ED78E71" w14:textId="77777777" w:rsidR="0006337D" w:rsidRDefault="0006337D">
            <w:pPr>
              <w:rPr>
                <w:lang w:val="sk-SK"/>
              </w:rPr>
            </w:pPr>
          </w:p>
        </w:tc>
      </w:tr>
      <w:tr w:rsidR="0006337D" w14:paraId="0ED78E79" w14:textId="77777777" w:rsidTr="00D130CC">
        <w:trPr>
          <w:cantSplit/>
          <w:trPrChange w:id="78" w:author="Author">
            <w:trPr>
              <w:cantSplit/>
            </w:trPr>
          </w:trPrChange>
        </w:trPr>
        <w:tc>
          <w:tcPr>
            <w:tcW w:w="819" w:type="pct"/>
            <w:tcPrChange w:id="79" w:author="Author">
              <w:tcPr>
                <w:tcW w:w="818" w:type="pct"/>
              </w:tcPr>
            </w:tcPrChange>
          </w:tcPr>
          <w:p w14:paraId="0ED78E73" w14:textId="77777777" w:rsidR="0006337D" w:rsidRDefault="00D130CC">
            <w:pPr>
              <w:rPr>
                <w:u w:val="single"/>
                <w:lang w:val="sk-SK"/>
              </w:rPr>
            </w:pPr>
            <w:r>
              <w:rPr>
                <w:u w:val="single"/>
                <w:lang w:val="sk-SK"/>
              </w:rPr>
              <w:t>Poruchy ucha a labyrintu</w:t>
            </w:r>
          </w:p>
        </w:tc>
        <w:tc>
          <w:tcPr>
            <w:tcW w:w="822" w:type="pct"/>
            <w:tcPrChange w:id="80" w:author="Author">
              <w:tcPr>
                <w:tcW w:w="822" w:type="pct"/>
                <w:gridSpan w:val="2"/>
              </w:tcPr>
            </w:tcPrChange>
          </w:tcPr>
          <w:p w14:paraId="0ED78E74" w14:textId="77777777" w:rsidR="0006337D" w:rsidRDefault="0006337D">
            <w:pPr>
              <w:rPr>
                <w:lang w:val="sk-SK"/>
              </w:rPr>
            </w:pPr>
          </w:p>
        </w:tc>
        <w:tc>
          <w:tcPr>
            <w:tcW w:w="822" w:type="pct"/>
            <w:tcPrChange w:id="81" w:author="Author">
              <w:tcPr>
                <w:tcW w:w="822" w:type="pct"/>
              </w:tcPr>
            </w:tcPrChange>
          </w:tcPr>
          <w:p w14:paraId="0ED78E75" w14:textId="77777777" w:rsidR="0006337D" w:rsidRDefault="00D130CC">
            <w:pPr>
              <w:rPr>
                <w:lang w:val="sk-SK"/>
              </w:rPr>
            </w:pPr>
            <w:r>
              <w:rPr>
                <w:lang w:val="sk-SK"/>
              </w:rPr>
              <w:t>Vertigo</w:t>
            </w:r>
          </w:p>
        </w:tc>
        <w:tc>
          <w:tcPr>
            <w:tcW w:w="896" w:type="pct"/>
            <w:tcPrChange w:id="82" w:author="Author">
              <w:tcPr>
                <w:tcW w:w="896" w:type="pct"/>
              </w:tcPr>
            </w:tcPrChange>
          </w:tcPr>
          <w:p w14:paraId="0ED78E76" w14:textId="77777777" w:rsidR="0006337D" w:rsidRDefault="0006337D">
            <w:pPr>
              <w:rPr>
                <w:lang w:val="sk-SK"/>
              </w:rPr>
            </w:pPr>
          </w:p>
        </w:tc>
        <w:tc>
          <w:tcPr>
            <w:tcW w:w="896" w:type="pct"/>
            <w:tcPrChange w:id="83" w:author="Author">
              <w:tcPr>
                <w:tcW w:w="896" w:type="pct"/>
              </w:tcPr>
            </w:tcPrChange>
          </w:tcPr>
          <w:p w14:paraId="0ED78E77" w14:textId="77777777" w:rsidR="0006337D" w:rsidRDefault="0006337D">
            <w:pPr>
              <w:rPr>
                <w:lang w:val="sk-SK"/>
              </w:rPr>
            </w:pPr>
          </w:p>
        </w:tc>
        <w:tc>
          <w:tcPr>
            <w:tcW w:w="746" w:type="pct"/>
            <w:tcPrChange w:id="84" w:author="Author">
              <w:tcPr>
                <w:tcW w:w="747" w:type="pct"/>
                <w:gridSpan w:val="2"/>
              </w:tcPr>
            </w:tcPrChange>
          </w:tcPr>
          <w:p w14:paraId="0ED78E78" w14:textId="77777777" w:rsidR="0006337D" w:rsidRDefault="0006337D">
            <w:pPr>
              <w:rPr>
                <w:lang w:val="sk-SK"/>
              </w:rPr>
            </w:pPr>
          </w:p>
        </w:tc>
      </w:tr>
      <w:tr w:rsidR="0006337D" w14:paraId="0ED78E80" w14:textId="77777777" w:rsidTr="00D130CC">
        <w:trPr>
          <w:cantSplit/>
          <w:trPrChange w:id="85" w:author="Author">
            <w:trPr>
              <w:cantSplit/>
            </w:trPr>
          </w:trPrChange>
        </w:trPr>
        <w:tc>
          <w:tcPr>
            <w:tcW w:w="819" w:type="pct"/>
            <w:tcPrChange w:id="86" w:author="Author">
              <w:tcPr>
                <w:tcW w:w="818" w:type="pct"/>
              </w:tcPr>
            </w:tcPrChange>
          </w:tcPr>
          <w:p w14:paraId="0ED78E7A" w14:textId="77777777" w:rsidR="0006337D" w:rsidRDefault="00D130CC">
            <w:pPr>
              <w:rPr>
                <w:iCs/>
                <w:u w:val="single"/>
                <w:lang w:val="sk-SK"/>
              </w:rPr>
            </w:pPr>
            <w:r>
              <w:rPr>
                <w:u w:val="single"/>
                <w:lang w:val="sk-SK"/>
              </w:rPr>
              <w:t>Poruchy srdca a srdcovej činnosti</w:t>
            </w:r>
          </w:p>
        </w:tc>
        <w:tc>
          <w:tcPr>
            <w:tcW w:w="822" w:type="pct"/>
            <w:tcPrChange w:id="87" w:author="Author">
              <w:tcPr>
                <w:tcW w:w="822" w:type="pct"/>
                <w:gridSpan w:val="2"/>
              </w:tcPr>
            </w:tcPrChange>
          </w:tcPr>
          <w:p w14:paraId="0ED78E7B" w14:textId="77777777" w:rsidR="0006337D" w:rsidRDefault="0006337D">
            <w:pPr>
              <w:rPr>
                <w:lang w:val="sk-SK"/>
              </w:rPr>
            </w:pPr>
          </w:p>
        </w:tc>
        <w:tc>
          <w:tcPr>
            <w:tcW w:w="822" w:type="pct"/>
            <w:tcPrChange w:id="88" w:author="Author">
              <w:tcPr>
                <w:tcW w:w="822" w:type="pct"/>
              </w:tcPr>
            </w:tcPrChange>
          </w:tcPr>
          <w:p w14:paraId="0ED78E7C" w14:textId="77777777" w:rsidR="0006337D" w:rsidRDefault="0006337D">
            <w:pPr>
              <w:rPr>
                <w:lang w:val="sk-SK"/>
              </w:rPr>
            </w:pPr>
          </w:p>
        </w:tc>
        <w:tc>
          <w:tcPr>
            <w:tcW w:w="896" w:type="pct"/>
            <w:tcPrChange w:id="89" w:author="Author">
              <w:tcPr>
                <w:tcW w:w="896" w:type="pct"/>
              </w:tcPr>
            </w:tcPrChange>
          </w:tcPr>
          <w:p w14:paraId="0ED78E7D" w14:textId="77777777" w:rsidR="0006337D" w:rsidRDefault="0006337D">
            <w:pPr>
              <w:rPr>
                <w:lang w:val="sk-SK"/>
              </w:rPr>
            </w:pPr>
          </w:p>
        </w:tc>
        <w:tc>
          <w:tcPr>
            <w:tcW w:w="896" w:type="pct"/>
            <w:tcPrChange w:id="90" w:author="Author">
              <w:tcPr>
                <w:tcW w:w="896" w:type="pct"/>
              </w:tcPr>
            </w:tcPrChange>
          </w:tcPr>
          <w:p w14:paraId="0ED78E7E" w14:textId="77777777" w:rsidR="0006337D" w:rsidRDefault="00D130CC">
            <w:pPr>
              <w:rPr>
                <w:lang w:val="sk-SK"/>
              </w:rPr>
            </w:pPr>
            <w:r>
              <w:rPr>
                <w:lang w:val="sk-SK"/>
              </w:rPr>
              <w:t xml:space="preserve">Predĺžený QT v elektrokardiograme </w:t>
            </w:r>
          </w:p>
        </w:tc>
        <w:tc>
          <w:tcPr>
            <w:tcW w:w="746" w:type="pct"/>
            <w:tcPrChange w:id="91" w:author="Author">
              <w:tcPr>
                <w:tcW w:w="747" w:type="pct"/>
                <w:gridSpan w:val="2"/>
              </w:tcPr>
            </w:tcPrChange>
          </w:tcPr>
          <w:p w14:paraId="0ED78E7F" w14:textId="77777777" w:rsidR="0006337D" w:rsidRDefault="0006337D">
            <w:pPr>
              <w:rPr>
                <w:lang w:val="sk-SK"/>
              </w:rPr>
            </w:pPr>
          </w:p>
        </w:tc>
      </w:tr>
      <w:tr w:rsidR="0006337D" w14:paraId="0ED78E87" w14:textId="77777777" w:rsidTr="00D130CC">
        <w:trPr>
          <w:cantSplit/>
          <w:trPrChange w:id="92" w:author="Author">
            <w:trPr>
              <w:cantSplit/>
            </w:trPr>
          </w:trPrChange>
        </w:trPr>
        <w:tc>
          <w:tcPr>
            <w:tcW w:w="819" w:type="pct"/>
            <w:tcPrChange w:id="93" w:author="Author">
              <w:tcPr>
                <w:tcW w:w="818" w:type="pct"/>
              </w:tcPr>
            </w:tcPrChange>
          </w:tcPr>
          <w:p w14:paraId="0ED78E81" w14:textId="77777777" w:rsidR="0006337D" w:rsidRDefault="00D130CC">
            <w:pPr>
              <w:rPr>
                <w:u w:val="single"/>
                <w:lang w:val="sk-SK"/>
              </w:rPr>
            </w:pPr>
            <w:r>
              <w:rPr>
                <w:iCs/>
                <w:u w:val="single"/>
                <w:lang w:val="sk-SK"/>
              </w:rPr>
              <w:t>Poruchy dýchacej sústavy, hrudníka a mediastína</w:t>
            </w:r>
          </w:p>
        </w:tc>
        <w:tc>
          <w:tcPr>
            <w:tcW w:w="822" w:type="pct"/>
            <w:tcPrChange w:id="94" w:author="Author">
              <w:tcPr>
                <w:tcW w:w="822" w:type="pct"/>
                <w:gridSpan w:val="2"/>
              </w:tcPr>
            </w:tcPrChange>
          </w:tcPr>
          <w:p w14:paraId="0ED78E82" w14:textId="77777777" w:rsidR="0006337D" w:rsidRDefault="0006337D">
            <w:pPr>
              <w:rPr>
                <w:lang w:val="sk-SK"/>
              </w:rPr>
            </w:pPr>
          </w:p>
        </w:tc>
        <w:tc>
          <w:tcPr>
            <w:tcW w:w="822" w:type="pct"/>
            <w:tcPrChange w:id="95" w:author="Author">
              <w:tcPr>
                <w:tcW w:w="822" w:type="pct"/>
              </w:tcPr>
            </w:tcPrChange>
          </w:tcPr>
          <w:p w14:paraId="0ED78E83" w14:textId="77777777" w:rsidR="0006337D" w:rsidRDefault="00D130CC">
            <w:pPr>
              <w:rPr>
                <w:lang w:val="sk-SK"/>
              </w:rPr>
            </w:pPr>
            <w:r>
              <w:rPr>
                <w:lang w:val="sk-SK"/>
              </w:rPr>
              <w:t>Kašeľ</w:t>
            </w:r>
          </w:p>
        </w:tc>
        <w:tc>
          <w:tcPr>
            <w:tcW w:w="896" w:type="pct"/>
            <w:tcPrChange w:id="96" w:author="Author">
              <w:tcPr>
                <w:tcW w:w="896" w:type="pct"/>
              </w:tcPr>
            </w:tcPrChange>
          </w:tcPr>
          <w:p w14:paraId="0ED78E84" w14:textId="77777777" w:rsidR="0006337D" w:rsidRDefault="0006337D">
            <w:pPr>
              <w:rPr>
                <w:lang w:val="sk-SK"/>
              </w:rPr>
            </w:pPr>
          </w:p>
        </w:tc>
        <w:tc>
          <w:tcPr>
            <w:tcW w:w="896" w:type="pct"/>
            <w:tcPrChange w:id="97" w:author="Author">
              <w:tcPr>
                <w:tcW w:w="896" w:type="pct"/>
              </w:tcPr>
            </w:tcPrChange>
          </w:tcPr>
          <w:p w14:paraId="0ED78E85" w14:textId="77777777" w:rsidR="0006337D" w:rsidRDefault="0006337D">
            <w:pPr>
              <w:rPr>
                <w:lang w:val="sk-SK"/>
              </w:rPr>
            </w:pPr>
          </w:p>
        </w:tc>
        <w:tc>
          <w:tcPr>
            <w:tcW w:w="746" w:type="pct"/>
            <w:tcPrChange w:id="98" w:author="Author">
              <w:tcPr>
                <w:tcW w:w="747" w:type="pct"/>
                <w:gridSpan w:val="2"/>
              </w:tcPr>
            </w:tcPrChange>
          </w:tcPr>
          <w:p w14:paraId="0ED78E86" w14:textId="77777777" w:rsidR="0006337D" w:rsidRDefault="0006337D">
            <w:pPr>
              <w:rPr>
                <w:lang w:val="sk-SK"/>
              </w:rPr>
            </w:pPr>
          </w:p>
        </w:tc>
      </w:tr>
      <w:tr w:rsidR="0006337D" w14:paraId="0ED78E8E" w14:textId="77777777" w:rsidTr="00D130CC">
        <w:trPr>
          <w:cantSplit/>
          <w:trPrChange w:id="99" w:author="Author">
            <w:trPr>
              <w:cantSplit/>
            </w:trPr>
          </w:trPrChange>
        </w:trPr>
        <w:tc>
          <w:tcPr>
            <w:tcW w:w="819" w:type="pct"/>
            <w:tcPrChange w:id="100" w:author="Author">
              <w:tcPr>
                <w:tcW w:w="818" w:type="pct"/>
              </w:tcPr>
            </w:tcPrChange>
          </w:tcPr>
          <w:p w14:paraId="0ED78E88" w14:textId="77777777" w:rsidR="0006337D" w:rsidRDefault="00D130CC">
            <w:pPr>
              <w:rPr>
                <w:u w:val="single"/>
                <w:lang w:val="sk-SK"/>
              </w:rPr>
            </w:pPr>
            <w:r>
              <w:rPr>
                <w:u w:val="single"/>
                <w:lang w:val="sk-SK"/>
              </w:rPr>
              <w:t>Poruchy gastrointestinálneho traktu</w:t>
            </w:r>
          </w:p>
        </w:tc>
        <w:tc>
          <w:tcPr>
            <w:tcW w:w="822" w:type="pct"/>
            <w:tcPrChange w:id="101" w:author="Author">
              <w:tcPr>
                <w:tcW w:w="822" w:type="pct"/>
                <w:gridSpan w:val="2"/>
              </w:tcPr>
            </w:tcPrChange>
          </w:tcPr>
          <w:p w14:paraId="0ED78E89" w14:textId="77777777" w:rsidR="0006337D" w:rsidRDefault="0006337D">
            <w:pPr>
              <w:rPr>
                <w:lang w:val="sk-SK"/>
              </w:rPr>
            </w:pPr>
          </w:p>
        </w:tc>
        <w:tc>
          <w:tcPr>
            <w:tcW w:w="822" w:type="pct"/>
            <w:tcPrChange w:id="102" w:author="Author">
              <w:tcPr>
                <w:tcW w:w="822" w:type="pct"/>
              </w:tcPr>
            </w:tcPrChange>
          </w:tcPr>
          <w:p w14:paraId="0ED78E8A" w14:textId="77777777" w:rsidR="0006337D" w:rsidRDefault="00D130CC">
            <w:pPr>
              <w:rPr>
                <w:lang w:val="sk-SK"/>
              </w:rPr>
            </w:pPr>
            <w:r>
              <w:rPr>
                <w:lang w:val="sk-SK"/>
              </w:rPr>
              <w:t>Bolesť brucha, hnačka, dyspepsia, vracanie, nauzea</w:t>
            </w:r>
          </w:p>
        </w:tc>
        <w:tc>
          <w:tcPr>
            <w:tcW w:w="896" w:type="pct"/>
            <w:tcPrChange w:id="103" w:author="Author">
              <w:tcPr>
                <w:tcW w:w="896" w:type="pct"/>
              </w:tcPr>
            </w:tcPrChange>
          </w:tcPr>
          <w:p w14:paraId="0ED78E8B" w14:textId="77777777" w:rsidR="0006337D" w:rsidRDefault="0006337D">
            <w:pPr>
              <w:rPr>
                <w:lang w:val="sk-SK"/>
              </w:rPr>
            </w:pPr>
          </w:p>
        </w:tc>
        <w:tc>
          <w:tcPr>
            <w:tcW w:w="896" w:type="pct"/>
            <w:tcPrChange w:id="104" w:author="Author">
              <w:tcPr>
                <w:tcW w:w="896" w:type="pct"/>
              </w:tcPr>
            </w:tcPrChange>
          </w:tcPr>
          <w:p w14:paraId="0ED78E8C" w14:textId="77777777" w:rsidR="0006337D" w:rsidRDefault="00D130CC">
            <w:pPr>
              <w:rPr>
                <w:lang w:val="sk-SK"/>
              </w:rPr>
            </w:pPr>
            <w:r>
              <w:rPr>
                <w:lang w:val="sk-SK"/>
              </w:rPr>
              <w:t>Pankreatitída</w:t>
            </w:r>
          </w:p>
        </w:tc>
        <w:tc>
          <w:tcPr>
            <w:tcW w:w="746" w:type="pct"/>
            <w:tcPrChange w:id="105" w:author="Author">
              <w:tcPr>
                <w:tcW w:w="747" w:type="pct"/>
                <w:gridSpan w:val="2"/>
              </w:tcPr>
            </w:tcPrChange>
          </w:tcPr>
          <w:p w14:paraId="0ED78E8D" w14:textId="77777777" w:rsidR="0006337D" w:rsidRDefault="0006337D">
            <w:pPr>
              <w:rPr>
                <w:lang w:val="sk-SK"/>
              </w:rPr>
            </w:pPr>
          </w:p>
        </w:tc>
      </w:tr>
      <w:tr w:rsidR="0006337D" w14:paraId="0ED78E95" w14:textId="77777777" w:rsidTr="00D130CC">
        <w:trPr>
          <w:cantSplit/>
          <w:trPrChange w:id="106" w:author="Author">
            <w:trPr>
              <w:cantSplit/>
            </w:trPr>
          </w:trPrChange>
        </w:trPr>
        <w:tc>
          <w:tcPr>
            <w:tcW w:w="819" w:type="pct"/>
            <w:tcPrChange w:id="107" w:author="Author">
              <w:tcPr>
                <w:tcW w:w="818" w:type="pct"/>
              </w:tcPr>
            </w:tcPrChange>
          </w:tcPr>
          <w:p w14:paraId="0ED78E8F" w14:textId="77777777" w:rsidR="0006337D" w:rsidRDefault="00D130CC">
            <w:pPr>
              <w:rPr>
                <w:u w:val="single"/>
                <w:lang w:val="sk-SK"/>
              </w:rPr>
            </w:pPr>
            <w:r>
              <w:rPr>
                <w:iCs/>
                <w:u w:val="single"/>
                <w:lang w:val="sk-SK"/>
              </w:rPr>
              <w:t>Poruchy pečene a žlčových ciest</w:t>
            </w:r>
          </w:p>
        </w:tc>
        <w:tc>
          <w:tcPr>
            <w:tcW w:w="822" w:type="pct"/>
            <w:tcPrChange w:id="108" w:author="Author">
              <w:tcPr>
                <w:tcW w:w="822" w:type="pct"/>
                <w:gridSpan w:val="2"/>
              </w:tcPr>
            </w:tcPrChange>
          </w:tcPr>
          <w:p w14:paraId="0ED78E90" w14:textId="77777777" w:rsidR="0006337D" w:rsidRDefault="0006337D">
            <w:pPr>
              <w:rPr>
                <w:lang w:val="sk-SK"/>
              </w:rPr>
            </w:pPr>
          </w:p>
        </w:tc>
        <w:tc>
          <w:tcPr>
            <w:tcW w:w="822" w:type="pct"/>
            <w:tcPrChange w:id="109" w:author="Author">
              <w:tcPr>
                <w:tcW w:w="822" w:type="pct"/>
              </w:tcPr>
            </w:tcPrChange>
          </w:tcPr>
          <w:p w14:paraId="0ED78E91" w14:textId="77777777" w:rsidR="0006337D" w:rsidRDefault="0006337D">
            <w:pPr>
              <w:rPr>
                <w:lang w:val="sk-SK"/>
              </w:rPr>
            </w:pPr>
          </w:p>
        </w:tc>
        <w:tc>
          <w:tcPr>
            <w:tcW w:w="896" w:type="pct"/>
            <w:tcPrChange w:id="110" w:author="Author">
              <w:tcPr>
                <w:tcW w:w="896" w:type="pct"/>
              </w:tcPr>
            </w:tcPrChange>
          </w:tcPr>
          <w:p w14:paraId="0ED78E92" w14:textId="77777777" w:rsidR="0006337D" w:rsidRDefault="00D130CC">
            <w:pPr>
              <w:rPr>
                <w:lang w:val="sk-SK"/>
              </w:rPr>
            </w:pPr>
            <w:r>
              <w:rPr>
                <w:lang w:val="sk-SK"/>
              </w:rPr>
              <w:t>Abnormálne testy pečeňovej funkcie</w:t>
            </w:r>
          </w:p>
        </w:tc>
        <w:tc>
          <w:tcPr>
            <w:tcW w:w="896" w:type="pct"/>
            <w:tcPrChange w:id="111" w:author="Author">
              <w:tcPr>
                <w:tcW w:w="896" w:type="pct"/>
              </w:tcPr>
            </w:tcPrChange>
          </w:tcPr>
          <w:p w14:paraId="0ED78E93" w14:textId="77777777" w:rsidR="0006337D" w:rsidRDefault="00D130CC">
            <w:pPr>
              <w:rPr>
                <w:lang w:val="sk-SK"/>
              </w:rPr>
            </w:pPr>
            <w:r>
              <w:rPr>
                <w:lang w:val="sk-SK"/>
              </w:rPr>
              <w:t>Zlyhanie pečene, hepatitída</w:t>
            </w:r>
          </w:p>
        </w:tc>
        <w:tc>
          <w:tcPr>
            <w:tcW w:w="746" w:type="pct"/>
            <w:tcPrChange w:id="112" w:author="Author">
              <w:tcPr>
                <w:tcW w:w="747" w:type="pct"/>
                <w:gridSpan w:val="2"/>
              </w:tcPr>
            </w:tcPrChange>
          </w:tcPr>
          <w:p w14:paraId="0ED78E94" w14:textId="77777777" w:rsidR="0006337D" w:rsidRDefault="0006337D">
            <w:pPr>
              <w:rPr>
                <w:lang w:val="sk-SK"/>
              </w:rPr>
            </w:pPr>
          </w:p>
        </w:tc>
      </w:tr>
      <w:tr w:rsidR="0006337D" w:rsidDel="00D903F4" w14:paraId="0ED78E9D" w14:textId="68BA22DD" w:rsidTr="00D130CC">
        <w:trPr>
          <w:cantSplit/>
          <w:del w:id="113" w:author="Author"/>
          <w:trPrChange w:id="114" w:author="Author">
            <w:trPr>
              <w:cantSplit/>
            </w:trPr>
          </w:trPrChange>
        </w:trPr>
        <w:tc>
          <w:tcPr>
            <w:tcW w:w="819" w:type="pct"/>
            <w:tcPrChange w:id="115" w:author="Author">
              <w:tcPr>
                <w:tcW w:w="818" w:type="pct"/>
              </w:tcPr>
            </w:tcPrChange>
          </w:tcPr>
          <w:p w14:paraId="0ED78E96" w14:textId="5C73B27E" w:rsidR="0006337D" w:rsidDel="00D903F4" w:rsidRDefault="00D130CC">
            <w:pPr>
              <w:rPr>
                <w:del w:id="116" w:author="Author"/>
                <w:lang w:val="sk-SK"/>
              </w:rPr>
            </w:pPr>
            <w:del w:id="117" w:author="Author">
              <w:r w:rsidDel="00D903F4">
                <w:rPr>
                  <w:lang w:val="sk-SK"/>
                </w:rPr>
                <w:delText xml:space="preserve">Poruchy obličiek </w:delText>
              </w:r>
            </w:del>
          </w:p>
          <w:p w14:paraId="0ED78E97" w14:textId="693D67BB" w:rsidR="0006337D" w:rsidDel="00D903F4" w:rsidRDefault="00D130CC">
            <w:pPr>
              <w:rPr>
                <w:del w:id="118" w:author="Author"/>
                <w:iCs/>
                <w:u w:val="single"/>
                <w:lang w:val="sk-SK"/>
              </w:rPr>
            </w:pPr>
            <w:del w:id="119" w:author="Author">
              <w:r w:rsidDel="00D903F4">
                <w:rPr>
                  <w:lang w:val="sk-SK"/>
                </w:rPr>
                <w:delText>a močových ciest</w:delText>
              </w:r>
            </w:del>
          </w:p>
        </w:tc>
        <w:tc>
          <w:tcPr>
            <w:tcW w:w="822" w:type="pct"/>
            <w:tcPrChange w:id="120" w:author="Author">
              <w:tcPr>
                <w:tcW w:w="822" w:type="pct"/>
                <w:gridSpan w:val="2"/>
              </w:tcPr>
            </w:tcPrChange>
          </w:tcPr>
          <w:p w14:paraId="0ED78E98" w14:textId="73C161C6" w:rsidR="0006337D" w:rsidDel="00D903F4" w:rsidRDefault="0006337D">
            <w:pPr>
              <w:rPr>
                <w:del w:id="121" w:author="Author"/>
                <w:lang w:val="sk-SK"/>
              </w:rPr>
            </w:pPr>
          </w:p>
        </w:tc>
        <w:tc>
          <w:tcPr>
            <w:tcW w:w="822" w:type="pct"/>
            <w:tcPrChange w:id="122" w:author="Author">
              <w:tcPr>
                <w:tcW w:w="822" w:type="pct"/>
              </w:tcPr>
            </w:tcPrChange>
          </w:tcPr>
          <w:p w14:paraId="0ED78E99" w14:textId="5CD0D7E6" w:rsidR="0006337D" w:rsidDel="00D903F4" w:rsidRDefault="0006337D">
            <w:pPr>
              <w:rPr>
                <w:del w:id="123" w:author="Author"/>
                <w:lang w:val="sk-SK"/>
              </w:rPr>
            </w:pPr>
          </w:p>
        </w:tc>
        <w:tc>
          <w:tcPr>
            <w:tcW w:w="896" w:type="pct"/>
            <w:tcPrChange w:id="124" w:author="Author">
              <w:tcPr>
                <w:tcW w:w="896" w:type="pct"/>
              </w:tcPr>
            </w:tcPrChange>
          </w:tcPr>
          <w:p w14:paraId="0ED78E9A" w14:textId="52F76CD8" w:rsidR="0006337D" w:rsidDel="00D903F4" w:rsidRDefault="0006337D">
            <w:pPr>
              <w:rPr>
                <w:del w:id="125" w:author="Author"/>
                <w:lang w:val="sk-SK"/>
              </w:rPr>
            </w:pPr>
          </w:p>
        </w:tc>
        <w:tc>
          <w:tcPr>
            <w:tcW w:w="896" w:type="pct"/>
            <w:tcPrChange w:id="126" w:author="Author">
              <w:tcPr>
                <w:tcW w:w="896" w:type="pct"/>
              </w:tcPr>
            </w:tcPrChange>
          </w:tcPr>
          <w:p w14:paraId="0ED78E9B" w14:textId="79176F96" w:rsidR="0006337D" w:rsidDel="00D903F4" w:rsidRDefault="00D130CC">
            <w:pPr>
              <w:rPr>
                <w:del w:id="127" w:author="Author"/>
                <w:lang w:val="sk-SK"/>
              </w:rPr>
            </w:pPr>
            <w:del w:id="128" w:author="Author">
              <w:r w:rsidDel="00D903F4">
                <w:rPr>
                  <w:lang w:val="sk-SK"/>
                </w:rPr>
                <w:delText>Akútne zlyhanie obličiek</w:delText>
              </w:r>
            </w:del>
          </w:p>
        </w:tc>
        <w:tc>
          <w:tcPr>
            <w:tcW w:w="746" w:type="pct"/>
            <w:tcPrChange w:id="129" w:author="Author">
              <w:tcPr>
                <w:tcW w:w="747" w:type="pct"/>
                <w:gridSpan w:val="2"/>
              </w:tcPr>
            </w:tcPrChange>
          </w:tcPr>
          <w:p w14:paraId="0ED78E9C" w14:textId="1320B486" w:rsidR="0006337D" w:rsidDel="00D903F4" w:rsidRDefault="0006337D">
            <w:pPr>
              <w:rPr>
                <w:del w:id="130" w:author="Author"/>
                <w:lang w:val="sk-SK"/>
              </w:rPr>
            </w:pPr>
          </w:p>
        </w:tc>
      </w:tr>
      <w:tr w:rsidR="0006337D" w14:paraId="0ED78EA4" w14:textId="77777777" w:rsidTr="00D130CC">
        <w:trPr>
          <w:cantSplit/>
          <w:trPrChange w:id="131" w:author="Author">
            <w:trPr>
              <w:cantSplit/>
            </w:trPr>
          </w:trPrChange>
        </w:trPr>
        <w:tc>
          <w:tcPr>
            <w:tcW w:w="819" w:type="pct"/>
            <w:tcPrChange w:id="132" w:author="Author">
              <w:tcPr>
                <w:tcW w:w="818" w:type="pct"/>
              </w:tcPr>
            </w:tcPrChange>
          </w:tcPr>
          <w:p w14:paraId="0ED78E9E" w14:textId="77777777" w:rsidR="0006337D" w:rsidRDefault="00D130CC">
            <w:pPr>
              <w:keepNext/>
              <w:rPr>
                <w:u w:val="single"/>
                <w:lang w:val="sk-SK"/>
              </w:rPr>
            </w:pPr>
            <w:r>
              <w:rPr>
                <w:iCs/>
                <w:u w:val="single"/>
                <w:lang w:val="sk-SK"/>
              </w:rPr>
              <w:t>Poruchy kože a podkožného tkaniva</w:t>
            </w:r>
          </w:p>
        </w:tc>
        <w:tc>
          <w:tcPr>
            <w:tcW w:w="822" w:type="pct"/>
            <w:tcPrChange w:id="133" w:author="Author">
              <w:tcPr>
                <w:tcW w:w="822" w:type="pct"/>
                <w:gridSpan w:val="2"/>
              </w:tcPr>
            </w:tcPrChange>
          </w:tcPr>
          <w:p w14:paraId="0ED78E9F" w14:textId="77777777" w:rsidR="0006337D" w:rsidRDefault="0006337D">
            <w:pPr>
              <w:keepNext/>
              <w:rPr>
                <w:lang w:val="sk-SK"/>
              </w:rPr>
            </w:pPr>
          </w:p>
        </w:tc>
        <w:tc>
          <w:tcPr>
            <w:tcW w:w="822" w:type="pct"/>
            <w:tcPrChange w:id="134" w:author="Author">
              <w:tcPr>
                <w:tcW w:w="822" w:type="pct"/>
              </w:tcPr>
            </w:tcPrChange>
          </w:tcPr>
          <w:p w14:paraId="0ED78EA0" w14:textId="77777777" w:rsidR="0006337D" w:rsidRDefault="00D130CC">
            <w:pPr>
              <w:keepNext/>
              <w:rPr>
                <w:lang w:val="sk-SK"/>
              </w:rPr>
            </w:pPr>
            <w:r>
              <w:rPr>
                <w:lang w:val="sk-SK"/>
              </w:rPr>
              <w:t>Vyrážka</w:t>
            </w:r>
          </w:p>
        </w:tc>
        <w:tc>
          <w:tcPr>
            <w:tcW w:w="896" w:type="pct"/>
            <w:tcPrChange w:id="135" w:author="Author">
              <w:tcPr>
                <w:tcW w:w="896" w:type="pct"/>
              </w:tcPr>
            </w:tcPrChange>
          </w:tcPr>
          <w:p w14:paraId="0ED78EA1" w14:textId="77777777" w:rsidR="0006337D" w:rsidRDefault="00D130CC">
            <w:pPr>
              <w:keepNext/>
              <w:rPr>
                <w:lang w:val="sk-SK"/>
              </w:rPr>
            </w:pPr>
            <w:r>
              <w:rPr>
                <w:lang w:val="sk-SK"/>
              </w:rPr>
              <w:t>Alopécia, ekzém, pruritus</w:t>
            </w:r>
          </w:p>
        </w:tc>
        <w:tc>
          <w:tcPr>
            <w:tcW w:w="896" w:type="pct"/>
            <w:tcPrChange w:id="136" w:author="Author">
              <w:tcPr>
                <w:tcW w:w="896" w:type="pct"/>
              </w:tcPr>
            </w:tcPrChange>
          </w:tcPr>
          <w:p w14:paraId="0ED78EA2" w14:textId="77777777" w:rsidR="0006337D" w:rsidRDefault="00D130CC">
            <w:pPr>
              <w:keepNext/>
              <w:rPr>
                <w:lang w:val="sk-SK"/>
              </w:rPr>
            </w:pPr>
            <w:r>
              <w:rPr>
                <w:lang w:val="sk-SK"/>
              </w:rPr>
              <w:t>Toxická epidermálna nekrolýza, Stevensov-Johnsonov syndróm, multiformný erytém</w:t>
            </w:r>
          </w:p>
        </w:tc>
        <w:tc>
          <w:tcPr>
            <w:tcW w:w="746" w:type="pct"/>
            <w:tcPrChange w:id="137" w:author="Author">
              <w:tcPr>
                <w:tcW w:w="747" w:type="pct"/>
                <w:gridSpan w:val="2"/>
              </w:tcPr>
            </w:tcPrChange>
          </w:tcPr>
          <w:p w14:paraId="0ED78EA3" w14:textId="77777777" w:rsidR="0006337D" w:rsidRDefault="0006337D">
            <w:pPr>
              <w:keepNext/>
              <w:rPr>
                <w:lang w:val="sk-SK"/>
              </w:rPr>
            </w:pPr>
          </w:p>
        </w:tc>
      </w:tr>
      <w:tr w:rsidR="0006337D" w14:paraId="0ED78EAC" w14:textId="77777777" w:rsidTr="00D130CC">
        <w:trPr>
          <w:cantSplit/>
          <w:trPrChange w:id="138" w:author="Author">
            <w:trPr>
              <w:cantSplit/>
            </w:trPr>
          </w:trPrChange>
        </w:trPr>
        <w:tc>
          <w:tcPr>
            <w:tcW w:w="819" w:type="pct"/>
            <w:tcPrChange w:id="139" w:author="Author">
              <w:tcPr>
                <w:tcW w:w="818" w:type="pct"/>
              </w:tcPr>
            </w:tcPrChange>
          </w:tcPr>
          <w:p w14:paraId="0ED78EA5" w14:textId="77777777" w:rsidR="0006337D" w:rsidRDefault="00D130CC">
            <w:pPr>
              <w:rPr>
                <w:u w:val="single"/>
                <w:lang w:val="sk-SK"/>
              </w:rPr>
            </w:pPr>
            <w:r>
              <w:rPr>
                <w:iCs/>
                <w:u w:val="single"/>
                <w:lang w:val="sk-SK"/>
              </w:rPr>
              <w:t>Poruchy kostrovej a svalovej sústavy a spojivového tkaniva</w:t>
            </w:r>
          </w:p>
        </w:tc>
        <w:tc>
          <w:tcPr>
            <w:tcW w:w="822" w:type="pct"/>
            <w:tcPrChange w:id="140" w:author="Author">
              <w:tcPr>
                <w:tcW w:w="822" w:type="pct"/>
                <w:gridSpan w:val="2"/>
              </w:tcPr>
            </w:tcPrChange>
          </w:tcPr>
          <w:p w14:paraId="0ED78EA6" w14:textId="77777777" w:rsidR="0006337D" w:rsidRDefault="0006337D">
            <w:pPr>
              <w:rPr>
                <w:lang w:val="sk-SK"/>
              </w:rPr>
            </w:pPr>
          </w:p>
        </w:tc>
        <w:tc>
          <w:tcPr>
            <w:tcW w:w="822" w:type="pct"/>
            <w:tcPrChange w:id="141" w:author="Author">
              <w:tcPr>
                <w:tcW w:w="822" w:type="pct"/>
              </w:tcPr>
            </w:tcPrChange>
          </w:tcPr>
          <w:p w14:paraId="0ED78EA7" w14:textId="77777777" w:rsidR="0006337D" w:rsidRDefault="0006337D">
            <w:pPr>
              <w:rPr>
                <w:lang w:val="sk-SK"/>
              </w:rPr>
            </w:pPr>
          </w:p>
        </w:tc>
        <w:tc>
          <w:tcPr>
            <w:tcW w:w="896" w:type="pct"/>
            <w:tcPrChange w:id="142" w:author="Author">
              <w:tcPr>
                <w:tcW w:w="896" w:type="pct"/>
              </w:tcPr>
            </w:tcPrChange>
          </w:tcPr>
          <w:p w14:paraId="0ED78EA8" w14:textId="77777777" w:rsidR="0006337D" w:rsidRDefault="00D130CC">
            <w:pPr>
              <w:rPr>
                <w:lang w:val="sk-SK"/>
              </w:rPr>
            </w:pPr>
            <w:r>
              <w:rPr>
                <w:lang w:val="sk-SK"/>
              </w:rPr>
              <w:t>Svalová slabosť, myalgia</w:t>
            </w:r>
          </w:p>
        </w:tc>
        <w:tc>
          <w:tcPr>
            <w:tcW w:w="896" w:type="pct"/>
            <w:tcPrChange w:id="143" w:author="Author">
              <w:tcPr>
                <w:tcW w:w="896" w:type="pct"/>
              </w:tcPr>
            </w:tcPrChange>
          </w:tcPr>
          <w:p w14:paraId="0ED78EA9" w14:textId="77777777" w:rsidR="0006337D" w:rsidRDefault="00D130CC">
            <w:pPr>
              <w:keepNext/>
              <w:tabs>
                <w:tab w:val="left" w:pos="3206"/>
              </w:tabs>
              <w:ind w:left="50" w:hanging="50"/>
              <w:rPr>
                <w:lang w:val="sk-SK"/>
              </w:rPr>
            </w:pPr>
            <w:r>
              <w:rPr>
                <w:lang w:val="sk-SK"/>
              </w:rPr>
              <w:t xml:space="preserve">Rabdomyolýza </w:t>
            </w:r>
          </w:p>
          <w:p w14:paraId="0ED78EAA" w14:textId="77777777" w:rsidR="0006337D" w:rsidRDefault="00D130CC">
            <w:pPr>
              <w:rPr>
                <w:lang w:val="sk-SK"/>
              </w:rPr>
            </w:pPr>
            <w:r>
              <w:rPr>
                <w:lang w:val="sk-SK"/>
              </w:rPr>
              <w:t>a zvýšenie hladiny kreatínfosfokinázy v krvi</w:t>
            </w:r>
            <w:r>
              <w:rPr>
                <w:vertAlign w:val="superscript"/>
                <w:lang w:val="sk-SK"/>
              </w:rPr>
              <w:t>(3)</w:t>
            </w:r>
          </w:p>
        </w:tc>
        <w:tc>
          <w:tcPr>
            <w:tcW w:w="746" w:type="pct"/>
            <w:tcPrChange w:id="144" w:author="Author">
              <w:tcPr>
                <w:tcW w:w="747" w:type="pct"/>
                <w:gridSpan w:val="2"/>
              </w:tcPr>
            </w:tcPrChange>
          </w:tcPr>
          <w:p w14:paraId="0ED78EAB" w14:textId="77777777" w:rsidR="0006337D" w:rsidRDefault="0006337D">
            <w:pPr>
              <w:keepNext/>
              <w:tabs>
                <w:tab w:val="left" w:pos="3206"/>
              </w:tabs>
              <w:ind w:left="50" w:hanging="50"/>
              <w:rPr>
                <w:lang w:val="sk-SK"/>
              </w:rPr>
            </w:pPr>
          </w:p>
        </w:tc>
      </w:tr>
      <w:tr w:rsidR="00D903F4" w14:paraId="46A09F09" w14:textId="77777777" w:rsidTr="00D130CC">
        <w:trPr>
          <w:cantSplit/>
          <w:ins w:id="145" w:author="Author"/>
          <w:trPrChange w:id="146" w:author="Author">
            <w:trPr>
              <w:cantSplit/>
            </w:trPr>
          </w:trPrChange>
        </w:trPr>
        <w:tc>
          <w:tcPr>
            <w:tcW w:w="819" w:type="pct"/>
            <w:tcPrChange w:id="147" w:author="Author">
              <w:tcPr>
                <w:tcW w:w="818" w:type="pct"/>
              </w:tcPr>
            </w:tcPrChange>
          </w:tcPr>
          <w:p w14:paraId="2356BB7B" w14:textId="418DE494" w:rsidR="00D903F4" w:rsidRDefault="00D903F4" w:rsidP="00D903F4">
            <w:pPr>
              <w:rPr>
                <w:ins w:id="148" w:author="Author"/>
                <w:iCs/>
                <w:u w:val="single"/>
                <w:lang w:val="sk-SK"/>
              </w:rPr>
            </w:pPr>
            <w:ins w:id="149" w:author="Author">
              <w:r>
                <w:rPr>
                  <w:u w:val="single"/>
                  <w:lang w:val="sk-SK"/>
                </w:rPr>
                <w:lastRenderedPageBreak/>
                <w:t>Poruchy obličiek a močových ciest</w:t>
              </w:r>
            </w:ins>
          </w:p>
        </w:tc>
        <w:tc>
          <w:tcPr>
            <w:tcW w:w="822" w:type="pct"/>
            <w:tcPrChange w:id="150" w:author="Author">
              <w:tcPr>
                <w:tcW w:w="822" w:type="pct"/>
                <w:gridSpan w:val="2"/>
              </w:tcPr>
            </w:tcPrChange>
          </w:tcPr>
          <w:p w14:paraId="5163211E" w14:textId="77777777" w:rsidR="00D903F4" w:rsidRDefault="00D903F4" w:rsidP="00D903F4">
            <w:pPr>
              <w:rPr>
                <w:ins w:id="151" w:author="Author"/>
                <w:lang w:val="sk-SK"/>
              </w:rPr>
            </w:pPr>
          </w:p>
        </w:tc>
        <w:tc>
          <w:tcPr>
            <w:tcW w:w="822" w:type="pct"/>
            <w:tcPrChange w:id="152" w:author="Author">
              <w:tcPr>
                <w:tcW w:w="822" w:type="pct"/>
              </w:tcPr>
            </w:tcPrChange>
          </w:tcPr>
          <w:p w14:paraId="62FA6805" w14:textId="77777777" w:rsidR="00D903F4" w:rsidRDefault="00D903F4" w:rsidP="00D903F4">
            <w:pPr>
              <w:rPr>
                <w:ins w:id="153" w:author="Author"/>
                <w:lang w:val="sk-SK"/>
              </w:rPr>
            </w:pPr>
          </w:p>
        </w:tc>
        <w:tc>
          <w:tcPr>
            <w:tcW w:w="896" w:type="pct"/>
            <w:tcPrChange w:id="154" w:author="Author">
              <w:tcPr>
                <w:tcW w:w="896" w:type="pct"/>
              </w:tcPr>
            </w:tcPrChange>
          </w:tcPr>
          <w:p w14:paraId="3B7565C7" w14:textId="77777777" w:rsidR="00D903F4" w:rsidRDefault="00D903F4" w:rsidP="00D903F4">
            <w:pPr>
              <w:rPr>
                <w:ins w:id="155" w:author="Author"/>
                <w:lang w:val="sk-SK"/>
              </w:rPr>
            </w:pPr>
          </w:p>
        </w:tc>
        <w:tc>
          <w:tcPr>
            <w:tcW w:w="896" w:type="pct"/>
            <w:tcPrChange w:id="156" w:author="Author">
              <w:tcPr>
                <w:tcW w:w="896" w:type="pct"/>
              </w:tcPr>
            </w:tcPrChange>
          </w:tcPr>
          <w:p w14:paraId="21CE5498" w14:textId="7B86E7BD" w:rsidR="00D903F4" w:rsidRDefault="00D903F4" w:rsidP="00D903F4">
            <w:pPr>
              <w:rPr>
                <w:ins w:id="157" w:author="Author"/>
                <w:lang w:val="sk-SK"/>
              </w:rPr>
            </w:pPr>
            <w:ins w:id="158" w:author="Author">
              <w:r>
                <w:rPr>
                  <w:lang w:val="sk-SK"/>
                </w:rPr>
                <w:t>Akútne zlyhanie obličiek</w:t>
              </w:r>
            </w:ins>
          </w:p>
        </w:tc>
        <w:tc>
          <w:tcPr>
            <w:tcW w:w="746" w:type="pct"/>
            <w:tcPrChange w:id="159" w:author="Author">
              <w:tcPr>
                <w:tcW w:w="747" w:type="pct"/>
                <w:gridSpan w:val="2"/>
              </w:tcPr>
            </w:tcPrChange>
          </w:tcPr>
          <w:p w14:paraId="039001C5" w14:textId="77777777" w:rsidR="00D903F4" w:rsidRDefault="00D903F4" w:rsidP="00D903F4">
            <w:pPr>
              <w:rPr>
                <w:ins w:id="160" w:author="Author"/>
                <w:lang w:val="sk-SK"/>
              </w:rPr>
            </w:pPr>
          </w:p>
        </w:tc>
      </w:tr>
      <w:tr w:rsidR="0006337D" w14:paraId="0ED78EB4" w14:textId="77777777" w:rsidTr="00D130CC">
        <w:trPr>
          <w:cantSplit/>
          <w:trPrChange w:id="161" w:author="Author">
            <w:trPr>
              <w:cantSplit/>
            </w:trPr>
          </w:trPrChange>
        </w:trPr>
        <w:tc>
          <w:tcPr>
            <w:tcW w:w="819" w:type="pct"/>
            <w:tcPrChange w:id="162" w:author="Author">
              <w:tcPr>
                <w:tcW w:w="818" w:type="pct"/>
              </w:tcPr>
            </w:tcPrChange>
          </w:tcPr>
          <w:p w14:paraId="0ED78EAD" w14:textId="77777777" w:rsidR="0006337D" w:rsidRDefault="00D130CC">
            <w:pPr>
              <w:rPr>
                <w:u w:val="single"/>
                <w:lang w:val="sk-SK"/>
              </w:rPr>
            </w:pPr>
            <w:r>
              <w:rPr>
                <w:iCs/>
                <w:u w:val="single"/>
                <w:lang w:val="sk-SK"/>
              </w:rPr>
              <w:t>Celkové poruchy a reakcie v mieste podania</w:t>
            </w:r>
          </w:p>
        </w:tc>
        <w:tc>
          <w:tcPr>
            <w:tcW w:w="822" w:type="pct"/>
            <w:tcPrChange w:id="163" w:author="Author">
              <w:tcPr>
                <w:tcW w:w="822" w:type="pct"/>
                <w:gridSpan w:val="2"/>
              </w:tcPr>
            </w:tcPrChange>
          </w:tcPr>
          <w:p w14:paraId="0ED78EAE" w14:textId="77777777" w:rsidR="0006337D" w:rsidRDefault="0006337D">
            <w:pPr>
              <w:rPr>
                <w:lang w:val="sk-SK"/>
              </w:rPr>
            </w:pPr>
          </w:p>
        </w:tc>
        <w:tc>
          <w:tcPr>
            <w:tcW w:w="822" w:type="pct"/>
            <w:tcPrChange w:id="164" w:author="Author">
              <w:tcPr>
                <w:tcW w:w="822" w:type="pct"/>
              </w:tcPr>
            </w:tcPrChange>
          </w:tcPr>
          <w:p w14:paraId="0ED78EAF" w14:textId="77777777" w:rsidR="0006337D" w:rsidRDefault="00D130CC">
            <w:pPr>
              <w:rPr>
                <w:lang w:val="sk-SK"/>
              </w:rPr>
            </w:pPr>
            <w:r>
              <w:rPr>
                <w:lang w:val="sk-SK"/>
              </w:rPr>
              <w:t>Asténia/</w:t>
            </w:r>
          </w:p>
          <w:p w14:paraId="0ED78EB0" w14:textId="77777777" w:rsidR="0006337D" w:rsidRDefault="00D130CC">
            <w:pPr>
              <w:rPr>
                <w:lang w:val="sk-SK"/>
              </w:rPr>
            </w:pPr>
            <w:r>
              <w:rPr>
                <w:lang w:val="sk-SK"/>
              </w:rPr>
              <w:t>únava</w:t>
            </w:r>
          </w:p>
        </w:tc>
        <w:tc>
          <w:tcPr>
            <w:tcW w:w="896" w:type="pct"/>
            <w:tcPrChange w:id="165" w:author="Author">
              <w:tcPr>
                <w:tcW w:w="896" w:type="pct"/>
              </w:tcPr>
            </w:tcPrChange>
          </w:tcPr>
          <w:p w14:paraId="0ED78EB1" w14:textId="77777777" w:rsidR="0006337D" w:rsidRDefault="0006337D">
            <w:pPr>
              <w:rPr>
                <w:lang w:val="sk-SK"/>
              </w:rPr>
            </w:pPr>
          </w:p>
        </w:tc>
        <w:tc>
          <w:tcPr>
            <w:tcW w:w="896" w:type="pct"/>
            <w:tcPrChange w:id="166" w:author="Author">
              <w:tcPr>
                <w:tcW w:w="896" w:type="pct"/>
              </w:tcPr>
            </w:tcPrChange>
          </w:tcPr>
          <w:p w14:paraId="0ED78EB2" w14:textId="77777777" w:rsidR="0006337D" w:rsidRDefault="0006337D">
            <w:pPr>
              <w:rPr>
                <w:lang w:val="sk-SK"/>
              </w:rPr>
            </w:pPr>
          </w:p>
        </w:tc>
        <w:tc>
          <w:tcPr>
            <w:tcW w:w="746" w:type="pct"/>
            <w:tcPrChange w:id="167" w:author="Author">
              <w:tcPr>
                <w:tcW w:w="747" w:type="pct"/>
                <w:gridSpan w:val="2"/>
              </w:tcPr>
            </w:tcPrChange>
          </w:tcPr>
          <w:p w14:paraId="0ED78EB3" w14:textId="77777777" w:rsidR="0006337D" w:rsidRDefault="0006337D">
            <w:pPr>
              <w:rPr>
                <w:lang w:val="sk-SK"/>
              </w:rPr>
            </w:pPr>
          </w:p>
        </w:tc>
      </w:tr>
      <w:tr w:rsidR="0006337D" w14:paraId="0ED78EBB" w14:textId="77777777" w:rsidTr="00D130CC">
        <w:trPr>
          <w:cantSplit/>
          <w:trPrChange w:id="168" w:author="Author">
            <w:trPr>
              <w:cantSplit/>
            </w:trPr>
          </w:trPrChange>
        </w:trPr>
        <w:tc>
          <w:tcPr>
            <w:tcW w:w="819" w:type="pct"/>
            <w:tcPrChange w:id="169" w:author="Author">
              <w:tcPr>
                <w:tcW w:w="818" w:type="pct"/>
              </w:tcPr>
            </w:tcPrChange>
          </w:tcPr>
          <w:p w14:paraId="0ED78EB5" w14:textId="77777777" w:rsidR="0006337D" w:rsidRDefault="00D130CC">
            <w:pPr>
              <w:rPr>
                <w:u w:val="single"/>
                <w:lang w:val="sk-SK"/>
              </w:rPr>
            </w:pPr>
            <w:r>
              <w:rPr>
                <w:iCs/>
                <w:u w:val="single"/>
                <w:lang w:val="sk-SK"/>
              </w:rPr>
              <w:t>Úrazy, otravy a komplikácie liečebného postupu</w:t>
            </w:r>
          </w:p>
        </w:tc>
        <w:tc>
          <w:tcPr>
            <w:tcW w:w="822" w:type="pct"/>
            <w:tcPrChange w:id="170" w:author="Author">
              <w:tcPr>
                <w:tcW w:w="822" w:type="pct"/>
                <w:gridSpan w:val="2"/>
              </w:tcPr>
            </w:tcPrChange>
          </w:tcPr>
          <w:p w14:paraId="0ED78EB6" w14:textId="77777777" w:rsidR="0006337D" w:rsidRDefault="0006337D">
            <w:pPr>
              <w:rPr>
                <w:lang w:val="sk-SK"/>
              </w:rPr>
            </w:pPr>
          </w:p>
        </w:tc>
        <w:tc>
          <w:tcPr>
            <w:tcW w:w="822" w:type="pct"/>
            <w:tcPrChange w:id="171" w:author="Author">
              <w:tcPr>
                <w:tcW w:w="822" w:type="pct"/>
              </w:tcPr>
            </w:tcPrChange>
          </w:tcPr>
          <w:p w14:paraId="0ED78EB7" w14:textId="77777777" w:rsidR="0006337D" w:rsidRDefault="0006337D">
            <w:pPr>
              <w:rPr>
                <w:lang w:val="sk-SK"/>
              </w:rPr>
            </w:pPr>
          </w:p>
        </w:tc>
        <w:tc>
          <w:tcPr>
            <w:tcW w:w="896" w:type="pct"/>
            <w:tcPrChange w:id="172" w:author="Author">
              <w:tcPr>
                <w:tcW w:w="896" w:type="pct"/>
              </w:tcPr>
            </w:tcPrChange>
          </w:tcPr>
          <w:p w14:paraId="0ED78EB8" w14:textId="77777777" w:rsidR="0006337D" w:rsidRDefault="00D130CC">
            <w:pPr>
              <w:rPr>
                <w:lang w:val="sk-SK"/>
              </w:rPr>
            </w:pPr>
            <w:r>
              <w:rPr>
                <w:lang w:val="sk-SK"/>
              </w:rPr>
              <w:t>Úraz</w:t>
            </w:r>
          </w:p>
        </w:tc>
        <w:tc>
          <w:tcPr>
            <w:tcW w:w="896" w:type="pct"/>
            <w:tcPrChange w:id="173" w:author="Author">
              <w:tcPr>
                <w:tcW w:w="896" w:type="pct"/>
              </w:tcPr>
            </w:tcPrChange>
          </w:tcPr>
          <w:p w14:paraId="0ED78EB9" w14:textId="77777777" w:rsidR="0006337D" w:rsidRDefault="0006337D">
            <w:pPr>
              <w:rPr>
                <w:lang w:val="sk-SK"/>
              </w:rPr>
            </w:pPr>
          </w:p>
        </w:tc>
        <w:tc>
          <w:tcPr>
            <w:tcW w:w="746" w:type="pct"/>
            <w:tcPrChange w:id="174" w:author="Author">
              <w:tcPr>
                <w:tcW w:w="747" w:type="pct"/>
                <w:gridSpan w:val="2"/>
              </w:tcPr>
            </w:tcPrChange>
          </w:tcPr>
          <w:p w14:paraId="0ED78EBA" w14:textId="77777777" w:rsidR="0006337D" w:rsidRDefault="0006337D">
            <w:pPr>
              <w:rPr>
                <w:lang w:val="sk-SK"/>
              </w:rPr>
            </w:pPr>
          </w:p>
        </w:tc>
      </w:tr>
    </w:tbl>
    <w:p w14:paraId="0ED78EBC" w14:textId="77777777" w:rsidR="0006337D" w:rsidRDefault="00D130CC">
      <w:pPr>
        <w:pStyle w:val="Normal0"/>
        <w:widowControl/>
        <w:tabs>
          <w:tab w:val="left" w:pos="708"/>
          <w:tab w:val="left" w:pos="2268"/>
        </w:tabs>
        <w:rPr>
          <w:rFonts w:asciiTheme="majorBidi" w:hAnsiTheme="majorBidi" w:cstheme="majorBidi"/>
          <w:sz w:val="22"/>
          <w:szCs w:val="22"/>
          <w:lang w:val="sk-SK"/>
        </w:rPr>
      </w:pPr>
      <w:bookmarkStart w:id="175" w:name="OLE_LINK9"/>
      <w:bookmarkStart w:id="176" w:name="OLE_LINK10"/>
      <w:bookmarkStart w:id="177" w:name="_Hlk176439530"/>
      <w:r>
        <w:rPr>
          <w:rFonts w:asciiTheme="majorBidi" w:hAnsiTheme="majorBidi" w:cstheme="majorBidi"/>
          <w:sz w:val="22"/>
          <w:szCs w:val="22"/>
          <w:vertAlign w:val="superscript"/>
          <w:lang w:val="sk-SK"/>
        </w:rPr>
        <w:t>(</w:t>
      </w:r>
      <w:bookmarkStart w:id="178" w:name="OLE_LINK11"/>
      <w:r>
        <w:rPr>
          <w:rFonts w:asciiTheme="majorBidi" w:hAnsiTheme="majorBidi" w:cstheme="majorBidi"/>
          <w:sz w:val="22"/>
          <w:szCs w:val="22"/>
          <w:vertAlign w:val="superscript"/>
          <w:lang w:val="sk-SK"/>
        </w:rPr>
        <w:t>1)</w:t>
      </w:r>
      <w:r>
        <w:rPr>
          <w:rFonts w:asciiTheme="majorBidi" w:hAnsiTheme="majorBidi" w:cstheme="majorBidi"/>
          <w:sz w:val="22"/>
          <w:szCs w:val="22"/>
          <w:lang w:val="sk-SK"/>
        </w:rPr>
        <w:t xml:space="preserve"> Pozri popis vybraných nežiaducich reakcií.</w:t>
      </w:r>
    </w:p>
    <w:p w14:paraId="0ED78EBD" w14:textId="77777777" w:rsidR="0006337D" w:rsidRDefault="00D130CC">
      <w:pPr>
        <w:pStyle w:val="Normal0"/>
        <w:widowControl/>
        <w:tabs>
          <w:tab w:val="left" w:pos="708"/>
          <w:tab w:val="left" w:pos="2268"/>
        </w:tabs>
        <w:rPr>
          <w:rFonts w:asciiTheme="majorBidi" w:hAnsiTheme="majorBidi" w:cstheme="majorBidi"/>
          <w:sz w:val="22"/>
          <w:lang w:val="sk-SK"/>
        </w:rPr>
      </w:pPr>
      <w:r>
        <w:rPr>
          <w:rFonts w:asciiTheme="majorBidi" w:hAnsiTheme="majorBidi" w:cstheme="majorBidi"/>
          <w:sz w:val="22"/>
          <w:szCs w:val="22"/>
          <w:vertAlign w:val="superscript"/>
          <w:lang w:val="sk-SK"/>
        </w:rPr>
        <w:t>(2)</w:t>
      </w:r>
      <w:r>
        <w:rPr>
          <w:rFonts w:asciiTheme="majorBidi" w:hAnsiTheme="majorBidi" w:cstheme="majorBidi"/>
          <w:sz w:val="22"/>
          <w:szCs w:val="22"/>
          <w:lang w:val="sk-SK"/>
        </w:rPr>
        <w:t xml:space="preserve"> </w:t>
      </w:r>
      <w:r>
        <w:rPr>
          <w:rFonts w:asciiTheme="majorBidi" w:hAnsiTheme="majorBidi" w:cstheme="majorBidi"/>
          <w:sz w:val="22"/>
          <w:lang w:val="sk-SK"/>
        </w:rPr>
        <w:t>V postmarketingovom sledovaní boli pozorované veľmi zriedkavé prípady výskytu obsedantno-kompulzívnej poruchy (OCD) u</w:t>
      </w:r>
      <w:r>
        <w:rPr>
          <w:rFonts w:asciiTheme="majorBidi" w:hAnsiTheme="majorBidi" w:cstheme="majorBidi"/>
          <w:sz w:val="22"/>
          <w:szCs w:val="22"/>
          <w:lang w:val="sk-SK"/>
        </w:rPr>
        <w:t> </w:t>
      </w:r>
      <w:r>
        <w:rPr>
          <w:rFonts w:asciiTheme="majorBidi" w:hAnsiTheme="majorBidi" w:cstheme="majorBidi"/>
          <w:sz w:val="22"/>
          <w:lang w:val="sk-SK"/>
        </w:rPr>
        <w:t>pacientov s</w:t>
      </w:r>
      <w:r>
        <w:rPr>
          <w:rFonts w:asciiTheme="majorBidi" w:hAnsiTheme="majorBidi" w:cstheme="majorBidi"/>
          <w:sz w:val="22"/>
          <w:szCs w:val="22"/>
          <w:lang w:val="sk-SK"/>
        </w:rPr>
        <w:t> </w:t>
      </w:r>
      <w:r>
        <w:rPr>
          <w:rFonts w:asciiTheme="majorBidi" w:hAnsiTheme="majorBidi" w:cstheme="majorBidi"/>
          <w:sz w:val="22"/>
          <w:lang w:val="sk-SK"/>
        </w:rPr>
        <w:t>existujúcou anamnézou OCD alebo psychických porúch.</w:t>
      </w:r>
    </w:p>
    <w:p w14:paraId="0ED78EBE" w14:textId="77777777" w:rsidR="0006337D" w:rsidRDefault="00D130CC">
      <w:pPr>
        <w:pStyle w:val="Normal0"/>
        <w:widowControl/>
        <w:tabs>
          <w:tab w:val="left" w:pos="708"/>
          <w:tab w:val="left" w:pos="2268"/>
        </w:tabs>
        <w:rPr>
          <w:rFonts w:asciiTheme="majorBidi" w:hAnsiTheme="majorBidi" w:cstheme="majorBidi"/>
          <w:sz w:val="22"/>
          <w:szCs w:val="22"/>
          <w:lang w:val="sk-SK"/>
        </w:rPr>
      </w:pPr>
      <w:r>
        <w:rPr>
          <w:rFonts w:asciiTheme="majorBidi" w:hAnsiTheme="majorBidi" w:cstheme="majorBidi"/>
          <w:sz w:val="22"/>
          <w:szCs w:val="22"/>
          <w:vertAlign w:val="superscript"/>
          <w:lang w:val="sk-SK"/>
        </w:rPr>
        <w:t>(3)</w:t>
      </w:r>
      <w:r>
        <w:rPr>
          <w:rFonts w:asciiTheme="majorBidi" w:hAnsiTheme="majorBidi" w:cstheme="majorBidi"/>
          <w:sz w:val="22"/>
          <w:szCs w:val="22"/>
          <w:lang w:val="sk-SK"/>
        </w:rPr>
        <w:t xml:space="preserve"> Prevalencia je významne vyššia u japonských pacientov v porovnaní s pacientmi z iných krajín.</w:t>
      </w:r>
      <w:bookmarkEnd w:id="175"/>
    </w:p>
    <w:p w14:paraId="0ED78EBF" w14:textId="77777777" w:rsidR="0006337D" w:rsidRDefault="0006337D">
      <w:pPr>
        <w:pStyle w:val="Normal0"/>
        <w:widowControl/>
        <w:tabs>
          <w:tab w:val="left" w:pos="708"/>
          <w:tab w:val="left" w:pos="2268"/>
        </w:tabs>
        <w:rPr>
          <w:rFonts w:ascii="Times New Roman" w:hAnsi="Times New Roman"/>
          <w:sz w:val="22"/>
          <w:lang w:val="sk-SK"/>
        </w:rPr>
      </w:pPr>
    </w:p>
    <w:p w14:paraId="0ED78EC0" w14:textId="77777777" w:rsidR="0006337D" w:rsidRDefault="00D130CC">
      <w:pPr>
        <w:keepNext/>
        <w:rPr>
          <w:sz w:val="22"/>
          <w:szCs w:val="22"/>
          <w:u w:val="single"/>
          <w:lang w:val="sk-SK"/>
        </w:rPr>
      </w:pPr>
      <w:r>
        <w:rPr>
          <w:sz w:val="22"/>
          <w:szCs w:val="22"/>
          <w:u w:val="single"/>
          <w:lang w:val="sk-SK"/>
        </w:rPr>
        <w:t>Popis vybraných nežiaducich reakcií</w:t>
      </w:r>
    </w:p>
    <w:p w14:paraId="0ED78EC1" w14:textId="77777777" w:rsidR="0006337D" w:rsidRDefault="0006337D">
      <w:pPr>
        <w:keepNext/>
        <w:rPr>
          <w:sz w:val="22"/>
          <w:szCs w:val="22"/>
          <w:lang w:val="sk-SK"/>
        </w:rPr>
      </w:pPr>
    </w:p>
    <w:p w14:paraId="0ED78EC2" w14:textId="77777777" w:rsidR="0006337D" w:rsidRDefault="00D130CC">
      <w:pPr>
        <w:keepNext/>
        <w:rPr>
          <w:i/>
          <w:iCs/>
          <w:sz w:val="22"/>
          <w:szCs w:val="22"/>
          <w:lang w:val="sk-SK"/>
        </w:rPr>
      </w:pPr>
      <w:r>
        <w:rPr>
          <w:i/>
          <w:iCs/>
          <w:sz w:val="22"/>
          <w:szCs w:val="22"/>
          <w:lang w:val="sk-SK"/>
        </w:rPr>
        <w:t>Multiorgánové reakcie z precitlivenosti</w:t>
      </w:r>
    </w:p>
    <w:p w14:paraId="0ED78EC3" w14:textId="77777777" w:rsidR="0006337D" w:rsidRDefault="00D130CC">
      <w:pPr>
        <w:keepNext/>
        <w:rPr>
          <w:sz w:val="22"/>
          <w:szCs w:val="22"/>
          <w:lang w:val="sk-SK"/>
        </w:rPr>
      </w:pPr>
      <w:r>
        <w:rPr>
          <w:sz w:val="22"/>
          <w:szCs w:val="22"/>
          <w:lang w:val="sk-SK"/>
        </w:rPr>
        <w:t>Multiorgánové reakcie z precitlivenosti (takisto známe ako lieková reakcia s eozinofíliou a systémovými príznakmi, DRESS) boli hlásené v zriedkavých prípadoch u pacientov liečených levetiracetamom. Klinické prejavy sa môžu vyskytnúť 2 až 8 týždňov po začatí liečby. Tieto reakcie majú rôznorodé prejavy, ale zvyčajne sa prejavujú horúčkou, vyrážkou, edémom tváre, lymfadenopatiami, hematologickými abnormalitami a môžu byť spojené s postihnutím rôznych orgánových systémov, najmä pečene. V prípade podozrenia na multiorgánovú reakciu z precitlivenosti sa má liečba levetiracetamom prerušiť.</w:t>
      </w:r>
    </w:p>
    <w:bookmarkEnd w:id="176"/>
    <w:bookmarkEnd w:id="178"/>
    <w:p w14:paraId="0ED78EC4" w14:textId="77777777" w:rsidR="0006337D" w:rsidRDefault="0006337D">
      <w:pPr>
        <w:keepNext/>
        <w:rPr>
          <w:sz w:val="22"/>
          <w:szCs w:val="22"/>
          <w:lang w:val="sk-SK"/>
        </w:rPr>
      </w:pPr>
    </w:p>
    <w:bookmarkEnd w:id="177"/>
    <w:p w14:paraId="0ED78EC5" w14:textId="77777777" w:rsidR="0006337D" w:rsidRDefault="00D130CC">
      <w:pPr>
        <w:rPr>
          <w:sz w:val="22"/>
          <w:szCs w:val="22"/>
          <w:lang w:val="sk-SK"/>
        </w:rPr>
      </w:pPr>
      <w:r>
        <w:rPr>
          <w:sz w:val="22"/>
          <w:szCs w:val="22"/>
          <w:lang w:val="sk-SK"/>
        </w:rPr>
        <w:t>Riziko anorexie je vyššie, keď sa levetiracetam podáva súbežne s topiramátom.</w:t>
      </w:r>
    </w:p>
    <w:p w14:paraId="0ED78EC6" w14:textId="77777777" w:rsidR="0006337D" w:rsidRDefault="00D130CC">
      <w:pPr>
        <w:rPr>
          <w:sz w:val="22"/>
          <w:szCs w:val="22"/>
          <w:lang w:val="sk-SK"/>
        </w:rPr>
      </w:pPr>
      <w:r>
        <w:rPr>
          <w:sz w:val="22"/>
          <w:szCs w:val="22"/>
          <w:lang w:val="sk-SK"/>
        </w:rPr>
        <w:t>V niekoľkých prípadoch alopécie sa po vysadení levetiracetamu pozorovala úprava stavu.</w:t>
      </w:r>
    </w:p>
    <w:p w14:paraId="0ED78EC7" w14:textId="77777777" w:rsidR="0006337D" w:rsidRDefault="00D130CC">
      <w:pPr>
        <w:rPr>
          <w:sz w:val="22"/>
          <w:szCs w:val="22"/>
          <w:lang w:val="sk-SK"/>
        </w:rPr>
      </w:pPr>
      <w:r>
        <w:rPr>
          <w:sz w:val="22"/>
          <w:szCs w:val="22"/>
          <w:lang w:val="sk-SK"/>
        </w:rPr>
        <w:t>V niektorých prípadoch pancytopénie bola identifikovaná supresia kostnej drene.</w:t>
      </w:r>
    </w:p>
    <w:p w14:paraId="0ED78EC8" w14:textId="77777777" w:rsidR="0006337D" w:rsidRDefault="0006337D">
      <w:pPr>
        <w:rPr>
          <w:sz w:val="22"/>
          <w:szCs w:val="22"/>
          <w:lang w:val="sk-SK"/>
        </w:rPr>
      </w:pPr>
    </w:p>
    <w:p w14:paraId="0ED78EC9" w14:textId="77777777" w:rsidR="0006337D" w:rsidRDefault="00D130CC">
      <w:pPr>
        <w:pStyle w:val="Normal0"/>
        <w:widowControl/>
        <w:tabs>
          <w:tab w:val="left" w:pos="708"/>
          <w:tab w:val="left" w:pos="2268"/>
        </w:tabs>
        <w:rPr>
          <w:rFonts w:ascii="Times New Roman" w:hAnsi="Times New Roman" w:cs="Times New Roman"/>
          <w:sz w:val="22"/>
          <w:szCs w:val="22"/>
          <w:lang w:val="sk-SK"/>
        </w:rPr>
      </w:pPr>
      <w:bookmarkStart w:id="179" w:name="OLE_LINK1"/>
      <w:r>
        <w:rPr>
          <w:rFonts w:ascii="Times New Roman" w:hAnsi="Times New Roman" w:cs="Times New Roman"/>
          <w:sz w:val="22"/>
          <w:szCs w:val="22"/>
          <w:lang w:val="sk-SK"/>
        </w:rPr>
        <w:t>Prípady encefalopatie sa zvyčajne prejavili na začiatku liečby (po niekoľkých dňoch až niekoľkých mesiacoch) a po prerušení liečby boli reverzibilné.</w:t>
      </w:r>
    </w:p>
    <w:bookmarkEnd w:id="179"/>
    <w:p w14:paraId="0ED78ECA" w14:textId="77777777" w:rsidR="0006337D" w:rsidRDefault="0006337D">
      <w:pPr>
        <w:rPr>
          <w:sz w:val="22"/>
          <w:szCs w:val="22"/>
          <w:lang w:val="sk-SK"/>
        </w:rPr>
      </w:pPr>
    </w:p>
    <w:p w14:paraId="0ED78ECB" w14:textId="77777777" w:rsidR="0006337D" w:rsidRDefault="00D130CC">
      <w:pPr>
        <w:keepNext/>
        <w:rPr>
          <w:sz w:val="22"/>
          <w:szCs w:val="22"/>
          <w:u w:val="single"/>
          <w:lang w:val="sk-SK"/>
        </w:rPr>
      </w:pPr>
      <w:r>
        <w:rPr>
          <w:sz w:val="22"/>
          <w:szCs w:val="22"/>
          <w:u w:val="single"/>
          <w:lang w:val="sk-SK"/>
        </w:rPr>
        <w:t>Pediatrická populácia</w:t>
      </w:r>
    </w:p>
    <w:p w14:paraId="0ED78ECC" w14:textId="77777777" w:rsidR="0006337D" w:rsidRDefault="0006337D">
      <w:pPr>
        <w:keepNext/>
        <w:rPr>
          <w:sz w:val="22"/>
          <w:szCs w:val="22"/>
          <w:lang w:val="sk-SK"/>
        </w:rPr>
      </w:pPr>
    </w:p>
    <w:p w14:paraId="0ED78ECD" w14:textId="77777777" w:rsidR="0006337D" w:rsidRDefault="00D130CC">
      <w:pPr>
        <w:rPr>
          <w:sz w:val="22"/>
          <w:szCs w:val="22"/>
          <w:lang w:val="sk-SK"/>
        </w:rPr>
      </w:pPr>
      <w:r>
        <w:rPr>
          <w:sz w:val="22"/>
          <w:szCs w:val="22"/>
          <w:lang w:val="sk-SK"/>
        </w:rPr>
        <w:t>U pacientov vo veku 1 mesiac až menej ako 4 roky bolo celkovo 190 pacientov liečených levetiracetamom v placebom kontrolovaných a nezaslepených predĺženiach štúdií, z ktorých šesťdesiat pacientov bolo liečených levetiracetamom v placebom kontrolovaných štúdiách. U pacientov vo veku 4-16 rokov bolo celkovo 645 pacientov liečených levetiracetamom v placebom kontrolovaných štúdiách a nezaslepenom predĺžení štúdií, z ktorých 233 pacientov bolo liečených levetiracetamom v placebom kontrolovaných štúdiách. U oboch týchto pediatrických vekových rozmedzí boli tieto údaje doplnené o skúsenosti s používaním levetiracetamu po uvedení lieku na trh.</w:t>
      </w:r>
    </w:p>
    <w:p w14:paraId="0ED78ECE" w14:textId="77777777" w:rsidR="0006337D" w:rsidRDefault="0006337D">
      <w:pPr>
        <w:rPr>
          <w:sz w:val="22"/>
          <w:szCs w:val="22"/>
          <w:lang w:val="sk-SK"/>
        </w:rPr>
      </w:pPr>
    </w:p>
    <w:p w14:paraId="0ED78ECF" w14:textId="77777777" w:rsidR="0006337D" w:rsidRDefault="00D130CC">
      <w:pPr>
        <w:textAlignment w:val="top"/>
        <w:rPr>
          <w:sz w:val="22"/>
          <w:szCs w:val="22"/>
          <w:lang w:val="sk-SK"/>
        </w:rPr>
      </w:pPr>
      <w:r>
        <w:rPr>
          <w:sz w:val="22"/>
          <w:szCs w:val="22"/>
          <w:lang w:val="sk-SK"/>
        </w:rPr>
        <w:t>Navyše 101 dojčiat vo veku do 12 mesiacov bolo liečených v postregistračnej štúdii bezpečnosti. Neboli identifikované žiadne nové bezpečnostné otázky pre dojčatá s epilepsiou mladšie ako 12 mesiacov.</w:t>
      </w:r>
    </w:p>
    <w:p w14:paraId="0ED78ED0" w14:textId="77777777" w:rsidR="0006337D" w:rsidRDefault="0006337D">
      <w:pPr>
        <w:rPr>
          <w:sz w:val="22"/>
          <w:szCs w:val="22"/>
          <w:lang w:val="sk-SK"/>
        </w:rPr>
      </w:pPr>
    </w:p>
    <w:p w14:paraId="0ED78ED1" w14:textId="77777777" w:rsidR="0006337D" w:rsidRDefault="00D130CC">
      <w:pPr>
        <w:rPr>
          <w:sz w:val="22"/>
          <w:szCs w:val="22"/>
          <w:lang w:val="sk-SK"/>
        </w:rPr>
      </w:pPr>
      <w:r>
        <w:rPr>
          <w:sz w:val="22"/>
          <w:szCs w:val="22"/>
          <w:lang w:val="sk-SK"/>
        </w:rPr>
        <w:t xml:space="preserve">Profil nežiaducich reakcií levetiracetamu je celkovo podobný vo vekových skupinách a v schválených epileptických indikáciách. Výsledky bezpečnosti u detských a dospievajúcich pacientov v placebom kontrolovaných klinických štúdiách sa zhodovali s profilom bezpečnosti levetiracetamu u dospelých s výnimkou behaviorálnych a psychiatrických nežiaducich reakcií, ktoré boli častejšie u detí ako u dospelých. U detí a dospievajúcich vo veku 4 až 16 rokov bolo vracanie (veľmi časté, 11,2 %), agitácia (časté, 3,4 %), kolísanie nálady (časté, 2,1 %), afektová labilita (časté, 1,7 %), agresivita </w:t>
      </w:r>
      <w:r>
        <w:rPr>
          <w:sz w:val="22"/>
          <w:szCs w:val="22"/>
          <w:lang w:val="sk-SK"/>
        </w:rPr>
        <w:lastRenderedPageBreak/>
        <w:t>(časté, 8,2 %), abnormálne správanie (časté, 5,6 %) a letargia (časté, 3,9 %) hlásené častejšie ako u iných vekových rozmedzí alebo v celkovom profile bezpečnosti.</w:t>
      </w:r>
    </w:p>
    <w:p w14:paraId="0ED78ED2" w14:textId="77777777" w:rsidR="0006337D" w:rsidRDefault="0006337D">
      <w:pPr>
        <w:rPr>
          <w:sz w:val="22"/>
          <w:szCs w:val="22"/>
          <w:lang w:val="sk-SK"/>
        </w:rPr>
      </w:pPr>
    </w:p>
    <w:p w14:paraId="0ED78ED3" w14:textId="77777777" w:rsidR="0006337D" w:rsidRDefault="00D130CC">
      <w:pPr>
        <w:rPr>
          <w:sz w:val="22"/>
          <w:szCs w:val="22"/>
          <w:lang w:val="sk-SK"/>
        </w:rPr>
      </w:pPr>
      <w:r>
        <w:rPr>
          <w:sz w:val="22"/>
          <w:szCs w:val="22"/>
          <w:lang w:val="sk-SK"/>
        </w:rPr>
        <w:t>Dvojito zaslepená, placebom kontrolovaná pediatrická štúdia bezpečnosti s non-inferiórnym dizajnom hodnotila kognitívne a neuropsychologické účinky levetiracetamu u detí vo veku 4 až 16 rokov s parciálnymi záchvatmi. Bolo konštatované, že Keppra sa neodlišovala (nebola inferiórna) od placeba, pokiaľ ide o zmenu od východiskového stavu v skóre Leiter</w:t>
      </w:r>
      <w:r>
        <w:rPr>
          <w:sz w:val="22"/>
          <w:szCs w:val="22"/>
          <w:lang w:val="sk-SK"/>
        </w:rPr>
        <w:noBreakHyphen/>
        <w:t>R na pozornosť a pamäť, zloženom skóre k hodnoteniu pamäti (Leiter-R Attention and Memory, Memory Screen Composite score) u populácie splňujúcej protokol štúdie. Výsledky týkajúce sa behaviorálneho a emočného fungovania naznačovali u pacientov liečených levetiracetamom zhoršenie, pokiaľ ide o agresívne správanie, čo bolo merané štandardizovaným a systematickým spôsobom s použitím overeného nástroja (CBCL -Achenbach Child Behavior Checklist; Achenbachov kontrolný zoznam správania detí). Avšak, u jedincov, ktorí užívali levetiracetam v dlhodobej nezaslepenej následnej štúdii, nedošlo v priemere k zhoršeniu behaviorálneho a emočného fungovania; obzvlášť miery agresívneho správania neboli horšie oproti východiskovému stavu.</w:t>
      </w:r>
    </w:p>
    <w:p w14:paraId="0ED78ED4" w14:textId="77777777" w:rsidR="0006337D" w:rsidRDefault="0006337D">
      <w:pPr>
        <w:rPr>
          <w:sz w:val="22"/>
          <w:szCs w:val="22"/>
          <w:lang w:val="sk-SK"/>
        </w:rPr>
      </w:pPr>
    </w:p>
    <w:p w14:paraId="0ED78ED5" w14:textId="77777777" w:rsidR="0006337D" w:rsidRDefault="00D130CC">
      <w:pPr>
        <w:keepNext/>
        <w:rPr>
          <w:sz w:val="22"/>
          <w:szCs w:val="22"/>
          <w:u w:val="single"/>
          <w:lang w:val="sk-SK"/>
        </w:rPr>
      </w:pPr>
      <w:r>
        <w:rPr>
          <w:sz w:val="22"/>
          <w:szCs w:val="22"/>
          <w:u w:val="single"/>
          <w:lang w:val="sk-SK"/>
        </w:rPr>
        <w:t>Hlásenie podozrení na nežiaduce reakcie</w:t>
      </w:r>
    </w:p>
    <w:p w14:paraId="0ED78ED6" w14:textId="77777777" w:rsidR="0006337D" w:rsidRDefault="00D130CC">
      <w:pPr>
        <w:rPr>
          <w:sz w:val="22"/>
          <w:szCs w:val="22"/>
          <w:lang w:val="sk-SK"/>
        </w:rPr>
      </w:pPr>
      <w:r>
        <w:rPr>
          <w:sz w:val="22"/>
          <w:szCs w:val="22"/>
          <w:lang w:val="sk-SK"/>
        </w:rPr>
        <w:t xml:space="preserve">Hlásenie podozrení na nežiaduce reakcie po registrácii lieku je dôležité. Umožňuje priebežné monitorovanie pomeru prínosu a rizika lieku. Od zdravotníckych pracovníkov sa vyžaduje, aby hlásili akékoľvek podozrenia na nežiaduce reakcie </w:t>
      </w:r>
      <w:r>
        <w:rPr>
          <w:sz w:val="22"/>
          <w:lang w:val="sk-SK"/>
        </w:rPr>
        <w:t xml:space="preserve">na </w:t>
      </w:r>
      <w:r>
        <w:rPr>
          <w:sz w:val="22"/>
          <w:highlight w:val="lightGray"/>
          <w:lang w:val="sk-SK"/>
        </w:rPr>
        <w:t>národné centrum hlásenia uvedené</w:t>
      </w:r>
      <w:r>
        <w:rPr>
          <w:sz w:val="22"/>
          <w:szCs w:val="22"/>
          <w:highlight w:val="lightGray"/>
          <w:lang w:val="sk-SK"/>
        </w:rPr>
        <w:t xml:space="preserve"> v </w:t>
      </w:r>
      <w:hyperlink r:id="rId9" w:history="1">
        <w:r w:rsidR="0006337D">
          <w:rPr>
            <w:rStyle w:val="Hyperlink"/>
            <w:color w:val="auto"/>
            <w:sz w:val="22"/>
            <w:szCs w:val="22"/>
            <w:highlight w:val="lightGray"/>
            <w:lang w:val="sk-SK"/>
          </w:rPr>
          <w:t>Prílohe V</w:t>
        </w:r>
      </w:hyperlink>
      <w:r>
        <w:rPr>
          <w:sz w:val="22"/>
          <w:szCs w:val="22"/>
          <w:lang w:val="sk-SK"/>
        </w:rPr>
        <w:t>.</w:t>
      </w:r>
    </w:p>
    <w:p w14:paraId="0ED78ED7" w14:textId="77777777" w:rsidR="0006337D" w:rsidRDefault="0006337D">
      <w:pPr>
        <w:rPr>
          <w:sz w:val="22"/>
          <w:szCs w:val="22"/>
          <w:lang w:val="sk-SK"/>
        </w:rPr>
      </w:pPr>
    </w:p>
    <w:p w14:paraId="0ED78ED8" w14:textId="77777777" w:rsidR="0006337D" w:rsidRDefault="00D130CC">
      <w:pPr>
        <w:keepNext/>
        <w:rPr>
          <w:sz w:val="22"/>
          <w:szCs w:val="22"/>
          <w:lang w:val="sk-SK"/>
        </w:rPr>
      </w:pPr>
      <w:r>
        <w:rPr>
          <w:b/>
          <w:sz w:val="22"/>
          <w:szCs w:val="22"/>
          <w:lang w:val="sk-SK"/>
        </w:rPr>
        <w:t>4.9</w:t>
      </w:r>
      <w:r>
        <w:rPr>
          <w:b/>
          <w:sz w:val="22"/>
          <w:szCs w:val="22"/>
          <w:lang w:val="sk-SK"/>
        </w:rPr>
        <w:tab/>
        <w:t>Predávkovanie</w:t>
      </w:r>
    </w:p>
    <w:p w14:paraId="0ED78ED9" w14:textId="77777777" w:rsidR="0006337D" w:rsidRDefault="0006337D">
      <w:pPr>
        <w:keepNext/>
        <w:rPr>
          <w:sz w:val="22"/>
          <w:szCs w:val="22"/>
          <w:lang w:val="sk-SK"/>
        </w:rPr>
      </w:pPr>
    </w:p>
    <w:p w14:paraId="0ED78EDA" w14:textId="77777777" w:rsidR="0006337D" w:rsidRDefault="00D130CC">
      <w:pPr>
        <w:pStyle w:val="3"/>
      </w:pPr>
      <w:r>
        <w:t>Symptómy</w:t>
      </w:r>
    </w:p>
    <w:p w14:paraId="0ED78EDB" w14:textId="77777777" w:rsidR="0006337D" w:rsidRDefault="0006337D">
      <w:pPr>
        <w:keepNext/>
        <w:rPr>
          <w:sz w:val="22"/>
          <w:szCs w:val="22"/>
          <w:lang w:val="sk-SK"/>
        </w:rPr>
      </w:pPr>
    </w:p>
    <w:p w14:paraId="0ED78EDC" w14:textId="77777777" w:rsidR="0006337D" w:rsidRDefault="00D130CC">
      <w:pPr>
        <w:keepNext/>
        <w:ind w:right="-1"/>
        <w:rPr>
          <w:sz w:val="22"/>
          <w:szCs w:val="22"/>
          <w:lang w:val="sk-SK"/>
        </w:rPr>
      </w:pPr>
      <w:r>
        <w:rPr>
          <w:sz w:val="22"/>
          <w:szCs w:val="22"/>
          <w:lang w:val="sk-SK"/>
        </w:rPr>
        <w:t>Po predávkovaniach Kepprou sa pozorovala somnolencia, nepokoj, agresia, znížený stupeň vedomia, depresia dýchania a kóma.</w:t>
      </w:r>
    </w:p>
    <w:p w14:paraId="0ED78EDD" w14:textId="77777777" w:rsidR="0006337D" w:rsidRDefault="0006337D">
      <w:pPr>
        <w:keepNext/>
        <w:jc w:val="both"/>
        <w:rPr>
          <w:sz w:val="22"/>
          <w:szCs w:val="22"/>
          <w:u w:val="single"/>
          <w:lang w:val="sk-SK"/>
        </w:rPr>
      </w:pPr>
    </w:p>
    <w:p w14:paraId="0ED78EDE" w14:textId="77777777" w:rsidR="0006337D" w:rsidRDefault="00D130CC">
      <w:pPr>
        <w:pStyle w:val="3"/>
      </w:pPr>
      <w:r>
        <w:t>Liečba predávkovania</w:t>
      </w:r>
    </w:p>
    <w:p w14:paraId="0ED78EDF" w14:textId="77777777" w:rsidR="0006337D" w:rsidRDefault="0006337D">
      <w:pPr>
        <w:pStyle w:val="BodyText2"/>
        <w:keepNext/>
        <w:rPr>
          <w:rFonts w:ascii="Times New Roman" w:hAnsi="Times New Roman"/>
          <w:sz w:val="22"/>
          <w:szCs w:val="22"/>
          <w:lang w:val="sk-SK" w:eastAsia="en-US"/>
        </w:rPr>
      </w:pPr>
    </w:p>
    <w:p w14:paraId="0ED78EE0" w14:textId="77777777" w:rsidR="0006337D" w:rsidRDefault="00D130CC">
      <w:pPr>
        <w:pStyle w:val="BodyText2"/>
        <w:jc w:val="left"/>
        <w:rPr>
          <w:rFonts w:ascii="Times New Roman" w:hAnsi="Times New Roman"/>
          <w:sz w:val="22"/>
          <w:szCs w:val="22"/>
          <w:lang w:val="sk-SK" w:eastAsia="en-US"/>
        </w:rPr>
      </w:pPr>
      <w:r>
        <w:rPr>
          <w:rFonts w:ascii="Times New Roman" w:hAnsi="Times New Roman"/>
          <w:sz w:val="22"/>
          <w:szCs w:val="22"/>
          <w:lang w:val="sk-SK" w:eastAsia="en-US"/>
        </w:rPr>
        <w:t>Po akútnom predávkovaní možno vyprázdniť žalúdok výplachom žalúdka alebo vyvolaním vracania. Neexistuje žiadne špecifické antidotum levetiracetamu. Liečba predávkovania má byť symptomatická a môže zahŕňať hemodialýzu. Účinnosť vylučovania levetiracetamu dialýzou je 60 % a primárneho metabolitu 74 %.</w:t>
      </w:r>
    </w:p>
    <w:p w14:paraId="0ED78EE1" w14:textId="77777777" w:rsidR="0006337D" w:rsidRDefault="0006337D">
      <w:pPr>
        <w:rPr>
          <w:sz w:val="22"/>
          <w:szCs w:val="22"/>
          <w:lang w:val="sk-SK"/>
        </w:rPr>
      </w:pPr>
    </w:p>
    <w:p w14:paraId="0ED78EE2" w14:textId="77777777" w:rsidR="0006337D" w:rsidRDefault="0006337D">
      <w:pPr>
        <w:ind w:left="567" w:right="-2" w:hanging="567"/>
        <w:rPr>
          <w:sz w:val="22"/>
          <w:szCs w:val="22"/>
          <w:lang w:val="sk-SK"/>
        </w:rPr>
      </w:pPr>
    </w:p>
    <w:p w14:paraId="0ED78EE3" w14:textId="77777777" w:rsidR="0006337D" w:rsidRDefault="00D130CC">
      <w:pPr>
        <w:keepNext/>
        <w:rPr>
          <w:sz w:val="22"/>
          <w:szCs w:val="22"/>
          <w:lang w:val="sk-SK"/>
        </w:rPr>
      </w:pPr>
      <w:r>
        <w:rPr>
          <w:b/>
          <w:sz w:val="22"/>
          <w:szCs w:val="22"/>
          <w:lang w:val="sk-SK"/>
        </w:rPr>
        <w:t>5.</w:t>
      </w:r>
      <w:r>
        <w:rPr>
          <w:b/>
          <w:sz w:val="22"/>
          <w:szCs w:val="22"/>
          <w:lang w:val="sk-SK"/>
        </w:rPr>
        <w:tab/>
        <w:t>FARMAKOLOGICKÉ VLASTNOSTI</w:t>
      </w:r>
    </w:p>
    <w:p w14:paraId="0ED78EE4" w14:textId="77777777" w:rsidR="0006337D" w:rsidRDefault="0006337D">
      <w:pPr>
        <w:keepNext/>
        <w:rPr>
          <w:sz w:val="22"/>
          <w:szCs w:val="22"/>
          <w:lang w:val="sk-SK"/>
        </w:rPr>
      </w:pPr>
    </w:p>
    <w:p w14:paraId="0ED78EE5" w14:textId="77777777" w:rsidR="0006337D" w:rsidRDefault="00D130CC">
      <w:pPr>
        <w:keepNext/>
        <w:rPr>
          <w:sz w:val="22"/>
          <w:szCs w:val="22"/>
          <w:lang w:val="sk-SK"/>
        </w:rPr>
      </w:pPr>
      <w:r>
        <w:rPr>
          <w:b/>
          <w:sz w:val="22"/>
          <w:szCs w:val="22"/>
          <w:lang w:val="sk-SK"/>
        </w:rPr>
        <w:t>5.1</w:t>
      </w:r>
      <w:r>
        <w:rPr>
          <w:b/>
          <w:sz w:val="22"/>
          <w:szCs w:val="22"/>
          <w:lang w:val="sk-SK"/>
        </w:rPr>
        <w:tab/>
        <w:t>Farmakodynamické vlastnosti</w:t>
      </w:r>
    </w:p>
    <w:p w14:paraId="0ED78EE6" w14:textId="77777777" w:rsidR="0006337D" w:rsidRDefault="0006337D">
      <w:pPr>
        <w:rPr>
          <w:sz w:val="22"/>
          <w:szCs w:val="22"/>
          <w:lang w:val="sk-SK"/>
        </w:rPr>
      </w:pPr>
    </w:p>
    <w:p w14:paraId="0ED78EE7" w14:textId="77777777" w:rsidR="0006337D" w:rsidRDefault="00D130CC">
      <w:pPr>
        <w:rPr>
          <w:sz w:val="22"/>
          <w:szCs w:val="22"/>
          <w:lang w:val="sk-SK"/>
        </w:rPr>
      </w:pPr>
      <w:r>
        <w:rPr>
          <w:sz w:val="22"/>
          <w:szCs w:val="22"/>
          <w:lang w:val="sk-SK"/>
        </w:rPr>
        <w:t>Farmakoterapeutická skupina: antiepileptiká, iné antiepileptiká, ATC kód: N03AX14.</w:t>
      </w:r>
    </w:p>
    <w:p w14:paraId="0ED78EE8" w14:textId="77777777" w:rsidR="0006337D" w:rsidRDefault="0006337D">
      <w:pPr>
        <w:rPr>
          <w:sz w:val="22"/>
          <w:szCs w:val="22"/>
          <w:lang w:val="sk-SK"/>
        </w:rPr>
      </w:pPr>
    </w:p>
    <w:p w14:paraId="0ED78EE9" w14:textId="77777777" w:rsidR="0006337D" w:rsidRDefault="00D130CC">
      <w:pPr>
        <w:pStyle w:val="BodyText3"/>
        <w:spacing w:line="240" w:lineRule="auto"/>
        <w:rPr>
          <w:szCs w:val="22"/>
          <w:lang w:val="sk-SK"/>
        </w:rPr>
      </w:pPr>
      <w:r>
        <w:rPr>
          <w:szCs w:val="22"/>
          <w:lang w:val="sk-SK"/>
        </w:rPr>
        <w:t>Liečivo levetiracetam je pyrolidónový derivát (S-enantiomér alfa-etyl-2-oxo-1-pyrolidín acetamidu), chemicky nesúvisiaci s liečivami v súčasných antiepileptikách.</w:t>
      </w:r>
    </w:p>
    <w:p w14:paraId="0ED78EEA" w14:textId="77777777" w:rsidR="0006337D" w:rsidRDefault="0006337D">
      <w:pPr>
        <w:pStyle w:val="3"/>
      </w:pPr>
    </w:p>
    <w:p w14:paraId="0ED78EEB" w14:textId="77777777" w:rsidR="0006337D" w:rsidRDefault="00D130CC">
      <w:pPr>
        <w:pStyle w:val="3"/>
      </w:pPr>
      <w:r>
        <w:t>Mechanizmus účinku</w:t>
      </w:r>
    </w:p>
    <w:p w14:paraId="0ED78EEC" w14:textId="77777777" w:rsidR="0006337D" w:rsidRDefault="0006337D">
      <w:pPr>
        <w:keepNext/>
        <w:rPr>
          <w:sz w:val="22"/>
          <w:szCs w:val="22"/>
          <w:lang w:val="sk-SK"/>
        </w:rPr>
      </w:pPr>
    </w:p>
    <w:p w14:paraId="0ED78EED" w14:textId="77777777" w:rsidR="0006337D" w:rsidRDefault="00D130CC">
      <w:pPr>
        <w:ind w:right="-1"/>
        <w:rPr>
          <w:sz w:val="22"/>
          <w:szCs w:val="22"/>
          <w:lang w:val="sk-SK"/>
        </w:rPr>
      </w:pPr>
      <w:r>
        <w:rPr>
          <w:sz w:val="22"/>
          <w:szCs w:val="22"/>
          <w:lang w:val="sk-SK"/>
        </w:rPr>
        <w:t xml:space="preserve">Mechanizmus účinku levetiracetamu nebol doposiaľ celkom objasnený. Pokusy </w:t>
      </w:r>
      <w:r>
        <w:rPr>
          <w:i/>
          <w:sz w:val="22"/>
          <w:szCs w:val="22"/>
          <w:lang w:val="sk-SK"/>
        </w:rPr>
        <w:t>in vitro</w:t>
      </w:r>
      <w:r>
        <w:rPr>
          <w:sz w:val="22"/>
          <w:szCs w:val="22"/>
          <w:lang w:val="sk-SK"/>
        </w:rPr>
        <w:t xml:space="preserve"> a </w:t>
      </w:r>
      <w:r>
        <w:rPr>
          <w:i/>
          <w:sz w:val="22"/>
          <w:szCs w:val="22"/>
          <w:lang w:val="sk-SK"/>
        </w:rPr>
        <w:t xml:space="preserve">in vivo </w:t>
      </w:r>
      <w:r>
        <w:rPr>
          <w:sz w:val="22"/>
          <w:szCs w:val="22"/>
          <w:lang w:val="sk-SK"/>
        </w:rPr>
        <w:t>napovedajú, že levetiracetam neovplyvňuje ani základné charakteristiky buniek ani normálny prenos nervových vzruchov.</w:t>
      </w:r>
    </w:p>
    <w:p w14:paraId="0ED78EEE" w14:textId="77777777" w:rsidR="0006337D" w:rsidRDefault="00D130CC">
      <w:pPr>
        <w:ind w:right="-1"/>
        <w:rPr>
          <w:sz w:val="22"/>
          <w:szCs w:val="22"/>
          <w:lang w:val="sk-SK"/>
        </w:rPr>
      </w:pPr>
      <w:r>
        <w:rPr>
          <w:i/>
          <w:sz w:val="22"/>
          <w:szCs w:val="22"/>
          <w:lang w:val="sk-SK"/>
        </w:rPr>
        <w:t>In vitro</w:t>
      </w:r>
      <w:r>
        <w:rPr>
          <w:sz w:val="22"/>
          <w:szCs w:val="22"/>
          <w:lang w:val="sk-SK"/>
        </w:rPr>
        <w:t xml:space="preserve"> štúdie ukazujú, že levetiracetam ovplyvňuje hladinu Ca</w:t>
      </w:r>
      <w:r>
        <w:rPr>
          <w:sz w:val="22"/>
          <w:szCs w:val="22"/>
          <w:vertAlign w:val="superscript"/>
          <w:lang w:val="sk-SK"/>
        </w:rPr>
        <w:t xml:space="preserve"> 2+</w:t>
      </w:r>
      <w:r>
        <w:rPr>
          <w:sz w:val="22"/>
          <w:szCs w:val="22"/>
          <w:lang w:val="sk-SK"/>
        </w:rPr>
        <w:t xml:space="preserve"> v neurónoch čiastočnou inhibíciou kalciových kanálov typu N a znížením uvoľňovania Ca</w:t>
      </w:r>
      <w:r>
        <w:rPr>
          <w:sz w:val="22"/>
          <w:szCs w:val="22"/>
          <w:vertAlign w:val="superscript"/>
          <w:lang w:val="sk-SK"/>
        </w:rPr>
        <w:t xml:space="preserve"> 2+</w:t>
      </w:r>
      <w:r>
        <w:rPr>
          <w:sz w:val="22"/>
          <w:szCs w:val="22"/>
          <w:lang w:val="sk-SK"/>
        </w:rPr>
        <w:t xml:space="preserve"> z intracelulárnych zásob v neurónoch. Levetiracetam naviac čiastočne antagonizuje zníženie aktivity GABA- a glycínových kanálov spôsobené zinkom a ß-karbolínmi. Okrem toho sa levetiracetam podľa</w:t>
      </w:r>
      <w:r>
        <w:rPr>
          <w:i/>
          <w:sz w:val="22"/>
          <w:szCs w:val="22"/>
          <w:lang w:val="sk-SK"/>
        </w:rPr>
        <w:t xml:space="preserve"> in vitro</w:t>
      </w:r>
      <w:r>
        <w:rPr>
          <w:sz w:val="22"/>
          <w:szCs w:val="22"/>
          <w:lang w:val="sk-SK"/>
        </w:rPr>
        <w:t xml:space="preserve"> štúdií viaže na špecifické väzbové miesto v mozgovom tkanive hlodavcov. Špecifickým väzbovým miestom je synaptický vezikulárny proteín 2A, ktorý je považovaný za súčasť procesov fúzie a exocytózy vezikúl s neurotransmitermi. Levetiracetam a jeho analógy majú rôznu afinitu k väzbe na synaptický </w:t>
      </w:r>
      <w:r>
        <w:rPr>
          <w:sz w:val="22"/>
          <w:szCs w:val="22"/>
          <w:lang w:val="sk-SK"/>
        </w:rPr>
        <w:lastRenderedPageBreak/>
        <w:t>vezikulárny proteín 2A, ktorá koreluje s ich potenciálom k zábrane vzniku záchvatov v audiogénnych modeloch u myší. Uvedený nález napovedá tomu, že interakcia medzi levetiracetamom a synaptickým vezikulárnym proteínom 2A by mohla prispievať k antiepileptickému mechanizmu účinku lieku.</w:t>
      </w:r>
    </w:p>
    <w:p w14:paraId="0ED78EEF" w14:textId="77777777" w:rsidR="0006337D" w:rsidRDefault="0006337D">
      <w:pPr>
        <w:rPr>
          <w:sz w:val="22"/>
          <w:szCs w:val="22"/>
          <w:lang w:val="sk-SK"/>
        </w:rPr>
      </w:pPr>
    </w:p>
    <w:p w14:paraId="0ED78EF0" w14:textId="77777777" w:rsidR="0006337D" w:rsidRDefault="00D130CC">
      <w:pPr>
        <w:pStyle w:val="3"/>
      </w:pPr>
      <w:r>
        <w:t>Farmakodynamické účinky</w:t>
      </w:r>
    </w:p>
    <w:p w14:paraId="0ED78EF1" w14:textId="77777777" w:rsidR="0006337D" w:rsidRDefault="0006337D">
      <w:pPr>
        <w:keepNext/>
        <w:rPr>
          <w:sz w:val="22"/>
          <w:szCs w:val="22"/>
          <w:lang w:val="sk-SK"/>
        </w:rPr>
      </w:pPr>
    </w:p>
    <w:p w14:paraId="0ED78EF2" w14:textId="77777777" w:rsidR="0006337D" w:rsidRDefault="00D130CC">
      <w:pPr>
        <w:pStyle w:val="BodyText2"/>
        <w:keepNext/>
        <w:jc w:val="left"/>
        <w:rPr>
          <w:rFonts w:ascii="Times New Roman" w:hAnsi="Times New Roman"/>
          <w:sz w:val="22"/>
          <w:szCs w:val="22"/>
          <w:lang w:val="sk-SK"/>
        </w:rPr>
      </w:pPr>
      <w:r>
        <w:rPr>
          <w:rFonts w:ascii="Times New Roman" w:hAnsi="Times New Roman"/>
          <w:sz w:val="22"/>
          <w:szCs w:val="22"/>
          <w:lang w:val="sk-SK"/>
        </w:rPr>
        <w:t>Levetiracetam poskytuje ochranu pred záchvatmi vo veľkom počte zvieracích modelov parciálnych a primárne generalizovaných záchvatov bez toho, že by mal pro-konvulzívny účinok. Primárny metabolit je neaktívny.</w:t>
      </w:r>
    </w:p>
    <w:p w14:paraId="0ED78EF3" w14:textId="77777777" w:rsidR="0006337D" w:rsidRDefault="00D130CC">
      <w:pPr>
        <w:pStyle w:val="BodyText3"/>
        <w:spacing w:line="240" w:lineRule="auto"/>
        <w:rPr>
          <w:szCs w:val="22"/>
          <w:lang w:val="sk-SK"/>
        </w:rPr>
      </w:pPr>
      <w:r>
        <w:rPr>
          <w:szCs w:val="22"/>
          <w:lang w:val="sk-SK"/>
        </w:rPr>
        <w:t>Účinok pri parciálnej i generalizovanej epilepsii (epileptiformný výboj /fotoparoxyzmálna odpoveď) u človeka potvrdil široké spektrum stanoveného farmakologického profilu levetiracetamu.</w:t>
      </w:r>
    </w:p>
    <w:p w14:paraId="0ED78EF4" w14:textId="77777777" w:rsidR="0006337D" w:rsidRDefault="0006337D">
      <w:pPr>
        <w:pStyle w:val="BodyText3"/>
        <w:spacing w:line="240" w:lineRule="auto"/>
        <w:rPr>
          <w:szCs w:val="22"/>
          <w:lang w:val="sk-SK"/>
        </w:rPr>
      </w:pPr>
    </w:p>
    <w:p w14:paraId="0ED78EF5" w14:textId="77777777" w:rsidR="0006337D" w:rsidRDefault="00D130CC">
      <w:pPr>
        <w:pStyle w:val="BodyText3"/>
        <w:keepNext/>
        <w:spacing w:line="240" w:lineRule="auto"/>
        <w:ind w:right="0"/>
        <w:rPr>
          <w:szCs w:val="22"/>
          <w:u w:val="single"/>
          <w:lang w:val="sk-SK"/>
        </w:rPr>
      </w:pPr>
      <w:r>
        <w:rPr>
          <w:szCs w:val="22"/>
          <w:u w:val="single"/>
          <w:lang w:val="sk-SK"/>
        </w:rPr>
        <w:t>Klinická účinnosť a bezpečnosť</w:t>
      </w:r>
    </w:p>
    <w:p w14:paraId="0ED78EF6" w14:textId="77777777" w:rsidR="0006337D" w:rsidRDefault="0006337D">
      <w:pPr>
        <w:pStyle w:val="BodyText3"/>
        <w:spacing w:line="240" w:lineRule="auto"/>
        <w:rPr>
          <w:szCs w:val="22"/>
          <w:lang w:val="sk-SK"/>
        </w:rPr>
      </w:pPr>
    </w:p>
    <w:p w14:paraId="0ED78EF7" w14:textId="77777777" w:rsidR="0006337D" w:rsidRDefault="00D130CC">
      <w:pPr>
        <w:rPr>
          <w:i/>
          <w:sz w:val="22"/>
          <w:szCs w:val="22"/>
          <w:lang w:val="sk-SK"/>
        </w:rPr>
      </w:pPr>
      <w:r>
        <w:rPr>
          <w:i/>
          <w:sz w:val="22"/>
          <w:szCs w:val="22"/>
          <w:lang w:val="sk-SK"/>
        </w:rPr>
        <w:t>Prídavná terapia na liečbu parciálnych záchvatov so sekundárnou generalizáciou alebo bez nej u dospelých, dospievajúcich, detí a dojčiat vo veku od 1 mesiaca s epilepsiou.</w:t>
      </w:r>
    </w:p>
    <w:p w14:paraId="0ED78EF8" w14:textId="77777777" w:rsidR="0006337D" w:rsidRDefault="0006337D">
      <w:pPr>
        <w:rPr>
          <w:sz w:val="22"/>
          <w:szCs w:val="22"/>
          <w:lang w:val="sk-SK"/>
        </w:rPr>
      </w:pPr>
    </w:p>
    <w:p w14:paraId="0ED78EF9" w14:textId="77777777" w:rsidR="0006337D" w:rsidRDefault="00D130CC">
      <w:pPr>
        <w:rPr>
          <w:sz w:val="22"/>
          <w:szCs w:val="22"/>
          <w:lang w:val="sk-SK" w:eastAsia="fr-BE"/>
        </w:rPr>
      </w:pPr>
      <w:r>
        <w:rPr>
          <w:sz w:val="22"/>
          <w:szCs w:val="22"/>
          <w:lang w:val="sk-SK" w:eastAsia="fr-BE"/>
        </w:rPr>
        <w:t>U dospelých sa účinnosť levetiracetamu dokázala v 3 dvojito zaslepených placebom kontrolovaných štúdiách pri 1 000 mg, 2 000 mg alebo 3 000 mg/deň podávaných v 2 rozdelených dávkach s dĺžkou liečby do 18</w:t>
      </w:r>
      <w:r>
        <w:rPr>
          <w:sz w:val="22"/>
          <w:szCs w:val="22"/>
          <w:lang w:val="sk-SK"/>
        </w:rPr>
        <w:t> </w:t>
      </w:r>
      <w:r>
        <w:rPr>
          <w:sz w:val="22"/>
          <w:szCs w:val="22"/>
          <w:lang w:val="sk-SK" w:eastAsia="fr-BE"/>
        </w:rPr>
        <w:t>týždňov. V sumárnej analýze bolo percento pacientov, ktorí dosiahli 50</w:t>
      </w:r>
      <w:r>
        <w:rPr>
          <w:sz w:val="22"/>
          <w:szCs w:val="22"/>
          <w:lang w:val="sk-SK"/>
        </w:rPr>
        <w:t> </w:t>
      </w:r>
      <w:r>
        <w:rPr>
          <w:sz w:val="22"/>
          <w:szCs w:val="22"/>
          <w:lang w:val="sk-SK" w:eastAsia="fr-BE"/>
        </w:rPr>
        <w:t>% alebo významnejšie zníženie frekvencie parciálnych záchvatov na týždeň v porovnaní s východiskovým stavom pri stabilnej dávke (12/14</w:t>
      </w:r>
      <w:r>
        <w:rPr>
          <w:sz w:val="22"/>
          <w:szCs w:val="22"/>
          <w:lang w:val="sk-SK"/>
        </w:rPr>
        <w:t> </w:t>
      </w:r>
      <w:r>
        <w:rPr>
          <w:sz w:val="22"/>
          <w:szCs w:val="22"/>
          <w:lang w:val="sk-SK" w:eastAsia="fr-BE"/>
        </w:rPr>
        <w:t>týždňov), 27,7</w:t>
      </w:r>
      <w:r>
        <w:rPr>
          <w:sz w:val="22"/>
          <w:szCs w:val="22"/>
          <w:lang w:val="sk-SK"/>
        </w:rPr>
        <w:t> </w:t>
      </w:r>
      <w:r>
        <w:rPr>
          <w:sz w:val="22"/>
          <w:szCs w:val="22"/>
          <w:lang w:val="sk-SK" w:eastAsia="fr-BE"/>
        </w:rPr>
        <w:t>%, 31,6</w:t>
      </w:r>
      <w:r>
        <w:rPr>
          <w:sz w:val="22"/>
          <w:szCs w:val="22"/>
          <w:lang w:val="sk-SK"/>
        </w:rPr>
        <w:t> </w:t>
      </w:r>
      <w:r>
        <w:rPr>
          <w:sz w:val="22"/>
          <w:szCs w:val="22"/>
          <w:lang w:val="sk-SK" w:eastAsia="fr-BE"/>
        </w:rPr>
        <w:t>% a 41,3</w:t>
      </w:r>
      <w:r>
        <w:rPr>
          <w:sz w:val="22"/>
          <w:szCs w:val="22"/>
          <w:lang w:val="sk-SK"/>
        </w:rPr>
        <w:t> </w:t>
      </w:r>
      <w:r>
        <w:rPr>
          <w:sz w:val="22"/>
          <w:szCs w:val="22"/>
          <w:lang w:val="sk-SK" w:eastAsia="fr-BE"/>
        </w:rPr>
        <w:t>% u pacientov s 1 000, 2 000 alebo 3 000 mg levetiracetamu a 12,6</w:t>
      </w:r>
      <w:r>
        <w:rPr>
          <w:sz w:val="22"/>
          <w:szCs w:val="22"/>
          <w:lang w:val="sk-SK"/>
        </w:rPr>
        <w:t> </w:t>
      </w:r>
      <w:r>
        <w:rPr>
          <w:sz w:val="22"/>
          <w:szCs w:val="22"/>
          <w:lang w:val="sk-SK" w:eastAsia="fr-BE"/>
        </w:rPr>
        <w:t>% u pacientov s placebom.</w:t>
      </w:r>
    </w:p>
    <w:p w14:paraId="0ED78EFA" w14:textId="77777777" w:rsidR="0006337D" w:rsidRDefault="0006337D">
      <w:pPr>
        <w:keepNext/>
        <w:rPr>
          <w:b/>
          <w:sz w:val="22"/>
          <w:szCs w:val="22"/>
          <w:lang w:val="sk-SK"/>
        </w:rPr>
      </w:pPr>
    </w:p>
    <w:p w14:paraId="0ED78EFB" w14:textId="77777777" w:rsidR="0006337D" w:rsidRDefault="00D130CC">
      <w:pPr>
        <w:keepNext/>
        <w:ind w:left="567" w:hanging="567"/>
        <w:rPr>
          <w:i/>
          <w:sz w:val="22"/>
          <w:szCs w:val="22"/>
          <w:lang w:val="sk-SK"/>
        </w:rPr>
      </w:pPr>
      <w:r>
        <w:rPr>
          <w:bCs/>
          <w:iCs/>
          <w:sz w:val="22"/>
          <w:szCs w:val="22"/>
          <w:u w:val="single"/>
          <w:lang w:val="sk-SK"/>
        </w:rPr>
        <w:t>Pediatrická populácia</w:t>
      </w:r>
    </w:p>
    <w:p w14:paraId="0ED78EFC" w14:textId="77777777" w:rsidR="0006337D" w:rsidRDefault="0006337D">
      <w:pPr>
        <w:keepNext/>
        <w:rPr>
          <w:sz w:val="22"/>
          <w:szCs w:val="22"/>
          <w:lang w:val="sk-SK"/>
        </w:rPr>
      </w:pPr>
    </w:p>
    <w:p w14:paraId="0ED78EFD" w14:textId="77777777" w:rsidR="0006337D" w:rsidRDefault="00D130CC">
      <w:pPr>
        <w:rPr>
          <w:sz w:val="22"/>
          <w:szCs w:val="22"/>
          <w:lang w:val="sk-SK"/>
        </w:rPr>
      </w:pPr>
      <w:r>
        <w:rPr>
          <w:sz w:val="22"/>
          <w:szCs w:val="22"/>
          <w:lang w:val="sk-SK"/>
        </w:rPr>
        <w:t>U pediatrických pacientov (vek 4 až 16 rokov) sa účinnosť levetiracetamu stanovila v dvojito-zaslepenej placebom kontrolovanej štúdii, do ktorej bolo zaradených 198 pacientov a malo dĺžku liečby 14 týždňov. V tejto štúdii pacienti užívali levetiracetam vo fixnej dávke 60 mg/kg/deň (s dávkovaním dvakrát denne).</w:t>
      </w:r>
    </w:p>
    <w:p w14:paraId="0ED78EFE" w14:textId="77777777" w:rsidR="0006337D" w:rsidRDefault="00D130CC">
      <w:pPr>
        <w:rPr>
          <w:rFonts w:eastAsia="MS Mincho"/>
          <w:sz w:val="22"/>
          <w:szCs w:val="22"/>
          <w:lang w:val="sk-SK" w:eastAsia="ja-JP"/>
        </w:rPr>
      </w:pPr>
      <w:r>
        <w:rPr>
          <w:rFonts w:eastAsia="MS Mincho"/>
          <w:sz w:val="22"/>
          <w:szCs w:val="22"/>
          <w:lang w:val="sk-SK" w:eastAsia="ja-JP"/>
        </w:rPr>
        <w:t>44,6</w:t>
      </w:r>
      <w:r>
        <w:rPr>
          <w:sz w:val="22"/>
          <w:szCs w:val="22"/>
          <w:lang w:val="sk-SK"/>
        </w:rPr>
        <w:t> </w:t>
      </w:r>
      <w:r>
        <w:rPr>
          <w:rFonts w:eastAsia="MS Mincho"/>
          <w:sz w:val="22"/>
          <w:szCs w:val="22"/>
          <w:lang w:val="sk-SK" w:eastAsia="ja-JP"/>
        </w:rPr>
        <w:t>% pacientov liečených levetiracetamom a 19,6</w:t>
      </w:r>
      <w:r>
        <w:rPr>
          <w:sz w:val="22"/>
          <w:szCs w:val="22"/>
          <w:lang w:val="sk-SK"/>
        </w:rPr>
        <w:t> </w:t>
      </w:r>
      <w:r>
        <w:rPr>
          <w:rFonts w:eastAsia="MS Mincho"/>
          <w:sz w:val="22"/>
          <w:szCs w:val="22"/>
          <w:lang w:val="sk-SK" w:eastAsia="ja-JP"/>
        </w:rPr>
        <w:t xml:space="preserve">% pacientov s placebom malo </w:t>
      </w:r>
      <w:r>
        <w:rPr>
          <w:sz w:val="22"/>
          <w:szCs w:val="22"/>
          <w:lang w:val="sk-SK" w:eastAsia="fr-BE"/>
        </w:rPr>
        <w:t>50</w:t>
      </w:r>
      <w:r>
        <w:rPr>
          <w:sz w:val="22"/>
          <w:szCs w:val="22"/>
          <w:lang w:val="sk-SK"/>
        </w:rPr>
        <w:t> </w:t>
      </w:r>
      <w:r>
        <w:rPr>
          <w:sz w:val="22"/>
          <w:szCs w:val="22"/>
          <w:lang w:val="sk-SK" w:eastAsia="fr-BE"/>
        </w:rPr>
        <w:t xml:space="preserve">% alebo významnejšie zníženie frekvencie parciálnych záchvatov za týždeň v porovnaní s východiskovým stavom. </w:t>
      </w:r>
      <w:r>
        <w:rPr>
          <w:rFonts w:eastAsia="MS Mincho"/>
          <w:sz w:val="22"/>
          <w:szCs w:val="22"/>
          <w:lang w:val="sk-SK" w:eastAsia="ja-JP"/>
        </w:rPr>
        <w:t>Pri dlhodobom pokračovaní v liečbe 11,4</w:t>
      </w:r>
      <w:r>
        <w:rPr>
          <w:sz w:val="22"/>
          <w:szCs w:val="22"/>
          <w:lang w:val="sk-SK"/>
        </w:rPr>
        <w:t> </w:t>
      </w:r>
      <w:r>
        <w:rPr>
          <w:rFonts w:eastAsia="MS Mincho"/>
          <w:sz w:val="22"/>
          <w:szCs w:val="22"/>
          <w:lang w:val="sk-SK" w:eastAsia="ja-JP"/>
        </w:rPr>
        <w:t>% pacientov nemalo záchvaty minimálne 6</w:t>
      </w:r>
      <w:r>
        <w:rPr>
          <w:sz w:val="22"/>
          <w:szCs w:val="22"/>
          <w:lang w:val="sk-SK"/>
        </w:rPr>
        <w:t> </w:t>
      </w:r>
      <w:r>
        <w:rPr>
          <w:rFonts w:eastAsia="MS Mincho"/>
          <w:sz w:val="22"/>
          <w:szCs w:val="22"/>
          <w:lang w:val="sk-SK" w:eastAsia="ja-JP"/>
        </w:rPr>
        <w:t>mesiacov a 7,2</w:t>
      </w:r>
      <w:r>
        <w:rPr>
          <w:sz w:val="22"/>
          <w:szCs w:val="22"/>
          <w:lang w:val="sk-SK"/>
        </w:rPr>
        <w:t> </w:t>
      </w:r>
      <w:r>
        <w:rPr>
          <w:rFonts w:eastAsia="MS Mincho"/>
          <w:sz w:val="22"/>
          <w:szCs w:val="22"/>
          <w:lang w:val="sk-SK" w:eastAsia="ja-JP"/>
        </w:rPr>
        <w:t>% nemalo záchvat minimálne 1</w:t>
      </w:r>
      <w:r>
        <w:rPr>
          <w:sz w:val="22"/>
          <w:szCs w:val="22"/>
          <w:lang w:val="sk-SK"/>
        </w:rPr>
        <w:t> </w:t>
      </w:r>
      <w:r>
        <w:rPr>
          <w:rFonts w:eastAsia="MS Mincho"/>
          <w:sz w:val="22"/>
          <w:szCs w:val="22"/>
          <w:lang w:val="sk-SK" w:eastAsia="ja-JP"/>
        </w:rPr>
        <w:t>rok.</w:t>
      </w:r>
    </w:p>
    <w:p w14:paraId="0ED78EFF" w14:textId="77777777" w:rsidR="0006337D" w:rsidRDefault="0006337D">
      <w:pPr>
        <w:rPr>
          <w:sz w:val="22"/>
          <w:szCs w:val="22"/>
          <w:lang w:val="sk-SK" w:bidi="ne-IN"/>
        </w:rPr>
      </w:pPr>
    </w:p>
    <w:p w14:paraId="0ED78F00" w14:textId="77777777" w:rsidR="0006337D" w:rsidRDefault="00D130CC">
      <w:pPr>
        <w:rPr>
          <w:sz w:val="22"/>
          <w:szCs w:val="22"/>
          <w:lang w:val="sk-SK"/>
        </w:rPr>
      </w:pPr>
      <w:r>
        <w:rPr>
          <w:sz w:val="22"/>
          <w:szCs w:val="22"/>
          <w:lang w:val="sk-SK"/>
        </w:rPr>
        <w:t>U pediatrických pacientov (vo veku 1 mesiac až 4 roky) bola stanovená účinnosť levetiracetamu v dvojito zaslepenej, placebom kontrolovanej štúdii, ktorá zahrňovala 116 pacientov a liečba trvala 5 dní. V tejto štúdii dostávali pacienti dennú dávku 20 mg/kg, 25 mg/kg, 40 mg/kg alebo 50 mg/kg perorálneho roztoku na základe titračného rozpisu podľa veku. V tejto štúdii bola použitá dávka 20 mg/kg/deň titrovaná na 40 mg/kg/deň pre dojčatá vo veku jeden mesiac až 6 mesiacov, a dávka 25 mg/kg/deň titrovaná na 50 mg/kg/deň pre deti vo veku 6 mesiacov až 4 roky. Celková denná dávka bola podávaná dvakrát denne.</w:t>
      </w:r>
    </w:p>
    <w:p w14:paraId="0ED78F01" w14:textId="77777777" w:rsidR="0006337D" w:rsidRDefault="00D130CC">
      <w:pPr>
        <w:rPr>
          <w:sz w:val="22"/>
          <w:szCs w:val="22"/>
          <w:lang w:val="sk-SK"/>
        </w:rPr>
      </w:pPr>
      <w:r>
        <w:rPr>
          <w:sz w:val="22"/>
          <w:szCs w:val="22"/>
          <w:lang w:val="sk-SK"/>
        </w:rPr>
        <w:t xml:space="preserve">Primárnym ukazovateľom účinnosti bola miera odpovede na liečbu (percento pacientov s </w:t>
      </w:r>
      <w:r>
        <w:rPr>
          <w:sz w:val="22"/>
          <w:szCs w:val="22"/>
          <w:lang w:val="sk-SK"/>
        </w:rPr>
        <w:sym w:font="Symbol" w:char="F0B3"/>
      </w:r>
      <w:r>
        <w:rPr>
          <w:sz w:val="22"/>
          <w:szCs w:val="22"/>
          <w:lang w:val="sk-SK"/>
        </w:rPr>
        <w:t> 50 % poklesom priemernej dennej frekvencie parciálnych záchvatov od východiskového stavu), ktorá bola hodnotená zaslepene centrálnym hodnotiteľom s použitím 48-hodinového video EEG záznamu. Analýza účinnosti pozostávala zo 109 pacientov, ktorí mali najmenej 24 hodín video EEG záznamu v obidvoch obdobiach, východiskovom aj testovacom. 43,6 % pacientov liečených levetiracetamom a 19,6 % pacientov liečených placebom boli považovaní za respondentov. Výsledky sa zhodujú naprieč vekovými skupinami. Pri dlhodobom pokračovaní v liečbe 8,6 % pacientov nemalo záchvaty minimálne 6 mesiacov a 7,8 % bolo bez záchvatov minimálne 1 rok.</w:t>
      </w:r>
    </w:p>
    <w:p w14:paraId="0ED78F02" w14:textId="77777777" w:rsidR="0006337D" w:rsidRDefault="00D130CC">
      <w:pPr>
        <w:rPr>
          <w:iCs/>
          <w:sz w:val="22"/>
          <w:szCs w:val="22"/>
          <w:lang w:val="sk-SK"/>
        </w:rPr>
      </w:pPr>
      <w:r>
        <w:rPr>
          <w:rStyle w:val="hps"/>
          <w:sz w:val="22"/>
          <w:szCs w:val="22"/>
          <w:lang w:val="sk-SK"/>
        </w:rPr>
        <w:t xml:space="preserve">35 dojčiat s parciálnymi záchvatmi vo veku menej ako 1 rok bolo liečených v placebom kontrolovaných štúdiách, </w:t>
      </w:r>
      <w:r>
        <w:rPr>
          <w:sz w:val="22"/>
          <w:szCs w:val="22"/>
          <w:lang w:val="sk-SK"/>
        </w:rPr>
        <w:t xml:space="preserve">kde </w:t>
      </w:r>
      <w:r>
        <w:rPr>
          <w:rStyle w:val="hps"/>
          <w:sz w:val="22"/>
          <w:szCs w:val="22"/>
          <w:lang w:val="sk-SK"/>
        </w:rPr>
        <w:t>len</w:t>
      </w:r>
      <w:r>
        <w:rPr>
          <w:sz w:val="22"/>
          <w:szCs w:val="22"/>
          <w:lang w:val="sk-SK"/>
        </w:rPr>
        <w:t xml:space="preserve"> </w:t>
      </w:r>
      <w:r>
        <w:rPr>
          <w:rStyle w:val="hps"/>
          <w:sz w:val="22"/>
          <w:szCs w:val="22"/>
          <w:lang w:val="sk-SK"/>
        </w:rPr>
        <w:t>13</w:t>
      </w:r>
      <w:r>
        <w:rPr>
          <w:sz w:val="22"/>
          <w:szCs w:val="22"/>
          <w:lang w:val="sk-SK"/>
        </w:rPr>
        <w:t xml:space="preserve"> </w:t>
      </w:r>
      <w:r>
        <w:rPr>
          <w:rStyle w:val="hps"/>
          <w:sz w:val="22"/>
          <w:szCs w:val="22"/>
          <w:lang w:val="sk-SK"/>
        </w:rPr>
        <w:t>pacientov bolo</w:t>
      </w:r>
      <w:r>
        <w:rPr>
          <w:sz w:val="22"/>
          <w:szCs w:val="22"/>
          <w:lang w:val="sk-SK"/>
        </w:rPr>
        <w:t xml:space="preserve"> </w:t>
      </w:r>
      <w:r>
        <w:rPr>
          <w:rStyle w:val="hps"/>
          <w:sz w:val="22"/>
          <w:szCs w:val="22"/>
          <w:lang w:val="sk-SK"/>
        </w:rPr>
        <w:t>vo</w:t>
      </w:r>
      <w:r>
        <w:rPr>
          <w:sz w:val="22"/>
          <w:szCs w:val="22"/>
          <w:lang w:val="sk-SK"/>
        </w:rPr>
        <w:t xml:space="preserve"> </w:t>
      </w:r>
      <w:r>
        <w:rPr>
          <w:rStyle w:val="hps"/>
          <w:sz w:val="22"/>
          <w:szCs w:val="22"/>
          <w:lang w:val="sk-SK"/>
        </w:rPr>
        <w:t>veku</w:t>
      </w:r>
      <w:r>
        <w:rPr>
          <w:sz w:val="22"/>
          <w:szCs w:val="22"/>
          <w:lang w:val="sk-SK"/>
        </w:rPr>
        <w:t xml:space="preserve"> </w:t>
      </w:r>
      <w:r>
        <w:rPr>
          <w:rStyle w:val="hps"/>
          <w:sz w:val="22"/>
          <w:szCs w:val="22"/>
          <w:lang w:val="sk-SK"/>
        </w:rPr>
        <w:t>&lt;</w:t>
      </w:r>
      <w:r>
        <w:rPr>
          <w:sz w:val="22"/>
          <w:szCs w:val="22"/>
          <w:lang w:val="sk-SK"/>
        </w:rPr>
        <w:t xml:space="preserve">6 </w:t>
      </w:r>
      <w:r>
        <w:rPr>
          <w:rStyle w:val="hps"/>
          <w:sz w:val="22"/>
          <w:szCs w:val="22"/>
          <w:lang w:val="sk-SK"/>
        </w:rPr>
        <w:t>mesiacov</w:t>
      </w:r>
      <w:r>
        <w:rPr>
          <w:sz w:val="22"/>
          <w:szCs w:val="22"/>
          <w:lang w:val="sk-SK"/>
        </w:rPr>
        <w:t>.</w:t>
      </w:r>
    </w:p>
    <w:p w14:paraId="0ED78F03" w14:textId="77777777" w:rsidR="0006337D" w:rsidRDefault="0006337D">
      <w:pPr>
        <w:rPr>
          <w:sz w:val="22"/>
          <w:szCs w:val="22"/>
          <w:lang w:val="sk-SK" w:bidi="ne-IN"/>
        </w:rPr>
      </w:pPr>
    </w:p>
    <w:p w14:paraId="0ED78F04" w14:textId="77777777" w:rsidR="0006337D" w:rsidRDefault="00D130CC">
      <w:pPr>
        <w:rPr>
          <w:i/>
          <w:sz w:val="22"/>
          <w:szCs w:val="22"/>
          <w:lang w:val="sk-SK"/>
        </w:rPr>
      </w:pPr>
      <w:r>
        <w:rPr>
          <w:i/>
          <w:sz w:val="22"/>
          <w:szCs w:val="22"/>
          <w:lang w:val="sk-SK"/>
        </w:rPr>
        <w:t xml:space="preserve">Monoterapia na liečbu parciálnych záchvatov so </w:t>
      </w:r>
      <w:r>
        <w:rPr>
          <w:i/>
          <w:iCs/>
          <w:sz w:val="22"/>
          <w:szCs w:val="22"/>
          <w:lang w:val="sk-SK"/>
        </w:rPr>
        <w:t xml:space="preserve">sekundárnou generalizáciou alebo bez nej </w:t>
      </w:r>
      <w:r>
        <w:rPr>
          <w:i/>
          <w:sz w:val="22"/>
          <w:szCs w:val="22"/>
          <w:lang w:val="sk-SK"/>
        </w:rPr>
        <w:t>u pacientov vo veku od 16</w:t>
      </w:r>
      <w:r>
        <w:rPr>
          <w:sz w:val="22"/>
          <w:szCs w:val="22"/>
          <w:lang w:val="sk-SK"/>
        </w:rPr>
        <w:t> </w:t>
      </w:r>
      <w:r>
        <w:rPr>
          <w:i/>
          <w:sz w:val="22"/>
          <w:szCs w:val="22"/>
          <w:lang w:val="sk-SK"/>
        </w:rPr>
        <w:t xml:space="preserve">rokov s novo diagnostikovanou epilepsiou. </w:t>
      </w:r>
    </w:p>
    <w:p w14:paraId="0ED78F05" w14:textId="77777777" w:rsidR="0006337D" w:rsidRDefault="0006337D">
      <w:pPr>
        <w:rPr>
          <w:sz w:val="22"/>
          <w:szCs w:val="22"/>
          <w:lang w:val="sk-SK" w:eastAsia="fr-BE" w:bidi="ne-IN"/>
        </w:rPr>
      </w:pPr>
    </w:p>
    <w:p w14:paraId="0ED78F06" w14:textId="77777777" w:rsidR="0006337D" w:rsidRDefault="00D130CC">
      <w:pPr>
        <w:rPr>
          <w:sz w:val="22"/>
          <w:szCs w:val="22"/>
          <w:lang w:val="sk-SK" w:eastAsia="fr-BE" w:bidi="ne-IN"/>
        </w:rPr>
      </w:pPr>
      <w:r>
        <w:rPr>
          <w:sz w:val="22"/>
          <w:szCs w:val="22"/>
          <w:lang w:val="sk-SK" w:eastAsia="fr-BE" w:bidi="ne-IN"/>
        </w:rPr>
        <w:lastRenderedPageBreak/>
        <w:t>Účinnosť levetiracetamu v monoterapii bola preukázaná v dvojito zaslepenej paralelnej skupine „non-inferiority“ v porovnaní s karbamazepínom s riadeným uvoľňovaním (CR) u 576 pacientov vo veku 16</w:t>
      </w:r>
      <w:r>
        <w:rPr>
          <w:sz w:val="22"/>
          <w:szCs w:val="22"/>
          <w:lang w:val="sk-SK"/>
        </w:rPr>
        <w:t> </w:t>
      </w:r>
      <w:r>
        <w:rPr>
          <w:sz w:val="22"/>
          <w:szCs w:val="22"/>
          <w:lang w:val="sk-SK" w:eastAsia="fr-BE" w:bidi="ne-IN"/>
        </w:rPr>
        <w:t>rokov alebo starších s novo alebo nedávno diagnostikovanou epilepsiou. U pacientov sa mohli vyskytovať len nevyprovokované parciálne záchvaty alebo generalizované tonicko-klonické záchvaty. Pacienti boli randomizovaní na liečbu karbamazepínom CR 400 – 1 200 mg/deň alebo levetiracetamom 1 000 – 3 000 mg/deň, dĺžka liečby bola do 121</w:t>
      </w:r>
      <w:r>
        <w:rPr>
          <w:sz w:val="22"/>
          <w:szCs w:val="22"/>
          <w:lang w:val="sk-SK"/>
        </w:rPr>
        <w:t> </w:t>
      </w:r>
      <w:r>
        <w:rPr>
          <w:sz w:val="22"/>
          <w:szCs w:val="22"/>
          <w:lang w:val="sk-SK" w:eastAsia="fr-BE" w:bidi="ne-IN"/>
        </w:rPr>
        <w:t>týždňov v závislosti od reakcie.</w:t>
      </w:r>
    </w:p>
    <w:p w14:paraId="0ED78F07" w14:textId="77777777" w:rsidR="0006337D" w:rsidRDefault="00D130CC">
      <w:pPr>
        <w:rPr>
          <w:sz w:val="22"/>
          <w:szCs w:val="22"/>
          <w:lang w:val="sk-SK" w:eastAsia="fr-BE" w:bidi="ne-IN"/>
        </w:rPr>
      </w:pPr>
      <w:r>
        <w:rPr>
          <w:sz w:val="22"/>
          <w:szCs w:val="22"/>
          <w:lang w:val="sk-SK"/>
        </w:rPr>
        <w:t>Šesťmesačné obdobie bez výskytu záchvatov sa dosiahlo u 73,0 % pacientov liečených levetiracetamom a 72,8 % pacientov liečených karbamazepínom CR; upravená absolútna diferencia medzi liečbami bola 0,2 % (95 % CI: -7,8  8,2). Viac ako polovica jedincov nemala záchvaty 12 mesiacov (</w:t>
      </w:r>
      <w:r>
        <w:rPr>
          <w:sz w:val="22"/>
          <w:szCs w:val="22"/>
          <w:lang w:val="sk-SK" w:eastAsia="fr-BE" w:bidi="ne-IN"/>
        </w:rPr>
        <w:t>56,6</w:t>
      </w:r>
      <w:r>
        <w:rPr>
          <w:sz w:val="22"/>
          <w:szCs w:val="22"/>
          <w:lang w:val="sk-SK"/>
        </w:rPr>
        <w:t> </w:t>
      </w:r>
      <w:r>
        <w:rPr>
          <w:sz w:val="22"/>
          <w:szCs w:val="22"/>
          <w:lang w:val="sk-SK" w:eastAsia="fr-BE" w:bidi="ne-IN"/>
        </w:rPr>
        <w:t>% jedincov s levetiracetamom a 58,5</w:t>
      </w:r>
      <w:r>
        <w:rPr>
          <w:sz w:val="22"/>
          <w:szCs w:val="22"/>
          <w:lang w:val="sk-SK"/>
        </w:rPr>
        <w:t> </w:t>
      </w:r>
      <w:r>
        <w:rPr>
          <w:sz w:val="22"/>
          <w:szCs w:val="22"/>
          <w:lang w:val="sk-SK" w:eastAsia="fr-BE" w:bidi="ne-IN"/>
        </w:rPr>
        <w:t>% s karbamazepínom CR).</w:t>
      </w:r>
    </w:p>
    <w:p w14:paraId="0ED78F08" w14:textId="77777777" w:rsidR="0006337D" w:rsidRDefault="00D130CC">
      <w:pPr>
        <w:rPr>
          <w:snapToGrid w:val="0"/>
          <w:sz w:val="22"/>
          <w:szCs w:val="22"/>
          <w:lang w:val="sk-SK"/>
        </w:rPr>
      </w:pPr>
      <w:r>
        <w:rPr>
          <w:sz w:val="22"/>
          <w:szCs w:val="22"/>
          <w:lang w:val="sk-SK"/>
        </w:rPr>
        <w:t xml:space="preserve"> </w:t>
      </w:r>
    </w:p>
    <w:p w14:paraId="0ED78F09" w14:textId="77777777" w:rsidR="0006337D" w:rsidRDefault="00D130CC">
      <w:pPr>
        <w:pStyle w:val="BodyText"/>
        <w:rPr>
          <w:sz w:val="22"/>
          <w:szCs w:val="22"/>
          <w:lang w:val="sk-SK"/>
        </w:rPr>
      </w:pPr>
      <w:r>
        <w:rPr>
          <w:snapToGrid w:val="0"/>
          <w:sz w:val="22"/>
          <w:szCs w:val="22"/>
          <w:lang w:val="sk-SK"/>
        </w:rPr>
        <w:t xml:space="preserve">V štúdii odrážajúcej klinickú prax bolo možné u obmedzeného počtu pacientov, ktorí reagovali na prídavnú liečbu </w:t>
      </w:r>
      <w:r>
        <w:rPr>
          <w:sz w:val="22"/>
          <w:szCs w:val="22"/>
          <w:lang w:val="sk-SK"/>
        </w:rPr>
        <w:t>levetiracetamom (36 dospelých pacientov zo 69), vysadiť súbežnú antiepileptickú liečbu.</w:t>
      </w:r>
    </w:p>
    <w:p w14:paraId="0ED78F0A" w14:textId="77777777" w:rsidR="0006337D" w:rsidRDefault="0006337D">
      <w:pPr>
        <w:rPr>
          <w:sz w:val="22"/>
          <w:szCs w:val="22"/>
          <w:lang w:val="sk-SK" w:bidi="ne-IN"/>
        </w:rPr>
      </w:pPr>
    </w:p>
    <w:p w14:paraId="0ED78F0B" w14:textId="77777777" w:rsidR="0006337D" w:rsidRDefault="00D130CC">
      <w:pPr>
        <w:rPr>
          <w:i/>
          <w:sz w:val="22"/>
          <w:szCs w:val="22"/>
          <w:lang w:val="sk-SK"/>
        </w:rPr>
      </w:pPr>
      <w:r>
        <w:rPr>
          <w:i/>
          <w:sz w:val="22"/>
          <w:szCs w:val="22"/>
          <w:lang w:val="sk-SK"/>
        </w:rPr>
        <w:t>Prídavná terapia na liečbu myoklonických záchvatov u dospelých a dospievajúcich vo veku od 12</w:t>
      </w:r>
      <w:r>
        <w:rPr>
          <w:sz w:val="22"/>
          <w:szCs w:val="22"/>
          <w:lang w:val="sk-SK"/>
        </w:rPr>
        <w:t> </w:t>
      </w:r>
      <w:r>
        <w:rPr>
          <w:i/>
          <w:sz w:val="22"/>
          <w:szCs w:val="22"/>
          <w:lang w:val="sk-SK"/>
        </w:rPr>
        <w:t>rokov s juvenilnou myoklonickou epilepsiou.</w:t>
      </w:r>
    </w:p>
    <w:p w14:paraId="0ED78F0C" w14:textId="77777777" w:rsidR="0006337D" w:rsidRDefault="0006337D">
      <w:pPr>
        <w:rPr>
          <w:sz w:val="22"/>
          <w:szCs w:val="22"/>
          <w:lang w:val="sk-SK"/>
        </w:rPr>
      </w:pPr>
    </w:p>
    <w:p w14:paraId="0ED78F0D" w14:textId="77777777" w:rsidR="0006337D" w:rsidRDefault="00D130CC">
      <w:pPr>
        <w:rPr>
          <w:sz w:val="22"/>
          <w:szCs w:val="22"/>
          <w:lang w:val="sk-SK"/>
        </w:rPr>
      </w:pPr>
      <w:r>
        <w:rPr>
          <w:sz w:val="22"/>
          <w:szCs w:val="22"/>
          <w:lang w:val="sk-SK"/>
        </w:rPr>
        <w:t>Účinnosť levetiracetamu bola preukázaná v dvojito zaslepenej placebom kontrolovanej štúdii s trvaním 16 týždňov u pacientov vo veku 12 rokov a starších, ktorí trpeli na idiopatickú generalizovanú epilepsiu s myoklonickými záchvatmi s rôznymi syndrómami. Väčšina pacientov mala výskyt juvenilnej myoklonickej epilepsie.</w:t>
      </w:r>
    </w:p>
    <w:p w14:paraId="0ED78F0E" w14:textId="77777777" w:rsidR="0006337D" w:rsidRDefault="00D130CC">
      <w:pPr>
        <w:rPr>
          <w:sz w:val="22"/>
          <w:szCs w:val="22"/>
          <w:lang w:val="sk-SK"/>
        </w:rPr>
      </w:pPr>
      <w:r>
        <w:rPr>
          <w:sz w:val="22"/>
          <w:szCs w:val="22"/>
          <w:lang w:val="sk-SK"/>
        </w:rPr>
        <w:t xml:space="preserve">V tejto štúdii bola dávka levetiracetamu 3 000 mg/deň podávaná v 2 rozdelených dávkach. </w:t>
      </w:r>
    </w:p>
    <w:p w14:paraId="0ED78F0F" w14:textId="77777777" w:rsidR="0006337D" w:rsidRDefault="00D130CC">
      <w:pPr>
        <w:rPr>
          <w:sz w:val="22"/>
          <w:szCs w:val="22"/>
          <w:lang w:val="sk-SK" w:eastAsia="fr-BE"/>
        </w:rPr>
      </w:pPr>
      <w:r>
        <w:rPr>
          <w:sz w:val="22"/>
          <w:szCs w:val="22"/>
          <w:lang w:val="sk-SK"/>
        </w:rPr>
        <w:t xml:space="preserve">58,3 % pacientov liečených levetiracetamom a 23,3 % pacientov s placebom malo minimálne 50 % zníženie denných myoklonických záchvatov na týždeň. </w:t>
      </w:r>
      <w:r>
        <w:rPr>
          <w:rFonts w:eastAsia="MS Mincho"/>
          <w:sz w:val="22"/>
          <w:szCs w:val="22"/>
          <w:lang w:val="sk-SK" w:eastAsia="ja-JP"/>
        </w:rPr>
        <w:t xml:space="preserve">Pri dlhodobom pokračovaní v liečbe </w:t>
      </w:r>
      <w:r>
        <w:rPr>
          <w:sz w:val="22"/>
          <w:szCs w:val="22"/>
          <w:lang w:val="sk-SK" w:eastAsia="fr-BE"/>
        </w:rPr>
        <w:t>28,6</w:t>
      </w:r>
      <w:r>
        <w:rPr>
          <w:sz w:val="22"/>
          <w:szCs w:val="22"/>
          <w:lang w:val="sk-SK"/>
        </w:rPr>
        <w:t> </w:t>
      </w:r>
      <w:r>
        <w:rPr>
          <w:sz w:val="22"/>
          <w:szCs w:val="22"/>
          <w:lang w:val="sk-SK" w:eastAsia="fr-BE"/>
        </w:rPr>
        <w:t xml:space="preserve">% pacientov </w:t>
      </w:r>
      <w:r>
        <w:rPr>
          <w:rFonts w:eastAsia="MS Mincho"/>
          <w:sz w:val="22"/>
          <w:szCs w:val="22"/>
          <w:lang w:val="sk-SK" w:eastAsia="ja-JP"/>
        </w:rPr>
        <w:t>nemalo</w:t>
      </w:r>
      <w:r>
        <w:rPr>
          <w:sz w:val="22"/>
          <w:szCs w:val="22"/>
          <w:lang w:val="sk-SK" w:eastAsia="fr-BE"/>
        </w:rPr>
        <w:t xml:space="preserve"> myoklonické záchvaty minimálne 6</w:t>
      </w:r>
      <w:r>
        <w:rPr>
          <w:sz w:val="22"/>
          <w:szCs w:val="22"/>
          <w:lang w:val="sk-SK"/>
        </w:rPr>
        <w:t> </w:t>
      </w:r>
      <w:r>
        <w:rPr>
          <w:sz w:val="22"/>
          <w:szCs w:val="22"/>
          <w:lang w:val="sk-SK" w:eastAsia="fr-BE"/>
        </w:rPr>
        <w:t>mesiacov a 21,0</w:t>
      </w:r>
      <w:r>
        <w:rPr>
          <w:sz w:val="22"/>
          <w:szCs w:val="22"/>
          <w:lang w:val="sk-SK"/>
        </w:rPr>
        <w:t> </w:t>
      </w:r>
      <w:r>
        <w:rPr>
          <w:sz w:val="22"/>
          <w:szCs w:val="22"/>
          <w:lang w:val="sk-SK" w:eastAsia="fr-BE"/>
        </w:rPr>
        <w:t>% nemalo myoklonické záchvaty minimálne 1</w:t>
      </w:r>
      <w:r>
        <w:rPr>
          <w:sz w:val="22"/>
          <w:szCs w:val="22"/>
          <w:lang w:val="sk-SK"/>
        </w:rPr>
        <w:t> </w:t>
      </w:r>
      <w:r>
        <w:rPr>
          <w:sz w:val="22"/>
          <w:szCs w:val="22"/>
          <w:lang w:val="sk-SK" w:eastAsia="fr-BE"/>
        </w:rPr>
        <w:t>rok.</w:t>
      </w:r>
    </w:p>
    <w:p w14:paraId="0ED78F10" w14:textId="77777777" w:rsidR="0006337D" w:rsidRDefault="0006337D">
      <w:pPr>
        <w:rPr>
          <w:sz w:val="22"/>
          <w:szCs w:val="22"/>
          <w:lang w:val="sk-SK"/>
        </w:rPr>
      </w:pPr>
    </w:p>
    <w:p w14:paraId="0ED78F11" w14:textId="77777777" w:rsidR="0006337D" w:rsidRDefault="00D130CC">
      <w:pPr>
        <w:rPr>
          <w:i/>
          <w:sz w:val="22"/>
          <w:szCs w:val="22"/>
          <w:lang w:val="sk-SK"/>
        </w:rPr>
      </w:pPr>
      <w:r>
        <w:rPr>
          <w:i/>
          <w:sz w:val="22"/>
          <w:szCs w:val="22"/>
          <w:lang w:val="sk-SK"/>
        </w:rPr>
        <w:t>Prídavná terapia na liečbu primárnych generalizovaných tonicko-klonických záchvatov u dospelých a dospievajúcich vo veku od 12</w:t>
      </w:r>
      <w:r>
        <w:rPr>
          <w:sz w:val="22"/>
          <w:szCs w:val="22"/>
          <w:lang w:val="sk-SK"/>
        </w:rPr>
        <w:t> </w:t>
      </w:r>
      <w:r>
        <w:rPr>
          <w:i/>
          <w:sz w:val="22"/>
          <w:szCs w:val="22"/>
          <w:lang w:val="sk-SK"/>
        </w:rPr>
        <w:t>rokov s idiopatickou generalizovanou epilepsiou.</w:t>
      </w:r>
    </w:p>
    <w:p w14:paraId="0ED78F12" w14:textId="77777777" w:rsidR="0006337D" w:rsidRDefault="0006337D">
      <w:pPr>
        <w:rPr>
          <w:sz w:val="22"/>
          <w:szCs w:val="22"/>
          <w:lang w:val="sk-SK"/>
        </w:rPr>
      </w:pPr>
    </w:p>
    <w:p w14:paraId="0ED78F13" w14:textId="77777777" w:rsidR="0006337D" w:rsidRDefault="00D130CC">
      <w:pPr>
        <w:rPr>
          <w:sz w:val="22"/>
          <w:szCs w:val="22"/>
          <w:lang w:val="sk-SK"/>
        </w:rPr>
      </w:pPr>
      <w:r>
        <w:rPr>
          <w:sz w:val="22"/>
          <w:szCs w:val="22"/>
          <w:lang w:val="sk-SK"/>
        </w:rPr>
        <w:t>Účinnosť levetiracetamu bola preukázaná v 24-týždňovej dvojito zaslepenej placebom kontrolovanej štúdii, do ktorej boli zaradení dospelí, dospievajúci a obmedzený počet detí, ktorí trpeli na idiopatickú generalizovanú epilepsiu s primárnymi generalizovanými tonicko-klonickými (PGTC) záchvatmi s rôznymi syndrómami (juvenilná myoklonická epilepsia, juvenilná absencia epilepsie, absencia epilepsie v detstve alebo epilepsia s Grand Mal záchvatmi pri prebudení). V tejto štúdii bola dávka levetiracetamu 3 000 mg/deň pre dospelých a dospievajúcich alebo 60 mg/kg/deň pre deti podávaná v 2 rozdelených dávkach.</w:t>
      </w:r>
    </w:p>
    <w:p w14:paraId="0ED78F14" w14:textId="77777777" w:rsidR="0006337D" w:rsidRDefault="00D130CC">
      <w:pPr>
        <w:rPr>
          <w:bCs/>
          <w:sz w:val="22"/>
          <w:szCs w:val="22"/>
          <w:lang w:val="sk-SK" w:eastAsia="fr-BE"/>
        </w:rPr>
      </w:pPr>
      <w:r>
        <w:rPr>
          <w:sz w:val="22"/>
          <w:szCs w:val="22"/>
          <w:lang w:val="sk-SK"/>
        </w:rPr>
        <w:t xml:space="preserve">72,2 % pacientov liečených levetiracetamom a 45,2 % pacientov s placebom malo 50 % alebo významnejšie zníženie frekvencie PGTC záchvatov na týždeň. </w:t>
      </w:r>
      <w:r>
        <w:rPr>
          <w:rFonts w:eastAsia="MS Mincho"/>
          <w:sz w:val="22"/>
          <w:szCs w:val="22"/>
          <w:lang w:val="sk-SK" w:eastAsia="ja-JP"/>
        </w:rPr>
        <w:t xml:space="preserve">Pri dlhodobom pokračovaní v liečbe </w:t>
      </w:r>
      <w:r>
        <w:rPr>
          <w:bCs/>
          <w:sz w:val="22"/>
          <w:szCs w:val="22"/>
          <w:lang w:val="sk-SK" w:eastAsia="fr-BE"/>
        </w:rPr>
        <w:t>47,4</w:t>
      </w:r>
      <w:r>
        <w:rPr>
          <w:sz w:val="22"/>
          <w:szCs w:val="22"/>
          <w:lang w:val="sk-SK"/>
        </w:rPr>
        <w:t> </w:t>
      </w:r>
      <w:r>
        <w:rPr>
          <w:bCs/>
          <w:sz w:val="22"/>
          <w:szCs w:val="22"/>
          <w:lang w:val="sk-SK" w:eastAsia="fr-BE"/>
        </w:rPr>
        <w:t xml:space="preserve">% pacientov </w:t>
      </w:r>
      <w:r>
        <w:rPr>
          <w:rFonts w:eastAsia="MS Mincho"/>
          <w:sz w:val="22"/>
          <w:szCs w:val="22"/>
          <w:lang w:val="sk-SK" w:eastAsia="ja-JP"/>
        </w:rPr>
        <w:t>nemalo</w:t>
      </w:r>
      <w:r>
        <w:rPr>
          <w:bCs/>
          <w:sz w:val="22"/>
          <w:szCs w:val="22"/>
          <w:lang w:val="sk-SK" w:eastAsia="fr-BE"/>
        </w:rPr>
        <w:t xml:space="preserve"> tonicko-klonické záchvaty minimálne 6 mesiacov a 31,5</w:t>
      </w:r>
      <w:r>
        <w:rPr>
          <w:sz w:val="22"/>
          <w:szCs w:val="22"/>
          <w:lang w:val="sk-SK"/>
        </w:rPr>
        <w:t> </w:t>
      </w:r>
      <w:r>
        <w:rPr>
          <w:bCs/>
          <w:sz w:val="22"/>
          <w:szCs w:val="22"/>
          <w:lang w:val="sk-SK" w:eastAsia="fr-BE"/>
        </w:rPr>
        <w:t>% nemalo tonicko-klonické záchvaty minimálne 1</w:t>
      </w:r>
      <w:r>
        <w:rPr>
          <w:sz w:val="22"/>
          <w:szCs w:val="22"/>
          <w:lang w:val="sk-SK"/>
        </w:rPr>
        <w:t> </w:t>
      </w:r>
      <w:r>
        <w:rPr>
          <w:bCs/>
          <w:sz w:val="22"/>
          <w:szCs w:val="22"/>
          <w:lang w:val="sk-SK" w:eastAsia="fr-BE"/>
        </w:rPr>
        <w:t>rok.</w:t>
      </w:r>
    </w:p>
    <w:p w14:paraId="0ED78F15" w14:textId="77777777" w:rsidR="0006337D" w:rsidRDefault="0006337D">
      <w:pPr>
        <w:keepNext/>
        <w:rPr>
          <w:sz w:val="22"/>
          <w:szCs w:val="22"/>
          <w:u w:val="single"/>
          <w:lang w:val="sk-SK"/>
        </w:rPr>
      </w:pPr>
    </w:p>
    <w:p w14:paraId="0ED78F16" w14:textId="77777777" w:rsidR="0006337D" w:rsidRDefault="00D130CC">
      <w:pPr>
        <w:keepNext/>
        <w:rPr>
          <w:sz w:val="22"/>
          <w:szCs w:val="22"/>
          <w:lang w:val="sk-SK"/>
        </w:rPr>
      </w:pPr>
      <w:r>
        <w:rPr>
          <w:b/>
          <w:sz w:val="22"/>
          <w:szCs w:val="22"/>
          <w:lang w:val="sk-SK"/>
        </w:rPr>
        <w:t>5.2</w:t>
      </w:r>
      <w:r>
        <w:rPr>
          <w:b/>
          <w:sz w:val="22"/>
          <w:szCs w:val="22"/>
          <w:lang w:val="sk-SK"/>
        </w:rPr>
        <w:tab/>
        <w:t>Farmakokinetické vlastnosti</w:t>
      </w:r>
    </w:p>
    <w:p w14:paraId="0ED78F17" w14:textId="77777777" w:rsidR="0006337D" w:rsidRDefault="0006337D">
      <w:pPr>
        <w:keepNext/>
        <w:rPr>
          <w:sz w:val="22"/>
          <w:szCs w:val="22"/>
          <w:lang w:val="sk-SK"/>
        </w:rPr>
      </w:pPr>
    </w:p>
    <w:p w14:paraId="0ED78F18" w14:textId="77777777" w:rsidR="0006337D" w:rsidRDefault="00D130CC">
      <w:pPr>
        <w:pStyle w:val="BodyText3"/>
        <w:spacing w:line="240" w:lineRule="auto"/>
        <w:rPr>
          <w:szCs w:val="22"/>
          <w:lang w:val="sk-SK"/>
        </w:rPr>
      </w:pPr>
      <w:r>
        <w:rPr>
          <w:szCs w:val="22"/>
          <w:lang w:val="sk-SK"/>
        </w:rPr>
        <w:t>Levetiracetam je vysoko rozpustná látka s vysokou schopnosťou prieniku. Farmakokinetický profil je lineárny pri nízkej intra- i interindividuálnej variabilite. Pri opakovanom podávaní sa nemení klírens. Nie sú žiadne dôkazy o akejkoľvek príslušnej variabilite medzi pohlaviami, rasami alebo cirkadiálnej variabilite. Farmakokinetický profil zdravých dobrovoľníkov a pacientov s epilepsiou je porovnateľný.</w:t>
      </w:r>
    </w:p>
    <w:p w14:paraId="0ED78F19" w14:textId="77777777" w:rsidR="0006337D" w:rsidRDefault="0006337D">
      <w:pPr>
        <w:ind w:right="-1"/>
        <w:rPr>
          <w:sz w:val="22"/>
          <w:szCs w:val="22"/>
          <w:lang w:val="sk-SK"/>
        </w:rPr>
      </w:pPr>
    </w:p>
    <w:p w14:paraId="0ED78F1A" w14:textId="77777777" w:rsidR="0006337D" w:rsidRDefault="00D130CC">
      <w:pPr>
        <w:ind w:right="-1"/>
        <w:rPr>
          <w:sz w:val="22"/>
          <w:szCs w:val="22"/>
          <w:lang w:val="sk-SK"/>
        </w:rPr>
      </w:pPr>
      <w:r>
        <w:rPr>
          <w:sz w:val="22"/>
          <w:szCs w:val="22"/>
          <w:lang w:val="sk-SK"/>
        </w:rPr>
        <w:t>Vzhľadom na úplné a lineárne vstrebávanie možno predvídať plazmatické hladiny z perorálnej dávky levetiracetamu, vyjadrenej v mg/kg telesnej hmotnosti. Plazmatické hladiny levetiracetamu teda nie je potrebné monitorovať.</w:t>
      </w:r>
    </w:p>
    <w:p w14:paraId="0ED78F1B" w14:textId="77777777" w:rsidR="0006337D" w:rsidRDefault="0006337D">
      <w:pPr>
        <w:ind w:right="-1"/>
        <w:rPr>
          <w:sz w:val="22"/>
          <w:szCs w:val="22"/>
          <w:lang w:val="sk-SK"/>
        </w:rPr>
      </w:pPr>
    </w:p>
    <w:p w14:paraId="0ED78F1C" w14:textId="77777777" w:rsidR="0006337D" w:rsidRDefault="00D130CC">
      <w:pPr>
        <w:ind w:right="-1"/>
        <w:rPr>
          <w:sz w:val="22"/>
          <w:szCs w:val="22"/>
          <w:lang w:val="sk-SK"/>
        </w:rPr>
      </w:pPr>
      <w:r>
        <w:rPr>
          <w:sz w:val="22"/>
          <w:szCs w:val="22"/>
          <w:lang w:val="sk-SK"/>
        </w:rPr>
        <w:t>Bola preukázaná významná korelácia medzi koncentráciami v slinách a v plazme u dospelých a detí (pomer koncentrácií v slinách/v plazme sa pohybuje v rozmedzí od 1 do 1,7 pre perorálnu tabletu a 4 hodiny po dávke pre perorálny roztok).</w:t>
      </w:r>
    </w:p>
    <w:p w14:paraId="0ED78F1D" w14:textId="77777777" w:rsidR="0006337D" w:rsidRDefault="0006337D">
      <w:pPr>
        <w:ind w:right="-1"/>
        <w:rPr>
          <w:sz w:val="22"/>
          <w:szCs w:val="22"/>
          <w:lang w:val="sk-SK"/>
        </w:rPr>
      </w:pPr>
    </w:p>
    <w:p w14:paraId="0ED78F1E" w14:textId="77777777" w:rsidR="0006337D" w:rsidRDefault="00D130CC">
      <w:pPr>
        <w:keepNext/>
        <w:ind w:right="-1"/>
        <w:rPr>
          <w:sz w:val="22"/>
          <w:szCs w:val="22"/>
          <w:u w:val="single"/>
          <w:lang w:val="sk-SK"/>
        </w:rPr>
      </w:pPr>
      <w:r>
        <w:rPr>
          <w:sz w:val="22"/>
          <w:szCs w:val="22"/>
          <w:u w:val="single"/>
          <w:lang w:val="sk-SK"/>
        </w:rPr>
        <w:t>Dospelí a dospievajúci</w:t>
      </w:r>
    </w:p>
    <w:p w14:paraId="0ED78F1F" w14:textId="77777777" w:rsidR="0006337D" w:rsidRDefault="0006337D">
      <w:pPr>
        <w:keepNext/>
        <w:ind w:right="-1"/>
        <w:rPr>
          <w:sz w:val="22"/>
          <w:szCs w:val="22"/>
          <w:lang w:val="sk-SK"/>
        </w:rPr>
      </w:pPr>
    </w:p>
    <w:p w14:paraId="0ED78F20" w14:textId="77777777" w:rsidR="0006337D" w:rsidRDefault="00D130CC">
      <w:pPr>
        <w:pStyle w:val="3"/>
      </w:pPr>
      <w:r>
        <w:t>Absorpcia</w:t>
      </w:r>
    </w:p>
    <w:p w14:paraId="0ED78F21" w14:textId="77777777" w:rsidR="0006337D" w:rsidRDefault="0006337D">
      <w:pPr>
        <w:pStyle w:val="bulletlist"/>
        <w:keepNext/>
        <w:spacing w:before="0" w:line="240" w:lineRule="auto"/>
        <w:rPr>
          <w:kern w:val="0"/>
          <w:szCs w:val="22"/>
          <w:lang w:val="sk-SK"/>
        </w:rPr>
      </w:pPr>
    </w:p>
    <w:p w14:paraId="0ED78F22" w14:textId="77777777" w:rsidR="0006337D" w:rsidRDefault="00D130CC">
      <w:pPr>
        <w:pStyle w:val="BodyText3"/>
        <w:keepNext/>
        <w:spacing w:line="240" w:lineRule="auto"/>
        <w:rPr>
          <w:szCs w:val="22"/>
          <w:lang w:val="sk-SK"/>
        </w:rPr>
      </w:pPr>
      <w:r>
        <w:rPr>
          <w:szCs w:val="22"/>
          <w:lang w:val="sk-SK"/>
        </w:rPr>
        <w:t>Levetiracetam sa po perorálnom podaní rýchlo absorbuje. Absolútna biologická dostupnosť po perorálnom užití sa blíži ku 100 %.</w:t>
      </w:r>
    </w:p>
    <w:p w14:paraId="0ED78F23" w14:textId="77777777" w:rsidR="0006337D" w:rsidRDefault="00D130CC">
      <w:pPr>
        <w:ind w:right="-1"/>
        <w:rPr>
          <w:sz w:val="22"/>
          <w:szCs w:val="22"/>
          <w:lang w:val="sk-SK"/>
        </w:rPr>
      </w:pPr>
      <w:r>
        <w:rPr>
          <w:sz w:val="22"/>
          <w:szCs w:val="22"/>
          <w:lang w:val="sk-SK"/>
        </w:rPr>
        <w:t>Maximálne plazmatické koncentrácie (C</w:t>
      </w:r>
      <w:r>
        <w:rPr>
          <w:sz w:val="22"/>
          <w:szCs w:val="22"/>
          <w:vertAlign w:val="subscript"/>
          <w:lang w:val="sk-SK"/>
        </w:rPr>
        <w:t>max</w:t>
      </w:r>
      <w:r>
        <w:rPr>
          <w:sz w:val="22"/>
          <w:szCs w:val="22"/>
          <w:lang w:val="sk-SK"/>
        </w:rPr>
        <w:t>) sa dosiahnu 1,3 hodiny po podaní dávky. Rovnovážny stav sa dosiahne po dvoch dňoch pri dávkovacom režime dvakrát denne.</w:t>
      </w:r>
    </w:p>
    <w:p w14:paraId="0ED78F24" w14:textId="77777777" w:rsidR="0006337D" w:rsidRDefault="00D130CC">
      <w:pPr>
        <w:ind w:right="-1"/>
        <w:rPr>
          <w:sz w:val="22"/>
          <w:szCs w:val="22"/>
          <w:lang w:val="sk-SK"/>
        </w:rPr>
      </w:pPr>
      <w:r>
        <w:rPr>
          <w:sz w:val="22"/>
          <w:szCs w:val="22"/>
          <w:lang w:val="sk-SK"/>
        </w:rPr>
        <w:t>Maximálne koncentrácie (C</w:t>
      </w:r>
      <w:r>
        <w:rPr>
          <w:sz w:val="22"/>
          <w:szCs w:val="22"/>
          <w:vertAlign w:val="subscript"/>
          <w:lang w:val="sk-SK"/>
        </w:rPr>
        <w:t>max</w:t>
      </w:r>
      <w:r>
        <w:rPr>
          <w:sz w:val="22"/>
          <w:szCs w:val="22"/>
          <w:lang w:val="sk-SK"/>
        </w:rPr>
        <w:t>) sú zvyčajne 31 </w:t>
      </w:r>
      <w:r>
        <w:rPr>
          <w:sz w:val="22"/>
          <w:szCs w:val="22"/>
          <w:lang w:val="sk-SK"/>
        </w:rPr>
        <w:sym w:font="Times New Roman" w:char="00B5"/>
      </w:r>
      <w:r>
        <w:rPr>
          <w:sz w:val="22"/>
          <w:szCs w:val="22"/>
          <w:lang w:val="sk-SK"/>
        </w:rPr>
        <w:t>g/ml po jednorazovej dávke 1 000 mg a 43 </w:t>
      </w:r>
      <w:r>
        <w:rPr>
          <w:sz w:val="22"/>
          <w:szCs w:val="22"/>
          <w:lang w:val="sk-SK"/>
        </w:rPr>
        <w:sym w:font="Times New Roman" w:char="00B5"/>
      </w:r>
      <w:r>
        <w:rPr>
          <w:sz w:val="22"/>
          <w:szCs w:val="22"/>
          <w:lang w:val="sk-SK"/>
        </w:rPr>
        <w:t>g/ml po opakovanej dávke 1 000 mg dvakrát denne.</w:t>
      </w:r>
    </w:p>
    <w:p w14:paraId="0ED78F25" w14:textId="77777777" w:rsidR="0006337D" w:rsidRDefault="00D130CC">
      <w:pPr>
        <w:ind w:right="-1"/>
        <w:rPr>
          <w:sz w:val="22"/>
          <w:szCs w:val="22"/>
          <w:lang w:val="sk-SK"/>
        </w:rPr>
      </w:pPr>
      <w:r>
        <w:rPr>
          <w:sz w:val="22"/>
          <w:szCs w:val="22"/>
          <w:lang w:val="sk-SK"/>
        </w:rPr>
        <w:t>Rozsah vstrebávania nezávisí od dávky a nie je ovplyvnený podaním jedla.</w:t>
      </w:r>
    </w:p>
    <w:p w14:paraId="0ED78F26" w14:textId="77777777" w:rsidR="0006337D" w:rsidRDefault="0006337D">
      <w:pPr>
        <w:rPr>
          <w:sz w:val="22"/>
          <w:szCs w:val="22"/>
          <w:lang w:val="sk-SK"/>
        </w:rPr>
      </w:pPr>
    </w:p>
    <w:p w14:paraId="0ED78F27" w14:textId="77777777" w:rsidR="0006337D" w:rsidRDefault="00D130CC">
      <w:pPr>
        <w:pStyle w:val="3"/>
      </w:pPr>
      <w:r>
        <w:t>Distribúcia</w:t>
      </w:r>
    </w:p>
    <w:p w14:paraId="0ED78F28" w14:textId="77777777" w:rsidR="0006337D" w:rsidRDefault="0006337D">
      <w:pPr>
        <w:rPr>
          <w:sz w:val="22"/>
          <w:szCs w:val="22"/>
          <w:lang w:val="sk-SK"/>
        </w:rPr>
      </w:pPr>
    </w:p>
    <w:p w14:paraId="0ED78F29" w14:textId="77777777" w:rsidR="0006337D" w:rsidRDefault="00D130CC">
      <w:pPr>
        <w:pStyle w:val="BodyText2"/>
        <w:jc w:val="left"/>
        <w:rPr>
          <w:rFonts w:ascii="Times New Roman" w:hAnsi="Times New Roman"/>
          <w:sz w:val="22"/>
          <w:szCs w:val="22"/>
          <w:lang w:val="sk-SK"/>
        </w:rPr>
      </w:pPr>
      <w:r>
        <w:rPr>
          <w:rFonts w:ascii="Times New Roman" w:hAnsi="Times New Roman"/>
          <w:sz w:val="22"/>
          <w:szCs w:val="22"/>
          <w:lang w:val="sk-SK"/>
        </w:rPr>
        <w:t>Nie sú dostupné žiadne údaje o distribúcii v tkanivách ľudí.</w:t>
      </w:r>
    </w:p>
    <w:p w14:paraId="0ED78F2A" w14:textId="77777777" w:rsidR="0006337D" w:rsidRDefault="00D130CC">
      <w:pPr>
        <w:pStyle w:val="BodyText"/>
        <w:ind w:right="-1"/>
        <w:rPr>
          <w:sz w:val="22"/>
          <w:szCs w:val="22"/>
          <w:lang w:val="sk-SK"/>
        </w:rPr>
      </w:pPr>
      <w:r>
        <w:rPr>
          <w:sz w:val="22"/>
          <w:szCs w:val="22"/>
          <w:lang w:val="sk-SK"/>
        </w:rPr>
        <w:t>Levetiracetam a ani jeho primárny metabolit sa vo významnej miere neviažu na bielkoviny v plazme (</w:t>
      </w:r>
      <w:r>
        <w:rPr>
          <w:sz w:val="22"/>
          <w:szCs w:val="22"/>
          <w:lang w:val="sk-SK"/>
        </w:rPr>
        <w:sym w:font="Times New Roman" w:char="003C"/>
      </w:r>
      <w:r>
        <w:rPr>
          <w:sz w:val="22"/>
          <w:szCs w:val="22"/>
          <w:lang w:val="sk-SK"/>
        </w:rPr>
        <w:t> 10 %).</w:t>
      </w:r>
    </w:p>
    <w:p w14:paraId="0ED78F2B" w14:textId="77777777" w:rsidR="0006337D" w:rsidRDefault="00D130CC">
      <w:pPr>
        <w:ind w:right="-1"/>
        <w:rPr>
          <w:sz w:val="22"/>
          <w:szCs w:val="22"/>
          <w:lang w:val="sk-SK"/>
        </w:rPr>
      </w:pPr>
      <w:r>
        <w:rPr>
          <w:sz w:val="22"/>
          <w:szCs w:val="22"/>
          <w:lang w:val="sk-SK"/>
        </w:rPr>
        <w:t>Distribučný objem levetiracetamu je približne 0,5 až 0,7 l/kg, čo je hodnota blízka celkovému objemu vody v organizme.</w:t>
      </w:r>
    </w:p>
    <w:p w14:paraId="0ED78F2C" w14:textId="77777777" w:rsidR="0006337D" w:rsidRDefault="0006337D">
      <w:pPr>
        <w:pStyle w:val="bulletlist"/>
        <w:spacing w:before="0" w:line="240" w:lineRule="auto"/>
        <w:rPr>
          <w:kern w:val="0"/>
          <w:szCs w:val="22"/>
          <w:lang w:val="sk-SK"/>
        </w:rPr>
      </w:pPr>
    </w:p>
    <w:p w14:paraId="0ED78F2D" w14:textId="77777777" w:rsidR="0006337D" w:rsidRDefault="00D130CC">
      <w:pPr>
        <w:pStyle w:val="3"/>
      </w:pPr>
      <w:r>
        <w:t>Biotransformácia</w:t>
      </w:r>
    </w:p>
    <w:p w14:paraId="0ED78F2E" w14:textId="77777777" w:rsidR="0006337D" w:rsidRDefault="0006337D">
      <w:pPr>
        <w:keepNext/>
        <w:rPr>
          <w:sz w:val="22"/>
          <w:szCs w:val="22"/>
          <w:lang w:val="sk-SK"/>
        </w:rPr>
      </w:pPr>
    </w:p>
    <w:p w14:paraId="0ED78F2F" w14:textId="77777777" w:rsidR="0006337D" w:rsidRDefault="00D130CC">
      <w:pPr>
        <w:pStyle w:val="BodyText3"/>
        <w:keepNext/>
        <w:spacing w:line="240" w:lineRule="auto"/>
        <w:rPr>
          <w:szCs w:val="22"/>
          <w:lang w:val="sk-SK"/>
        </w:rPr>
      </w:pPr>
      <w:r>
        <w:rPr>
          <w:szCs w:val="22"/>
          <w:lang w:val="sk-SK"/>
        </w:rPr>
        <w:t>Levetiracetam sa u ľudí extenzívne nemetabolizuje. Hlavnou metabolickou cestou (24 % dávky) je enzýmová hydrolýza acetamidovej skupiny. Izoenzýmy pečeňového cytochrómu P450 nepodporujú vznik primárneho metabolitu ucb L057. Hydrolýza acetamidovej skupiny bola merateľná vo veľkom počte tkanív vrátane krviniek. Metabolit ucb L057 je farmakologicky neúčinný.</w:t>
      </w:r>
    </w:p>
    <w:p w14:paraId="0ED78F30" w14:textId="77777777" w:rsidR="0006337D" w:rsidRDefault="0006337D">
      <w:pPr>
        <w:ind w:right="-1"/>
        <w:jc w:val="both"/>
        <w:rPr>
          <w:sz w:val="22"/>
          <w:szCs w:val="22"/>
          <w:lang w:val="sk-SK"/>
        </w:rPr>
      </w:pPr>
    </w:p>
    <w:p w14:paraId="0ED78F31" w14:textId="77777777" w:rsidR="0006337D" w:rsidRDefault="00D130CC">
      <w:pPr>
        <w:pStyle w:val="BodyText3"/>
        <w:spacing w:line="240" w:lineRule="auto"/>
        <w:rPr>
          <w:szCs w:val="22"/>
          <w:lang w:val="sk-SK"/>
        </w:rPr>
      </w:pPr>
      <w:r>
        <w:rPr>
          <w:szCs w:val="22"/>
          <w:lang w:val="sk-SK"/>
        </w:rPr>
        <w:t>Stanovili sa tiež dva menej významné metabolity. Jeden sa získal hydroxyláciou pyrolidónového kruhu (1,6 % dávky) a druhý otvorením pyrolidónového kruhu (0,9 % dávky). Ďalšie neidentifikované zložky predstavovali iba 0,6 % dávky.</w:t>
      </w:r>
    </w:p>
    <w:p w14:paraId="0ED78F32" w14:textId="77777777" w:rsidR="0006337D" w:rsidRDefault="0006337D">
      <w:pPr>
        <w:ind w:right="-1"/>
        <w:jc w:val="both"/>
        <w:rPr>
          <w:i/>
          <w:sz w:val="22"/>
          <w:szCs w:val="22"/>
          <w:lang w:val="sk-SK"/>
        </w:rPr>
      </w:pPr>
    </w:p>
    <w:p w14:paraId="0ED78F33" w14:textId="77777777" w:rsidR="0006337D" w:rsidRDefault="00D130CC">
      <w:pPr>
        <w:ind w:right="-1"/>
        <w:rPr>
          <w:sz w:val="22"/>
          <w:szCs w:val="22"/>
          <w:lang w:val="sk-SK"/>
        </w:rPr>
      </w:pPr>
      <w:r>
        <w:rPr>
          <w:i/>
          <w:sz w:val="22"/>
          <w:szCs w:val="22"/>
          <w:lang w:val="sk-SK"/>
        </w:rPr>
        <w:t>In vivo</w:t>
      </w:r>
      <w:r>
        <w:rPr>
          <w:sz w:val="22"/>
          <w:szCs w:val="22"/>
          <w:lang w:val="sk-SK"/>
        </w:rPr>
        <w:t xml:space="preserve"> sa nezistila žiadna enantiomerová interkonverzia pri levetiracetame ani pri jeho primárnom metabolite.</w:t>
      </w:r>
    </w:p>
    <w:p w14:paraId="0ED78F34" w14:textId="77777777" w:rsidR="0006337D" w:rsidRDefault="0006337D">
      <w:pPr>
        <w:rPr>
          <w:sz w:val="22"/>
          <w:szCs w:val="22"/>
          <w:lang w:val="sk-SK"/>
        </w:rPr>
      </w:pPr>
    </w:p>
    <w:p w14:paraId="0ED78F35" w14:textId="77777777" w:rsidR="0006337D" w:rsidRDefault="00D130CC">
      <w:pPr>
        <w:ind w:right="-1"/>
        <w:rPr>
          <w:sz w:val="22"/>
          <w:szCs w:val="22"/>
          <w:lang w:val="sk-SK"/>
        </w:rPr>
      </w:pPr>
      <w:r>
        <w:rPr>
          <w:i/>
          <w:sz w:val="22"/>
          <w:szCs w:val="22"/>
          <w:lang w:val="sk-SK"/>
        </w:rPr>
        <w:t>In vitro</w:t>
      </w:r>
      <w:r>
        <w:rPr>
          <w:sz w:val="22"/>
          <w:szCs w:val="22"/>
          <w:lang w:val="sk-SK"/>
        </w:rPr>
        <w:t xml:space="preserve"> sa zistilo, že levetiracetam a jeho primárny metabolit neinhibujú hlavné izoformy ľudského pečeňového cytochrómu P</w:t>
      </w:r>
      <w:r>
        <w:rPr>
          <w:sz w:val="22"/>
          <w:szCs w:val="22"/>
          <w:vertAlign w:val="subscript"/>
          <w:lang w:val="sk-SK"/>
        </w:rPr>
        <w:t>450</w:t>
      </w:r>
      <w:r>
        <w:rPr>
          <w:sz w:val="22"/>
          <w:szCs w:val="22"/>
          <w:lang w:val="sk-SK"/>
        </w:rPr>
        <w:t xml:space="preserve"> (CYP3A4, 2A6, 2C9, 2C19, 2D6, 2E1 a 1A2), aktivitu glukuronylových transferáz (UGT1A1 a UGT1A6) a epoxidovej hydroxylázy. Okrem toho levetiracetam neovplyvňuje </w:t>
      </w:r>
      <w:r>
        <w:rPr>
          <w:i/>
          <w:sz w:val="22"/>
          <w:szCs w:val="22"/>
          <w:lang w:val="sk-SK"/>
        </w:rPr>
        <w:t>in vitro</w:t>
      </w:r>
      <w:r>
        <w:rPr>
          <w:sz w:val="22"/>
          <w:szCs w:val="22"/>
          <w:lang w:val="sk-SK"/>
        </w:rPr>
        <w:t xml:space="preserve"> glukuronidáciu kyseliny valproovej.</w:t>
      </w:r>
    </w:p>
    <w:p w14:paraId="0ED78F36" w14:textId="77777777" w:rsidR="0006337D" w:rsidRDefault="00D130CC">
      <w:pPr>
        <w:ind w:right="-1"/>
        <w:rPr>
          <w:sz w:val="22"/>
          <w:szCs w:val="22"/>
          <w:lang w:val="sk-SK"/>
        </w:rPr>
      </w:pPr>
      <w:r>
        <w:rPr>
          <w:sz w:val="22"/>
          <w:szCs w:val="22"/>
          <w:lang w:val="sk-SK"/>
        </w:rPr>
        <w:t xml:space="preserve">V kultúrach ľudských hepatocytov mal levetiracetam minimálny alebo žiadny účinok na CYP1A2, SULT1E1 alebo UGT1A1. Levetiracetam spôsoboval miernu indukciu CYP2B6 a CYP3A4. </w:t>
      </w:r>
      <w:r>
        <w:rPr>
          <w:i/>
          <w:sz w:val="22"/>
          <w:szCs w:val="22"/>
          <w:lang w:val="sk-SK"/>
        </w:rPr>
        <w:t>In vitro</w:t>
      </w:r>
      <w:r>
        <w:rPr>
          <w:sz w:val="22"/>
          <w:szCs w:val="22"/>
          <w:lang w:val="sk-SK"/>
        </w:rPr>
        <w:t xml:space="preserve"> a </w:t>
      </w:r>
      <w:r>
        <w:rPr>
          <w:i/>
          <w:sz w:val="22"/>
          <w:szCs w:val="22"/>
          <w:lang w:val="sk-SK"/>
        </w:rPr>
        <w:t>in vivo</w:t>
      </w:r>
      <w:r>
        <w:rPr>
          <w:sz w:val="22"/>
          <w:szCs w:val="22"/>
          <w:lang w:val="sk-SK"/>
        </w:rPr>
        <w:t xml:space="preserve"> údaje o interakcii s perorálnymi kontraceptívami, digoxínom a warfarínom ukazujú, že </w:t>
      </w:r>
      <w:r>
        <w:rPr>
          <w:i/>
          <w:sz w:val="22"/>
          <w:szCs w:val="22"/>
          <w:lang w:val="sk-SK"/>
        </w:rPr>
        <w:t>in vivo</w:t>
      </w:r>
      <w:r>
        <w:rPr>
          <w:sz w:val="22"/>
          <w:szCs w:val="22"/>
          <w:lang w:val="sk-SK"/>
        </w:rPr>
        <w:t xml:space="preserve"> sa neočakáva žiadna významná indukcia enzýmov. Preto je interakcia Keppry s inými liečivami alebo </w:t>
      </w:r>
      <w:r>
        <w:rPr>
          <w:i/>
          <w:sz w:val="22"/>
          <w:szCs w:val="22"/>
          <w:lang w:val="sk-SK"/>
        </w:rPr>
        <w:t>naopak</w:t>
      </w:r>
      <w:r>
        <w:rPr>
          <w:sz w:val="22"/>
          <w:szCs w:val="22"/>
          <w:lang w:val="sk-SK"/>
        </w:rPr>
        <w:t xml:space="preserve"> nepravdepodobná.</w:t>
      </w:r>
    </w:p>
    <w:p w14:paraId="0ED78F37" w14:textId="77777777" w:rsidR="0006337D" w:rsidRDefault="0006337D">
      <w:pPr>
        <w:rPr>
          <w:sz w:val="22"/>
          <w:szCs w:val="22"/>
          <w:lang w:val="sk-SK"/>
        </w:rPr>
      </w:pPr>
    </w:p>
    <w:p w14:paraId="0ED78F38" w14:textId="77777777" w:rsidR="0006337D" w:rsidRDefault="00D130CC">
      <w:pPr>
        <w:pStyle w:val="3"/>
      </w:pPr>
      <w:r>
        <w:t>Eliminácia</w:t>
      </w:r>
    </w:p>
    <w:p w14:paraId="0ED78F39" w14:textId="77777777" w:rsidR="0006337D" w:rsidRDefault="0006337D">
      <w:pPr>
        <w:rPr>
          <w:sz w:val="22"/>
          <w:szCs w:val="22"/>
          <w:lang w:val="sk-SK"/>
        </w:rPr>
      </w:pPr>
    </w:p>
    <w:p w14:paraId="0ED78F3A" w14:textId="77777777" w:rsidR="0006337D" w:rsidRDefault="00D130CC">
      <w:pPr>
        <w:pStyle w:val="BodyText3"/>
        <w:spacing w:line="240" w:lineRule="auto"/>
        <w:rPr>
          <w:szCs w:val="22"/>
          <w:lang w:val="sk-SK"/>
        </w:rPr>
      </w:pPr>
      <w:r>
        <w:rPr>
          <w:szCs w:val="22"/>
          <w:lang w:val="sk-SK"/>
        </w:rPr>
        <w:t>Plazmatický polčas u dospelých bol 7</w:t>
      </w:r>
      <w:r>
        <w:rPr>
          <w:szCs w:val="22"/>
          <w:lang w:val="sk-SK"/>
        </w:rPr>
        <w:sym w:font="Times New Roman" w:char="00B1"/>
      </w:r>
      <w:r>
        <w:rPr>
          <w:szCs w:val="22"/>
          <w:lang w:val="sk-SK"/>
        </w:rPr>
        <w:t>1 hodina a nelíšil sa ani podľa dávky, spôsobu podania ani pri opakovanom podávaní. Priemerný celkový systémový klírens bol 0,96 ml/min/kg.</w:t>
      </w:r>
    </w:p>
    <w:p w14:paraId="0ED78F3B" w14:textId="77777777" w:rsidR="0006337D" w:rsidRDefault="0006337D">
      <w:pPr>
        <w:ind w:right="-1"/>
        <w:jc w:val="both"/>
        <w:rPr>
          <w:sz w:val="22"/>
          <w:szCs w:val="22"/>
          <w:lang w:val="sk-SK"/>
        </w:rPr>
      </w:pPr>
    </w:p>
    <w:p w14:paraId="0ED78F3C" w14:textId="77777777" w:rsidR="0006337D" w:rsidRDefault="00D130CC">
      <w:pPr>
        <w:ind w:right="-1"/>
        <w:rPr>
          <w:sz w:val="22"/>
          <w:szCs w:val="22"/>
          <w:lang w:val="sk-SK"/>
        </w:rPr>
      </w:pPr>
      <w:r>
        <w:rPr>
          <w:sz w:val="22"/>
          <w:szCs w:val="22"/>
          <w:lang w:val="sk-SK"/>
        </w:rPr>
        <w:t xml:space="preserve">Hlavnou cestou vylučovania bol moč, ktorým sa vylučovalo priemerne 95 % dávky (približne 93 % dávky sa vylúčilo do 48 hodín). Stolicou sa </w:t>
      </w:r>
      <w:r>
        <w:rPr>
          <w:i/>
          <w:sz w:val="22"/>
          <w:szCs w:val="22"/>
          <w:lang w:val="sk-SK"/>
        </w:rPr>
        <w:t>vylúčilo</w:t>
      </w:r>
      <w:r>
        <w:rPr>
          <w:sz w:val="22"/>
          <w:szCs w:val="22"/>
          <w:lang w:val="sk-SK"/>
        </w:rPr>
        <w:t xml:space="preserve"> len 0,3 % dávky.</w:t>
      </w:r>
    </w:p>
    <w:p w14:paraId="0ED78F3D" w14:textId="77777777" w:rsidR="0006337D" w:rsidRDefault="00D130CC">
      <w:pPr>
        <w:ind w:right="-1"/>
        <w:jc w:val="both"/>
        <w:rPr>
          <w:sz w:val="22"/>
          <w:szCs w:val="22"/>
          <w:lang w:val="sk-SK"/>
        </w:rPr>
      </w:pPr>
      <w:r>
        <w:rPr>
          <w:sz w:val="22"/>
          <w:szCs w:val="22"/>
          <w:lang w:val="sk-SK"/>
        </w:rPr>
        <w:t>Kumulatívne vylučovanie levetiracetamu močom počas prvých 48 hodín dosiahlo 66 % dávky; v prípade jeho primárneho metabolitu 24 % dávky.</w:t>
      </w:r>
    </w:p>
    <w:p w14:paraId="0ED78F3E" w14:textId="77777777" w:rsidR="0006337D" w:rsidRDefault="00D130CC">
      <w:pPr>
        <w:pStyle w:val="BodyText3"/>
        <w:spacing w:line="240" w:lineRule="auto"/>
        <w:rPr>
          <w:szCs w:val="22"/>
          <w:lang w:val="sk-SK"/>
        </w:rPr>
      </w:pPr>
      <w:r>
        <w:rPr>
          <w:szCs w:val="22"/>
          <w:lang w:val="sk-SK"/>
        </w:rPr>
        <w:t>Renálny klírens levetiracetamu je 0,6 ml/min/kg a pre ucb L057 je 4,2 ml/min/kg, čo ukazuje, že levetiracetam sa vylučuje glomerulárnou filtráciou s následnou tubulárnou reabsorpciou a že primárny metabolit sa okrem glomerulárnej filtrácie vylučuje aj aktívnou tubulárnou sekréciou.</w:t>
      </w:r>
    </w:p>
    <w:p w14:paraId="0ED78F3F" w14:textId="77777777" w:rsidR="0006337D" w:rsidRDefault="00D130CC">
      <w:pPr>
        <w:pStyle w:val="BodyText3"/>
        <w:spacing w:line="240" w:lineRule="auto"/>
        <w:rPr>
          <w:szCs w:val="22"/>
          <w:lang w:val="sk-SK"/>
        </w:rPr>
      </w:pPr>
      <w:r>
        <w:rPr>
          <w:szCs w:val="22"/>
          <w:lang w:val="sk-SK"/>
        </w:rPr>
        <w:lastRenderedPageBreak/>
        <w:t>Vylučovanie levetiracetamu koreluje s klírensom kreatinínu.</w:t>
      </w:r>
    </w:p>
    <w:p w14:paraId="0ED78F40" w14:textId="77777777" w:rsidR="0006337D" w:rsidRDefault="0006337D">
      <w:pPr>
        <w:rPr>
          <w:sz w:val="22"/>
          <w:szCs w:val="22"/>
          <w:lang w:val="sk-SK"/>
        </w:rPr>
      </w:pPr>
    </w:p>
    <w:p w14:paraId="0ED78F41" w14:textId="77777777" w:rsidR="0006337D" w:rsidRDefault="00D130CC">
      <w:pPr>
        <w:pStyle w:val="3"/>
      </w:pPr>
      <w:r>
        <w:t>Starší pacienti</w:t>
      </w:r>
    </w:p>
    <w:p w14:paraId="0ED78F42" w14:textId="77777777" w:rsidR="0006337D" w:rsidRDefault="0006337D">
      <w:pPr>
        <w:keepNext/>
        <w:rPr>
          <w:sz w:val="22"/>
          <w:szCs w:val="22"/>
          <w:lang w:val="sk-SK"/>
        </w:rPr>
      </w:pPr>
    </w:p>
    <w:p w14:paraId="0ED78F43" w14:textId="77777777" w:rsidR="0006337D" w:rsidRDefault="00D130CC">
      <w:pPr>
        <w:pStyle w:val="BodyText3"/>
        <w:keepNext/>
        <w:spacing w:line="240" w:lineRule="auto"/>
        <w:rPr>
          <w:szCs w:val="22"/>
          <w:lang w:val="sk-SK"/>
        </w:rPr>
      </w:pPr>
      <w:r>
        <w:rPr>
          <w:szCs w:val="22"/>
          <w:lang w:val="sk-SK"/>
        </w:rPr>
        <w:t>U starších pacientov je polčas predĺžený približne o 40 % (10 až 11 hodín). Súvisí to so znížením funkcie obličiek u tejto populácie (pozri časť 4.2).</w:t>
      </w:r>
    </w:p>
    <w:p w14:paraId="0ED78F44" w14:textId="77777777" w:rsidR="0006337D" w:rsidRDefault="0006337D">
      <w:pPr>
        <w:rPr>
          <w:caps/>
          <w:sz w:val="22"/>
          <w:szCs w:val="22"/>
          <w:lang w:val="sk-SK"/>
        </w:rPr>
      </w:pPr>
    </w:p>
    <w:p w14:paraId="0ED78F45" w14:textId="77777777" w:rsidR="0006337D" w:rsidRDefault="00D130CC">
      <w:pPr>
        <w:pStyle w:val="3"/>
      </w:pPr>
      <w:r>
        <w:t>Porucha funkcie obličiek</w:t>
      </w:r>
    </w:p>
    <w:p w14:paraId="0ED78F46" w14:textId="77777777" w:rsidR="0006337D" w:rsidRDefault="0006337D">
      <w:pPr>
        <w:rPr>
          <w:sz w:val="22"/>
          <w:szCs w:val="22"/>
          <w:lang w:val="sk-SK"/>
        </w:rPr>
      </w:pPr>
    </w:p>
    <w:p w14:paraId="0ED78F47" w14:textId="77777777" w:rsidR="0006337D" w:rsidRDefault="00D130CC">
      <w:pPr>
        <w:ind w:right="-1"/>
        <w:rPr>
          <w:sz w:val="22"/>
          <w:szCs w:val="22"/>
          <w:lang w:val="sk-SK"/>
        </w:rPr>
      </w:pPr>
      <w:r>
        <w:rPr>
          <w:sz w:val="22"/>
          <w:szCs w:val="22"/>
          <w:lang w:val="sk-SK"/>
        </w:rPr>
        <w:t>Zdanlivý systémový klírens levetiracetamu a jeho primárneho metabolitu koreluje s klírensom kreatinínu. Preto sa odporúča upraviť udržiavaciu dennú dávku Keppry podľa klírensu kreatinínu u pacientov so stredne závažnou a závažnou poruchou funkcie obličiek (pozri časť 4.2).</w:t>
      </w:r>
    </w:p>
    <w:p w14:paraId="0ED78F48" w14:textId="77777777" w:rsidR="0006337D" w:rsidRDefault="0006337D">
      <w:pPr>
        <w:rPr>
          <w:sz w:val="22"/>
          <w:szCs w:val="22"/>
          <w:lang w:val="sk-SK"/>
        </w:rPr>
      </w:pPr>
    </w:p>
    <w:p w14:paraId="0ED78F49" w14:textId="77777777" w:rsidR="0006337D" w:rsidRDefault="00D130CC">
      <w:pPr>
        <w:pStyle w:val="BodyText3"/>
        <w:spacing w:line="240" w:lineRule="auto"/>
        <w:rPr>
          <w:szCs w:val="22"/>
          <w:lang w:val="sk-SK"/>
        </w:rPr>
      </w:pPr>
      <w:r>
        <w:rPr>
          <w:szCs w:val="22"/>
          <w:lang w:val="sk-SK"/>
        </w:rPr>
        <w:t>U anurických dospelých jedincov s terminálnym štádiom zlyhania obličiek bol polčas medzi dialýzami približne 25 hodín a počas dialýzy približne 3,1 hodiny.</w:t>
      </w:r>
    </w:p>
    <w:p w14:paraId="0ED78F4A" w14:textId="77777777" w:rsidR="0006337D" w:rsidRDefault="00D130CC">
      <w:pPr>
        <w:pStyle w:val="BodyText3"/>
        <w:spacing w:line="240" w:lineRule="auto"/>
        <w:rPr>
          <w:szCs w:val="22"/>
          <w:lang w:val="sk-SK"/>
        </w:rPr>
      </w:pPr>
      <w:r>
        <w:rPr>
          <w:szCs w:val="22"/>
          <w:lang w:val="sk-SK"/>
        </w:rPr>
        <w:t>Frakčné vylučovanie levetiracetamu počas typickej 4</w:t>
      </w:r>
      <w:r>
        <w:rPr>
          <w:szCs w:val="22"/>
          <w:lang w:val="sk-SK"/>
        </w:rPr>
        <w:noBreakHyphen/>
        <w:t>hodinovej dialýzy tvorilo 51 %.</w:t>
      </w:r>
    </w:p>
    <w:p w14:paraId="0ED78F4B" w14:textId="77777777" w:rsidR="0006337D" w:rsidRDefault="0006337D">
      <w:pPr>
        <w:rPr>
          <w:sz w:val="22"/>
          <w:szCs w:val="22"/>
          <w:lang w:val="sk-SK"/>
        </w:rPr>
      </w:pPr>
    </w:p>
    <w:p w14:paraId="0ED78F4C" w14:textId="77777777" w:rsidR="0006337D" w:rsidRDefault="00D130CC">
      <w:pPr>
        <w:pStyle w:val="3"/>
      </w:pPr>
      <w:r>
        <w:t>Porucha funkcie pečene</w:t>
      </w:r>
    </w:p>
    <w:p w14:paraId="0ED78F4D" w14:textId="77777777" w:rsidR="0006337D" w:rsidRDefault="0006337D">
      <w:pPr>
        <w:keepNext/>
        <w:rPr>
          <w:sz w:val="22"/>
          <w:szCs w:val="22"/>
          <w:lang w:val="sk-SK"/>
        </w:rPr>
      </w:pPr>
    </w:p>
    <w:p w14:paraId="0ED78F4E" w14:textId="77777777" w:rsidR="0006337D" w:rsidRDefault="00D130CC">
      <w:pPr>
        <w:pStyle w:val="BodyText2"/>
        <w:keepNext/>
        <w:jc w:val="left"/>
        <w:rPr>
          <w:rFonts w:ascii="Times New Roman" w:hAnsi="Times New Roman"/>
          <w:sz w:val="22"/>
          <w:szCs w:val="22"/>
          <w:lang w:val="sk-SK" w:eastAsia="en-US"/>
        </w:rPr>
      </w:pPr>
      <w:r>
        <w:rPr>
          <w:rFonts w:ascii="Times New Roman" w:hAnsi="Times New Roman"/>
          <w:sz w:val="22"/>
          <w:szCs w:val="22"/>
          <w:lang w:val="sk-SK" w:eastAsia="en-US"/>
        </w:rPr>
        <w:t>U osôb s miernou a stredne závažnou poruchou funkcie pečene nedochádzalo k žiadnej významnej zmene klírensu levetiracetamu. U väčšiny osôb so závažnou poruchou funkcie pečene bol klírens levetiracetamu znížený o vyše 50 % v dôsledku sprievodnej poruchy funkcie obličiek (</w:t>
      </w:r>
      <w:r>
        <w:rPr>
          <w:rFonts w:ascii="Times New Roman" w:hAnsi="Times New Roman"/>
          <w:sz w:val="22"/>
          <w:szCs w:val="22"/>
          <w:lang w:val="sk-SK"/>
        </w:rPr>
        <w:t xml:space="preserve">pozri časť </w:t>
      </w:r>
      <w:r>
        <w:rPr>
          <w:rFonts w:ascii="Times New Roman" w:hAnsi="Times New Roman"/>
          <w:sz w:val="22"/>
          <w:szCs w:val="22"/>
          <w:lang w:val="sk-SK" w:eastAsia="en-US"/>
        </w:rPr>
        <w:t>4.2).</w:t>
      </w:r>
    </w:p>
    <w:p w14:paraId="0ED78F4F" w14:textId="77777777" w:rsidR="0006337D" w:rsidRDefault="0006337D">
      <w:pPr>
        <w:pStyle w:val="bulletlist"/>
        <w:spacing w:before="0" w:line="240" w:lineRule="auto"/>
        <w:rPr>
          <w:kern w:val="0"/>
          <w:szCs w:val="22"/>
          <w:lang w:val="sk-SK"/>
        </w:rPr>
      </w:pPr>
    </w:p>
    <w:p w14:paraId="0ED78F50" w14:textId="77777777" w:rsidR="0006337D" w:rsidRDefault="00D130CC">
      <w:pPr>
        <w:pStyle w:val="bulletlist"/>
        <w:keepNext/>
        <w:spacing w:before="0" w:line="240" w:lineRule="auto"/>
        <w:rPr>
          <w:kern w:val="0"/>
          <w:szCs w:val="22"/>
          <w:u w:val="single"/>
          <w:lang w:val="sk-SK"/>
        </w:rPr>
      </w:pPr>
      <w:r>
        <w:rPr>
          <w:szCs w:val="22"/>
          <w:u w:val="single"/>
          <w:lang w:val="sk-SK"/>
        </w:rPr>
        <w:t>Pediatrická populácia</w:t>
      </w:r>
    </w:p>
    <w:p w14:paraId="0ED78F51" w14:textId="77777777" w:rsidR="0006337D" w:rsidRDefault="0006337D">
      <w:pPr>
        <w:pStyle w:val="bulletlist"/>
        <w:keepNext/>
        <w:spacing w:before="0" w:line="240" w:lineRule="auto"/>
        <w:rPr>
          <w:kern w:val="0"/>
          <w:szCs w:val="22"/>
          <w:lang w:val="sk-SK"/>
        </w:rPr>
      </w:pPr>
    </w:p>
    <w:p w14:paraId="0ED78F52" w14:textId="77777777" w:rsidR="0006337D" w:rsidRDefault="00D130CC">
      <w:pPr>
        <w:keepNext/>
        <w:ind w:right="-1"/>
        <w:jc w:val="both"/>
        <w:rPr>
          <w:i/>
          <w:sz w:val="22"/>
          <w:szCs w:val="22"/>
          <w:lang w:val="sk-SK"/>
        </w:rPr>
      </w:pPr>
      <w:r>
        <w:rPr>
          <w:i/>
          <w:sz w:val="22"/>
          <w:szCs w:val="22"/>
          <w:lang w:val="sk-SK"/>
        </w:rPr>
        <w:t>Deti (4 až 12 rokov)</w:t>
      </w:r>
    </w:p>
    <w:p w14:paraId="0ED78F53" w14:textId="77777777" w:rsidR="0006337D" w:rsidRDefault="0006337D">
      <w:pPr>
        <w:keepNext/>
        <w:jc w:val="both"/>
        <w:rPr>
          <w:sz w:val="22"/>
          <w:szCs w:val="22"/>
          <w:u w:val="single"/>
          <w:lang w:val="sk-SK"/>
        </w:rPr>
      </w:pPr>
    </w:p>
    <w:p w14:paraId="0ED78F54" w14:textId="77777777" w:rsidR="0006337D" w:rsidRDefault="00D130CC">
      <w:pPr>
        <w:pStyle w:val="BodyText2"/>
        <w:jc w:val="left"/>
        <w:rPr>
          <w:rFonts w:ascii="Times New Roman" w:hAnsi="Times New Roman"/>
          <w:sz w:val="22"/>
          <w:szCs w:val="22"/>
          <w:lang w:val="sk-SK"/>
        </w:rPr>
      </w:pPr>
      <w:r>
        <w:rPr>
          <w:rFonts w:ascii="Times New Roman" w:hAnsi="Times New Roman"/>
          <w:sz w:val="22"/>
          <w:szCs w:val="22"/>
          <w:lang w:val="sk-SK"/>
        </w:rPr>
        <w:t>Po podaní jednorazovej perorálnej dávky (20 mg/kg) deťom s epilepsiou (6-12 rokov) bol polčas levetiracetamu 6 hodín. Zdanlivý systémový klírens bol približne o 30 % vyšší než u dospelých s epilepsiou.</w:t>
      </w:r>
    </w:p>
    <w:p w14:paraId="0ED78F55" w14:textId="77777777" w:rsidR="0006337D" w:rsidRDefault="0006337D">
      <w:pPr>
        <w:pStyle w:val="BodyText2"/>
        <w:jc w:val="left"/>
        <w:rPr>
          <w:rFonts w:ascii="Times New Roman" w:hAnsi="Times New Roman"/>
          <w:sz w:val="22"/>
          <w:szCs w:val="22"/>
          <w:lang w:val="sk-SK"/>
        </w:rPr>
      </w:pPr>
    </w:p>
    <w:p w14:paraId="0ED78F56" w14:textId="77777777" w:rsidR="0006337D" w:rsidRDefault="00D130CC">
      <w:pPr>
        <w:pStyle w:val="BodyText2"/>
        <w:jc w:val="left"/>
        <w:rPr>
          <w:rFonts w:ascii="Times New Roman" w:hAnsi="Times New Roman"/>
          <w:sz w:val="22"/>
          <w:szCs w:val="22"/>
          <w:lang w:val="sk-SK"/>
        </w:rPr>
      </w:pPr>
      <w:r>
        <w:rPr>
          <w:rFonts w:ascii="Times New Roman" w:hAnsi="Times New Roman"/>
          <w:sz w:val="22"/>
          <w:szCs w:val="22"/>
          <w:lang w:val="sk-SK"/>
        </w:rPr>
        <w:t>Po podaní opakovaných perorálnych dávok (20 až 60 mg/kg/deň) deťom s epilepsiou (4 až 12 rokov) sa levetiracetam rýchlo absorboval. Maximálna plazmatická koncentrácia sa pozorovala 0,5 až 1 hodinu po podaní. Pozorovalo sa lineárne a dávkovo úmerné zvýšenie maximálnych plazmatických koncentrácií a plochy pod krivkou. Eliminačný polčas bol približne 5 hodín. Zdanlivý telesný klírens bol 1,1 ml/min/kg.</w:t>
      </w:r>
    </w:p>
    <w:p w14:paraId="0ED78F57" w14:textId="77777777" w:rsidR="0006337D" w:rsidRDefault="0006337D">
      <w:pPr>
        <w:pStyle w:val="BodyText2"/>
        <w:jc w:val="left"/>
        <w:rPr>
          <w:rFonts w:ascii="Times New Roman" w:hAnsi="Times New Roman"/>
          <w:sz w:val="22"/>
          <w:szCs w:val="22"/>
          <w:lang w:val="sk-SK"/>
        </w:rPr>
      </w:pPr>
    </w:p>
    <w:p w14:paraId="0ED78F58" w14:textId="77777777" w:rsidR="0006337D" w:rsidRDefault="00D130CC">
      <w:pPr>
        <w:pStyle w:val="BodyText2"/>
        <w:jc w:val="left"/>
        <w:rPr>
          <w:rFonts w:ascii="Times New Roman" w:hAnsi="Times New Roman"/>
          <w:i/>
          <w:sz w:val="22"/>
          <w:szCs w:val="22"/>
          <w:lang w:val="sk-SK"/>
        </w:rPr>
      </w:pPr>
      <w:r>
        <w:rPr>
          <w:rFonts w:ascii="Times New Roman" w:hAnsi="Times New Roman"/>
          <w:i/>
          <w:sz w:val="22"/>
          <w:szCs w:val="22"/>
          <w:lang w:val="sk-SK"/>
        </w:rPr>
        <w:t>Dojčatá a deti (1 mesiac až 4 roky)</w:t>
      </w:r>
    </w:p>
    <w:p w14:paraId="0ED78F59" w14:textId="77777777" w:rsidR="0006337D" w:rsidRDefault="0006337D">
      <w:pPr>
        <w:pStyle w:val="BodyText2"/>
        <w:keepNext/>
        <w:ind w:right="0"/>
        <w:jc w:val="left"/>
        <w:rPr>
          <w:rFonts w:ascii="Times New Roman" w:hAnsi="Times New Roman"/>
          <w:sz w:val="22"/>
          <w:szCs w:val="22"/>
          <w:u w:val="single"/>
          <w:lang w:val="sk-SK"/>
        </w:rPr>
      </w:pPr>
    </w:p>
    <w:p w14:paraId="0ED78F5A" w14:textId="77777777" w:rsidR="0006337D" w:rsidRDefault="00D130CC">
      <w:pPr>
        <w:pStyle w:val="BodyText2"/>
        <w:jc w:val="left"/>
        <w:rPr>
          <w:rFonts w:ascii="Times New Roman" w:hAnsi="Times New Roman"/>
          <w:sz w:val="22"/>
          <w:szCs w:val="22"/>
          <w:lang w:val="sk-SK"/>
        </w:rPr>
      </w:pPr>
      <w:r>
        <w:rPr>
          <w:rFonts w:ascii="Times New Roman" w:hAnsi="Times New Roman"/>
          <w:sz w:val="22"/>
          <w:szCs w:val="22"/>
          <w:lang w:val="sk-SK"/>
        </w:rPr>
        <w:t>Po jednorazovom podaní dávky (20 mg/kg) 100 mg/ml perorálneho roztoku deťom s epilepsiou (1 mesiac až 4 roky) sa levetiracetam rýchlo absorboval a maximálne plazmatické koncentrácie sa pozorovali približne 1 hodinu po podaní. Farmakokinetické výsledky ukazujú kratší eliminačný polčas (5,3 hodiny) ako u dospelých (7,2 hodiny) a rýchlejší zdanlivý telesný klírens (1,5 ml/min/kg) ako u dospelých (0,96 ml/min/kg).</w:t>
      </w:r>
    </w:p>
    <w:p w14:paraId="0ED78F5B" w14:textId="77777777" w:rsidR="0006337D" w:rsidRDefault="0006337D">
      <w:pPr>
        <w:rPr>
          <w:sz w:val="22"/>
          <w:szCs w:val="22"/>
          <w:lang w:val="sk-SK"/>
        </w:rPr>
      </w:pPr>
    </w:p>
    <w:p w14:paraId="0ED78F5C" w14:textId="77777777" w:rsidR="0006337D" w:rsidRDefault="00D130CC">
      <w:pPr>
        <w:rPr>
          <w:sz w:val="22"/>
          <w:szCs w:val="22"/>
          <w:lang w:val="sk-SK"/>
        </w:rPr>
      </w:pPr>
      <w:r>
        <w:rPr>
          <w:sz w:val="22"/>
          <w:szCs w:val="22"/>
          <w:lang w:val="sk-SK"/>
        </w:rPr>
        <w:t>V populačnej farmakokinetickej analýze uskutočnenej u pacientov vo veku od 1 mesiaca do 16 rokov telesná hmotnosť významne korelovala so zdanlivým klírensom (klírens sa zvyšoval so zvýšením telesnej hmotnosti) a so zdanlivým distribučným objemom. Na obidva parametre mal vplyv aj vek. Tento efekt bol zvýraznený u mladších dojčiat a ustupoval so zvyšujúcim sa vekom, pričom okolo 4. roku veku sa stal zanedbateľným.</w:t>
      </w:r>
    </w:p>
    <w:p w14:paraId="0ED78F5D" w14:textId="77777777" w:rsidR="0006337D" w:rsidRDefault="0006337D">
      <w:pPr>
        <w:rPr>
          <w:sz w:val="22"/>
          <w:szCs w:val="22"/>
          <w:lang w:val="sk-SK"/>
        </w:rPr>
      </w:pPr>
    </w:p>
    <w:p w14:paraId="0ED78F5E" w14:textId="77777777" w:rsidR="0006337D" w:rsidRDefault="00D130CC">
      <w:pPr>
        <w:rPr>
          <w:sz w:val="22"/>
          <w:szCs w:val="22"/>
          <w:lang w:val="sk-SK"/>
        </w:rPr>
      </w:pPr>
      <w:r>
        <w:rPr>
          <w:sz w:val="22"/>
          <w:szCs w:val="22"/>
          <w:lang w:val="sk-SK"/>
        </w:rPr>
        <w:t>V oboch farmakokinetických analýzach populácie došlo k asi 20 % zvýšeniu zdanlivého klírensu levetiracetamu, keď bol levetiracetam podávaný spolu s antiepileptikami, ktoré indukujú enzýmy.</w:t>
      </w:r>
    </w:p>
    <w:p w14:paraId="0ED78F5F" w14:textId="77777777" w:rsidR="0006337D" w:rsidRDefault="0006337D">
      <w:pPr>
        <w:rPr>
          <w:sz w:val="22"/>
          <w:szCs w:val="22"/>
          <w:lang w:val="sk-SK"/>
        </w:rPr>
      </w:pPr>
    </w:p>
    <w:p w14:paraId="0ED78F60" w14:textId="77777777" w:rsidR="0006337D" w:rsidRDefault="00D130CC">
      <w:pPr>
        <w:keepNext/>
        <w:rPr>
          <w:sz w:val="22"/>
          <w:szCs w:val="22"/>
          <w:lang w:val="sk-SK"/>
        </w:rPr>
      </w:pPr>
      <w:r>
        <w:rPr>
          <w:b/>
          <w:sz w:val="22"/>
          <w:szCs w:val="22"/>
          <w:lang w:val="sk-SK"/>
        </w:rPr>
        <w:lastRenderedPageBreak/>
        <w:t>5.3</w:t>
      </w:r>
      <w:r>
        <w:rPr>
          <w:b/>
          <w:sz w:val="22"/>
          <w:szCs w:val="22"/>
          <w:lang w:val="sk-SK"/>
        </w:rPr>
        <w:tab/>
        <w:t>Predklinické údaje o bezpečnosti</w:t>
      </w:r>
    </w:p>
    <w:p w14:paraId="0ED78F61" w14:textId="77777777" w:rsidR="0006337D" w:rsidRDefault="0006337D">
      <w:pPr>
        <w:keepNext/>
        <w:rPr>
          <w:sz w:val="22"/>
          <w:szCs w:val="22"/>
          <w:lang w:val="sk-SK"/>
        </w:rPr>
      </w:pPr>
    </w:p>
    <w:p w14:paraId="0ED78F62" w14:textId="77777777" w:rsidR="0006337D" w:rsidRDefault="00D130CC">
      <w:pPr>
        <w:pStyle w:val="BodyText3"/>
        <w:keepNext/>
        <w:spacing w:line="240" w:lineRule="auto"/>
        <w:rPr>
          <w:szCs w:val="22"/>
          <w:lang w:val="sk-SK"/>
        </w:rPr>
      </w:pPr>
      <w:r>
        <w:rPr>
          <w:szCs w:val="22"/>
          <w:lang w:val="sk-SK"/>
        </w:rPr>
        <w:t>Predklinické údaje získané na základe obvyklých farmakologických štúdií bezpečnosti, genotoxicity, karcinogénneho potenciálu neodhalili žiadne osobitné riziko pre ľudí.</w:t>
      </w:r>
    </w:p>
    <w:p w14:paraId="0ED78F63" w14:textId="77777777" w:rsidR="0006337D" w:rsidRDefault="00D130CC">
      <w:pPr>
        <w:pStyle w:val="BodyText3"/>
        <w:spacing w:line="240" w:lineRule="auto"/>
        <w:rPr>
          <w:szCs w:val="22"/>
          <w:lang w:val="sk-SK"/>
        </w:rPr>
      </w:pPr>
      <w:r>
        <w:rPr>
          <w:szCs w:val="22"/>
          <w:lang w:val="sk-SK"/>
        </w:rPr>
        <w:t>Nežiaduce účinky nepozorované v klinických štúdiách, ale zistené u potkanov, a v menšom rozsahu u myší, pri expozícii hladinám, ktoré boli podobné expozičným hladinám u človeka a s potenciálnym významom pre použitie v klinickej praxi, boli pečeňové zmeny naznačujúce adaptívnu odpoveď, ako je zvýšená hmotnosť a centrilobulárna hypertrofia, infiltrácia tuku a zvýšené pečeňové enzýmy v plazme.</w:t>
      </w:r>
    </w:p>
    <w:p w14:paraId="0ED78F64" w14:textId="77777777" w:rsidR="0006337D" w:rsidRDefault="0006337D">
      <w:pPr>
        <w:pStyle w:val="BodyText3"/>
        <w:spacing w:line="240" w:lineRule="auto"/>
        <w:rPr>
          <w:szCs w:val="22"/>
          <w:lang w:val="sk-SK"/>
        </w:rPr>
      </w:pPr>
    </w:p>
    <w:p w14:paraId="0ED78F65" w14:textId="77777777" w:rsidR="0006337D" w:rsidRDefault="00D130CC">
      <w:pPr>
        <w:pStyle w:val="BodyText3"/>
        <w:spacing w:line="240" w:lineRule="auto"/>
        <w:rPr>
          <w:szCs w:val="22"/>
          <w:lang w:val="sk-SK"/>
        </w:rPr>
      </w:pPr>
      <w:r>
        <w:rPr>
          <w:szCs w:val="22"/>
          <w:lang w:val="sk-SK"/>
        </w:rPr>
        <w:t>U potkanov sa nepozorovali žiadne nežiaduce reakcie na fertilitu alebo reprodukčnú výkonnosť samcov alebo samičiek pri dávkach až do 1 800 mg/kg/deň (6</w:t>
      </w:r>
      <w:r>
        <w:rPr>
          <w:szCs w:val="22"/>
          <w:lang w:val="sk-SK"/>
        </w:rPr>
        <w:noBreakHyphen/>
        <w:t>násobok maximálnej dennej dávky odporúčanej pre ľudí prepočítanej na mg/m2 alebo expozíciu) u rodičov a generácie F1.</w:t>
      </w:r>
    </w:p>
    <w:p w14:paraId="0ED78F66" w14:textId="77777777" w:rsidR="0006337D" w:rsidRDefault="0006337D">
      <w:pPr>
        <w:pStyle w:val="BodyText3"/>
        <w:spacing w:line="240" w:lineRule="auto"/>
        <w:rPr>
          <w:szCs w:val="22"/>
          <w:lang w:val="sk-SK"/>
        </w:rPr>
      </w:pPr>
    </w:p>
    <w:p w14:paraId="0ED78F67" w14:textId="77777777" w:rsidR="0006337D" w:rsidRDefault="00D130CC">
      <w:pPr>
        <w:rPr>
          <w:sz w:val="22"/>
          <w:szCs w:val="22"/>
          <w:lang w:val="sk-SK"/>
        </w:rPr>
      </w:pPr>
      <w:r>
        <w:rPr>
          <w:sz w:val="22"/>
          <w:szCs w:val="22"/>
          <w:lang w:val="sk-SK"/>
        </w:rPr>
        <w:t>Boli uskutočnené dve štúdie embryo-fetálneho vývoja (EFV štúdie) u potkanov s dávkami 400, 1 200 a 3 600 mg/kg/deň. Pri dávke 3 600 mg/kg/deň došlo len v jednej z týchto dvoch EFV štúdií k nepatrnému zníženiu fetálnej hmotnosti, spojenému s hraničným nárastom počtu kostných zmien/menších anomálií. Nedošlo k žiadnemu ovplyvneniu mortality embryí ani k zvýšeniu výskytu malformácií. NOAEL (hladina bez pozorovaných nežiaducich účinkov) bola 3 600 mg/kg/deň pre gravidné samice potkanov (12-násobok maximálnej dennej dávky odporúčanej pre ľudí prepočítanej na mg/m</w:t>
      </w:r>
      <w:r>
        <w:rPr>
          <w:sz w:val="22"/>
          <w:szCs w:val="22"/>
          <w:vertAlign w:val="superscript"/>
          <w:lang w:val="sk-SK"/>
        </w:rPr>
        <w:t xml:space="preserve">2 </w:t>
      </w:r>
      <w:r>
        <w:rPr>
          <w:sz w:val="22"/>
          <w:szCs w:val="22"/>
          <w:lang w:val="sk-SK"/>
        </w:rPr>
        <w:t>plochy povrchu tela) a 1 200 mg/kg/deň pre plody.</w:t>
      </w:r>
    </w:p>
    <w:p w14:paraId="0ED78F68" w14:textId="77777777" w:rsidR="0006337D" w:rsidRDefault="0006337D">
      <w:pPr>
        <w:rPr>
          <w:sz w:val="22"/>
          <w:szCs w:val="22"/>
          <w:lang w:val="sk-SK"/>
        </w:rPr>
      </w:pPr>
    </w:p>
    <w:p w14:paraId="0ED78F69" w14:textId="77777777" w:rsidR="0006337D" w:rsidRDefault="00D130CC">
      <w:pPr>
        <w:rPr>
          <w:sz w:val="22"/>
          <w:szCs w:val="22"/>
          <w:lang w:val="sk-SK"/>
        </w:rPr>
      </w:pPr>
      <w:r>
        <w:rPr>
          <w:sz w:val="22"/>
          <w:szCs w:val="22"/>
          <w:lang w:val="sk-SK"/>
        </w:rPr>
        <w:t>Boli uskutočnené štyri štúdie embryo-fetálneho vývoja u králikov s dávkami 200, 600, 800, 1 200 a 1 800 mg/kg/deň. Dávka 1 800 mg/kg/deň viedla k značnej toxicite u samíc-matiek a k zníženiu fetálnej hmotnosti, spojenému so zvýšeným výskytom plodov s kardiovaskulárnymi/kostrovými anomáliami. NOAEL bola &lt; 200 mg/kg/deň pre samice-matky a 200 mg/kg/deň pre plody (rovnajúca sa maximálnej dennej dávke odporúčanej pre ľudí prepočítanej na mg/m</w:t>
      </w:r>
      <w:r>
        <w:rPr>
          <w:sz w:val="22"/>
          <w:szCs w:val="22"/>
          <w:vertAlign w:val="superscript"/>
          <w:lang w:val="sk-SK"/>
        </w:rPr>
        <w:t xml:space="preserve">2 </w:t>
      </w:r>
      <w:r>
        <w:rPr>
          <w:sz w:val="22"/>
          <w:szCs w:val="22"/>
          <w:lang w:val="sk-SK"/>
        </w:rPr>
        <w:t>plochy povrchu tela).</w:t>
      </w:r>
    </w:p>
    <w:p w14:paraId="0ED78F6A" w14:textId="77777777" w:rsidR="0006337D" w:rsidRDefault="00D130CC">
      <w:pPr>
        <w:rPr>
          <w:sz w:val="22"/>
          <w:szCs w:val="22"/>
          <w:lang w:val="sk-SK"/>
        </w:rPr>
      </w:pPr>
      <w:r>
        <w:rPr>
          <w:sz w:val="22"/>
          <w:szCs w:val="22"/>
          <w:lang w:val="sk-SK"/>
        </w:rPr>
        <w:t xml:space="preserve">Štúdia perinatálneho a postnatálneho vývoja bola realizovaná u potkanov s dávkami levetiracetamu 70, 350 a 1 800 mg/kg/deň. NOAEL bola </w:t>
      </w:r>
      <w:r>
        <w:rPr>
          <w:sz w:val="22"/>
          <w:szCs w:val="22"/>
          <w:lang w:val="sk-SK"/>
        </w:rPr>
        <w:sym w:font="Symbol" w:char="F0B3"/>
      </w:r>
      <w:r>
        <w:rPr>
          <w:sz w:val="22"/>
          <w:szCs w:val="22"/>
          <w:lang w:val="sk-SK"/>
        </w:rPr>
        <w:t> 1 800 mg/kg/deň pre samice F0, rovnako ako pre prežitie, rast a vývoj mláďat F1 až do odstavenia (6-násobok maximálnej dennej dávky odporúčanej pre ľudí prepočítanej na mg/m</w:t>
      </w:r>
      <w:r>
        <w:rPr>
          <w:sz w:val="22"/>
          <w:szCs w:val="22"/>
          <w:vertAlign w:val="superscript"/>
          <w:lang w:val="sk-SK"/>
        </w:rPr>
        <w:t xml:space="preserve">2 </w:t>
      </w:r>
      <w:r>
        <w:rPr>
          <w:sz w:val="22"/>
          <w:szCs w:val="22"/>
          <w:lang w:val="sk-SK"/>
        </w:rPr>
        <w:t>plochy povrchu tela).</w:t>
      </w:r>
    </w:p>
    <w:p w14:paraId="0ED78F6B" w14:textId="77777777" w:rsidR="0006337D" w:rsidRDefault="0006337D">
      <w:pPr>
        <w:rPr>
          <w:sz w:val="22"/>
          <w:szCs w:val="22"/>
          <w:lang w:val="sk-SK"/>
        </w:rPr>
      </w:pPr>
    </w:p>
    <w:p w14:paraId="0ED78F6C" w14:textId="77777777" w:rsidR="0006337D" w:rsidRDefault="00D130CC">
      <w:pPr>
        <w:rPr>
          <w:sz w:val="22"/>
          <w:szCs w:val="22"/>
          <w:lang w:val="sk-SK"/>
        </w:rPr>
      </w:pPr>
      <w:r>
        <w:rPr>
          <w:sz w:val="22"/>
          <w:szCs w:val="22"/>
          <w:lang w:val="sk-SK"/>
        </w:rPr>
        <w:t>Štúdie s novorodencami a mláďatami u potkanov a psov nepreukázali žiadne nežiaduce účinky pri štandardných koncových ukazovateľoch vývoja a dozrievania v dávkach až do 1 800 mg/kg/deň (6 až 17 násobok maximálnej dennej dávky odporúčanej pre ľudí prepočítanej na mg/m</w:t>
      </w:r>
      <w:r>
        <w:rPr>
          <w:sz w:val="22"/>
          <w:szCs w:val="22"/>
          <w:vertAlign w:val="superscript"/>
          <w:lang w:val="sk-SK"/>
        </w:rPr>
        <w:t xml:space="preserve">2 </w:t>
      </w:r>
      <w:r>
        <w:rPr>
          <w:sz w:val="22"/>
          <w:szCs w:val="22"/>
          <w:lang w:val="sk-SK"/>
        </w:rPr>
        <w:t>plochy povrchu tela).</w:t>
      </w:r>
    </w:p>
    <w:p w14:paraId="0ED78F6D" w14:textId="77777777" w:rsidR="0006337D" w:rsidRDefault="0006337D">
      <w:pPr>
        <w:rPr>
          <w:sz w:val="22"/>
          <w:szCs w:val="22"/>
          <w:lang w:val="sk-SK"/>
        </w:rPr>
      </w:pPr>
    </w:p>
    <w:p w14:paraId="0ED78F6E" w14:textId="77777777" w:rsidR="0006337D" w:rsidRDefault="0006337D">
      <w:pPr>
        <w:rPr>
          <w:sz w:val="22"/>
          <w:szCs w:val="22"/>
          <w:lang w:val="sk-SK"/>
        </w:rPr>
      </w:pPr>
    </w:p>
    <w:p w14:paraId="0ED78F6F" w14:textId="77777777" w:rsidR="0006337D" w:rsidRDefault="00D130CC">
      <w:pPr>
        <w:keepNext/>
        <w:rPr>
          <w:b/>
          <w:sz w:val="22"/>
          <w:szCs w:val="22"/>
          <w:lang w:val="sk-SK"/>
        </w:rPr>
      </w:pPr>
      <w:r>
        <w:rPr>
          <w:b/>
          <w:sz w:val="22"/>
          <w:szCs w:val="22"/>
          <w:lang w:val="sk-SK"/>
        </w:rPr>
        <w:t>6.</w:t>
      </w:r>
      <w:r>
        <w:rPr>
          <w:b/>
          <w:sz w:val="22"/>
          <w:szCs w:val="22"/>
          <w:lang w:val="sk-SK"/>
        </w:rPr>
        <w:tab/>
        <w:t>FARMACEUTICKÉ INFORMÁCIE</w:t>
      </w:r>
    </w:p>
    <w:p w14:paraId="0ED78F70" w14:textId="77777777" w:rsidR="0006337D" w:rsidRDefault="0006337D">
      <w:pPr>
        <w:rPr>
          <w:sz w:val="22"/>
          <w:szCs w:val="22"/>
          <w:lang w:val="sk-SK"/>
        </w:rPr>
      </w:pPr>
    </w:p>
    <w:p w14:paraId="0ED78F71" w14:textId="77777777" w:rsidR="0006337D" w:rsidRDefault="00D130CC">
      <w:pPr>
        <w:keepNext/>
        <w:rPr>
          <w:sz w:val="22"/>
          <w:szCs w:val="22"/>
          <w:lang w:val="sk-SK"/>
        </w:rPr>
      </w:pPr>
      <w:r>
        <w:rPr>
          <w:b/>
          <w:sz w:val="22"/>
          <w:szCs w:val="22"/>
          <w:lang w:val="sk-SK"/>
        </w:rPr>
        <w:t>6.1</w:t>
      </w:r>
      <w:r>
        <w:rPr>
          <w:b/>
          <w:sz w:val="22"/>
          <w:szCs w:val="22"/>
          <w:lang w:val="sk-SK"/>
        </w:rPr>
        <w:tab/>
        <w:t>Zoznam pomocných látok</w:t>
      </w:r>
    </w:p>
    <w:p w14:paraId="0ED78F72" w14:textId="77777777" w:rsidR="0006337D" w:rsidRDefault="0006337D">
      <w:pPr>
        <w:rPr>
          <w:sz w:val="22"/>
          <w:szCs w:val="22"/>
          <w:lang w:val="sk-SK"/>
        </w:rPr>
      </w:pPr>
    </w:p>
    <w:p w14:paraId="0ED78F73" w14:textId="77777777" w:rsidR="0006337D" w:rsidRDefault="00D130CC">
      <w:pPr>
        <w:rPr>
          <w:i/>
          <w:sz w:val="22"/>
          <w:szCs w:val="22"/>
          <w:lang w:val="sk-SK"/>
        </w:rPr>
      </w:pPr>
      <w:r>
        <w:rPr>
          <w:i/>
          <w:sz w:val="22"/>
          <w:szCs w:val="22"/>
          <w:lang w:val="sk-SK"/>
        </w:rPr>
        <w:t>Jadro</w:t>
      </w:r>
      <w:r>
        <w:rPr>
          <w:sz w:val="22"/>
          <w:szCs w:val="22"/>
          <w:lang w:val="sk-SK"/>
        </w:rPr>
        <w:t xml:space="preserve"> </w:t>
      </w:r>
      <w:r>
        <w:rPr>
          <w:i/>
          <w:sz w:val="22"/>
          <w:szCs w:val="22"/>
          <w:lang w:val="sk-SK"/>
        </w:rPr>
        <w:t>tablety:</w:t>
      </w:r>
    </w:p>
    <w:p w14:paraId="0ED78F74" w14:textId="77777777" w:rsidR="0006337D" w:rsidRDefault="00D130CC">
      <w:pPr>
        <w:rPr>
          <w:sz w:val="22"/>
          <w:szCs w:val="22"/>
          <w:lang w:val="sk-SK"/>
        </w:rPr>
      </w:pPr>
      <w:r>
        <w:rPr>
          <w:sz w:val="22"/>
          <w:szCs w:val="22"/>
          <w:lang w:val="sk-SK"/>
        </w:rPr>
        <w:t>Sodná soľ kroskarmelózy</w:t>
      </w:r>
    </w:p>
    <w:p w14:paraId="0ED78F75" w14:textId="77777777" w:rsidR="0006337D" w:rsidRDefault="00D130CC">
      <w:pPr>
        <w:rPr>
          <w:sz w:val="22"/>
          <w:szCs w:val="22"/>
          <w:lang w:val="sk-SK"/>
        </w:rPr>
      </w:pPr>
      <w:r>
        <w:rPr>
          <w:sz w:val="22"/>
          <w:szCs w:val="22"/>
          <w:lang w:val="sk-SK"/>
        </w:rPr>
        <w:t>Makrogol 6000</w:t>
      </w:r>
    </w:p>
    <w:p w14:paraId="0ED78F76" w14:textId="77777777" w:rsidR="0006337D" w:rsidRDefault="00D130CC">
      <w:pPr>
        <w:rPr>
          <w:sz w:val="22"/>
          <w:szCs w:val="22"/>
          <w:lang w:val="sk-SK"/>
        </w:rPr>
      </w:pPr>
      <w:r>
        <w:rPr>
          <w:sz w:val="22"/>
          <w:szCs w:val="22"/>
          <w:lang w:val="sk-SK"/>
        </w:rPr>
        <w:t>Koloidný bezvodý oxid kremičitý</w:t>
      </w:r>
    </w:p>
    <w:p w14:paraId="0ED78F77" w14:textId="77777777" w:rsidR="0006337D" w:rsidRDefault="00D130CC">
      <w:pPr>
        <w:rPr>
          <w:sz w:val="22"/>
          <w:szCs w:val="22"/>
          <w:lang w:val="sk-SK"/>
        </w:rPr>
      </w:pPr>
      <w:r>
        <w:rPr>
          <w:sz w:val="22"/>
          <w:szCs w:val="22"/>
          <w:lang w:val="sk-SK"/>
        </w:rPr>
        <w:t>Stearát horečnatý</w:t>
      </w:r>
    </w:p>
    <w:p w14:paraId="0ED78F78" w14:textId="77777777" w:rsidR="0006337D" w:rsidRDefault="0006337D">
      <w:pPr>
        <w:rPr>
          <w:sz w:val="22"/>
          <w:szCs w:val="22"/>
          <w:lang w:val="sk-SK"/>
        </w:rPr>
      </w:pPr>
    </w:p>
    <w:p w14:paraId="0ED78F79" w14:textId="77777777" w:rsidR="0006337D" w:rsidRDefault="00D130CC">
      <w:pPr>
        <w:rPr>
          <w:sz w:val="22"/>
          <w:szCs w:val="22"/>
          <w:lang w:val="sk-SK"/>
        </w:rPr>
      </w:pPr>
      <w:r>
        <w:rPr>
          <w:i/>
          <w:sz w:val="22"/>
          <w:szCs w:val="22"/>
          <w:lang w:val="sk-SK"/>
        </w:rPr>
        <w:t>Obaľovacia vrstva</w:t>
      </w:r>
      <w:r>
        <w:rPr>
          <w:sz w:val="22"/>
          <w:szCs w:val="22"/>
          <w:lang w:val="sk-SK"/>
        </w:rPr>
        <w:t>:</w:t>
      </w:r>
    </w:p>
    <w:p w14:paraId="0ED78F7A" w14:textId="77777777" w:rsidR="0006337D" w:rsidRDefault="00D130CC">
      <w:pPr>
        <w:rPr>
          <w:sz w:val="22"/>
          <w:szCs w:val="22"/>
          <w:lang w:val="sk-SK"/>
        </w:rPr>
      </w:pPr>
      <w:r>
        <w:rPr>
          <w:sz w:val="22"/>
          <w:szCs w:val="22"/>
          <w:lang w:val="sk-SK"/>
        </w:rPr>
        <w:t>Polyvinylalkohol čiastočne hydrolyzovaný</w:t>
      </w:r>
    </w:p>
    <w:p w14:paraId="0ED78F7B" w14:textId="77777777" w:rsidR="0006337D" w:rsidRDefault="00D130CC">
      <w:pPr>
        <w:rPr>
          <w:sz w:val="22"/>
          <w:szCs w:val="22"/>
          <w:lang w:val="sk-SK"/>
        </w:rPr>
      </w:pPr>
      <w:r>
        <w:rPr>
          <w:sz w:val="22"/>
          <w:szCs w:val="22"/>
          <w:lang w:val="sk-SK"/>
        </w:rPr>
        <w:t>Oxid titaničitý (E 171)</w:t>
      </w:r>
    </w:p>
    <w:p w14:paraId="0ED78F7C" w14:textId="77777777" w:rsidR="0006337D" w:rsidRDefault="00D130CC">
      <w:pPr>
        <w:pStyle w:val="bulletlist"/>
        <w:spacing w:before="0" w:line="240" w:lineRule="auto"/>
        <w:rPr>
          <w:kern w:val="0"/>
          <w:szCs w:val="22"/>
          <w:lang w:val="sk-SK"/>
        </w:rPr>
      </w:pPr>
      <w:r>
        <w:rPr>
          <w:kern w:val="0"/>
          <w:szCs w:val="22"/>
          <w:lang w:val="sk-SK"/>
        </w:rPr>
        <w:t>Makrogol 3350</w:t>
      </w:r>
    </w:p>
    <w:p w14:paraId="0ED78F7D" w14:textId="77777777" w:rsidR="0006337D" w:rsidRDefault="00D130CC">
      <w:pPr>
        <w:rPr>
          <w:sz w:val="22"/>
          <w:szCs w:val="22"/>
          <w:lang w:val="sk-SK"/>
        </w:rPr>
      </w:pPr>
      <w:r>
        <w:rPr>
          <w:sz w:val="22"/>
          <w:szCs w:val="22"/>
          <w:lang w:val="sk-SK"/>
        </w:rPr>
        <w:t>Mastenec</w:t>
      </w:r>
    </w:p>
    <w:p w14:paraId="0ED78F7E" w14:textId="77777777" w:rsidR="0006337D" w:rsidRDefault="00D130CC">
      <w:pPr>
        <w:pStyle w:val="BodyText"/>
        <w:rPr>
          <w:sz w:val="22"/>
          <w:szCs w:val="22"/>
          <w:lang w:val="sk-SK"/>
        </w:rPr>
      </w:pPr>
      <w:r>
        <w:rPr>
          <w:sz w:val="22"/>
          <w:szCs w:val="22"/>
          <w:lang w:val="sk-SK"/>
        </w:rPr>
        <w:t>Indigokarmínový hlinitý lak (E 132)</w:t>
      </w:r>
    </w:p>
    <w:p w14:paraId="0ED78F7F" w14:textId="77777777" w:rsidR="0006337D" w:rsidRDefault="0006337D">
      <w:pPr>
        <w:rPr>
          <w:sz w:val="22"/>
          <w:szCs w:val="22"/>
          <w:lang w:val="sk-SK"/>
        </w:rPr>
      </w:pPr>
    </w:p>
    <w:p w14:paraId="0ED78F80" w14:textId="77777777" w:rsidR="0006337D" w:rsidRDefault="00D130CC">
      <w:pPr>
        <w:keepNext/>
        <w:rPr>
          <w:sz w:val="22"/>
          <w:szCs w:val="22"/>
          <w:lang w:val="sk-SK"/>
        </w:rPr>
      </w:pPr>
      <w:r>
        <w:rPr>
          <w:b/>
          <w:sz w:val="22"/>
          <w:szCs w:val="22"/>
          <w:lang w:val="sk-SK"/>
        </w:rPr>
        <w:lastRenderedPageBreak/>
        <w:t>6.2</w:t>
      </w:r>
      <w:r>
        <w:rPr>
          <w:b/>
          <w:sz w:val="22"/>
          <w:szCs w:val="22"/>
          <w:lang w:val="sk-SK"/>
        </w:rPr>
        <w:tab/>
        <w:t>Inkompatibility</w:t>
      </w:r>
    </w:p>
    <w:p w14:paraId="0ED78F81" w14:textId="77777777" w:rsidR="0006337D" w:rsidRDefault="0006337D">
      <w:pPr>
        <w:keepNext/>
        <w:rPr>
          <w:sz w:val="22"/>
          <w:szCs w:val="22"/>
          <w:lang w:val="sk-SK"/>
        </w:rPr>
      </w:pPr>
    </w:p>
    <w:p w14:paraId="0ED78F82" w14:textId="77777777" w:rsidR="0006337D" w:rsidRDefault="00D130CC">
      <w:pPr>
        <w:keepNext/>
        <w:rPr>
          <w:sz w:val="22"/>
          <w:szCs w:val="22"/>
          <w:lang w:val="sk-SK"/>
        </w:rPr>
      </w:pPr>
      <w:r>
        <w:rPr>
          <w:sz w:val="22"/>
          <w:szCs w:val="22"/>
          <w:lang w:val="sk-SK"/>
        </w:rPr>
        <w:t>Neaplikovateľné.</w:t>
      </w:r>
    </w:p>
    <w:p w14:paraId="0ED78F83" w14:textId="77777777" w:rsidR="0006337D" w:rsidRDefault="0006337D">
      <w:pPr>
        <w:rPr>
          <w:sz w:val="22"/>
          <w:szCs w:val="22"/>
          <w:lang w:val="sk-SK"/>
        </w:rPr>
      </w:pPr>
    </w:p>
    <w:p w14:paraId="0ED78F84" w14:textId="77777777" w:rsidR="0006337D" w:rsidRDefault="00D130CC">
      <w:pPr>
        <w:keepNext/>
        <w:rPr>
          <w:sz w:val="22"/>
          <w:szCs w:val="22"/>
          <w:lang w:val="sk-SK"/>
        </w:rPr>
      </w:pPr>
      <w:r>
        <w:rPr>
          <w:b/>
          <w:sz w:val="22"/>
          <w:szCs w:val="22"/>
          <w:lang w:val="sk-SK"/>
        </w:rPr>
        <w:t>6.3</w:t>
      </w:r>
      <w:r>
        <w:rPr>
          <w:b/>
          <w:sz w:val="22"/>
          <w:szCs w:val="22"/>
          <w:lang w:val="sk-SK"/>
        </w:rPr>
        <w:tab/>
        <w:t>Čas použiteľnosti</w:t>
      </w:r>
    </w:p>
    <w:p w14:paraId="0ED78F85" w14:textId="77777777" w:rsidR="0006337D" w:rsidRDefault="0006337D">
      <w:pPr>
        <w:rPr>
          <w:sz w:val="22"/>
          <w:szCs w:val="22"/>
          <w:lang w:val="sk-SK"/>
        </w:rPr>
      </w:pPr>
    </w:p>
    <w:p w14:paraId="0ED78F86" w14:textId="77777777" w:rsidR="0006337D" w:rsidRDefault="00D130CC">
      <w:pPr>
        <w:rPr>
          <w:sz w:val="22"/>
          <w:szCs w:val="22"/>
          <w:lang w:val="sk-SK"/>
        </w:rPr>
      </w:pPr>
      <w:r>
        <w:rPr>
          <w:sz w:val="22"/>
          <w:szCs w:val="22"/>
          <w:lang w:val="sk-SK"/>
        </w:rPr>
        <w:t>3 roky.</w:t>
      </w:r>
    </w:p>
    <w:p w14:paraId="0ED78F87" w14:textId="77777777" w:rsidR="0006337D" w:rsidRDefault="0006337D">
      <w:pPr>
        <w:rPr>
          <w:sz w:val="22"/>
          <w:szCs w:val="22"/>
          <w:lang w:val="sk-SK"/>
        </w:rPr>
      </w:pPr>
    </w:p>
    <w:p w14:paraId="0ED78F88" w14:textId="77777777" w:rsidR="0006337D" w:rsidRDefault="00D130CC">
      <w:pPr>
        <w:keepNext/>
        <w:rPr>
          <w:sz w:val="22"/>
          <w:szCs w:val="22"/>
          <w:lang w:val="sk-SK"/>
        </w:rPr>
      </w:pPr>
      <w:r>
        <w:rPr>
          <w:b/>
          <w:sz w:val="22"/>
          <w:szCs w:val="22"/>
          <w:lang w:val="sk-SK"/>
        </w:rPr>
        <w:t>6.4</w:t>
      </w:r>
      <w:r>
        <w:rPr>
          <w:b/>
          <w:sz w:val="22"/>
          <w:szCs w:val="22"/>
          <w:lang w:val="sk-SK"/>
        </w:rPr>
        <w:tab/>
        <w:t>Špeciálne upozornenia na uchovávanie</w:t>
      </w:r>
    </w:p>
    <w:p w14:paraId="0ED78F89" w14:textId="77777777" w:rsidR="0006337D" w:rsidRDefault="0006337D">
      <w:pPr>
        <w:rPr>
          <w:sz w:val="22"/>
          <w:szCs w:val="22"/>
          <w:lang w:val="sk-SK"/>
        </w:rPr>
      </w:pPr>
    </w:p>
    <w:p w14:paraId="0ED78F8A" w14:textId="77777777" w:rsidR="0006337D" w:rsidRDefault="00D130CC">
      <w:pPr>
        <w:rPr>
          <w:sz w:val="22"/>
          <w:szCs w:val="22"/>
          <w:lang w:val="sk-SK"/>
        </w:rPr>
      </w:pPr>
      <w:r>
        <w:rPr>
          <w:sz w:val="22"/>
          <w:szCs w:val="22"/>
          <w:lang w:val="sk-SK"/>
        </w:rPr>
        <w:t>Tento liek nevyžaduje žiadne zvláštne podmienky na uchovávanie.</w:t>
      </w:r>
    </w:p>
    <w:p w14:paraId="0ED78F8B" w14:textId="77777777" w:rsidR="0006337D" w:rsidRDefault="0006337D">
      <w:pPr>
        <w:rPr>
          <w:sz w:val="22"/>
          <w:szCs w:val="22"/>
          <w:lang w:val="sk-SK"/>
        </w:rPr>
      </w:pPr>
    </w:p>
    <w:p w14:paraId="0ED78F8C" w14:textId="77777777" w:rsidR="0006337D" w:rsidRDefault="00D130CC">
      <w:pPr>
        <w:keepNext/>
        <w:rPr>
          <w:sz w:val="22"/>
          <w:szCs w:val="22"/>
          <w:lang w:val="sk-SK"/>
        </w:rPr>
      </w:pPr>
      <w:r>
        <w:rPr>
          <w:b/>
          <w:sz w:val="22"/>
          <w:szCs w:val="22"/>
          <w:lang w:val="sk-SK"/>
        </w:rPr>
        <w:t>6.5</w:t>
      </w:r>
      <w:r>
        <w:rPr>
          <w:b/>
          <w:sz w:val="22"/>
          <w:szCs w:val="22"/>
          <w:lang w:val="sk-SK"/>
        </w:rPr>
        <w:tab/>
        <w:t>Druh obalu a obsah balenia</w:t>
      </w:r>
    </w:p>
    <w:p w14:paraId="0ED78F8D" w14:textId="77777777" w:rsidR="0006337D" w:rsidRDefault="0006337D">
      <w:pPr>
        <w:rPr>
          <w:sz w:val="22"/>
          <w:szCs w:val="22"/>
          <w:lang w:val="sk-SK"/>
        </w:rPr>
      </w:pPr>
    </w:p>
    <w:p w14:paraId="0ED78F8E" w14:textId="77777777" w:rsidR="0006337D" w:rsidRDefault="00D130CC">
      <w:pPr>
        <w:rPr>
          <w:sz w:val="22"/>
          <w:szCs w:val="22"/>
          <w:lang w:val="sk-SK"/>
        </w:rPr>
      </w:pPr>
      <w:r>
        <w:rPr>
          <w:sz w:val="22"/>
          <w:szCs w:val="22"/>
          <w:lang w:val="sk-SK"/>
        </w:rPr>
        <w:t>Al/PVC blistre vložené do papierovej skladačky, ktorá obsahuje 20, 30, 50, 60, 100 filmom obalených tabliet a multibalenia obsahujúce 200 (2 balenia po 100) filmom obalených tabliet.</w:t>
      </w:r>
    </w:p>
    <w:p w14:paraId="0ED78F8F" w14:textId="77777777" w:rsidR="0006337D" w:rsidRDefault="0006337D">
      <w:pPr>
        <w:rPr>
          <w:sz w:val="22"/>
          <w:szCs w:val="22"/>
          <w:lang w:val="sk-SK"/>
        </w:rPr>
      </w:pPr>
    </w:p>
    <w:p w14:paraId="0ED78F90" w14:textId="77777777" w:rsidR="0006337D" w:rsidRDefault="00D130CC">
      <w:pPr>
        <w:rPr>
          <w:sz w:val="22"/>
          <w:szCs w:val="22"/>
          <w:lang w:val="sk-SK"/>
        </w:rPr>
      </w:pPr>
      <w:r>
        <w:rPr>
          <w:sz w:val="22"/>
          <w:szCs w:val="22"/>
          <w:lang w:val="sk-SK"/>
        </w:rPr>
        <w:t>Al/PVC blistre s perforáciou umožňujúce oddelenie jednotlivej dávky v kartónových škatuľkách obsahujúcich 100 x 1 filmom obalenú  tabletu.</w:t>
      </w:r>
    </w:p>
    <w:p w14:paraId="0ED78F91" w14:textId="77777777" w:rsidR="0006337D" w:rsidRDefault="0006337D">
      <w:pPr>
        <w:rPr>
          <w:sz w:val="22"/>
          <w:szCs w:val="22"/>
          <w:lang w:val="sk-SK"/>
        </w:rPr>
      </w:pPr>
    </w:p>
    <w:p w14:paraId="0ED78F92" w14:textId="77777777" w:rsidR="0006337D" w:rsidRDefault="00D130CC">
      <w:pPr>
        <w:rPr>
          <w:sz w:val="22"/>
          <w:szCs w:val="22"/>
          <w:lang w:val="sk-SK"/>
        </w:rPr>
      </w:pPr>
      <w:r>
        <w:rPr>
          <w:sz w:val="22"/>
          <w:szCs w:val="22"/>
          <w:lang w:val="sk-SK"/>
        </w:rPr>
        <w:t>Na trh nemusia byť uvedené všetky veľkosti balenia.</w:t>
      </w:r>
    </w:p>
    <w:p w14:paraId="0ED78F93" w14:textId="77777777" w:rsidR="0006337D" w:rsidRDefault="0006337D">
      <w:pPr>
        <w:rPr>
          <w:sz w:val="22"/>
          <w:szCs w:val="22"/>
          <w:lang w:val="sk-SK"/>
        </w:rPr>
      </w:pPr>
    </w:p>
    <w:p w14:paraId="0ED78F94" w14:textId="77777777" w:rsidR="0006337D" w:rsidRDefault="00D130CC">
      <w:pPr>
        <w:keepNext/>
        <w:rPr>
          <w:b/>
          <w:sz w:val="22"/>
          <w:szCs w:val="22"/>
          <w:lang w:val="sk-SK"/>
        </w:rPr>
      </w:pPr>
      <w:r>
        <w:rPr>
          <w:b/>
          <w:sz w:val="22"/>
          <w:szCs w:val="22"/>
          <w:lang w:val="sk-SK"/>
        </w:rPr>
        <w:t>6.6</w:t>
      </w:r>
      <w:r>
        <w:rPr>
          <w:b/>
          <w:sz w:val="22"/>
          <w:szCs w:val="22"/>
          <w:lang w:val="sk-SK"/>
        </w:rPr>
        <w:tab/>
      </w:r>
      <w:r>
        <w:rPr>
          <w:b/>
          <w:bCs/>
          <w:sz w:val="22"/>
          <w:szCs w:val="22"/>
          <w:lang w:val="sk-SK"/>
        </w:rPr>
        <w:t>Špeciálne opatrenia na likvidáciu</w:t>
      </w:r>
    </w:p>
    <w:p w14:paraId="0ED78F95" w14:textId="77777777" w:rsidR="0006337D" w:rsidRDefault="0006337D">
      <w:pPr>
        <w:keepNext/>
        <w:rPr>
          <w:sz w:val="22"/>
          <w:szCs w:val="22"/>
          <w:lang w:val="sk-SK"/>
        </w:rPr>
      </w:pPr>
    </w:p>
    <w:p w14:paraId="0ED78F96" w14:textId="77777777" w:rsidR="0006337D" w:rsidRDefault="00D130CC">
      <w:pPr>
        <w:keepNext/>
        <w:rPr>
          <w:sz w:val="22"/>
          <w:szCs w:val="22"/>
          <w:lang w:val="sk-SK"/>
        </w:rPr>
      </w:pPr>
      <w:r>
        <w:rPr>
          <w:sz w:val="22"/>
          <w:szCs w:val="22"/>
          <w:lang w:val="sk-SK"/>
        </w:rPr>
        <w:t>Nepoužitý liek alebo odpad vzniknutý z lieku treba vrátiť do lekárne.</w:t>
      </w:r>
    </w:p>
    <w:p w14:paraId="0ED78F97" w14:textId="77777777" w:rsidR="0006337D" w:rsidRDefault="0006337D">
      <w:pPr>
        <w:rPr>
          <w:sz w:val="22"/>
          <w:szCs w:val="22"/>
          <w:lang w:val="sk-SK"/>
        </w:rPr>
      </w:pPr>
    </w:p>
    <w:p w14:paraId="0ED78F98" w14:textId="77777777" w:rsidR="0006337D" w:rsidRDefault="0006337D">
      <w:pPr>
        <w:rPr>
          <w:sz w:val="22"/>
          <w:szCs w:val="22"/>
          <w:lang w:val="sk-SK"/>
        </w:rPr>
      </w:pPr>
    </w:p>
    <w:p w14:paraId="0ED78F99" w14:textId="77777777" w:rsidR="0006337D" w:rsidRDefault="00D130CC">
      <w:pPr>
        <w:keepNext/>
        <w:rPr>
          <w:sz w:val="22"/>
          <w:szCs w:val="22"/>
          <w:lang w:val="sk-SK"/>
        </w:rPr>
      </w:pPr>
      <w:r>
        <w:rPr>
          <w:b/>
          <w:sz w:val="22"/>
          <w:szCs w:val="22"/>
          <w:lang w:val="sk-SK"/>
        </w:rPr>
        <w:t>7.</w:t>
      </w:r>
      <w:r>
        <w:rPr>
          <w:b/>
          <w:sz w:val="22"/>
          <w:szCs w:val="22"/>
          <w:lang w:val="sk-SK"/>
        </w:rPr>
        <w:tab/>
        <w:t>DRŽITEĽ ROZHODNUTIA O REGISTRÁCII</w:t>
      </w:r>
    </w:p>
    <w:p w14:paraId="0ED78F9A" w14:textId="77777777" w:rsidR="0006337D" w:rsidRDefault="0006337D">
      <w:pPr>
        <w:ind w:left="567" w:hanging="567"/>
        <w:rPr>
          <w:sz w:val="22"/>
          <w:szCs w:val="22"/>
          <w:lang w:val="sk-SK"/>
        </w:rPr>
      </w:pPr>
    </w:p>
    <w:p w14:paraId="0ED78F9B" w14:textId="77777777" w:rsidR="0006337D" w:rsidRDefault="00D130CC">
      <w:pPr>
        <w:rPr>
          <w:sz w:val="22"/>
          <w:szCs w:val="22"/>
          <w:lang w:val="sk-SK"/>
        </w:rPr>
      </w:pPr>
      <w:r>
        <w:rPr>
          <w:sz w:val="22"/>
          <w:szCs w:val="22"/>
          <w:lang w:val="sk-SK"/>
        </w:rPr>
        <w:t>UCB Pharma SA</w:t>
      </w:r>
    </w:p>
    <w:p w14:paraId="0ED78F9C" w14:textId="77777777" w:rsidR="0006337D" w:rsidRDefault="00D130CC">
      <w:pPr>
        <w:rPr>
          <w:sz w:val="22"/>
          <w:szCs w:val="22"/>
          <w:lang w:val="sk-SK"/>
        </w:rPr>
      </w:pPr>
      <w:r>
        <w:rPr>
          <w:sz w:val="22"/>
          <w:szCs w:val="22"/>
          <w:lang w:val="sk-SK"/>
        </w:rPr>
        <w:t>Allée de la Recherche 60</w:t>
      </w:r>
    </w:p>
    <w:p w14:paraId="0ED78F9D" w14:textId="77777777" w:rsidR="0006337D" w:rsidRDefault="00D130CC">
      <w:pPr>
        <w:rPr>
          <w:sz w:val="22"/>
          <w:szCs w:val="22"/>
          <w:lang w:val="sk-SK"/>
        </w:rPr>
      </w:pPr>
      <w:r>
        <w:rPr>
          <w:sz w:val="22"/>
          <w:szCs w:val="22"/>
          <w:lang w:val="sk-SK"/>
        </w:rPr>
        <w:t>B-1070 Brusel</w:t>
      </w:r>
    </w:p>
    <w:p w14:paraId="0ED78F9E" w14:textId="77777777" w:rsidR="0006337D" w:rsidRDefault="00D130CC">
      <w:pPr>
        <w:rPr>
          <w:sz w:val="22"/>
          <w:szCs w:val="22"/>
          <w:lang w:val="sk-SK"/>
        </w:rPr>
      </w:pPr>
      <w:r>
        <w:rPr>
          <w:sz w:val="22"/>
          <w:szCs w:val="22"/>
          <w:lang w:val="sk-SK"/>
        </w:rPr>
        <w:t>Belgicko</w:t>
      </w:r>
    </w:p>
    <w:p w14:paraId="0ED78F9F" w14:textId="77777777" w:rsidR="0006337D" w:rsidRDefault="0006337D">
      <w:pPr>
        <w:rPr>
          <w:sz w:val="22"/>
          <w:szCs w:val="22"/>
          <w:lang w:val="sk-SK"/>
        </w:rPr>
      </w:pPr>
    </w:p>
    <w:p w14:paraId="0ED78FA0" w14:textId="77777777" w:rsidR="0006337D" w:rsidRDefault="0006337D">
      <w:pPr>
        <w:rPr>
          <w:sz w:val="22"/>
          <w:szCs w:val="22"/>
          <w:lang w:val="sk-SK"/>
        </w:rPr>
      </w:pPr>
    </w:p>
    <w:p w14:paraId="0ED78FA1" w14:textId="77777777" w:rsidR="0006337D" w:rsidRDefault="00D130CC">
      <w:pPr>
        <w:keepNext/>
        <w:rPr>
          <w:b/>
          <w:sz w:val="22"/>
          <w:szCs w:val="22"/>
          <w:lang w:val="sk-SK"/>
        </w:rPr>
      </w:pPr>
      <w:r>
        <w:rPr>
          <w:b/>
          <w:sz w:val="22"/>
          <w:szCs w:val="22"/>
          <w:lang w:val="sk-SK"/>
        </w:rPr>
        <w:t>8.</w:t>
      </w:r>
      <w:r>
        <w:rPr>
          <w:b/>
          <w:sz w:val="22"/>
          <w:szCs w:val="22"/>
          <w:lang w:val="sk-SK"/>
        </w:rPr>
        <w:tab/>
        <w:t>REGISTRAČNÉ ČÍSLA</w:t>
      </w:r>
    </w:p>
    <w:p w14:paraId="0ED78FA2" w14:textId="77777777" w:rsidR="0006337D" w:rsidRDefault="0006337D">
      <w:pPr>
        <w:rPr>
          <w:sz w:val="22"/>
          <w:szCs w:val="22"/>
          <w:lang w:val="sk-SK"/>
        </w:rPr>
      </w:pPr>
    </w:p>
    <w:p w14:paraId="0ED78FA3" w14:textId="77777777" w:rsidR="0006337D" w:rsidRDefault="00D130CC">
      <w:pPr>
        <w:rPr>
          <w:sz w:val="22"/>
          <w:szCs w:val="22"/>
          <w:lang w:val="sk-SK"/>
        </w:rPr>
      </w:pPr>
      <w:r>
        <w:rPr>
          <w:sz w:val="22"/>
          <w:szCs w:val="22"/>
          <w:lang w:val="sk-SK"/>
        </w:rPr>
        <w:t>EU/1/00/146/001</w:t>
      </w:r>
    </w:p>
    <w:p w14:paraId="0ED78FA4" w14:textId="77777777" w:rsidR="0006337D" w:rsidRDefault="00D130CC">
      <w:pPr>
        <w:rPr>
          <w:sz w:val="22"/>
          <w:szCs w:val="22"/>
          <w:lang w:val="sk-SK"/>
        </w:rPr>
      </w:pPr>
      <w:r>
        <w:rPr>
          <w:sz w:val="22"/>
          <w:szCs w:val="22"/>
          <w:lang w:val="sk-SK"/>
        </w:rPr>
        <w:t>EU/1/00/146/002</w:t>
      </w:r>
    </w:p>
    <w:p w14:paraId="0ED78FA5" w14:textId="77777777" w:rsidR="0006337D" w:rsidRDefault="00D130CC">
      <w:pPr>
        <w:rPr>
          <w:sz w:val="22"/>
          <w:szCs w:val="22"/>
          <w:lang w:val="sk-SK"/>
        </w:rPr>
      </w:pPr>
      <w:r>
        <w:rPr>
          <w:sz w:val="22"/>
          <w:szCs w:val="22"/>
          <w:lang w:val="sk-SK"/>
        </w:rPr>
        <w:t>EU/1/00/146/003</w:t>
      </w:r>
    </w:p>
    <w:p w14:paraId="0ED78FA6" w14:textId="77777777" w:rsidR="0006337D" w:rsidRDefault="00D130CC">
      <w:pPr>
        <w:rPr>
          <w:sz w:val="22"/>
          <w:szCs w:val="22"/>
          <w:lang w:val="sk-SK"/>
        </w:rPr>
      </w:pPr>
      <w:r>
        <w:rPr>
          <w:sz w:val="22"/>
          <w:szCs w:val="22"/>
          <w:lang w:val="sk-SK"/>
        </w:rPr>
        <w:t>EU/1/00/146/004</w:t>
      </w:r>
    </w:p>
    <w:p w14:paraId="0ED78FA7" w14:textId="77777777" w:rsidR="0006337D" w:rsidRDefault="00D130CC">
      <w:pPr>
        <w:rPr>
          <w:sz w:val="22"/>
          <w:szCs w:val="22"/>
          <w:lang w:val="sk-SK"/>
        </w:rPr>
      </w:pPr>
      <w:r>
        <w:rPr>
          <w:sz w:val="22"/>
          <w:szCs w:val="22"/>
          <w:lang w:val="sk-SK"/>
        </w:rPr>
        <w:t>EU/1/00/146/005</w:t>
      </w:r>
    </w:p>
    <w:p w14:paraId="0ED78FA8" w14:textId="77777777" w:rsidR="0006337D" w:rsidRDefault="00D130CC">
      <w:pPr>
        <w:rPr>
          <w:sz w:val="22"/>
          <w:szCs w:val="22"/>
          <w:lang w:val="sk-SK"/>
        </w:rPr>
      </w:pPr>
      <w:r>
        <w:rPr>
          <w:sz w:val="22"/>
          <w:szCs w:val="22"/>
          <w:lang w:val="sk-SK"/>
        </w:rPr>
        <w:t>EU/1/00/146/029</w:t>
      </w:r>
    </w:p>
    <w:p w14:paraId="0ED78FA9" w14:textId="77777777" w:rsidR="0006337D" w:rsidRDefault="00D130CC">
      <w:pPr>
        <w:rPr>
          <w:sz w:val="22"/>
          <w:szCs w:val="22"/>
          <w:lang w:val="sk-SK"/>
        </w:rPr>
      </w:pPr>
      <w:r>
        <w:rPr>
          <w:sz w:val="22"/>
          <w:szCs w:val="22"/>
          <w:lang w:val="sk-SK"/>
        </w:rPr>
        <w:t>EU/1/00/146/034</w:t>
      </w:r>
    </w:p>
    <w:p w14:paraId="0ED78FAA" w14:textId="77777777" w:rsidR="0006337D" w:rsidRDefault="0006337D">
      <w:pPr>
        <w:rPr>
          <w:sz w:val="22"/>
          <w:szCs w:val="22"/>
          <w:lang w:val="sk-SK"/>
        </w:rPr>
      </w:pPr>
    </w:p>
    <w:p w14:paraId="0ED78FAB" w14:textId="77777777" w:rsidR="0006337D" w:rsidRDefault="0006337D">
      <w:pPr>
        <w:rPr>
          <w:sz w:val="22"/>
          <w:szCs w:val="22"/>
          <w:lang w:val="sk-SK"/>
        </w:rPr>
      </w:pPr>
    </w:p>
    <w:p w14:paraId="0ED78FAC" w14:textId="77777777" w:rsidR="0006337D" w:rsidRDefault="00D130CC">
      <w:pPr>
        <w:keepNext/>
        <w:rPr>
          <w:sz w:val="22"/>
          <w:szCs w:val="22"/>
          <w:lang w:val="sk-SK"/>
        </w:rPr>
      </w:pPr>
      <w:r>
        <w:rPr>
          <w:b/>
          <w:sz w:val="22"/>
          <w:szCs w:val="22"/>
          <w:lang w:val="sk-SK"/>
        </w:rPr>
        <w:t>9.</w:t>
      </w:r>
      <w:r>
        <w:rPr>
          <w:b/>
          <w:sz w:val="22"/>
          <w:szCs w:val="22"/>
          <w:lang w:val="sk-SK"/>
        </w:rPr>
        <w:tab/>
        <w:t>DÁTUM PRVEJ REGISTRÁCIE/ PREDĹŽENIA REGISTRÁCIE</w:t>
      </w:r>
    </w:p>
    <w:p w14:paraId="0ED78FAD" w14:textId="77777777" w:rsidR="0006337D" w:rsidRDefault="0006337D">
      <w:pPr>
        <w:rPr>
          <w:sz w:val="22"/>
          <w:szCs w:val="22"/>
          <w:lang w:val="sk-SK"/>
        </w:rPr>
      </w:pPr>
    </w:p>
    <w:p w14:paraId="0ED78FAE" w14:textId="77777777" w:rsidR="0006337D" w:rsidRDefault="00D130CC">
      <w:pPr>
        <w:rPr>
          <w:sz w:val="22"/>
          <w:szCs w:val="22"/>
          <w:lang w:val="sk-SK"/>
        </w:rPr>
      </w:pPr>
      <w:r>
        <w:rPr>
          <w:sz w:val="22"/>
          <w:szCs w:val="22"/>
          <w:lang w:val="sk-SK"/>
        </w:rPr>
        <w:t>Dátum prvej registrácie: 29. september 2000</w:t>
      </w:r>
    </w:p>
    <w:p w14:paraId="0ED78FAF" w14:textId="77777777" w:rsidR="0006337D" w:rsidRDefault="00D130CC">
      <w:pPr>
        <w:rPr>
          <w:sz w:val="22"/>
          <w:szCs w:val="22"/>
          <w:lang w:val="sk-SK"/>
        </w:rPr>
      </w:pPr>
      <w:r>
        <w:rPr>
          <w:sz w:val="22"/>
          <w:szCs w:val="22"/>
          <w:lang w:val="sk-SK"/>
        </w:rPr>
        <w:t>Dátum posledného predĺženia registrácie: 20. august 2015</w:t>
      </w:r>
    </w:p>
    <w:p w14:paraId="0ED78FB0" w14:textId="77777777" w:rsidR="0006337D" w:rsidRDefault="0006337D">
      <w:pPr>
        <w:rPr>
          <w:sz w:val="22"/>
          <w:szCs w:val="22"/>
          <w:lang w:val="sk-SK"/>
        </w:rPr>
      </w:pPr>
    </w:p>
    <w:p w14:paraId="0ED78FB1" w14:textId="77777777" w:rsidR="0006337D" w:rsidRDefault="0006337D">
      <w:pPr>
        <w:rPr>
          <w:sz w:val="22"/>
          <w:szCs w:val="22"/>
          <w:lang w:val="sk-SK"/>
        </w:rPr>
      </w:pPr>
    </w:p>
    <w:p w14:paraId="0ED78FB2" w14:textId="77777777" w:rsidR="0006337D" w:rsidRDefault="00D130CC">
      <w:pPr>
        <w:keepNext/>
        <w:rPr>
          <w:b/>
          <w:sz w:val="22"/>
          <w:szCs w:val="22"/>
          <w:lang w:val="sk-SK"/>
        </w:rPr>
      </w:pPr>
      <w:r>
        <w:rPr>
          <w:b/>
          <w:sz w:val="22"/>
          <w:szCs w:val="22"/>
          <w:lang w:val="sk-SK"/>
        </w:rPr>
        <w:t>10.</w:t>
      </w:r>
      <w:r>
        <w:rPr>
          <w:b/>
          <w:sz w:val="22"/>
          <w:szCs w:val="22"/>
          <w:lang w:val="sk-SK"/>
        </w:rPr>
        <w:tab/>
        <w:t>DÁTUM REVÍZIE TEXTU</w:t>
      </w:r>
    </w:p>
    <w:p w14:paraId="0ED78FB3" w14:textId="77777777" w:rsidR="0006337D" w:rsidRDefault="0006337D">
      <w:pPr>
        <w:keepNext/>
        <w:rPr>
          <w:sz w:val="22"/>
          <w:szCs w:val="22"/>
          <w:lang w:val="sk-SK"/>
        </w:rPr>
      </w:pPr>
    </w:p>
    <w:p w14:paraId="0ED78FB4" w14:textId="77777777" w:rsidR="0006337D" w:rsidRDefault="00D130CC">
      <w:pPr>
        <w:rPr>
          <w:sz w:val="22"/>
          <w:szCs w:val="22"/>
          <w:lang w:val="sk-SK"/>
        </w:rPr>
      </w:pPr>
      <w:r>
        <w:rPr>
          <w:sz w:val="22"/>
          <w:szCs w:val="22"/>
          <w:lang w:val="sk-SK"/>
        </w:rPr>
        <w:t>Podrobné informácie o tomto lieku sú dostupné na internetovej stránke Európskej agentúry pre lieky https://www.ema.europa.eu.</w:t>
      </w:r>
    </w:p>
    <w:p w14:paraId="0ED78FB5" w14:textId="77777777" w:rsidR="0006337D" w:rsidRDefault="00D130CC">
      <w:pPr>
        <w:keepNext/>
        <w:pageBreakBefore/>
        <w:rPr>
          <w:sz w:val="22"/>
          <w:szCs w:val="22"/>
          <w:lang w:val="sk-SK"/>
        </w:rPr>
      </w:pPr>
      <w:r>
        <w:rPr>
          <w:b/>
          <w:sz w:val="22"/>
          <w:szCs w:val="22"/>
          <w:lang w:val="sk-SK"/>
        </w:rPr>
        <w:lastRenderedPageBreak/>
        <w:t>1.</w:t>
      </w:r>
      <w:r>
        <w:rPr>
          <w:b/>
          <w:sz w:val="22"/>
          <w:szCs w:val="22"/>
          <w:lang w:val="sk-SK"/>
        </w:rPr>
        <w:tab/>
        <w:t>NÁZOV LIEKU</w:t>
      </w:r>
    </w:p>
    <w:p w14:paraId="0ED78FB6" w14:textId="77777777" w:rsidR="0006337D" w:rsidRDefault="0006337D">
      <w:pPr>
        <w:rPr>
          <w:sz w:val="22"/>
          <w:szCs w:val="22"/>
          <w:lang w:val="sk-SK"/>
        </w:rPr>
      </w:pPr>
    </w:p>
    <w:p w14:paraId="0ED78FB7" w14:textId="77777777" w:rsidR="0006337D" w:rsidRDefault="00D130CC">
      <w:pPr>
        <w:rPr>
          <w:sz w:val="22"/>
          <w:szCs w:val="22"/>
          <w:lang w:val="sk-SK"/>
        </w:rPr>
      </w:pPr>
      <w:r>
        <w:rPr>
          <w:sz w:val="22"/>
          <w:szCs w:val="22"/>
          <w:lang w:val="sk-SK"/>
        </w:rPr>
        <w:t>Keppra 500 mg filmom obalené tablety</w:t>
      </w:r>
    </w:p>
    <w:p w14:paraId="0ED78FB8" w14:textId="77777777" w:rsidR="0006337D" w:rsidRDefault="0006337D">
      <w:pPr>
        <w:rPr>
          <w:sz w:val="22"/>
          <w:szCs w:val="22"/>
          <w:lang w:val="sk-SK"/>
        </w:rPr>
      </w:pPr>
    </w:p>
    <w:p w14:paraId="0ED78FB9" w14:textId="77777777" w:rsidR="0006337D" w:rsidRDefault="0006337D">
      <w:pPr>
        <w:rPr>
          <w:sz w:val="22"/>
          <w:szCs w:val="22"/>
          <w:lang w:val="sk-SK"/>
        </w:rPr>
      </w:pPr>
    </w:p>
    <w:p w14:paraId="0ED78FBA" w14:textId="77777777" w:rsidR="0006337D" w:rsidRDefault="00D130CC">
      <w:pPr>
        <w:keepNext/>
        <w:rPr>
          <w:sz w:val="22"/>
          <w:szCs w:val="22"/>
          <w:lang w:val="sk-SK"/>
        </w:rPr>
      </w:pPr>
      <w:r>
        <w:rPr>
          <w:b/>
          <w:sz w:val="22"/>
          <w:szCs w:val="22"/>
          <w:lang w:val="sk-SK"/>
        </w:rPr>
        <w:t>2.</w:t>
      </w:r>
      <w:r>
        <w:rPr>
          <w:b/>
          <w:sz w:val="22"/>
          <w:szCs w:val="22"/>
          <w:lang w:val="sk-SK"/>
        </w:rPr>
        <w:tab/>
        <w:t>KVALITATÍVNE A KVANTITATÍVNE ZLOŽENIE</w:t>
      </w:r>
    </w:p>
    <w:p w14:paraId="0ED78FBB" w14:textId="77777777" w:rsidR="0006337D" w:rsidRDefault="0006337D">
      <w:pPr>
        <w:rPr>
          <w:i/>
          <w:sz w:val="22"/>
          <w:szCs w:val="22"/>
          <w:lang w:val="sk-SK"/>
        </w:rPr>
      </w:pPr>
    </w:p>
    <w:p w14:paraId="0ED78FBC" w14:textId="77777777" w:rsidR="0006337D" w:rsidRDefault="00D130CC">
      <w:pPr>
        <w:rPr>
          <w:sz w:val="22"/>
          <w:szCs w:val="22"/>
          <w:lang w:val="sk-SK"/>
        </w:rPr>
      </w:pPr>
      <w:r>
        <w:rPr>
          <w:sz w:val="22"/>
          <w:szCs w:val="22"/>
          <w:lang w:val="sk-SK"/>
        </w:rPr>
        <w:t>Každá filmom obalená tableta obsahuje 500 mg levetiracetamu.</w:t>
      </w:r>
    </w:p>
    <w:p w14:paraId="0ED78FBD" w14:textId="77777777" w:rsidR="0006337D" w:rsidRDefault="0006337D">
      <w:pPr>
        <w:rPr>
          <w:sz w:val="22"/>
          <w:szCs w:val="22"/>
          <w:lang w:val="sk-SK"/>
        </w:rPr>
      </w:pPr>
    </w:p>
    <w:p w14:paraId="0ED78FBE" w14:textId="77777777" w:rsidR="0006337D" w:rsidRDefault="00D130CC">
      <w:pPr>
        <w:rPr>
          <w:sz w:val="22"/>
          <w:szCs w:val="22"/>
          <w:lang w:val="sk-SK"/>
        </w:rPr>
      </w:pPr>
      <w:r>
        <w:rPr>
          <w:sz w:val="22"/>
          <w:szCs w:val="22"/>
          <w:lang w:val="sk-SK"/>
        </w:rPr>
        <w:t>Úplný zoznam pomocných látok, pozri časť 6.1.</w:t>
      </w:r>
    </w:p>
    <w:p w14:paraId="0ED78FBF" w14:textId="77777777" w:rsidR="0006337D" w:rsidRDefault="0006337D">
      <w:pPr>
        <w:rPr>
          <w:sz w:val="22"/>
          <w:szCs w:val="22"/>
          <w:lang w:val="sk-SK"/>
        </w:rPr>
      </w:pPr>
    </w:p>
    <w:p w14:paraId="0ED78FC0" w14:textId="77777777" w:rsidR="0006337D" w:rsidRDefault="0006337D">
      <w:pPr>
        <w:rPr>
          <w:sz w:val="22"/>
          <w:szCs w:val="22"/>
          <w:lang w:val="sk-SK"/>
        </w:rPr>
      </w:pPr>
    </w:p>
    <w:p w14:paraId="0ED78FC1" w14:textId="77777777" w:rsidR="0006337D" w:rsidRDefault="00D130CC">
      <w:pPr>
        <w:keepNext/>
        <w:rPr>
          <w:caps/>
          <w:sz w:val="22"/>
          <w:szCs w:val="22"/>
          <w:lang w:val="sk-SK"/>
        </w:rPr>
      </w:pPr>
      <w:r>
        <w:rPr>
          <w:b/>
          <w:sz w:val="22"/>
          <w:szCs w:val="22"/>
          <w:lang w:val="sk-SK"/>
        </w:rPr>
        <w:t>3.</w:t>
      </w:r>
      <w:r>
        <w:rPr>
          <w:b/>
          <w:sz w:val="22"/>
          <w:szCs w:val="22"/>
          <w:lang w:val="sk-SK"/>
        </w:rPr>
        <w:tab/>
        <w:t>LIEKOVÁ FORMA</w:t>
      </w:r>
    </w:p>
    <w:p w14:paraId="0ED78FC2" w14:textId="77777777" w:rsidR="0006337D" w:rsidRDefault="0006337D">
      <w:pPr>
        <w:rPr>
          <w:sz w:val="22"/>
          <w:szCs w:val="22"/>
          <w:lang w:val="sk-SK"/>
        </w:rPr>
      </w:pPr>
    </w:p>
    <w:p w14:paraId="0ED78FC3" w14:textId="77777777" w:rsidR="0006337D" w:rsidRDefault="00D130CC">
      <w:pPr>
        <w:rPr>
          <w:sz w:val="22"/>
          <w:szCs w:val="22"/>
          <w:lang w:val="sk-SK"/>
        </w:rPr>
      </w:pPr>
      <w:r>
        <w:rPr>
          <w:sz w:val="22"/>
          <w:szCs w:val="22"/>
          <w:lang w:val="sk-SK"/>
        </w:rPr>
        <w:t>Filmom obalená tableta.</w:t>
      </w:r>
    </w:p>
    <w:p w14:paraId="0ED78FC4" w14:textId="77777777" w:rsidR="0006337D" w:rsidRDefault="00D130CC">
      <w:pPr>
        <w:rPr>
          <w:sz w:val="22"/>
          <w:szCs w:val="22"/>
          <w:lang w:val="sk-SK"/>
        </w:rPr>
      </w:pPr>
      <w:r>
        <w:rPr>
          <w:sz w:val="22"/>
          <w:szCs w:val="22"/>
          <w:lang w:val="sk-SK"/>
        </w:rPr>
        <w:t>Žlté, 16 mm podlhovasté s deliacou ryhou a s vylisovaným označením „ucb“ a „500“ na jednej strane.</w:t>
      </w:r>
    </w:p>
    <w:p w14:paraId="0ED78FC5" w14:textId="77777777" w:rsidR="0006337D" w:rsidRDefault="00D130CC">
      <w:pPr>
        <w:rPr>
          <w:sz w:val="22"/>
          <w:szCs w:val="22"/>
          <w:lang w:val="sk-SK"/>
        </w:rPr>
      </w:pPr>
      <w:r>
        <w:rPr>
          <w:rStyle w:val="hps"/>
          <w:sz w:val="22"/>
          <w:szCs w:val="22"/>
          <w:lang w:val="sk-SK"/>
        </w:rPr>
        <w:t xml:space="preserve">Deliaca ryha iba pomáha rozlomiť tabletu, aby sa dala ľahšie prehltnúť a neslúži na rozdelenie na rovnaké dávky. </w:t>
      </w:r>
    </w:p>
    <w:p w14:paraId="0ED78FC6" w14:textId="77777777" w:rsidR="0006337D" w:rsidRDefault="0006337D">
      <w:pPr>
        <w:rPr>
          <w:sz w:val="22"/>
          <w:szCs w:val="22"/>
          <w:lang w:val="sk-SK"/>
        </w:rPr>
      </w:pPr>
    </w:p>
    <w:p w14:paraId="0ED78FC7" w14:textId="77777777" w:rsidR="0006337D" w:rsidRDefault="0006337D">
      <w:pPr>
        <w:rPr>
          <w:sz w:val="22"/>
          <w:szCs w:val="22"/>
          <w:lang w:val="sk-SK"/>
        </w:rPr>
      </w:pPr>
    </w:p>
    <w:p w14:paraId="0ED78FC8" w14:textId="77777777" w:rsidR="0006337D" w:rsidRDefault="00D130CC">
      <w:pPr>
        <w:rPr>
          <w:caps/>
          <w:sz w:val="22"/>
          <w:szCs w:val="22"/>
          <w:lang w:val="sk-SK"/>
        </w:rPr>
      </w:pPr>
      <w:r>
        <w:rPr>
          <w:b/>
          <w:caps/>
          <w:sz w:val="22"/>
          <w:szCs w:val="22"/>
          <w:lang w:val="sk-SK"/>
        </w:rPr>
        <w:t>4.</w:t>
      </w:r>
      <w:r>
        <w:rPr>
          <w:b/>
          <w:caps/>
          <w:sz w:val="22"/>
          <w:szCs w:val="22"/>
          <w:lang w:val="sk-SK"/>
        </w:rPr>
        <w:tab/>
        <w:t>KLINICKÉ ÚDAJE</w:t>
      </w:r>
    </w:p>
    <w:p w14:paraId="0ED78FC9" w14:textId="77777777" w:rsidR="0006337D" w:rsidRDefault="0006337D">
      <w:pPr>
        <w:rPr>
          <w:sz w:val="22"/>
          <w:szCs w:val="22"/>
          <w:lang w:val="sk-SK"/>
        </w:rPr>
      </w:pPr>
    </w:p>
    <w:p w14:paraId="0ED78FCA" w14:textId="77777777" w:rsidR="0006337D" w:rsidRDefault="00D130CC">
      <w:pPr>
        <w:keepNext/>
        <w:rPr>
          <w:sz w:val="22"/>
          <w:szCs w:val="22"/>
          <w:lang w:val="sk-SK"/>
        </w:rPr>
      </w:pPr>
      <w:r>
        <w:rPr>
          <w:b/>
          <w:sz w:val="22"/>
          <w:szCs w:val="22"/>
          <w:lang w:val="sk-SK"/>
        </w:rPr>
        <w:t>4.1</w:t>
      </w:r>
      <w:r>
        <w:rPr>
          <w:b/>
          <w:sz w:val="22"/>
          <w:szCs w:val="22"/>
          <w:lang w:val="sk-SK"/>
        </w:rPr>
        <w:tab/>
        <w:t>Terapeutické indikácie</w:t>
      </w:r>
    </w:p>
    <w:p w14:paraId="0ED78FCB" w14:textId="77777777" w:rsidR="0006337D" w:rsidRDefault="0006337D">
      <w:pPr>
        <w:rPr>
          <w:sz w:val="22"/>
          <w:szCs w:val="22"/>
          <w:lang w:val="sk-SK"/>
        </w:rPr>
      </w:pPr>
    </w:p>
    <w:p w14:paraId="0ED78FCC" w14:textId="77777777" w:rsidR="0006337D" w:rsidRDefault="00D130CC">
      <w:pPr>
        <w:ind w:right="-1"/>
        <w:rPr>
          <w:sz w:val="22"/>
          <w:szCs w:val="22"/>
          <w:lang w:val="sk-SK"/>
        </w:rPr>
      </w:pPr>
      <w:r>
        <w:rPr>
          <w:sz w:val="22"/>
          <w:szCs w:val="22"/>
          <w:lang w:val="sk-SK"/>
        </w:rPr>
        <w:t>Keppra je indikovaná ako monoterapia pri liečbe parciálnych záchvatov so sekundárnou generalizáciou alebo bez nej u dospelých a dospievajúcich vo veku od 16 rokov s práve diagnostikovanou epilepsiou.</w:t>
      </w:r>
    </w:p>
    <w:p w14:paraId="0ED78FCD" w14:textId="77777777" w:rsidR="0006337D" w:rsidRDefault="0006337D">
      <w:pPr>
        <w:ind w:right="-1"/>
        <w:rPr>
          <w:sz w:val="22"/>
          <w:szCs w:val="22"/>
          <w:lang w:val="sk-SK"/>
        </w:rPr>
      </w:pPr>
    </w:p>
    <w:p w14:paraId="0ED78FCE" w14:textId="77777777" w:rsidR="0006337D" w:rsidRDefault="00D130CC">
      <w:pPr>
        <w:ind w:right="-1"/>
        <w:rPr>
          <w:sz w:val="22"/>
          <w:szCs w:val="22"/>
          <w:lang w:val="sk-SK"/>
        </w:rPr>
      </w:pPr>
      <w:r>
        <w:rPr>
          <w:sz w:val="22"/>
          <w:szCs w:val="22"/>
          <w:lang w:val="sk-SK"/>
        </w:rPr>
        <w:t>Keppra je indikovaná ako prídavná terapia</w:t>
      </w:r>
    </w:p>
    <w:p w14:paraId="0ED78FCF" w14:textId="77777777" w:rsidR="0006337D" w:rsidRDefault="00D130CC">
      <w:pPr>
        <w:numPr>
          <w:ilvl w:val="0"/>
          <w:numId w:val="40"/>
        </w:numPr>
        <w:tabs>
          <w:tab w:val="clear" w:pos="567"/>
        </w:tabs>
        <w:ind w:left="539" w:right="-1" w:hanging="539"/>
        <w:rPr>
          <w:sz w:val="22"/>
          <w:szCs w:val="22"/>
          <w:lang w:val="sk-SK"/>
        </w:rPr>
      </w:pPr>
      <w:r>
        <w:rPr>
          <w:sz w:val="22"/>
          <w:szCs w:val="22"/>
          <w:lang w:val="sk-SK"/>
        </w:rPr>
        <w:t>pri liečbe parciálnych záchvatov so sekundárnou generalizáciou alebo bez nej u dospelých, dospievajúcich, detí a dojčiat vo veku od 1 mesiaca s epilepsiou.</w:t>
      </w:r>
    </w:p>
    <w:p w14:paraId="0ED78FD0" w14:textId="77777777" w:rsidR="0006337D" w:rsidRDefault="00D130CC">
      <w:pPr>
        <w:numPr>
          <w:ilvl w:val="0"/>
          <w:numId w:val="40"/>
        </w:numPr>
        <w:tabs>
          <w:tab w:val="clear" w:pos="567"/>
        </w:tabs>
        <w:ind w:left="539" w:right="-1" w:hanging="539"/>
        <w:rPr>
          <w:sz w:val="22"/>
          <w:szCs w:val="22"/>
          <w:lang w:val="sk-SK"/>
        </w:rPr>
      </w:pPr>
      <w:r>
        <w:rPr>
          <w:sz w:val="22"/>
          <w:szCs w:val="22"/>
          <w:lang w:val="sk-SK"/>
        </w:rPr>
        <w:t>pri liečbe myoklonických záchvatov u dospelých a dospievajúcich vo veku od 12 rokov s juvenilnou myoklonickou epilepsiou.</w:t>
      </w:r>
    </w:p>
    <w:p w14:paraId="0ED78FD1" w14:textId="77777777" w:rsidR="0006337D" w:rsidRDefault="00D130CC">
      <w:pPr>
        <w:numPr>
          <w:ilvl w:val="0"/>
          <w:numId w:val="40"/>
        </w:numPr>
        <w:tabs>
          <w:tab w:val="clear" w:pos="567"/>
        </w:tabs>
        <w:ind w:left="539" w:right="-1" w:hanging="539"/>
        <w:rPr>
          <w:sz w:val="22"/>
          <w:szCs w:val="22"/>
          <w:lang w:val="sk-SK"/>
        </w:rPr>
      </w:pPr>
      <w:r>
        <w:rPr>
          <w:sz w:val="22"/>
          <w:szCs w:val="22"/>
          <w:lang w:val="sk-SK"/>
        </w:rPr>
        <w:t>pri liečbe primárnych generalizovaných tonicko-klonických záchvatov u dospelých a dospievajúcich vo veku od 12 rokov s idiopatickou generalizovanou epilepsiou.</w:t>
      </w:r>
    </w:p>
    <w:p w14:paraId="0ED78FD2" w14:textId="77777777" w:rsidR="0006337D" w:rsidRDefault="0006337D">
      <w:pPr>
        <w:rPr>
          <w:sz w:val="22"/>
          <w:szCs w:val="22"/>
          <w:lang w:val="sk-SK"/>
        </w:rPr>
      </w:pPr>
    </w:p>
    <w:p w14:paraId="0ED78FD3" w14:textId="77777777" w:rsidR="0006337D" w:rsidRDefault="00D130CC">
      <w:pPr>
        <w:keepNext/>
        <w:rPr>
          <w:sz w:val="22"/>
          <w:szCs w:val="22"/>
          <w:lang w:val="sk-SK"/>
        </w:rPr>
      </w:pPr>
      <w:r>
        <w:rPr>
          <w:b/>
          <w:sz w:val="22"/>
          <w:szCs w:val="22"/>
          <w:lang w:val="sk-SK"/>
        </w:rPr>
        <w:t>4.2</w:t>
      </w:r>
      <w:r>
        <w:rPr>
          <w:b/>
          <w:sz w:val="22"/>
          <w:szCs w:val="22"/>
          <w:lang w:val="sk-SK"/>
        </w:rPr>
        <w:tab/>
        <w:t>Dávkovanie a spôsob podávania</w:t>
      </w:r>
    </w:p>
    <w:p w14:paraId="0ED78FD4" w14:textId="77777777" w:rsidR="0006337D" w:rsidRDefault="0006337D">
      <w:pPr>
        <w:rPr>
          <w:sz w:val="22"/>
          <w:szCs w:val="22"/>
          <w:lang w:val="sk-SK"/>
        </w:rPr>
      </w:pPr>
    </w:p>
    <w:p w14:paraId="0ED78FD5" w14:textId="77777777" w:rsidR="0006337D" w:rsidRDefault="00D130CC">
      <w:pPr>
        <w:pStyle w:val="BodyText3"/>
        <w:keepNext/>
        <w:spacing w:line="240" w:lineRule="auto"/>
        <w:ind w:right="0"/>
        <w:rPr>
          <w:szCs w:val="22"/>
          <w:u w:val="single"/>
          <w:lang w:val="sk-SK"/>
        </w:rPr>
      </w:pPr>
      <w:r>
        <w:rPr>
          <w:szCs w:val="22"/>
          <w:u w:val="single"/>
          <w:lang w:val="sk-SK"/>
        </w:rPr>
        <w:t>Dávkovanie</w:t>
      </w:r>
    </w:p>
    <w:p w14:paraId="0ED78FD6" w14:textId="77777777" w:rsidR="0006337D" w:rsidRDefault="0006337D">
      <w:pPr>
        <w:ind w:right="-1"/>
        <w:rPr>
          <w:sz w:val="22"/>
          <w:szCs w:val="22"/>
          <w:lang w:val="sk-SK"/>
        </w:rPr>
      </w:pPr>
    </w:p>
    <w:p w14:paraId="0ED78FD7" w14:textId="77777777" w:rsidR="0006337D" w:rsidRDefault="00D130CC">
      <w:pPr>
        <w:rPr>
          <w:sz w:val="22"/>
          <w:lang w:val="sk-SK"/>
        </w:rPr>
      </w:pPr>
      <w:r>
        <w:rPr>
          <w:i/>
          <w:sz w:val="22"/>
          <w:lang w:val="sk-SK"/>
        </w:rPr>
        <w:t>Parciálne záchvaty</w:t>
      </w:r>
    </w:p>
    <w:p w14:paraId="0ED78FD8" w14:textId="77777777" w:rsidR="0006337D" w:rsidRDefault="00D130CC">
      <w:pPr>
        <w:pStyle w:val="BodyText"/>
        <w:rPr>
          <w:sz w:val="22"/>
          <w:szCs w:val="22"/>
          <w:lang w:val="sk-SK"/>
        </w:rPr>
      </w:pPr>
      <w:r>
        <w:rPr>
          <w:sz w:val="22"/>
          <w:szCs w:val="22"/>
          <w:lang w:val="sk-SK"/>
        </w:rPr>
        <w:t>Odporúčané dávkovanie pre monoterapiu (vo veku od 16 rokov) a doplnkovú liečbu je rovnaké; tak, ako je to uvedené nižšie.</w:t>
      </w:r>
    </w:p>
    <w:p w14:paraId="0ED78FD9" w14:textId="77777777" w:rsidR="0006337D" w:rsidRDefault="0006337D">
      <w:pPr>
        <w:rPr>
          <w:sz w:val="22"/>
          <w:lang w:val="sk-SK"/>
        </w:rPr>
      </w:pPr>
    </w:p>
    <w:p w14:paraId="0ED78FDA" w14:textId="77777777" w:rsidR="0006337D" w:rsidRDefault="00D130CC">
      <w:pPr>
        <w:rPr>
          <w:i/>
          <w:sz w:val="22"/>
          <w:lang w:val="sk-SK"/>
        </w:rPr>
      </w:pPr>
      <w:r>
        <w:rPr>
          <w:i/>
          <w:sz w:val="22"/>
          <w:lang w:val="sk-SK"/>
        </w:rPr>
        <w:t>Všetky indikácie</w:t>
      </w:r>
    </w:p>
    <w:p w14:paraId="0ED78FDB" w14:textId="77777777" w:rsidR="0006337D" w:rsidRDefault="0006337D">
      <w:pPr>
        <w:rPr>
          <w:i/>
          <w:sz w:val="22"/>
          <w:lang w:val="sk-SK"/>
        </w:rPr>
      </w:pPr>
    </w:p>
    <w:p w14:paraId="0ED78FDC" w14:textId="77777777" w:rsidR="0006337D" w:rsidRDefault="00D130CC">
      <w:pPr>
        <w:ind w:right="-1"/>
        <w:rPr>
          <w:i/>
          <w:iCs/>
          <w:sz w:val="22"/>
          <w:szCs w:val="22"/>
          <w:lang w:val="sk-SK"/>
        </w:rPr>
      </w:pPr>
      <w:r>
        <w:rPr>
          <w:i/>
          <w:iCs/>
          <w:sz w:val="22"/>
          <w:szCs w:val="22"/>
          <w:lang w:val="sk-SK"/>
        </w:rPr>
        <w:t>Dospelí (≥ 18 rokov) a dospievajúci (12 až 17 rokov) s hmotnosťou 50 kg alebo vyššou</w:t>
      </w:r>
    </w:p>
    <w:p w14:paraId="0ED78FDD" w14:textId="77777777" w:rsidR="0006337D" w:rsidRDefault="0006337D">
      <w:pPr>
        <w:rPr>
          <w:sz w:val="22"/>
          <w:szCs w:val="22"/>
          <w:lang w:val="sk-SK"/>
        </w:rPr>
      </w:pPr>
    </w:p>
    <w:p w14:paraId="0ED78FDE" w14:textId="77777777" w:rsidR="0006337D" w:rsidRDefault="00D130CC">
      <w:pPr>
        <w:ind w:right="-1"/>
        <w:rPr>
          <w:sz w:val="22"/>
          <w:szCs w:val="22"/>
          <w:lang w:val="sk-SK"/>
        </w:rPr>
      </w:pPr>
      <w:r>
        <w:rPr>
          <w:sz w:val="22"/>
          <w:szCs w:val="22"/>
          <w:lang w:val="sk-SK"/>
        </w:rPr>
        <w:t>Začiatočná terapeutická dávka je 500 mg dvakrát denne. S touto dávkou možno začať v prvý deň liečby. Možno však podávať nižšiu začiatočnú dávku 250 mg dvakrát denne na základe posúdenia zníženia záchvatov oproti  možným vedľajším účinkom lekárom. Tá sa môže zvýšiť na 500 mg dvakrát denne po dvoch týždňoch.</w:t>
      </w:r>
    </w:p>
    <w:p w14:paraId="0ED78FDF" w14:textId="77777777" w:rsidR="0006337D" w:rsidRDefault="0006337D">
      <w:pPr>
        <w:ind w:right="-1"/>
        <w:rPr>
          <w:sz w:val="22"/>
          <w:szCs w:val="22"/>
          <w:lang w:val="sk-SK"/>
        </w:rPr>
      </w:pPr>
    </w:p>
    <w:p w14:paraId="0ED78FE0" w14:textId="77777777" w:rsidR="0006337D" w:rsidRDefault="00D130CC">
      <w:pPr>
        <w:ind w:right="-1"/>
        <w:rPr>
          <w:sz w:val="22"/>
          <w:szCs w:val="22"/>
          <w:lang w:val="sk-SK"/>
        </w:rPr>
      </w:pPr>
      <w:r>
        <w:rPr>
          <w:sz w:val="22"/>
          <w:szCs w:val="22"/>
          <w:lang w:val="sk-SK"/>
        </w:rPr>
        <w:t>V závislosti od klinickej odpovede a znášanlivosti možno dennú dávku zvýšiť až na 1 500 mg dvakrát denne. Dávku je možné zvyšovať alebo znižovať o 250 mg alebo 500 mg dvakrát denne každé dva až štyri týždne.</w:t>
      </w:r>
    </w:p>
    <w:p w14:paraId="0ED78FE1" w14:textId="77777777" w:rsidR="0006337D" w:rsidRDefault="0006337D">
      <w:pPr>
        <w:ind w:right="-1"/>
        <w:rPr>
          <w:sz w:val="22"/>
          <w:szCs w:val="22"/>
          <w:lang w:val="sk-SK"/>
        </w:rPr>
      </w:pPr>
    </w:p>
    <w:p w14:paraId="0ED78FE2" w14:textId="77777777" w:rsidR="0006337D" w:rsidRDefault="00D130CC">
      <w:pPr>
        <w:pStyle w:val="BodyText"/>
        <w:keepNext/>
        <w:rPr>
          <w:i/>
          <w:sz w:val="22"/>
          <w:szCs w:val="22"/>
          <w:lang w:val="sk-SK"/>
        </w:rPr>
      </w:pPr>
      <w:r>
        <w:rPr>
          <w:i/>
          <w:sz w:val="22"/>
          <w:szCs w:val="22"/>
          <w:lang w:val="sk-SK"/>
        </w:rPr>
        <w:lastRenderedPageBreak/>
        <w:t>Dospievajúci (12 až 17 rokov) s hmotnosťou menej ako 50 kg a deti vo veku od 1 mesiaca</w:t>
      </w:r>
    </w:p>
    <w:p w14:paraId="0ED78FE3" w14:textId="77777777" w:rsidR="0006337D" w:rsidRDefault="0006337D">
      <w:pPr>
        <w:pStyle w:val="BodyText"/>
        <w:keepNext/>
        <w:rPr>
          <w:i/>
          <w:sz w:val="22"/>
          <w:szCs w:val="22"/>
          <w:lang w:val="sk-SK"/>
        </w:rPr>
      </w:pPr>
    </w:p>
    <w:p w14:paraId="0ED78FE4" w14:textId="77777777" w:rsidR="0006337D" w:rsidRDefault="00D130CC">
      <w:pPr>
        <w:ind w:right="-1"/>
        <w:rPr>
          <w:rStyle w:val="tlid-translationtranslation"/>
          <w:i/>
          <w:sz w:val="22"/>
          <w:lang w:val="sk-SK"/>
        </w:rPr>
      </w:pPr>
      <w:r>
        <w:rPr>
          <w:rStyle w:val="tlid-translationtranslation"/>
          <w:sz w:val="22"/>
          <w:lang w:val="sk-SK"/>
        </w:rPr>
        <w:t xml:space="preserve">Lekár má predpísať najvhodnejšiu liekovú formu, spôsob podania a silu podľa hmotnosti, veku a dávky. Úpravy dávkovania na základe hmotnosti nájdete v časti </w:t>
      </w:r>
      <w:r>
        <w:rPr>
          <w:rStyle w:val="tlid-translationtranslation"/>
          <w:i/>
          <w:sz w:val="22"/>
          <w:lang w:val="sk-SK"/>
        </w:rPr>
        <w:t>Pediatrická populácia.</w:t>
      </w:r>
    </w:p>
    <w:p w14:paraId="0ED78FE5" w14:textId="77777777" w:rsidR="0006337D" w:rsidRDefault="0006337D">
      <w:pPr>
        <w:ind w:right="-1"/>
        <w:rPr>
          <w:sz w:val="22"/>
          <w:szCs w:val="22"/>
          <w:lang w:val="sk-SK"/>
        </w:rPr>
      </w:pPr>
    </w:p>
    <w:p w14:paraId="0ED78FE6" w14:textId="77777777" w:rsidR="0006337D" w:rsidRDefault="00D130CC">
      <w:pPr>
        <w:keepNext/>
        <w:rPr>
          <w:sz w:val="22"/>
          <w:szCs w:val="22"/>
          <w:u w:val="single"/>
          <w:lang w:val="sk-SK"/>
        </w:rPr>
      </w:pPr>
      <w:r>
        <w:rPr>
          <w:rStyle w:val="hps"/>
          <w:sz w:val="22"/>
          <w:szCs w:val="22"/>
          <w:u w:val="single"/>
          <w:lang w:val="sk-SK"/>
        </w:rPr>
        <w:t>Ukončenie</w:t>
      </w:r>
      <w:r>
        <w:rPr>
          <w:rStyle w:val="shorttext"/>
          <w:sz w:val="22"/>
          <w:szCs w:val="22"/>
          <w:u w:val="single"/>
          <w:lang w:val="sk-SK"/>
        </w:rPr>
        <w:t xml:space="preserve"> </w:t>
      </w:r>
      <w:r>
        <w:rPr>
          <w:rStyle w:val="hps"/>
          <w:sz w:val="22"/>
          <w:szCs w:val="22"/>
          <w:u w:val="single"/>
          <w:lang w:val="sk-SK"/>
        </w:rPr>
        <w:t>liečby</w:t>
      </w:r>
    </w:p>
    <w:p w14:paraId="0ED78FE7" w14:textId="77777777" w:rsidR="0006337D" w:rsidRDefault="00D130CC">
      <w:pPr>
        <w:rPr>
          <w:sz w:val="22"/>
          <w:szCs w:val="22"/>
          <w:lang w:val="sk-SK"/>
        </w:rPr>
      </w:pPr>
      <w:r>
        <w:rPr>
          <w:sz w:val="22"/>
          <w:szCs w:val="22"/>
          <w:lang w:val="sk-SK"/>
        </w:rPr>
        <w:t>Ak je potrebné liečbu levetiracetamom ukončiť, odporúča sa vysadzovať ju postupne (napr. u dospelých a dospievajúcich s hmotnosťou vyššou ako 50 kg: znižovanie o 500 mg dvakrát denne, každé dva až štyri týždne, u dojčiat starších ako 6 mesiacov, detí a dospievajúcich s hmotnosťou nižšou ako 50 kg: dávka sa má znižovať maximálne o 10 mg/kg dvakrát denne každé dva týždne; u dojčiat (pod 6 mesiacov): zníženie dávky nemá presiahnuť 7 mg/kg dvakrát denne, každé 2 týždne).</w:t>
      </w:r>
    </w:p>
    <w:p w14:paraId="0ED78FE8" w14:textId="77777777" w:rsidR="0006337D" w:rsidRDefault="0006337D">
      <w:pPr>
        <w:rPr>
          <w:sz w:val="22"/>
          <w:szCs w:val="22"/>
          <w:lang w:val="sk-SK"/>
        </w:rPr>
      </w:pPr>
    </w:p>
    <w:p w14:paraId="0ED78FE9" w14:textId="77777777" w:rsidR="0006337D" w:rsidRDefault="00D130CC">
      <w:pPr>
        <w:keepNext/>
        <w:rPr>
          <w:sz w:val="22"/>
          <w:szCs w:val="22"/>
          <w:u w:val="single"/>
          <w:lang w:val="sk-SK"/>
        </w:rPr>
      </w:pPr>
      <w:r>
        <w:rPr>
          <w:sz w:val="22"/>
          <w:szCs w:val="22"/>
          <w:u w:val="single"/>
          <w:lang w:val="sk-SK"/>
        </w:rPr>
        <w:t>Osobitné skupiny pacientov</w:t>
      </w:r>
    </w:p>
    <w:p w14:paraId="0ED78FEA" w14:textId="77777777" w:rsidR="0006337D" w:rsidRDefault="0006337D">
      <w:pPr>
        <w:keepNext/>
        <w:ind w:right="-1"/>
        <w:rPr>
          <w:sz w:val="22"/>
          <w:szCs w:val="22"/>
          <w:lang w:val="sk-SK"/>
        </w:rPr>
      </w:pPr>
    </w:p>
    <w:p w14:paraId="0ED78FEB" w14:textId="77777777" w:rsidR="0006337D" w:rsidRDefault="00D130CC">
      <w:pPr>
        <w:keepNext/>
        <w:ind w:right="-1"/>
        <w:jc w:val="both"/>
        <w:rPr>
          <w:i/>
          <w:sz w:val="22"/>
          <w:szCs w:val="22"/>
          <w:lang w:val="sk-SK"/>
        </w:rPr>
      </w:pPr>
      <w:r>
        <w:rPr>
          <w:i/>
          <w:sz w:val="22"/>
          <w:szCs w:val="22"/>
          <w:lang w:val="sk-SK"/>
        </w:rPr>
        <w:t>Starší pacienti (65 rokov a starší)</w:t>
      </w:r>
    </w:p>
    <w:p w14:paraId="0ED78FEC" w14:textId="77777777" w:rsidR="0006337D" w:rsidRDefault="0006337D">
      <w:pPr>
        <w:keepNext/>
        <w:ind w:right="-1"/>
        <w:rPr>
          <w:sz w:val="22"/>
          <w:szCs w:val="22"/>
          <w:lang w:val="sk-SK"/>
        </w:rPr>
      </w:pPr>
    </w:p>
    <w:p w14:paraId="0ED78FED" w14:textId="77777777" w:rsidR="0006337D" w:rsidRDefault="00D130CC">
      <w:pPr>
        <w:ind w:right="-1"/>
        <w:rPr>
          <w:sz w:val="22"/>
          <w:szCs w:val="22"/>
          <w:lang w:val="sk-SK"/>
        </w:rPr>
      </w:pPr>
      <w:r>
        <w:rPr>
          <w:sz w:val="22"/>
          <w:szCs w:val="22"/>
          <w:lang w:val="sk-SK"/>
        </w:rPr>
        <w:t>U starších pacientov so zhoršenou funkciou obličiek sa odporúča úprava dávky (pozri „Porucha funkcie obličiek“ nižšie).</w:t>
      </w:r>
    </w:p>
    <w:p w14:paraId="0ED78FEE" w14:textId="77777777" w:rsidR="0006337D" w:rsidRDefault="0006337D">
      <w:pPr>
        <w:rPr>
          <w:sz w:val="22"/>
          <w:szCs w:val="22"/>
          <w:lang w:val="sk-SK"/>
        </w:rPr>
      </w:pPr>
    </w:p>
    <w:p w14:paraId="0ED78FEF" w14:textId="77777777" w:rsidR="0006337D" w:rsidRDefault="00D130CC">
      <w:pPr>
        <w:pStyle w:val="2"/>
      </w:pPr>
      <w:r>
        <w:t>Porucha funkcie obličiek</w:t>
      </w:r>
    </w:p>
    <w:p w14:paraId="0ED78FF0" w14:textId="77777777" w:rsidR="0006337D" w:rsidRDefault="0006337D">
      <w:pPr>
        <w:rPr>
          <w:sz w:val="22"/>
          <w:szCs w:val="22"/>
          <w:lang w:val="sk-SK"/>
        </w:rPr>
      </w:pPr>
    </w:p>
    <w:p w14:paraId="0ED78FF1" w14:textId="77777777" w:rsidR="0006337D" w:rsidRDefault="00D130CC">
      <w:pPr>
        <w:ind w:right="-1"/>
        <w:rPr>
          <w:sz w:val="22"/>
          <w:szCs w:val="22"/>
          <w:lang w:val="sk-SK"/>
        </w:rPr>
      </w:pPr>
      <w:r>
        <w:rPr>
          <w:sz w:val="22"/>
          <w:szCs w:val="22"/>
          <w:lang w:val="sk-SK"/>
        </w:rPr>
        <w:t>Denná dávka sa musí upraviť individuálne podľa funkcie obličiek.</w:t>
      </w:r>
    </w:p>
    <w:p w14:paraId="0ED78FF2" w14:textId="77777777" w:rsidR="0006337D" w:rsidRDefault="0006337D">
      <w:pPr>
        <w:ind w:right="-1"/>
        <w:rPr>
          <w:sz w:val="22"/>
          <w:szCs w:val="22"/>
          <w:lang w:val="sk-SK"/>
        </w:rPr>
      </w:pPr>
    </w:p>
    <w:p w14:paraId="0ED78FF3" w14:textId="77777777" w:rsidR="0006337D" w:rsidRDefault="00D130CC">
      <w:pPr>
        <w:ind w:right="-1"/>
        <w:rPr>
          <w:sz w:val="22"/>
          <w:szCs w:val="22"/>
          <w:lang w:val="sk-SK"/>
        </w:rPr>
      </w:pPr>
      <w:r>
        <w:rPr>
          <w:sz w:val="22"/>
          <w:szCs w:val="22"/>
          <w:lang w:val="sk-SK"/>
        </w:rPr>
        <w:t>Pre dospelých pacientov použite nasledovnú tabuľku a upravte zodpovedajúcim spôsobom. Pri použití tejto tabuľky pre dávkovanie je potrebné stanoviť klírens kreatinínu (CL</w:t>
      </w:r>
      <w:r>
        <w:rPr>
          <w:sz w:val="22"/>
          <w:szCs w:val="22"/>
          <w:vertAlign w:val="subscript"/>
          <w:lang w:val="sk-SK"/>
        </w:rPr>
        <w:t>cr</w:t>
      </w:r>
      <w:r>
        <w:rPr>
          <w:sz w:val="22"/>
          <w:szCs w:val="22"/>
          <w:lang w:val="sk-SK"/>
        </w:rPr>
        <w:t>) pacienta v ml/min. U dospelých a dospievajúcich s hmotnosťou 50 kg alebo vyššou je možné CL</w:t>
      </w:r>
      <w:r>
        <w:rPr>
          <w:sz w:val="22"/>
          <w:szCs w:val="22"/>
          <w:vertAlign w:val="subscript"/>
          <w:lang w:val="sk-SK"/>
        </w:rPr>
        <w:t>cr</w:t>
      </w:r>
      <w:r>
        <w:rPr>
          <w:sz w:val="22"/>
          <w:szCs w:val="22"/>
          <w:lang w:val="sk-SK"/>
        </w:rPr>
        <w:t xml:space="preserve"> v ml/min stanoviť z merania kreatinínu v sére (mg/dl) pomocou nasledovnej rovnice.</w:t>
      </w:r>
    </w:p>
    <w:p w14:paraId="0ED78FF4" w14:textId="77777777" w:rsidR="0006337D" w:rsidRDefault="0006337D">
      <w:pPr>
        <w:ind w:right="-1"/>
        <w:rPr>
          <w:sz w:val="22"/>
          <w:szCs w:val="22"/>
          <w:lang w:val="sk-SK"/>
        </w:rPr>
      </w:pPr>
    </w:p>
    <w:p w14:paraId="0ED78FF5" w14:textId="77777777" w:rsidR="0006337D" w:rsidRDefault="00D130CC">
      <w:pPr>
        <w:ind w:right="-1"/>
        <w:rPr>
          <w:sz w:val="22"/>
          <w:szCs w:val="22"/>
          <w:lang w:val="sk-SK"/>
        </w:rPr>
      </w:pPr>
      <w:r>
        <w:rPr>
          <w:sz w:val="22"/>
          <w:szCs w:val="22"/>
          <w:lang w:val="sk-SK"/>
        </w:rPr>
        <w:tab/>
      </w:r>
      <w:r>
        <w:rPr>
          <w:sz w:val="22"/>
          <w:szCs w:val="22"/>
          <w:lang w:val="sk-SK"/>
        </w:rPr>
        <w:tab/>
        <w:t xml:space="preserve">           </w:t>
      </w:r>
      <w:r>
        <w:rPr>
          <w:sz w:val="22"/>
          <w:szCs w:val="22"/>
          <w:lang w:val="sk-SK"/>
        </w:rPr>
        <w:sym w:font="Times New Roman" w:char="005B"/>
      </w:r>
      <w:r>
        <w:rPr>
          <w:sz w:val="22"/>
          <w:szCs w:val="22"/>
          <w:lang w:val="sk-SK"/>
        </w:rPr>
        <w:t>140-vek (roky)] x hmotnosť (kg)</w:t>
      </w:r>
    </w:p>
    <w:p w14:paraId="0ED78FF6" w14:textId="77777777" w:rsidR="0006337D" w:rsidRDefault="00D130CC">
      <w:pPr>
        <w:ind w:right="-1"/>
        <w:jc w:val="both"/>
        <w:rPr>
          <w:sz w:val="22"/>
          <w:szCs w:val="22"/>
          <w:lang w:val="sk-SK"/>
        </w:rPr>
      </w:pPr>
      <w:r>
        <w:rPr>
          <w:sz w:val="22"/>
          <w:szCs w:val="22"/>
          <w:lang w:val="sk-SK"/>
        </w:rPr>
        <w:t>CL</w:t>
      </w:r>
      <w:r>
        <w:rPr>
          <w:sz w:val="22"/>
          <w:szCs w:val="22"/>
          <w:vertAlign w:val="subscript"/>
          <w:lang w:val="sk-SK"/>
        </w:rPr>
        <w:t>cr</w:t>
      </w:r>
      <w:r>
        <w:rPr>
          <w:sz w:val="22"/>
          <w:szCs w:val="22"/>
          <w:lang w:val="sk-SK"/>
        </w:rPr>
        <w:t xml:space="preserve"> (ml/min)  = --------------------------------------------    (x 0,85 u žien)</w:t>
      </w:r>
    </w:p>
    <w:p w14:paraId="0ED78FF7" w14:textId="77777777" w:rsidR="0006337D" w:rsidRDefault="00D130CC">
      <w:pPr>
        <w:ind w:right="-1"/>
        <w:jc w:val="both"/>
        <w:rPr>
          <w:sz w:val="22"/>
          <w:szCs w:val="22"/>
          <w:lang w:val="sk-SK"/>
        </w:rPr>
      </w:pPr>
      <w:r>
        <w:rPr>
          <w:sz w:val="22"/>
          <w:szCs w:val="22"/>
          <w:lang w:val="sk-SK"/>
        </w:rPr>
        <w:tab/>
      </w:r>
      <w:r>
        <w:rPr>
          <w:sz w:val="22"/>
          <w:szCs w:val="22"/>
          <w:lang w:val="sk-SK"/>
        </w:rPr>
        <w:tab/>
        <w:t xml:space="preserve">           72 x kreatinín v sére (mg/dl)</w:t>
      </w:r>
    </w:p>
    <w:p w14:paraId="0ED78FF8" w14:textId="77777777" w:rsidR="0006337D" w:rsidRDefault="0006337D">
      <w:pPr>
        <w:rPr>
          <w:sz w:val="22"/>
          <w:szCs w:val="22"/>
          <w:lang w:val="sk-SK"/>
        </w:rPr>
      </w:pPr>
    </w:p>
    <w:p w14:paraId="0ED78FF9" w14:textId="77777777" w:rsidR="0006337D" w:rsidRDefault="00D130CC">
      <w:pPr>
        <w:rPr>
          <w:sz w:val="22"/>
          <w:szCs w:val="22"/>
          <w:lang w:val="sk-SK"/>
        </w:rPr>
      </w:pPr>
      <w:r>
        <w:rPr>
          <w:sz w:val="22"/>
          <w:szCs w:val="22"/>
          <w:lang w:val="sk-SK"/>
        </w:rPr>
        <w:t>CL</w:t>
      </w:r>
      <w:r>
        <w:rPr>
          <w:sz w:val="22"/>
          <w:szCs w:val="22"/>
          <w:vertAlign w:val="subscript"/>
          <w:lang w:val="sk-SK"/>
        </w:rPr>
        <w:t>cr</w:t>
      </w:r>
      <w:r>
        <w:rPr>
          <w:sz w:val="22"/>
          <w:szCs w:val="22"/>
          <w:lang w:val="sk-SK"/>
        </w:rPr>
        <w:t xml:space="preserve"> sa potom prepočíta podľa nasledujúceho vzorca na plochu povrchu tela (body surface area, BSA):</w:t>
      </w:r>
    </w:p>
    <w:p w14:paraId="0ED78FFA" w14:textId="77777777" w:rsidR="0006337D" w:rsidRDefault="0006337D">
      <w:pPr>
        <w:rPr>
          <w:sz w:val="22"/>
          <w:szCs w:val="22"/>
          <w:lang w:val="sk-SK"/>
        </w:rPr>
      </w:pPr>
    </w:p>
    <w:p w14:paraId="0ED78FFB" w14:textId="77777777" w:rsidR="0006337D" w:rsidRDefault="00D130CC">
      <w:pPr>
        <w:rPr>
          <w:sz w:val="22"/>
          <w:szCs w:val="22"/>
          <w:lang w:val="sk-SK"/>
        </w:rPr>
      </w:pPr>
      <w:r>
        <w:rPr>
          <w:sz w:val="22"/>
          <w:szCs w:val="22"/>
          <w:lang w:val="sk-SK"/>
        </w:rPr>
        <w:t xml:space="preserve">                                           Cl</w:t>
      </w:r>
      <w:r>
        <w:rPr>
          <w:sz w:val="22"/>
          <w:szCs w:val="22"/>
          <w:vertAlign w:val="subscript"/>
          <w:lang w:val="sk-SK"/>
        </w:rPr>
        <w:t>cr</w:t>
      </w:r>
      <w:r>
        <w:rPr>
          <w:sz w:val="22"/>
          <w:szCs w:val="22"/>
          <w:lang w:val="sk-SK"/>
        </w:rPr>
        <w:t xml:space="preserve"> (ml/min)</w:t>
      </w:r>
    </w:p>
    <w:p w14:paraId="0ED78FFC" w14:textId="77777777" w:rsidR="0006337D" w:rsidRDefault="00D130CC">
      <w:pPr>
        <w:rPr>
          <w:sz w:val="22"/>
          <w:szCs w:val="22"/>
          <w:lang w:val="sk-SK"/>
        </w:rPr>
      </w:pPr>
      <w:r>
        <w:rPr>
          <w:sz w:val="22"/>
          <w:szCs w:val="22"/>
          <w:lang w:val="sk-SK"/>
        </w:rPr>
        <w:t>CL</w:t>
      </w:r>
      <w:r>
        <w:rPr>
          <w:sz w:val="22"/>
          <w:szCs w:val="22"/>
          <w:vertAlign w:val="subscript"/>
          <w:lang w:val="sk-SK"/>
        </w:rPr>
        <w:t>cr</w:t>
      </w:r>
      <w:r>
        <w:rPr>
          <w:sz w:val="22"/>
          <w:szCs w:val="22"/>
          <w:lang w:val="sk-SK"/>
        </w:rPr>
        <w:t xml:space="preserve"> (ml/min/1,73 m²)= ------------------------ x 1,73</w:t>
      </w:r>
    </w:p>
    <w:p w14:paraId="0ED78FFD" w14:textId="77777777" w:rsidR="0006337D" w:rsidRDefault="00D130CC">
      <w:pPr>
        <w:rPr>
          <w:sz w:val="22"/>
          <w:szCs w:val="22"/>
          <w:lang w:val="sk-SK"/>
        </w:rPr>
      </w:pPr>
      <w:r>
        <w:rPr>
          <w:sz w:val="22"/>
          <w:szCs w:val="22"/>
          <w:lang w:val="sk-SK"/>
        </w:rPr>
        <w:t xml:space="preserve">                                        BSA pacienta (m²)</w:t>
      </w:r>
    </w:p>
    <w:p w14:paraId="0ED78FFE" w14:textId="77777777" w:rsidR="0006337D" w:rsidRDefault="0006337D">
      <w:pPr>
        <w:ind w:right="-1"/>
        <w:jc w:val="both"/>
        <w:rPr>
          <w:sz w:val="22"/>
          <w:szCs w:val="22"/>
          <w:lang w:val="sk-SK"/>
        </w:rPr>
      </w:pPr>
    </w:p>
    <w:p w14:paraId="0ED78FFF" w14:textId="77777777" w:rsidR="0006337D" w:rsidRDefault="00D130CC">
      <w:pPr>
        <w:ind w:right="-1"/>
        <w:rPr>
          <w:sz w:val="22"/>
          <w:szCs w:val="22"/>
          <w:lang w:val="sk-SK"/>
        </w:rPr>
      </w:pPr>
      <w:r>
        <w:rPr>
          <w:sz w:val="22"/>
          <w:szCs w:val="22"/>
          <w:lang w:val="sk-SK"/>
        </w:rPr>
        <w:t>Úprava dávky u dospelých a dospievajúcich pacientov s telesnou hmotnosťou nad 50 kg s poruchou funkcie obličiek:</w:t>
      </w:r>
    </w:p>
    <w:tbl>
      <w:tblPr>
        <w:tblW w:w="0" w:type="auto"/>
        <w:tblLayout w:type="fixed"/>
        <w:tblLook w:val="0000" w:firstRow="0" w:lastRow="0" w:firstColumn="0" w:lastColumn="0" w:noHBand="0" w:noVBand="0"/>
      </w:tblPr>
      <w:tblGrid>
        <w:gridCol w:w="3085"/>
        <w:gridCol w:w="2126"/>
        <w:gridCol w:w="3402"/>
      </w:tblGrid>
      <w:tr w:rsidR="0006337D" w14:paraId="0ED79003" w14:textId="77777777">
        <w:tc>
          <w:tcPr>
            <w:tcW w:w="3085" w:type="dxa"/>
            <w:tcBorders>
              <w:top w:val="single" w:sz="4" w:space="0" w:color="auto"/>
            </w:tcBorders>
          </w:tcPr>
          <w:p w14:paraId="0ED79000" w14:textId="77777777" w:rsidR="0006337D" w:rsidRDefault="00D130CC">
            <w:pPr>
              <w:rPr>
                <w:sz w:val="22"/>
                <w:szCs w:val="22"/>
                <w:lang w:val="sk-SK"/>
              </w:rPr>
            </w:pPr>
            <w:r>
              <w:rPr>
                <w:sz w:val="22"/>
                <w:szCs w:val="22"/>
                <w:lang w:val="sk-SK"/>
              </w:rPr>
              <w:t>Skupina</w:t>
            </w:r>
          </w:p>
        </w:tc>
        <w:tc>
          <w:tcPr>
            <w:tcW w:w="2126" w:type="dxa"/>
            <w:tcBorders>
              <w:top w:val="single" w:sz="4" w:space="0" w:color="auto"/>
            </w:tcBorders>
          </w:tcPr>
          <w:p w14:paraId="0ED79001" w14:textId="77777777" w:rsidR="0006337D" w:rsidRDefault="00D130CC">
            <w:pPr>
              <w:rPr>
                <w:sz w:val="22"/>
                <w:szCs w:val="22"/>
                <w:lang w:val="sk-SK"/>
              </w:rPr>
            </w:pPr>
            <w:r>
              <w:rPr>
                <w:sz w:val="22"/>
                <w:szCs w:val="22"/>
                <w:lang w:val="sk-SK"/>
              </w:rPr>
              <w:t>Klírens kreatinínu (ml/min/1,73 m</w:t>
            </w:r>
            <w:r>
              <w:rPr>
                <w:sz w:val="22"/>
                <w:szCs w:val="22"/>
                <w:vertAlign w:val="superscript"/>
                <w:lang w:val="sk-SK"/>
              </w:rPr>
              <w:t>2</w:t>
            </w:r>
            <w:r>
              <w:rPr>
                <w:sz w:val="22"/>
                <w:szCs w:val="22"/>
                <w:lang w:val="sk-SK"/>
              </w:rPr>
              <w:t>)</w:t>
            </w:r>
          </w:p>
        </w:tc>
        <w:tc>
          <w:tcPr>
            <w:tcW w:w="3402" w:type="dxa"/>
            <w:tcBorders>
              <w:top w:val="single" w:sz="4" w:space="0" w:color="auto"/>
            </w:tcBorders>
          </w:tcPr>
          <w:p w14:paraId="0ED79002" w14:textId="77777777" w:rsidR="0006337D" w:rsidRDefault="00D130CC">
            <w:pPr>
              <w:rPr>
                <w:sz w:val="22"/>
                <w:szCs w:val="22"/>
                <w:lang w:val="sk-SK"/>
              </w:rPr>
            </w:pPr>
            <w:r>
              <w:rPr>
                <w:sz w:val="22"/>
                <w:szCs w:val="22"/>
                <w:lang w:val="sk-SK"/>
              </w:rPr>
              <w:t>Dávka a frekvencia</w:t>
            </w:r>
          </w:p>
        </w:tc>
      </w:tr>
      <w:tr w:rsidR="0006337D" w14:paraId="0ED79013" w14:textId="77777777">
        <w:tc>
          <w:tcPr>
            <w:tcW w:w="3085" w:type="dxa"/>
            <w:tcBorders>
              <w:top w:val="single" w:sz="4" w:space="0" w:color="auto"/>
              <w:bottom w:val="single" w:sz="4" w:space="0" w:color="auto"/>
            </w:tcBorders>
          </w:tcPr>
          <w:p w14:paraId="0ED79004" w14:textId="77777777" w:rsidR="0006337D" w:rsidRDefault="00D130CC">
            <w:pPr>
              <w:rPr>
                <w:sz w:val="22"/>
                <w:szCs w:val="22"/>
                <w:lang w:val="sk-SK"/>
              </w:rPr>
            </w:pPr>
            <w:r>
              <w:rPr>
                <w:sz w:val="22"/>
                <w:szCs w:val="22"/>
                <w:lang w:val="sk-SK"/>
              </w:rPr>
              <w:t>Normálna</w:t>
            </w:r>
          </w:p>
          <w:p w14:paraId="0ED79005" w14:textId="77777777" w:rsidR="0006337D" w:rsidRDefault="00D130CC">
            <w:pPr>
              <w:rPr>
                <w:sz w:val="22"/>
                <w:szCs w:val="22"/>
                <w:lang w:val="sk-SK"/>
              </w:rPr>
            </w:pPr>
            <w:r>
              <w:rPr>
                <w:sz w:val="22"/>
                <w:szCs w:val="22"/>
                <w:lang w:val="sk-SK"/>
              </w:rPr>
              <w:t>Mierna</w:t>
            </w:r>
          </w:p>
          <w:p w14:paraId="0ED79006" w14:textId="77777777" w:rsidR="0006337D" w:rsidRDefault="00D130CC">
            <w:pPr>
              <w:rPr>
                <w:sz w:val="22"/>
                <w:szCs w:val="22"/>
                <w:lang w:val="sk-SK"/>
              </w:rPr>
            </w:pPr>
            <w:r>
              <w:rPr>
                <w:sz w:val="22"/>
                <w:szCs w:val="22"/>
                <w:lang w:val="sk-SK"/>
              </w:rPr>
              <w:t>Stredne závažná</w:t>
            </w:r>
          </w:p>
          <w:p w14:paraId="0ED79007" w14:textId="77777777" w:rsidR="0006337D" w:rsidRDefault="00D130CC">
            <w:pPr>
              <w:rPr>
                <w:sz w:val="22"/>
                <w:szCs w:val="22"/>
                <w:lang w:val="sk-SK"/>
              </w:rPr>
            </w:pPr>
            <w:r>
              <w:rPr>
                <w:sz w:val="22"/>
                <w:szCs w:val="22"/>
                <w:lang w:val="sk-SK"/>
              </w:rPr>
              <w:t>Závažná</w:t>
            </w:r>
          </w:p>
          <w:p w14:paraId="0ED79008" w14:textId="77777777" w:rsidR="0006337D" w:rsidRDefault="00D130CC">
            <w:pPr>
              <w:rPr>
                <w:sz w:val="22"/>
                <w:szCs w:val="22"/>
                <w:lang w:val="sk-SK"/>
              </w:rPr>
            </w:pPr>
            <w:r>
              <w:rPr>
                <w:sz w:val="22"/>
                <w:szCs w:val="22"/>
                <w:lang w:val="sk-SK"/>
              </w:rPr>
              <w:t xml:space="preserve">Dialyzovaní pacienti v terminálnom štádiu ochorenia obličiek </w:t>
            </w:r>
            <w:r>
              <w:rPr>
                <w:sz w:val="22"/>
                <w:szCs w:val="22"/>
                <w:vertAlign w:val="superscript"/>
                <w:lang w:val="sk-SK"/>
              </w:rPr>
              <w:t>(1)</w:t>
            </w:r>
          </w:p>
        </w:tc>
        <w:tc>
          <w:tcPr>
            <w:tcW w:w="2126" w:type="dxa"/>
            <w:tcBorders>
              <w:top w:val="single" w:sz="4" w:space="0" w:color="auto"/>
              <w:bottom w:val="single" w:sz="4" w:space="0" w:color="auto"/>
            </w:tcBorders>
          </w:tcPr>
          <w:p w14:paraId="0ED79009" w14:textId="77777777" w:rsidR="0006337D" w:rsidRDefault="00D130CC">
            <w:pPr>
              <w:rPr>
                <w:sz w:val="22"/>
                <w:szCs w:val="22"/>
                <w:lang w:val="sk-SK"/>
              </w:rPr>
            </w:pPr>
            <w:r>
              <w:rPr>
                <w:sz w:val="22"/>
                <w:szCs w:val="22"/>
                <w:lang w:val="sk-SK"/>
              </w:rPr>
              <w:t>≥ 80</w:t>
            </w:r>
          </w:p>
          <w:p w14:paraId="0ED7900A" w14:textId="77777777" w:rsidR="0006337D" w:rsidRDefault="00D130CC">
            <w:pPr>
              <w:rPr>
                <w:sz w:val="22"/>
                <w:szCs w:val="22"/>
                <w:lang w:val="sk-SK"/>
              </w:rPr>
            </w:pPr>
            <w:r>
              <w:rPr>
                <w:sz w:val="22"/>
                <w:szCs w:val="22"/>
                <w:lang w:val="sk-SK"/>
              </w:rPr>
              <w:t xml:space="preserve">50 </w:t>
            </w:r>
            <w:r>
              <w:rPr>
                <w:sz w:val="22"/>
                <w:szCs w:val="22"/>
                <w:lang w:val="sk-SK"/>
              </w:rPr>
              <w:noBreakHyphen/>
              <w:t xml:space="preserve"> 79</w:t>
            </w:r>
          </w:p>
          <w:p w14:paraId="0ED7900B" w14:textId="77777777" w:rsidR="0006337D" w:rsidRDefault="00D130CC">
            <w:pPr>
              <w:rPr>
                <w:sz w:val="22"/>
                <w:szCs w:val="22"/>
                <w:lang w:val="sk-SK"/>
              </w:rPr>
            </w:pPr>
            <w:r>
              <w:rPr>
                <w:sz w:val="22"/>
                <w:szCs w:val="22"/>
                <w:lang w:val="sk-SK"/>
              </w:rPr>
              <w:t xml:space="preserve">30 </w:t>
            </w:r>
            <w:r>
              <w:rPr>
                <w:sz w:val="22"/>
                <w:szCs w:val="22"/>
                <w:lang w:val="sk-SK"/>
              </w:rPr>
              <w:noBreakHyphen/>
              <w:t xml:space="preserve"> 49</w:t>
            </w:r>
          </w:p>
          <w:p w14:paraId="0ED7900C" w14:textId="77777777" w:rsidR="0006337D" w:rsidRDefault="00D130CC">
            <w:pPr>
              <w:rPr>
                <w:sz w:val="22"/>
                <w:szCs w:val="22"/>
                <w:lang w:val="sk-SK"/>
              </w:rPr>
            </w:pPr>
            <w:r>
              <w:rPr>
                <w:sz w:val="22"/>
                <w:szCs w:val="22"/>
                <w:lang w:val="sk-SK"/>
              </w:rPr>
              <w:t>&lt; 30</w:t>
            </w:r>
          </w:p>
          <w:p w14:paraId="0ED7900D" w14:textId="77777777" w:rsidR="0006337D" w:rsidRDefault="00D130CC">
            <w:pPr>
              <w:rPr>
                <w:sz w:val="22"/>
                <w:szCs w:val="22"/>
                <w:lang w:val="sk-SK"/>
              </w:rPr>
            </w:pPr>
            <w:r>
              <w:rPr>
                <w:sz w:val="22"/>
                <w:szCs w:val="22"/>
                <w:lang w:val="sk-SK"/>
              </w:rPr>
              <w:t>-</w:t>
            </w:r>
          </w:p>
        </w:tc>
        <w:tc>
          <w:tcPr>
            <w:tcW w:w="3402" w:type="dxa"/>
            <w:tcBorders>
              <w:top w:val="single" w:sz="4" w:space="0" w:color="auto"/>
              <w:bottom w:val="single" w:sz="4" w:space="0" w:color="auto"/>
            </w:tcBorders>
          </w:tcPr>
          <w:p w14:paraId="0ED7900E" w14:textId="77777777" w:rsidR="0006337D" w:rsidRDefault="00D130CC">
            <w:pPr>
              <w:rPr>
                <w:sz w:val="22"/>
                <w:szCs w:val="22"/>
                <w:lang w:val="sk-SK"/>
              </w:rPr>
            </w:pPr>
            <w:r>
              <w:rPr>
                <w:sz w:val="22"/>
                <w:szCs w:val="22"/>
                <w:lang w:val="sk-SK"/>
              </w:rPr>
              <w:t>500 až 1 500 mg dvakrát denne</w:t>
            </w:r>
          </w:p>
          <w:p w14:paraId="0ED7900F" w14:textId="77777777" w:rsidR="0006337D" w:rsidRDefault="00D130CC">
            <w:pPr>
              <w:rPr>
                <w:sz w:val="22"/>
                <w:szCs w:val="22"/>
                <w:lang w:val="sk-SK"/>
              </w:rPr>
            </w:pPr>
            <w:r>
              <w:rPr>
                <w:sz w:val="22"/>
                <w:szCs w:val="22"/>
                <w:lang w:val="sk-SK"/>
              </w:rPr>
              <w:t>500 až 1 000 mg dvakrát denne</w:t>
            </w:r>
          </w:p>
          <w:p w14:paraId="0ED79010" w14:textId="77777777" w:rsidR="0006337D" w:rsidRDefault="00D130CC">
            <w:pPr>
              <w:rPr>
                <w:sz w:val="22"/>
                <w:szCs w:val="22"/>
                <w:lang w:val="sk-SK"/>
              </w:rPr>
            </w:pPr>
            <w:r>
              <w:rPr>
                <w:sz w:val="22"/>
                <w:szCs w:val="22"/>
                <w:lang w:val="sk-SK"/>
              </w:rPr>
              <w:t>250 až 750 mg dvakrát denne</w:t>
            </w:r>
          </w:p>
          <w:p w14:paraId="0ED79011" w14:textId="77777777" w:rsidR="0006337D" w:rsidRDefault="00D130CC">
            <w:pPr>
              <w:rPr>
                <w:sz w:val="22"/>
                <w:szCs w:val="22"/>
                <w:lang w:val="sk-SK"/>
              </w:rPr>
            </w:pPr>
            <w:r>
              <w:rPr>
                <w:sz w:val="22"/>
                <w:szCs w:val="22"/>
                <w:lang w:val="sk-SK"/>
              </w:rPr>
              <w:t>250 až 500 mg dvakrát denne</w:t>
            </w:r>
          </w:p>
          <w:p w14:paraId="0ED79012" w14:textId="77777777" w:rsidR="0006337D" w:rsidRDefault="00D130CC">
            <w:pPr>
              <w:rPr>
                <w:sz w:val="22"/>
                <w:szCs w:val="22"/>
                <w:lang w:val="sk-SK"/>
              </w:rPr>
            </w:pPr>
            <w:r>
              <w:rPr>
                <w:sz w:val="22"/>
                <w:szCs w:val="22"/>
                <w:lang w:val="sk-SK"/>
              </w:rPr>
              <w:t xml:space="preserve">500 až 1 000 mg jedenkrát denne </w:t>
            </w:r>
            <w:r>
              <w:rPr>
                <w:sz w:val="22"/>
                <w:szCs w:val="22"/>
                <w:vertAlign w:val="superscript"/>
                <w:lang w:val="sk-SK"/>
              </w:rPr>
              <w:t>(2)</w:t>
            </w:r>
          </w:p>
        </w:tc>
      </w:tr>
    </w:tbl>
    <w:p w14:paraId="0ED79014" w14:textId="77777777" w:rsidR="0006337D" w:rsidRDefault="00D130CC">
      <w:pPr>
        <w:pStyle w:val="BodyText"/>
        <w:ind w:right="-1"/>
        <w:rPr>
          <w:sz w:val="22"/>
          <w:szCs w:val="22"/>
          <w:lang w:val="sk-SK"/>
        </w:rPr>
      </w:pPr>
      <w:r>
        <w:rPr>
          <w:sz w:val="22"/>
          <w:szCs w:val="22"/>
          <w:vertAlign w:val="superscript"/>
          <w:lang w:val="sk-SK"/>
        </w:rPr>
        <w:t>(1)</w:t>
      </w:r>
      <w:r>
        <w:rPr>
          <w:sz w:val="22"/>
          <w:szCs w:val="22"/>
          <w:lang w:val="sk-SK"/>
        </w:rPr>
        <w:t xml:space="preserve"> V prvý deň liečby levetiracetamom sa odporúča podať úvodnú dávku 750 mg.</w:t>
      </w:r>
    </w:p>
    <w:p w14:paraId="0ED79015" w14:textId="77777777" w:rsidR="0006337D" w:rsidRDefault="00D130CC">
      <w:pPr>
        <w:pStyle w:val="BodyText2"/>
        <w:rPr>
          <w:rFonts w:ascii="Times New Roman" w:hAnsi="Times New Roman"/>
          <w:sz w:val="22"/>
          <w:szCs w:val="22"/>
          <w:lang w:val="sk-SK"/>
        </w:rPr>
      </w:pPr>
      <w:r>
        <w:rPr>
          <w:rFonts w:ascii="Times New Roman" w:hAnsi="Times New Roman"/>
          <w:sz w:val="22"/>
          <w:szCs w:val="22"/>
          <w:vertAlign w:val="superscript"/>
          <w:lang w:val="sk-SK"/>
        </w:rPr>
        <w:t>(2)</w:t>
      </w:r>
      <w:r>
        <w:rPr>
          <w:rFonts w:ascii="Times New Roman" w:hAnsi="Times New Roman"/>
          <w:sz w:val="22"/>
          <w:szCs w:val="22"/>
          <w:lang w:val="sk-SK"/>
        </w:rPr>
        <w:t xml:space="preserve"> Po dialýze sa odporúča dodatočná dávka 250 až 500 mg.</w:t>
      </w:r>
    </w:p>
    <w:p w14:paraId="0ED79016" w14:textId="77777777" w:rsidR="0006337D" w:rsidRDefault="0006337D">
      <w:pPr>
        <w:ind w:right="-1"/>
        <w:jc w:val="both"/>
        <w:rPr>
          <w:sz w:val="22"/>
          <w:szCs w:val="22"/>
          <w:lang w:val="sk-SK"/>
        </w:rPr>
      </w:pPr>
    </w:p>
    <w:p w14:paraId="0ED79017" w14:textId="77777777" w:rsidR="0006337D" w:rsidRDefault="00D130CC">
      <w:pPr>
        <w:pStyle w:val="BodyText3"/>
        <w:spacing w:line="240" w:lineRule="auto"/>
        <w:rPr>
          <w:szCs w:val="22"/>
          <w:lang w:val="sk-SK"/>
        </w:rPr>
      </w:pPr>
      <w:r>
        <w:rPr>
          <w:szCs w:val="22"/>
          <w:lang w:val="sk-SK"/>
        </w:rPr>
        <w:t>U detí s poruchou funkcie obličiek je potrebné upraviť dávku levetiracetamu podľa funkcie obličiek, pretože klírens levetiracetamu závisí od funkcie obličiek. Toto odporúčanie je založené na štúdii s dospelými pacientmi s poruchou funkcie obličiek.</w:t>
      </w:r>
    </w:p>
    <w:p w14:paraId="0ED79018" w14:textId="77777777" w:rsidR="0006337D" w:rsidRDefault="0006337D">
      <w:pPr>
        <w:ind w:right="-1"/>
        <w:jc w:val="both"/>
        <w:rPr>
          <w:sz w:val="22"/>
          <w:szCs w:val="22"/>
          <w:lang w:val="sk-SK"/>
        </w:rPr>
      </w:pPr>
    </w:p>
    <w:p w14:paraId="0ED79019" w14:textId="77777777" w:rsidR="0006337D" w:rsidRDefault="00D130CC">
      <w:pPr>
        <w:rPr>
          <w:sz w:val="22"/>
          <w:szCs w:val="22"/>
          <w:lang w:val="sk-SK"/>
        </w:rPr>
      </w:pPr>
      <w:r>
        <w:rPr>
          <w:sz w:val="22"/>
          <w:szCs w:val="22"/>
          <w:lang w:val="sk-SK"/>
        </w:rPr>
        <w:lastRenderedPageBreak/>
        <w:t>CL</w:t>
      </w:r>
      <w:r>
        <w:rPr>
          <w:sz w:val="22"/>
          <w:szCs w:val="22"/>
          <w:vertAlign w:val="subscript"/>
          <w:lang w:val="sk-SK"/>
        </w:rPr>
        <w:t>cr</w:t>
      </w:r>
      <w:r>
        <w:rPr>
          <w:sz w:val="22"/>
          <w:szCs w:val="22"/>
          <w:lang w:val="sk-SK"/>
        </w:rPr>
        <w:t xml:space="preserve"> v ml/min/1,73 m² je možné odhadnúť zo stanovenia sérového kreatinínu (mg/dl) pre mladých dospievajúcich, deti a dojčatá s použitím nasledujúceho vzorca (Schwartzov vzorec):</w:t>
      </w:r>
    </w:p>
    <w:p w14:paraId="0ED7901A" w14:textId="77777777" w:rsidR="0006337D" w:rsidRDefault="0006337D">
      <w:pPr>
        <w:rPr>
          <w:sz w:val="22"/>
          <w:szCs w:val="22"/>
          <w:lang w:val="sk-SK"/>
        </w:rPr>
      </w:pPr>
    </w:p>
    <w:p w14:paraId="0ED7901B" w14:textId="77777777" w:rsidR="0006337D" w:rsidRDefault="00D130CC">
      <w:pPr>
        <w:keepNext/>
        <w:tabs>
          <w:tab w:val="left" w:pos="2420"/>
        </w:tabs>
        <w:adjustRightInd w:val="0"/>
        <w:rPr>
          <w:sz w:val="22"/>
          <w:szCs w:val="22"/>
          <w:lang w:val="sk-SK"/>
        </w:rPr>
      </w:pPr>
      <w:r>
        <w:rPr>
          <w:sz w:val="22"/>
          <w:szCs w:val="22"/>
          <w:lang w:val="sk-SK"/>
        </w:rPr>
        <w:tab/>
      </w:r>
      <w:r>
        <w:rPr>
          <w:sz w:val="22"/>
          <w:szCs w:val="22"/>
          <w:lang w:val="sk-SK"/>
        </w:rPr>
        <w:tab/>
        <w:t xml:space="preserve">Výška (cm) x ks </w:t>
      </w:r>
    </w:p>
    <w:p w14:paraId="0ED7901C" w14:textId="77777777" w:rsidR="0006337D" w:rsidRDefault="00D130CC">
      <w:pPr>
        <w:keepNext/>
        <w:adjustRightInd w:val="0"/>
        <w:rPr>
          <w:sz w:val="22"/>
          <w:szCs w:val="22"/>
          <w:lang w:val="sk-SK"/>
        </w:rPr>
      </w:pPr>
      <w:r>
        <w:rPr>
          <w:sz w:val="22"/>
          <w:szCs w:val="22"/>
          <w:lang w:val="sk-SK"/>
        </w:rPr>
        <w:t>CL</w:t>
      </w:r>
      <w:r>
        <w:rPr>
          <w:sz w:val="22"/>
          <w:szCs w:val="22"/>
          <w:vertAlign w:val="subscript"/>
          <w:lang w:val="sk-SK"/>
        </w:rPr>
        <w:t>cr</w:t>
      </w:r>
      <w:r>
        <w:rPr>
          <w:sz w:val="22"/>
          <w:szCs w:val="22"/>
          <w:lang w:val="sk-SK"/>
        </w:rPr>
        <w:t xml:space="preserve"> (ml/min/1,73 m</w:t>
      </w:r>
      <w:r>
        <w:rPr>
          <w:sz w:val="22"/>
          <w:szCs w:val="22"/>
          <w:vertAlign w:val="superscript"/>
          <w:lang w:val="sk-SK"/>
        </w:rPr>
        <w:t>2</w:t>
      </w:r>
      <w:r>
        <w:rPr>
          <w:sz w:val="22"/>
          <w:szCs w:val="22"/>
          <w:lang w:val="sk-SK"/>
        </w:rPr>
        <w:t>) =  --------------------------------------</w:t>
      </w:r>
    </w:p>
    <w:p w14:paraId="0ED7901D" w14:textId="77777777" w:rsidR="0006337D" w:rsidRDefault="00D130CC">
      <w:pPr>
        <w:keepNext/>
        <w:tabs>
          <w:tab w:val="left" w:pos="2420"/>
        </w:tabs>
        <w:adjustRightInd w:val="0"/>
        <w:rPr>
          <w:sz w:val="22"/>
          <w:szCs w:val="22"/>
          <w:lang w:val="sk-SK"/>
        </w:rPr>
      </w:pPr>
      <w:r>
        <w:rPr>
          <w:sz w:val="22"/>
          <w:szCs w:val="22"/>
          <w:lang w:val="sk-SK"/>
        </w:rPr>
        <w:tab/>
        <w:t xml:space="preserve">  Sérový kreatinín (mg/dl)</w:t>
      </w:r>
    </w:p>
    <w:p w14:paraId="0ED7901E" w14:textId="77777777" w:rsidR="0006337D" w:rsidRDefault="0006337D">
      <w:pPr>
        <w:rPr>
          <w:sz w:val="22"/>
          <w:szCs w:val="22"/>
          <w:lang w:val="sk-SK"/>
        </w:rPr>
      </w:pPr>
    </w:p>
    <w:p w14:paraId="0ED7901F" w14:textId="77777777" w:rsidR="0006337D" w:rsidRDefault="00D130CC">
      <w:pPr>
        <w:rPr>
          <w:sz w:val="22"/>
          <w:szCs w:val="22"/>
          <w:lang w:val="sk-SK"/>
        </w:rPr>
      </w:pPr>
      <w:r>
        <w:rPr>
          <w:sz w:val="22"/>
          <w:szCs w:val="22"/>
          <w:lang w:val="sk-SK"/>
        </w:rPr>
        <w:t>ks = 0,45 pre donosené dojčatá vo veku do 1 roka; ks = 0,55 pre deti mladšie ako 13 rokov a dospievajúce dievčatá; ks = 0,7 pre dospievajúcich chlapcov</w:t>
      </w:r>
    </w:p>
    <w:p w14:paraId="0ED79020" w14:textId="77777777" w:rsidR="0006337D" w:rsidRDefault="0006337D">
      <w:pPr>
        <w:rPr>
          <w:sz w:val="22"/>
          <w:szCs w:val="22"/>
          <w:lang w:val="sk-SK"/>
        </w:rPr>
      </w:pPr>
    </w:p>
    <w:p w14:paraId="0ED79021" w14:textId="77777777" w:rsidR="0006337D" w:rsidRDefault="00D130CC">
      <w:pPr>
        <w:keepNext/>
        <w:rPr>
          <w:sz w:val="22"/>
          <w:szCs w:val="22"/>
          <w:lang w:val="sk-SK"/>
        </w:rPr>
      </w:pPr>
      <w:r>
        <w:rPr>
          <w:sz w:val="22"/>
          <w:szCs w:val="22"/>
          <w:lang w:val="sk-SK"/>
        </w:rPr>
        <w:t>Úprava dávkovania pre dojčatá, deti a dospievajúcich pacientov s telesnou hmotnosťou menej ako 50 kg s poruchou funkcie obličiek: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79"/>
        <w:gridCol w:w="1732"/>
        <w:gridCol w:w="2705"/>
        <w:gridCol w:w="2545"/>
      </w:tblGrid>
      <w:tr w:rsidR="0006337D" w14:paraId="0ED79025" w14:textId="77777777">
        <w:trPr>
          <w:cantSplit/>
        </w:trPr>
        <w:tc>
          <w:tcPr>
            <w:tcW w:w="2108" w:type="dxa"/>
            <w:vMerge w:val="restart"/>
          </w:tcPr>
          <w:p w14:paraId="0ED79022" w14:textId="77777777" w:rsidR="0006337D" w:rsidRDefault="00D130CC">
            <w:pPr>
              <w:keepNext/>
              <w:tabs>
                <w:tab w:val="left" w:pos="870"/>
              </w:tabs>
              <w:rPr>
                <w:sz w:val="22"/>
                <w:szCs w:val="22"/>
                <w:lang w:val="sk-SK"/>
              </w:rPr>
            </w:pPr>
            <w:r>
              <w:rPr>
                <w:sz w:val="22"/>
                <w:szCs w:val="22"/>
                <w:lang w:val="sk-SK"/>
              </w:rPr>
              <w:t>Skupina</w:t>
            </w:r>
          </w:p>
        </w:tc>
        <w:tc>
          <w:tcPr>
            <w:tcW w:w="1734" w:type="dxa"/>
            <w:vMerge w:val="restart"/>
          </w:tcPr>
          <w:p w14:paraId="0ED79023" w14:textId="77777777" w:rsidR="0006337D" w:rsidRDefault="00D130CC">
            <w:pPr>
              <w:ind w:left="19"/>
              <w:rPr>
                <w:position w:val="12"/>
                <w:sz w:val="22"/>
                <w:szCs w:val="22"/>
                <w:lang w:val="sk-SK"/>
              </w:rPr>
            </w:pPr>
            <w:r>
              <w:rPr>
                <w:sz w:val="22"/>
                <w:szCs w:val="22"/>
                <w:lang w:val="sk-SK"/>
              </w:rPr>
              <w:t>Klírens kreatinínu (ml/min/1,73 m</w:t>
            </w:r>
            <w:r>
              <w:rPr>
                <w:sz w:val="22"/>
                <w:szCs w:val="22"/>
                <w:vertAlign w:val="superscript"/>
                <w:lang w:val="sk-SK"/>
              </w:rPr>
              <w:t>2</w:t>
            </w:r>
            <w:r>
              <w:rPr>
                <w:sz w:val="22"/>
                <w:szCs w:val="22"/>
                <w:lang w:val="sk-SK"/>
              </w:rPr>
              <w:t>)</w:t>
            </w:r>
          </w:p>
        </w:tc>
        <w:tc>
          <w:tcPr>
            <w:tcW w:w="5369" w:type="dxa"/>
            <w:gridSpan w:val="2"/>
          </w:tcPr>
          <w:p w14:paraId="0ED79024" w14:textId="77777777" w:rsidR="0006337D" w:rsidRDefault="00D130CC">
            <w:pPr>
              <w:jc w:val="center"/>
              <w:rPr>
                <w:sz w:val="22"/>
                <w:szCs w:val="22"/>
                <w:lang w:val="sk-SK"/>
              </w:rPr>
            </w:pPr>
            <w:r>
              <w:rPr>
                <w:sz w:val="22"/>
                <w:szCs w:val="22"/>
                <w:lang w:val="sk-SK"/>
              </w:rPr>
              <w:t xml:space="preserve">Dávka a frekvencia </w:t>
            </w:r>
            <w:r>
              <w:rPr>
                <w:sz w:val="22"/>
                <w:szCs w:val="22"/>
                <w:vertAlign w:val="superscript"/>
                <w:lang w:val="sk-SK"/>
              </w:rPr>
              <w:t>(1)</w:t>
            </w:r>
          </w:p>
        </w:tc>
      </w:tr>
      <w:tr w:rsidR="0006337D" w14:paraId="0ED7902A" w14:textId="77777777">
        <w:trPr>
          <w:cantSplit/>
        </w:trPr>
        <w:tc>
          <w:tcPr>
            <w:tcW w:w="2108" w:type="dxa"/>
            <w:vMerge/>
          </w:tcPr>
          <w:p w14:paraId="0ED79026" w14:textId="77777777" w:rsidR="0006337D" w:rsidRDefault="0006337D">
            <w:pPr>
              <w:keepNext/>
              <w:rPr>
                <w:sz w:val="22"/>
                <w:szCs w:val="22"/>
                <w:lang w:val="sk-SK"/>
              </w:rPr>
            </w:pPr>
          </w:p>
        </w:tc>
        <w:tc>
          <w:tcPr>
            <w:tcW w:w="1734" w:type="dxa"/>
            <w:vMerge/>
          </w:tcPr>
          <w:p w14:paraId="0ED79027" w14:textId="77777777" w:rsidR="0006337D" w:rsidRDefault="0006337D">
            <w:pPr>
              <w:rPr>
                <w:sz w:val="22"/>
                <w:szCs w:val="22"/>
                <w:lang w:val="sk-SK"/>
              </w:rPr>
            </w:pPr>
          </w:p>
        </w:tc>
        <w:tc>
          <w:tcPr>
            <w:tcW w:w="2769" w:type="dxa"/>
          </w:tcPr>
          <w:p w14:paraId="0ED79028" w14:textId="77777777" w:rsidR="0006337D" w:rsidRDefault="00D130CC">
            <w:pPr>
              <w:rPr>
                <w:sz w:val="22"/>
                <w:szCs w:val="22"/>
                <w:lang w:val="sk-SK"/>
              </w:rPr>
            </w:pPr>
            <w:r>
              <w:rPr>
                <w:sz w:val="22"/>
                <w:szCs w:val="22"/>
                <w:lang w:val="sk-SK"/>
              </w:rPr>
              <w:t>Dojčatá od 1 do 6 mesiacov</w:t>
            </w:r>
          </w:p>
        </w:tc>
        <w:tc>
          <w:tcPr>
            <w:tcW w:w="2600" w:type="dxa"/>
          </w:tcPr>
          <w:p w14:paraId="0ED79029" w14:textId="77777777" w:rsidR="0006337D" w:rsidRDefault="00D130CC">
            <w:pPr>
              <w:ind w:left="-24" w:firstLine="24"/>
              <w:rPr>
                <w:sz w:val="22"/>
                <w:szCs w:val="22"/>
                <w:lang w:val="sk-SK"/>
              </w:rPr>
            </w:pPr>
            <w:r>
              <w:rPr>
                <w:sz w:val="22"/>
                <w:szCs w:val="22"/>
                <w:lang w:val="sk-SK"/>
              </w:rPr>
              <w:t>Dojčatá od 6 do 23 mesiacov, deti a dospievajúci s hmotnosťou do 50 kg</w:t>
            </w:r>
          </w:p>
        </w:tc>
      </w:tr>
      <w:tr w:rsidR="0006337D" w14:paraId="0ED79030" w14:textId="77777777">
        <w:trPr>
          <w:cantSplit/>
        </w:trPr>
        <w:tc>
          <w:tcPr>
            <w:tcW w:w="2108" w:type="dxa"/>
          </w:tcPr>
          <w:p w14:paraId="0ED7902B" w14:textId="77777777" w:rsidR="0006337D" w:rsidRDefault="00D130CC">
            <w:pPr>
              <w:keepNext/>
              <w:rPr>
                <w:sz w:val="22"/>
                <w:szCs w:val="22"/>
                <w:lang w:val="sk-SK"/>
              </w:rPr>
            </w:pPr>
            <w:r>
              <w:rPr>
                <w:sz w:val="22"/>
                <w:szCs w:val="22"/>
                <w:lang w:val="sk-SK"/>
              </w:rPr>
              <w:t>Normálna</w:t>
            </w:r>
          </w:p>
        </w:tc>
        <w:tc>
          <w:tcPr>
            <w:tcW w:w="1734" w:type="dxa"/>
          </w:tcPr>
          <w:p w14:paraId="0ED7902C" w14:textId="77777777" w:rsidR="0006337D" w:rsidRDefault="00D130CC">
            <w:pPr>
              <w:rPr>
                <w:sz w:val="22"/>
                <w:szCs w:val="22"/>
                <w:lang w:val="sk-SK"/>
              </w:rPr>
            </w:pPr>
            <w:r>
              <w:rPr>
                <w:sz w:val="22"/>
                <w:szCs w:val="22"/>
                <w:lang w:val="sk-SK"/>
              </w:rPr>
              <w:t>≥ 80</w:t>
            </w:r>
          </w:p>
          <w:p w14:paraId="0ED7902D" w14:textId="77777777" w:rsidR="0006337D" w:rsidRDefault="0006337D">
            <w:pPr>
              <w:rPr>
                <w:sz w:val="22"/>
                <w:szCs w:val="22"/>
                <w:lang w:val="sk-SK"/>
              </w:rPr>
            </w:pPr>
          </w:p>
        </w:tc>
        <w:tc>
          <w:tcPr>
            <w:tcW w:w="2769" w:type="dxa"/>
          </w:tcPr>
          <w:p w14:paraId="0ED7902E" w14:textId="77777777" w:rsidR="0006337D" w:rsidRDefault="00D130CC">
            <w:pPr>
              <w:rPr>
                <w:sz w:val="22"/>
                <w:szCs w:val="22"/>
                <w:lang w:val="sk-SK"/>
              </w:rPr>
            </w:pPr>
            <w:r>
              <w:rPr>
                <w:sz w:val="22"/>
                <w:szCs w:val="22"/>
                <w:lang w:val="sk-SK"/>
              </w:rPr>
              <w:t>7 až 21 mg/kg (0,07 až 0,21 ml/kg) dvakrát denne</w:t>
            </w:r>
          </w:p>
        </w:tc>
        <w:tc>
          <w:tcPr>
            <w:tcW w:w="2600" w:type="dxa"/>
          </w:tcPr>
          <w:p w14:paraId="0ED7902F" w14:textId="77777777" w:rsidR="0006337D" w:rsidRDefault="00D130CC">
            <w:pPr>
              <w:rPr>
                <w:sz w:val="22"/>
                <w:szCs w:val="22"/>
                <w:lang w:val="sk-SK"/>
              </w:rPr>
            </w:pPr>
            <w:r>
              <w:rPr>
                <w:sz w:val="22"/>
                <w:szCs w:val="22"/>
                <w:lang w:val="sk-SK"/>
              </w:rPr>
              <w:t>10 až 30 mg/kg (0,1 až 0,3 ml/kg) dvakrát denne</w:t>
            </w:r>
          </w:p>
        </w:tc>
      </w:tr>
      <w:tr w:rsidR="0006337D" w14:paraId="0ED79035" w14:textId="77777777">
        <w:trPr>
          <w:cantSplit/>
        </w:trPr>
        <w:tc>
          <w:tcPr>
            <w:tcW w:w="2108" w:type="dxa"/>
          </w:tcPr>
          <w:p w14:paraId="0ED79031" w14:textId="77777777" w:rsidR="0006337D" w:rsidRDefault="00D130CC">
            <w:pPr>
              <w:keepNext/>
              <w:rPr>
                <w:sz w:val="22"/>
                <w:szCs w:val="22"/>
                <w:lang w:val="sk-SK"/>
              </w:rPr>
            </w:pPr>
            <w:r>
              <w:rPr>
                <w:sz w:val="22"/>
                <w:szCs w:val="22"/>
                <w:lang w:val="sk-SK"/>
              </w:rPr>
              <w:t>Mierna</w:t>
            </w:r>
          </w:p>
        </w:tc>
        <w:tc>
          <w:tcPr>
            <w:tcW w:w="1734" w:type="dxa"/>
          </w:tcPr>
          <w:p w14:paraId="0ED79032" w14:textId="77777777" w:rsidR="0006337D" w:rsidRDefault="00D130CC">
            <w:pPr>
              <w:rPr>
                <w:sz w:val="22"/>
                <w:szCs w:val="22"/>
                <w:lang w:val="sk-SK"/>
              </w:rPr>
            </w:pPr>
            <w:r>
              <w:rPr>
                <w:sz w:val="22"/>
                <w:szCs w:val="22"/>
                <w:lang w:val="sk-SK"/>
              </w:rPr>
              <w:t xml:space="preserve">50 </w:t>
            </w:r>
            <w:r>
              <w:rPr>
                <w:sz w:val="22"/>
                <w:szCs w:val="22"/>
                <w:lang w:val="sk-SK"/>
              </w:rPr>
              <w:noBreakHyphen/>
              <w:t xml:space="preserve"> 79</w:t>
            </w:r>
          </w:p>
        </w:tc>
        <w:tc>
          <w:tcPr>
            <w:tcW w:w="2769" w:type="dxa"/>
          </w:tcPr>
          <w:p w14:paraId="0ED79033" w14:textId="77777777" w:rsidR="0006337D" w:rsidRDefault="00D130CC">
            <w:pPr>
              <w:rPr>
                <w:sz w:val="22"/>
                <w:szCs w:val="22"/>
                <w:lang w:val="sk-SK"/>
              </w:rPr>
            </w:pPr>
            <w:r>
              <w:rPr>
                <w:sz w:val="22"/>
                <w:szCs w:val="22"/>
                <w:lang w:val="sk-SK"/>
              </w:rPr>
              <w:t>7 až 14 mg/kg (0,07 až 0,14 ml/kg) dvakrát denne</w:t>
            </w:r>
          </w:p>
        </w:tc>
        <w:tc>
          <w:tcPr>
            <w:tcW w:w="2600" w:type="dxa"/>
          </w:tcPr>
          <w:p w14:paraId="0ED79034" w14:textId="77777777" w:rsidR="0006337D" w:rsidRDefault="00D130CC">
            <w:pPr>
              <w:rPr>
                <w:sz w:val="22"/>
                <w:szCs w:val="22"/>
                <w:lang w:val="sk-SK"/>
              </w:rPr>
            </w:pPr>
            <w:r>
              <w:rPr>
                <w:sz w:val="22"/>
                <w:szCs w:val="22"/>
                <w:lang w:val="sk-SK"/>
              </w:rPr>
              <w:t>10 až 20 mg/kg (0,1 až 0,2 ml/kg) dvakrát denne</w:t>
            </w:r>
          </w:p>
        </w:tc>
      </w:tr>
      <w:tr w:rsidR="0006337D" w14:paraId="0ED7903A" w14:textId="77777777">
        <w:trPr>
          <w:cantSplit/>
        </w:trPr>
        <w:tc>
          <w:tcPr>
            <w:tcW w:w="2108" w:type="dxa"/>
          </w:tcPr>
          <w:p w14:paraId="0ED79036" w14:textId="77777777" w:rsidR="0006337D" w:rsidRDefault="00D130CC">
            <w:pPr>
              <w:keepNext/>
              <w:rPr>
                <w:sz w:val="22"/>
                <w:szCs w:val="22"/>
                <w:lang w:val="sk-SK"/>
              </w:rPr>
            </w:pPr>
            <w:r>
              <w:rPr>
                <w:sz w:val="22"/>
                <w:szCs w:val="22"/>
                <w:lang w:val="sk-SK"/>
              </w:rPr>
              <w:t>Stredne závažná</w:t>
            </w:r>
          </w:p>
        </w:tc>
        <w:tc>
          <w:tcPr>
            <w:tcW w:w="1734" w:type="dxa"/>
          </w:tcPr>
          <w:p w14:paraId="0ED79037" w14:textId="77777777" w:rsidR="0006337D" w:rsidRDefault="00D130CC">
            <w:pPr>
              <w:rPr>
                <w:sz w:val="22"/>
                <w:szCs w:val="22"/>
                <w:lang w:val="sk-SK"/>
              </w:rPr>
            </w:pPr>
            <w:r>
              <w:rPr>
                <w:sz w:val="22"/>
                <w:szCs w:val="22"/>
                <w:lang w:val="sk-SK"/>
              </w:rPr>
              <w:t xml:space="preserve">30 </w:t>
            </w:r>
            <w:r>
              <w:rPr>
                <w:sz w:val="22"/>
                <w:szCs w:val="22"/>
                <w:lang w:val="sk-SK"/>
              </w:rPr>
              <w:noBreakHyphen/>
              <w:t xml:space="preserve"> 49</w:t>
            </w:r>
          </w:p>
        </w:tc>
        <w:tc>
          <w:tcPr>
            <w:tcW w:w="2769" w:type="dxa"/>
          </w:tcPr>
          <w:p w14:paraId="0ED79038" w14:textId="77777777" w:rsidR="0006337D" w:rsidRDefault="00D130CC">
            <w:pPr>
              <w:rPr>
                <w:sz w:val="22"/>
                <w:szCs w:val="22"/>
                <w:lang w:val="sk-SK"/>
              </w:rPr>
            </w:pPr>
            <w:r>
              <w:rPr>
                <w:sz w:val="22"/>
                <w:szCs w:val="22"/>
                <w:lang w:val="sk-SK"/>
              </w:rPr>
              <w:t>3,5 až 10,5 mg/kg (0,035 až 0,105 ml/kg) dvakrát denne</w:t>
            </w:r>
          </w:p>
        </w:tc>
        <w:tc>
          <w:tcPr>
            <w:tcW w:w="2600" w:type="dxa"/>
          </w:tcPr>
          <w:p w14:paraId="0ED79039" w14:textId="77777777" w:rsidR="0006337D" w:rsidRDefault="00D130CC">
            <w:pPr>
              <w:rPr>
                <w:sz w:val="22"/>
                <w:szCs w:val="22"/>
                <w:lang w:val="sk-SK"/>
              </w:rPr>
            </w:pPr>
            <w:r>
              <w:rPr>
                <w:sz w:val="22"/>
                <w:szCs w:val="22"/>
                <w:lang w:val="sk-SK"/>
              </w:rPr>
              <w:t>5 až 15 mg/kg (0,05 až 0,15 ml/kg) dvakrát denne</w:t>
            </w:r>
          </w:p>
        </w:tc>
      </w:tr>
      <w:tr w:rsidR="0006337D" w14:paraId="0ED7903F" w14:textId="77777777">
        <w:trPr>
          <w:cantSplit/>
        </w:trPr>
        <w:tc>
          <w:tcPr>
            <w:tcW w:w="2108" w:type="dxa"/>
          </w:tcPr>
          <w:p w14:paraId="0ED7903B" w14:textId="77777777" w:rsidR="0006337D" w:rsidRDefault="00D130CC">
            <w:pPr>
              <w:keepNext/>
              <w:rPr>
                <w:sz w:val="22"/>
                <w:szCs w:val="22"/>
                <w:lang w:val="sk-SK"/>
              </w:rPr>
            </w:pPr>
            <w:r>
              <w:rPr>
                <w:sz w:val="22"/>
                <w:szCs w:val="22"/>
                <w:lang w:val="sk-SK"/>
              </w:rPr>
              <w:t>Závažná</w:t>
            </w:r>
          </w:p>
        </w:tc>
        <w:tc>
          <w:tcPr>
            <w:tcW w:w="1734" w:type="dxa"/>
          </w:tcPr>
          <w:p w14:paraId="0ED7903C" w14:textId="77777777" w:rsidR="0006337D" w:rsidRDefault="00D130CC">
            <w:pPr>
              <w:rPr>
                <w:sz w:val="22"/>
                <w:szCs w:val="22"/>
                <w:lang w:val="sk-SK"/>
              </w:rPr>
            </w:pPr>
            <w:r>
              <w:rPr>
                <w:sz w:val="22"/>
                <w:szCs w:val="22"/>
                <w:lang w:val="sk-SK"/>
              </w:rPr>
              <w:t>&lt; 30</w:t>
            </w:r>
          </w:p>
        </w:tc>
        <w:tc>
          <w:tcPr>
            <w:tcW w:w="2769" w:type="dxa"/>
          </w:tcPr>
          <w:p w14:paraId="0ED7903D" w14:textId="77777777" w:rsidR="0006337D" w:rsidRDefault="00D130CC">
            <w:pPr>
              <w:rPr>
                <w:sz w:val="22"/>
                <w:szCs w:val="22"/>
                <w:lang w:val="sk-SK"/>
              </w:rPr>
            </w:pPr>
            <w:r>
              <w:rPr>
                <w:sz w:val="22"/>
                <w:szCs w:val="22"/>
                <w:lang w:val="sk-SK"/>
              </w:rPr>
              <w:t>3,5 až 7 mg/kg (0,035 až 0,07 ml/kg) dvakrát denne</w:t>
            </w:r>
          </w:p>
        </w:tc>
        <w:tc>
          <w:tcPr>
            <w:tcW w:w="2600" w:type="dxa"/>
          </w:tcPr>
          <w:p w14:paraId="0ED7903E" w14:textId="77777777" w:rsidR="0006337D" w:rsidRDefault="00D130CC">
            <w:pPr>
              <w:rPr>
                <w:sz w:val="22"/>
                <w:szCs w:val="22"/>
                <w:lang w:val="sk-SK"/>
              </w:rPr>
            </w:pPr>
            <w:r>
              <w:rPr>
                <w:sz w:val="22"/>
                <w:szCs w:val="22"/>
                <w:lang w:val="sk-SK"/>
              </w:rPr>
              <w:t>5 až 10 mg/kg (0,05 až 0,1 ml/kg) dvakrát denne</w:t>
            </w:r>
          </w:p>
        </w:tc>
      </w:tr>
      <w:tr w:rsidR="0006337D" w14:paraId="0ED79044" w14:textId="77777777">
        <w:trPr>
          <w:cantSplit/>
        </w:trPr>
        <w:tc>
          <w:tcPr>
            <w:tcW w:w="2108" w:type="dxa"/>
          </w:tcPr>
          <w:p w14:paraId="0ED79040" w14:textId="77777777" w:rsidR="0006337D" w:rsidRDefault="00D130CC">
            <w:pPr>
              <w:keepNext/>
              <w:rPr>
                <w:sz w:val="22"/>
                <w:szCs w:val="22"/>
                <w:lang w:val="sk-SK"/>
              </w:rPr>
            </w:pPr>
            <w:r>
              <w:rPr>
                <w:sz w:val="22"/>
                <w:szCs w:val="22"/>
                <w:lang w:val="sk-SK"/>
              </w:rPr>
              <w:t>Dialyzovaní pacienti v terminálnom štádiu zlyhania obličiek</w:t>
            </w:r>
          </w:p>
        </w:tc>
        <w:tc>
          <w:tcPr>
            <w:tcW w:w="1734" w:type="dxa"/>
          </w:tcPr>
          <w:p w14:paraId="0ED79041" w14:textId="77777777" w:rsidR="0006337D" w:rsidRDefault="00D130CC">
            <w:pPr>
              <w:rPr>
                <w:sz w:val="22"/>
                <w:szCs w:val="22"/>
                <w:lang w:val="sk-SK"/>
              </w:rPr>
            </w:pPr>
            <w:r>
              <w:rPr>
                <w:sz w:val="22"/>
                <w:szCs w:val="22"/>
                <w:lang w:val="sk-SK"/>
              </w:rPr>
              <w:t>--</w:t>
            </w:r>
          </w:p>
        </w:tc>
        <w:tc>
          <w:tcPr>
            <w:tcW w:w="2769" w:type="dxa"/>
          </w:tcPr>
          <w:p w14:paraId="0ED79042" w14:textId="77777777" w:rsidR="0006337D" w:rsidRDefault="00D130CC">
            <w:pPr>
              <w:rPr>
                <w:sz w:val="22"/>
                <w:szCs w:val="22"/>
                <w:lang w:val="sk-SK"/>
              </w:rPr>
            </w:pPr>
            <w:r>
              <w:rPr>
                <w:sz w:val="22"/>
                <w:szCs w:val="22"/>
                <w:lang w:val="sk-SK"/>
              </w:rPr>
              <w:t xml:space="preserve">7 až 14 mg/kg (0,07 až 0,14 ml/kg) jedenkrát denne </w:t>
            </w:r>
            <w:r>
              <w:rPr>
                <w:sz w:val="22"/>
                <w:szCs w:val="22"/>
                <w:vertAlign w:val="superscript"/>
                <w:lang w:val="sk-SK"/>
              </w:rPr>
              <w:t>(2) (4)</w:t>
            </w:r>
          </w:p>
        </w:tc>
        <w:tc>
          <w:tcPr>
            <w:tcW w:w="2600" w:type="dxa"/>
          </w:tcPr>
          <w:p w14:paraId="0ED79043" w14:textId="77777777" w:rsidR="0006337D" w:rsidRDefault="00D130CC">
            <w:pPr>
              <w:rPr>
                <w:sz w:val="22"/>
                <w:szCs w:val="22"/>
                <w:lang w:val="sk-SK"/>
              </w:rPr>
            </w:pPr>
            <w:r>
              <w:rPr>
                <w:sz w:val="22"/>
                <w:szCs w:val="22"/>
                <w:lang w:val="sk-SK"/>
              </w:rPr>
              <w:t xml:space="preserve">10 až 20 mg/kg (0,1 až 0,2 ml/kg) jedenkrát denne </w:t>
            </w:r>
            <w:r>
              <w:rPr>
                <w:sz w:val="22"/>
                <w:szCs w:val="22"/>
                <w:vertAlign w:val="superscript"/>
                <w:lang w:val="sk-SK"/>
              </w:rPr>
              <w:t>(3) (5)</w:t>
            </w:r>
          </w:p>
        </w:tc>
      </w:tr>
    </w:tbl>
    <w:p w14:paraId="0ED79045" w14:textId="77777777" w:rsidR="0006337D" w:rsidRDefault="00D130CC">
      <w:pPr>
        <w:rPr>
          <w:sz w:val="22"/>
          <w:szCs w:val="22"/>
          <w:lang w:val="sk-SK"/>
        </w:rPr>
      </w:pPr>
      <w:r>
        <w:rPr>
          <w:sz w:val="22"/>
          <w:szCs w:val="22"/>
          <w:vertAlign w:val="superscript"/>
          <w:lang w:val="sk-SK"/>
        </w:rPr>
        <w:t>(1)</w:t>
      </w:r>
      <w:r>
        <w:rPr>
          <w:sz w:val="22"/>
          <w:szCs w:val="22"/>
          <w:lang w:val="sk-SK"/>
        </w:rPr>
        <w:t xml:space="preserve"> </w:t>
      </w:r>
      <w:r>
        <w:rPr>
          <w:rStyle w:val="hps"/>
          <w:sz w:val="22"/>
          <w:szCs w:val="22"/>
          <w:lang w:val="sk-SK"/>
        </w:rPr>
        <w:t>Keppra perorálny roztok sa má použiť pre dávky nižšie ako 250 mg, pre dávky, ktoré nie sú násobkom 250 mg, kedy odporúčané dávkovanie nie je možné dosiahnuť podaním viacerých tabliet a u pacientov, ktorí nie sú schopní prehĺtať tablety.</w:t>
      </w:r>
    </w:p>
    <w:p w14:paraId="0ED79046" w14:textId="77777777" w:rsidR="0006337D" w:rsidRDefault="00D130CC">
      <w:pPr>
        <w:rPr>
          <w:sz w:val="22"/>
          <w:szCs w:val="22"/>
          <w:lang w:val="sk-SK"/>
        </w:rPr>
      </w:pPr>
      <w:r>
        <w:rPr>
          <w:sz w:val="22"/>
          <w:szCs w:val="22"/>
          <w:vertAlign w:val="superscript"/>
          <w:lang w:val="sk-SK"/>
        </w:rPr>
        <w:t>(2)</w:t>
      </w:r>
      <w:r>
        <w:rPr>
          <w:sz w:val="22"/>
          <w:szCs w:val="22"/>
          <w:lang w:val="sk-SK"/>
        </w:rPr>
        <w:t xml:space="preserve"> V prvý deň liečby levetiracetamom sa odporúča úvodná dávka 10,5 mg/kg (0,105 ml/kg).</w:t>
      </w:r>
    </w:p>
    <w:p w14:paraId="0ED79047" w14:textId="77777777" w:rsidR="0006337D" w:rsidRDefault="00D130CC">
      <w:pPr>
        <w:rPr>
          <w:sz w:val="22"/>
          <w:szCs w:val="22"/>
          <w:lang w:val="sk-SK"/>
        </w:rPr>
      </w:pPr>
      <w:r>
        <w:rPr>
          <w:sz w:val="22"/>
          <w:szCs w:val="22"/>
          <w:vertAlign w:val="superscript"/>
          <w:lang w:val="sk-SK"/>
        </w:rPr>
        <w:t>(3)</w:t>
      </w:r>
      <w:r>
        <w:rPr>
          <w:sz w:val="22"/>
          <w:szCs w:val="22"/>
          <w:lang w:val="sk-SK"/>
        </w:rPr>
        <w:t xml:space="preserve"> V prvý deň liečby levetiracetamom sa odporúča úvodná dávka 15 mg/kg (0,15 ml/kg).</w:t>
      </w:r>
    </w:p>
    <w:p w14:paraId="0ED79048" w14:textId="77777777" w:rsidR="0006337D" w:rsidRDefault="00D130CC">
      <w:pPr>
        <w:rPr>
          <w:sz w:val="22"/>
          <w:szCs w:val="22"/>
          <w:lang w:val="sk-SK"/>
        </w:rPr>
      </w:pPr>
      <w:r>
        <w:rPr>
          <w:sz w:val="22"/>
          <w:szCs w:val="22"/>
          <w:vertAlign w:val="superscript"/>
          <w:lang w:val="sk-SK"/>
        </w:rPr>
        <w:t>(4)</w:t>
      </w:r>
      <w:r>
        <w:rPr>
          <w:sz w:val="22"/>
          <w:szCs w:val="22"/>
          <w:lang w:val="sk-SK"/>
        </w:rPr>
        <w:t xml:space="preserve"> Po dialýze sa odporúča dodatočná dávka 3,5 až 7 mg/kg (0,035 až 0,07 ml/kg).</w:t>
      </w:r>
    </w:p>
    <w:p w14:paraId="0ED79049" w14:textId="77777777" w:rsidR="0006337D" w:rsidRDefault="00D130CC">
      <w:pPr>
        <w:rPr>
          <w:sz w:val="22"/>
          <w:szCs w:val="22"/>
          <w:lang w:val="sk-SK"/>
        </w:rPr>
      </w:pPr>
      <w:r>
        <w:rPr>
          <w:sz w:val="22"/>
          <w:szCs w:val="22"/>
          <w:vertAlign w:val="superscript"/>
          <w:lang w:val="sk-SK"/>
        </w:rPr>
        <w:t>(5)</w:t>
      </w:r>
      <w:r>
        <w:rPr>
          <w:sz w:val="22"/>
          <w:szCs w:val="22"/>
          <w:lang w:val="sk-SK"/>
        </w:rPr>
        <w:t xml:space="preserve"> Po dialýze sa odporúča dodatočná dávka 5 až 10 mg/kg (0,05 až 0,1 ml/kg).</w:t>
      </w:r>
    </w:p>
    <w:p w14:paraId="0ED7904A" w14:textId="77777777" w:rsidR="0006337D" w:rsidRDefault="0006337D">
      <w:pPr>
        <w:ind w:right="-1"/>
        <w:jc w:val="both"/>
        <w:rPr>
          <w:sz w:val="22"/>
          <w:szCs w:val="22"/>
          <w:lang w:val="sk-SK"/>
        </w:rPr>
      </w:pPr>
    </w:p>
    <w:p w14:paraId="0ED7904B" w14:textId="77777777" w:rsidR="0006337D" w:rsidRDefault="00D130CC">
      <w:pPr>
        <w:pStyle w:val="2"/>
      </w:pPr>
      <w:r>
        <w:t>Porucha funkcie pečene</w:t>
      </w:r>
    </w:p>
    <w:p w14:paraId="0ED7904C" w14:textId="77777777" w:rsidR="0006337D" w:rsidRDefault="0006337D">
      <w:pPr>
        <w:rPr>
          <w:sz w:val="22"/>
          <w:szCs w:val="22"/>
          <w:lang w:val="sk-SK"/>
        </w:rPr>
      </w:pPr>
    </w:p>
    <w:p w14:paraId="0ED7904D" w14:textId="77777777" w:rsidR="0006337D" w:rsidRDefault="00D130CC">
      <w:pPr>
        <w:pStyle w:val="BodyText2"/>
        <w:jc w:val="left"/>
        <w:rPr>
          <w:rFonts w:ascii="Times New Roman" w:hAnsi="Times New Roman"/>
          <w:sz w:val="22"/>
          <w:szCs w:val="22"/>
          <w:lang w:val="sk-SK"/>
        </w:rPr>
      </w:pPr>
      <w:r>
        <w:rPr>
          <w:rFonts w:ascii="Times New Roman" w:hAnsi="Times New Roman"/>
          <w:sz w:val="22"/>
          <w:szCs w:val="22"/>
          <w:lang w:val="sk-SK"/>
        </w:rPr>
        <w:t xml:space="preserve">U pacientov s miernou až stredne závažnou poruchou funkcie pečene nie je potrebná žiadna úprava dávky. U pacientov so závažnou poruchou funkcie pečene môže klírens kreatinínu podhodnocovať insuficienciu obličiek. Preto sa pri klírense kreatinínu </w:t>
      </w:r>
      <w:r>
        <w:rPr>
          <w:rFonts w:ascii="Times New Roman" w:hAnsi="Times New Roman"/>
          <w:sz w:val="22"/>
          <w:szCs w:val="22"/>
          <w:lang w:val="sk-SK"/>
        </w:rPr>
        <w:sym w:font="Times New Roman" w:char="003C"/>
      </w:r>
      <w:r>
        <w:rPr>
          <w:rFonts w:ascii="Times New Roman" w:hAnsi="Times New Roman"/>
          <w:sz w:val="22"/>
          <w:szCs w:val="22"/>
          <w:lang w:val="sk-SK"/>
        </w:rPr>
        <w:t> 60 ml/min/1,73 m</w:t>
      </w:r>
      <w:r>
        <w:rPr>
          <w:rFonts w:ascii="Times New Roman" w:hAnsi="Times New Roman"/>
          <w:sz w:val="22"/>
          <w:szCs w:val="22"/>
          <w:vertAlign w:val="superscript"/>
          <w:lang w:val="sk-SK"/>
        </w:rPr>
        <w:t>2</w:t>
      </w:r>
      <w:r>
        <w:rPr>
          <w:rFonts w:ascii="Times New Roman" w:hAnsi="Times New Roman"/>
          <w:sz w:val="22"/>
          <w:szCs w:val="22"/>
          <w:lang w:val="sk-SK"/>
        </w:rPr>
        <w:t xml:space="preserve"> odporúča znížiť dennú udržiavaciu dávku o 50 %.</w:t>
      </w:r>
    </w:p>
    <w:p w14:paraId="0ED7904E" w14:textId="77777777" w:rsidR="0006337D" w:rsidRDefault="0006337D">
      <w:pPr>
        <w:pStyle w:val="BodyText2"/>
        <w:jc w:val="left"/>
        <w:rPr>
          <w:rFonts w:ascii="Times New Roman" w:hAnsi="Times New Roman"/>
          <w:sz w:val="22"/>
          <w:szCs w:val="22"/>
          <w:lang w:val="sk-SK"/>
        </w:rPr>
      </w:pPr>
    </w:p>
    <w:p w14:paraId="0ED7904F" w14:textId="77777777" w:rsidR="0006337D" w:rsidRDefault="00D130CC">
      <w:pPr>
        <w:pStyle w:val="BodyText2"/>
        <w:keepNext/>
        <w:ind w:right="0"/>
        <w:jc w:val="left"/>
        <w:rPr>
          <w:rFonts w:ascii="Times New Roman" w:hAnsi="Times New Roman"/>
          <w:sz w:val="22"/>
          <w:szCs w:val="22"/>
          <w:u w:val="single"/>
          <w:lang w:val="sk-SK"/>
        </w:rPr>
      </w:pPr>
      <w:r>
        <w:rPr>
          <w:rFonts w:ascii="Times New Roman" w:hAnsi="Times New Roman"/>
          <w:sz w:val="22"/>
          <w:szCs w:val="22"/>
          <w:u w:val="single"/>
          <w:lang w:val="sk-SK"/>
        </w:rPr>
        <w:t>Pediatrická populácia</w:t>
      </w:r>
    </w:p>
    <w:p w14:paraId="0ED79050" w14:textId="77777777" w:rsidR="0006337D" w:rsidRDefault="0006337D">
      <w:pPr>
        <w:pStyle w:val="BodyText2"/>
        <w:jc w:val="left"/>
        <w:rPr>
          <w:rFonts w:ascii="Times New Roman" w:hAnsi="Times New Roman"/>
          <w:sz w:val="22"/>
          <w:szCs w:val="22"/>
          <w:lang w:val="sk-SK"/>
        </w:rPr>
      </w:pPr>
    </w:p>
    <w:p w14:paraId="0ED79051" w14:textId="77777777" w:rsidR="0006337D" w:rsidRDefault="00D130CC">
      <w:pPr>
        <w:rPr>
          <w:sz w:val="22"/>
          <w:szCs w:val="22"/>
          <w:lang w:val="sk-SK"/>
        </w:rPr>
      </w:pPr>
      <w:r>
        <w:rPr>
          <w:sz w:val="22"/>
          <w:szCs w:val="22"/>
          <w:lang w:val="sk-SK"/>
        </w:rPr>
        <w:t>Lekár má predpísať najvhodnejšiu liekovú formu, balenie a silu podľa veku, hmotnosti a dávky.</w:t>
      </w:r>
    </w:p>
    <w:p w14:paraId="0ED79052" w14:textId="77777777" w:rsidR="0006337D" w:rsidRDefault="0006337D">
      <w:pPr>
        <w:rPr>
          <w:sz w:val="22"/>
          <w:szCs w:val="22"/>
          <w:lang w:val="sk-SK"/>
        </w:rPr>
      </w:pPr>
    </w:p>
    <w:p w14:paraId="0ED79053" w14:textId="77777777" w:rsidR="0006337D" w:rsidRDefault="00D130CC">
      <w:pPr>
        <w:rPr>
          <w:sz w:val="22"/>
          <w:szCs w:val="22"/>
          <w:lang w:val="sk-SK"/>
        </w:rPr>
      </w:pPr>
      <w:r>
        <w:rPr>
          <w:sz w:val="22"/>
          <w:szCs w:val="22"/>
          <w:lang w:val="sk-SK"/>
        </w:rPr>
        <w:t>Lieková forma tablety nie je prispôsobená pre používanie u dojčiat a detí vo veku do 6 rokov. Keppra perorálny roztok je uprednostňovaná lieková forma pre používanie u tejto populácie. Okrem toho dostupné sily tabliet nie sú vhodné pre začiatok liečby u detí s telesnou hmotnosťou menej ako 25 kg, pre pacientov, ktorí nie sú schopní prehĺtať tablety alebo pre podávanie dávok nižších ako 250 mg. Vo všetkých vyššie uvedených prípadoch sa má použiť Keppra perorálny roztok.</w:t>
      </w:r>
    </w:p>
    <w:p w14:paraId="0ED79054" w14:textId="77777777" w:rsidR="0006337D" w:rsidRDefault="0006337D">
      <w:pPr>
        <w:rPr>
          <w:sz w:val="22"/>
          <w:szCs w:val="22"/>
          <w:lang w:val="sk-SK"/>
        </w:rPr>
      </w:pPr>
    </w:p>
    <w:p w14:paraId="0ED79055" w14:textId="77777777" w:rsidR="0006337D" w:rsidRDefault="00D130CC">
      <w:pPr>
        <w:rPr>
          <w:i/>
          <w:sz w:val="22"/>
          <w:szCs w:val="22"/>
          <w:lang w:val="sk-SK"/>
        </w:rPr>
      </w:pPr>
      <w:r>
        <w:rPr>
          <w:i/>
          <w:sz w:val="22"/>
          <w:szCs w:val="22"/>
          <w:lang w:val="sk-SK"/>
        </w:rPr>
        <w:t>Monoterapia</w:t>
      </w:r>
    </w:p>
    <w:p w14:paraId="0ED79056" w14:textId="77777777" w:rsidR="0006337D" w:rsidRDefault="0006337D">
      <w:pPr>
        <w:rPr>
          <w:sz w:val="22"/>
          <w:szCs w:val="22"/>
          <w:lang w:val="sk-SK"/>
        </w:rPr>
      </w:pPr>
    </w:p>
    <w:p w14:paraId="0ED79057" w14:textId="77777777" w:rsidR="0006337D" w:rsidRDefault="00D130CC">
      <w:pPr>
        <w:rPr>
          <w:i/>
          <w:sz w:val="22"/>
          <w:szCs w:val="22"/>
          <w:lang w:val="sk-SK"/>
        </w:rPr>
      </w:pPr>
      <w:r>
        <w:rPr>
          <w:sz w:val="22"/>
          <w:szCs w:val="22"/>
          <w:lang w:val="sk-SK"/>
        </w:rPr>
        <w:t>Bezpečnosť a účinnosť Keppry u detí a dospievajúcich vo veku do 16 rokov ako monoterapie neboli stanovené.</w:t>
      </w:r>
    </w:p>
    <w:p w14:paraId="0ED79058" w14:textId="77777777" w:rsidR="0006337D" w:rsidRDefault="00D130CC">
      <w:pPr>
        <w:rPr>
          <w:sz w:val="22"/>
          <w:szCs w:val="22"/>
          <w:lang w:val="sk-SK"/>
        </w:rPr>
      </w:pPr>
      <w:r>
        <w:rPr>
          <w:sz w:val="22"/>
          <w:szCs w:val="22"/>
          <w:lang w:val="sk-SK"/>
        </w:rPr>
        <w:lastRenderedPageBreak/>
        <w:t>K dispozícii nie sú žiadne údaje.</w:t>
      </w:r>
    </w:p>
    <w:p w14:paraId="0ED79059" w14:textId="77777777" w:rsidR="0006337D" w:rsidRDefault="0006337D">
      <w:pPr>
        <w:rPr>
          <w:i/>
          <w:sz w:val="22"/>
          <w:szCs w:val="22"/>
          <w:lang w:val="sk-SK"/>
        </w:rPr>
      </w:pPr>
    </w:p>
    <w:p w14:paraId="0ED7905A" w14:textId="77777777" w:rsidR="0006337D" w:rsidRDefault="00D130CC">
      <w:pPr>
        <w:rPr>
          <w:lang w:val="sk-SK"/>
        </w:rPr>
      </w:pPr>
      <w:r>
        <w:rPr>
          <w:i/>
          <w:iCs/>
          <w:sz w:val="22"/>
          <w:szCs w:val="22"/>
          <w:lang w:val="sk-SK" w:eastAsia="en-US"/>
        </w:rPr>
        <w:t>Dospievajúci (vo veku 16 a 17 rokov) s hmotnosťou 50 kg alebo vyššou s parciálnymi záchvatmi so sekundárnou generalizáciou alebo bez nej s novo diagnostikovanou epilepsiou.</w:t>
      </w:r>
      <w:r>
        <w:rPr>
          <w:sz w:val="22"/>
          <w:szCs w:val="22"/>
          <w:lang w:val="sk-SK" w:eastAsia="en-US"/>
        </w:rPr>
        <w:t xml:space="preserve"> </w:t>
      </w:r>
    </w:p>
    <w:p w14:paraId="0ED7905B" w14:textId="77777777" w:rsidR="0006337D" w:rsidRDefault="00D130CC">
      <w:pPr>
        <w:rPr>
          <w:lang w:val="sk-SK"/>
        </w:rPr>
      </w:pPr>
      <w:r>
        <w:rPr>
          <w:sz w:val="22"/>
          <w:szCs w:val="22"/>
          <w:lang w:val="sk-SK" w:eastAsia="en-US"/>
        </w:rPr>
        <w:t xml:space="preserve">Pozri vyššie uvedenú časť týkajúcu sa </w:t>
      </w:r>
      <w:r>
        <w:rPr>
          <w:i/>
          <w:iCs/>
          <w:sz w:val="22"/>
          <w:szCs w:val="22"/>
          <w:lang w:val="sk-SK" w:eastAsia="en-US"/>
        </w:rPr>
        <w:t>dospelých (≥ 18 rokov) a dospievajúcich (12 až 17 rokov) s hmotnosťou 50 kg alebo vyššou</w:t>
      </w:r>
      <w:r>
        <w:rPr>
          <w:sz w:val="22"/>
          <w:szCs w:val="22"/>
          <w:lang w:val="sk-SK" w:eastAsia="en-US"/>
        </w:rPr>
        <w:t xml:space="preserve">. </w:t>
      </w:r>
    </w:p>
    <w:p w14:paraId="0ED7905C" w14:textId="77777777" w:rsidR="0006337D" w:rsidRDefault="0006337D">
      <w:pPr>
        <w:rPr>
          <w:i/>
          <w:sz w:val="22"/>
          <w:szCs w:val="22"/>
          <w:lang w:val="sk-SK"/>
        </w:rPr>
      </w:pPr>
    </w:p>
    <w:p w14:paraId="0ED7905D" w14:textId="77777777" w:rsidR="0006337D" w:rsidRDefault="00D130CC">
      <w:pPr>
        <w:keepNext/>
        <w:rPr>
          <w:i/>
          <w:sz w:val="22"/>
          <w:szCs w:val="22"/>
          <w:lang w:val="sk-SK"/>
        </w:rPr>
      </w:pPr>
      <w:r>
        <w:rPr>
          <w:i/>
          <w:sz w:val="22"/>
          <w:szCs w:val="22"/>
          <w:lang w:val="sk-SK"/>
        </w:rPr>
        <w:t>Prídavná liečba pre dojčatá vo veku 6 až 23 mesiacov, deti (2 až 11 rokov) a dospievajúcich (12 až 17 rokov) s hmotnosťou nižšou ako 50 kg</w:t>
      </w:r>
    </w:p>
    <w:p w14:paraId="0ED7905E" w14:textId="77777777" w:rsidR="0006337D" w:rsidRDefault="0006337D">
      <w:pPr>
        <w:keepNext/>
        <w:widowControl w:val="0"/>
        <w:rPr>
          <w:sz w:val="22"/>
          <w:szCs w:val="22"/>
          <w:lang w:val="sk-SK"/>
        </w:rPr>
      </w:pPr>
    </w:p>
    <w:p w14:paraId="0ED7905F" w14:textId="77777777" w:rsidR="0006337D" w:rsidRDefault="00D130CC">
      <w:pPr>
        <w:keepNext/>
        <w:widowControl w:val="0"/>
        <w:rPr>
          <w:sz w:val="22"/>
          <w:szCs w:val="22"/>
          <w:lang w:val="sk-SK"/>
        </w:rPr>
      </w:pPr>
      <w:r>
        <w:rPr>
          <w:sz w:val="22"/>
          <w:szCs w:val="22"/>
          <w:lang w:val="sk-SK"/>
        </w:rPr>
        <w:t>Keppra perorálny roztok je uprednostňovaná lieková forma pre používanie u dojčiat a detí vo veku do 6 rokov.</w:t>
      </w:r>
    </w:p>
    <w:p w14:paraId="0ED79060" w14:textId="77777777" w:rsidR="0006337D" w:rsidRDefault="0006337D">
      <w:pPr>
        <w:widowControl w:val="0"/>
        <w:rPr>
          <w:sz w:val="22"/>
          <w:szCs w:val="22"/>
          <w:lang w:val="sk-SK"/>
        </w:rPr>
      </w:pPr>
    </w:p>
    <w:p w14:paraId="0ED79061" w14:textId="77777777" w:rsidR="0006337D" w:rsidRDefault="00D130CC">
      <w:pPr>
        <w:textAlignment w:val="top"/>
        <w:rPr>
          <w:sz w:val="22"/>
          <w:szCs w:val="22"/>
          <w:lang w:val="sk-SK"/>
        </w:rPr>
      </w:pPr>
      <w:r>
        <w:rPr>
          <w:sz w:val="22"/>
          <w:szCs w:val="22"/>
          <w:lang w:val="sk-SK"/>
        </w:rPr>
        <w:t>Keppra perorálny roztok sa má u detí vo veku od 6 rokov použiť pre dávky nižšie ako 250 mg, pre dávky, ktoré nie sú násobkom 250 mg, kedy odporúčané dávkovanie nie je možné dosiahnuť podaním viacerých tabliet a u pacientov, ktorí nie sú schopní prehĺtať tablety.</w:t>
      </w:r>
    </w:p>
    <w:p w14:paraId="0ED79062" w14:textId="77777777" w:rsidR="0006337D" w:rsidRDefault="0006337D">
      <w:pPr>
        <w:widowControl w:val="0"/>
        <w:rPr>
          <w:sz w:val="22"/>
          <w:szCs w:val="22"/>
          <w:lang w:val="sk-SK"/>
        </w:rPr>
      </w:pPr>
    </w:p>
    <w:p w14:paraId="0ED79063" w14:textId="77777777" w:rsidR="0006337D" w:rsidRDefault="00D130CC">
      <w:pPr>
        <w:rPr>
          <w:sz w:val="22"/>
          <w:szCs w:val="22"/>
          <w:lang w:val="sk-SK" w:eastAsia="en-US"/>
        </w:rPr>
      </w:pPr>
      <w:r>
        <w:rPr>
          <w:sz w:val="22"/>
          <w:szCs w:val="22"/>
          <w:lang w:val="sk-SK" w:eastAsia="en-US"/>
        </w:rPr>
        <w:t>Pri všetkých indikáciách sa má použiť najnižšia účinná dávka.</w:t>
      </w:r>
      <w:r>
        <w:rPr>
          <w:sz w:val="22"/>
          <w:szCs w:val="22"/>
          <w:lang w:val="sk-SK"/>
        </w:rPr>
        <w:t xml:space="preserve"> Počiatočná terapeutická dávka pre dieťa alebo dospievajúceho s hmotnosťou do 25 kg je 250 mg 2 krát denne s maximálnou dávkou 750 mg 2 krát denne. </w:t>
      </w:r>
      <w:r>
        <w:rPr>
          <w:sz w:val="22"/>
          <w:szCs w:val="22"/>
          <w:lang w:val="sk-SK"/>
        </w:rPr>
        <w:br/>
      </w:r>
    </w:p>
    <w:p w14:paraId="0ED79064" w14:textId="77777777" w:rsidR="0006337D" w:rsidRDefault="00D130CC">
      <w:pPr>
        <w:rPr>
          <w:lang w:val="sk-SK"/>
        </w:rPr>
      </w:pPr>
      <w:r>
        <w:rPr>
          <w:sz w:val="22"/>
          <w:szCs w:val="22"/>
          <w:lang w:val="sk-SK" w:eastAsia="en-US"/>
        </w:rPr>
        <w:t>Dávka u detí s hmotnosťou 50 kg alebo vyššou je rovnaká ako u dospelých pri všetkých indikáciách.</w:t>
      </w:r>
    </w:p>
    <w:p w14:paraId="0ED79065" w14:textId="77777777" w:rsidR="0006337D" w:rsidRDefault="00D130CC">
      <w:pPr>
        <w:rPr>
          <w:lang w:val="sk-SK"/>
        </w:rPr>
      </w:pPr>
      <w:r>
        <w:rPr>
          <w:sz w:val="22"/>
          <w:szCs w:val="22"/>
          <w:lang w:val="sk-SK" w:eastAsia="en-US"/>
        </w:rPr>
        <w:t xml:space="preserve">Pozri vyššie uvedenú časť týkajúcu sa </w:t>
      </w:r>
      <w:r>
        <w:rPr>
          <w:i/>
          <w:iCs/>
          <w:sz w:val="22"/>
          <w:szCs w:val="22"/>
          <w:lang w:val="sk-SK" w:eastAsia="en-US"/>
        </w:rPr>
        <w:t xml:space="preserve">dospelých (≥ 18 rokov) a dospievajúcich (12 až 17 rokov) s hmotnosťou 50 kg alebo vyššou </w:t>
      </w:r>
      <w:r>
        <w:rPr>
          <w:sz w:val="22"/>
          <w:szCs w:val="22"/>
          <w:lang w:val="sk-SK" w:eastAsia="en-US"/>
        </w:rPr>
        <w:t>pri všetkých indikáciách.</w:t>
      </w:r>
    </w:p>
    <w:p w14:paraId="0ED79066" w14:textId="77777777" w:rsidR="0006337D" w:rsidRDefault="0006337D">
      <w:pPr>
        <w:rPr>
          <w:sz w:val="22"/>
          <w:szCs w:val="22"/>
          <w:lang w:val="sk-SK"/>
        </w:rPr>
      </w:pPr>
    </w:p>
    <w:p w14:paraId="0ED79067" w14:textId="77777777" w:rsidR="0006337D" w:rsidRDefault="00D130CC">
      <w:pPr>
        <w:rPr>
          <w:i/>
          <w:sz w:val="22"/>
          <w:szCs w:val="22"/>
          <w:lang w:val="sk-SK"/>
        </w:rPr>
      </w:pPr>
      <w:r>
        <w:rPr>
          <w:i/>
          <w:sz w:val="22"/>
          <w:szCs w:val="22"/>
          <w:lang w:val="sk-SK"/>
        </w:rPr>
        <w:t>Prídavná liečba pre dojčatá vo veku 1 až 6 mesiacov</w:t>
      </w:r>
    </w:p>
    <w:p w14:paraId="0ED79068" w14:textId="77777777" w:rsidR="0006337D" w:rsidRDefault="0006337D">
      <w:pPr>
        <w:rPr>
          <w:sz w:val="22"/>
          <w:szCs w:val="22"/>
          <w:lang w:val="sk-SK"/>
        </w:rPr>
      </w:pPr>
    </w:p>
    <w:p w14:paraId="0ED79069" w14:textId="77777777" w:rsidR="0006337D" w:rsidRDefault="00D130CC">
      <w:pPr>
        <w:rPr>
          <w:sz w:val="22"/>
          <w:szCs w:val="22"/>
          <w:lang w:val="sk-SK"/>
        </w:rPr>
      </w:pPr>
      <w:r>
        <w:rPr>
          <w:sz w:val="22"/>
          <w:szCs w:val="22"/>
          <w:lang w:val="sk-SK"/>
        </w:rPr>
        <w:t>Pre používanie u dojčiat je určená lieková forma perorálny roztok.</w:t>
      </w:r>
    </w:p>
    <w:p w14:paraId="0ED7906A" w14:textId="77777777" w:rsidR="0006337D" w:rsidRDefault="0006337D">
      <w:pPr>
        <w:rPr>
          <w:sz w:val="22"/>
          <w:szCs w:val="22"/>
          <w:lang w:val="sk-SK"/>
        </w:rPr>
      </w:pPr>
    </w:p>
    <w:p w14:paraId="0ED7906B" w14:textId="77777777" w:rsidR="0006337D" w:rsidRDefault="00D130CC">
      <w:pPr>
        <w:keepNext/>
        <w:rPr>
          <w:sz w:val="22"/>
          <w:szCs w:val="22"/>
          <w:u w:val="single"/>
          <w:lang w:val="sk-SK"/>
        </w:rPr>
      </w:pPr>
      <w:r>
        <w:rPr>
          <w:sz w:val="22"/>
          <w:szCs w:val="22"/>
          <w:u w:val="single"/>
          <w:lang w:val="sk-SK"/>
        </w:rPr>
        <w:t>Spôsob podávania</w:t>
      </w:r>
    </w:p>
    <w:p w14:paraId="0ED7906C" w14:textId="77777777" w:rsidR="0006337D" w:rsidRDefault="00D130CC">
      <w:pPr>
        <w:pStyle w:val="BodyText3"/>
        <w:spacing w:line="240" w:lineRule="auto"/>
        <w:rPr>
          <w:szCs w:val="22"/>
          <w:lang w:val="sk-SK"/>
        </w:rPr>
      </w:pPr>
      <w:r>
        <w:rPr>
          <w:szCs w:val="22"/>
          <w:lang w:val="sk-SK"/>
        </w:rPr>
        <w:t>Filmom obalené tablety sa musia užívať perorálne, prehĺtať s dostatočným množstvom tekutiny a možno ich užívať s jedlom alebo bez jedla. Po perorálnom užití môžete cítiť horkú chuť levetiracetamu. Denná dávka sa podáva v dvoch rovnakých čiastkových dávkach.</w:t>
      </w:r>
    </w:p>
    <w:p w14:paraId="0ED7906D" w14:textId="77777777" w:rsidR="0006337D" w:rsidRDefault="0006337D">
      <w:pPr>
        <w:pStyle w:val="BodyText2"/>
        <w:jc w:val="left"/>
        <w:rPr>
          <w:rFonts w:ascii="Times New Roman" w:hAnsi="Times New Roman"/>
          <w:sz w:val="22"/>
          <w:szCs w:val="22"/>
          <w:lang w:val="sk-SK"/>
        </w:rPr>
      </w:pPr>
    </w:p>
    <w:p w14:paraId="0ED7906E" w14:textId="77777777" w:rsidR="0006337D" w:rsidRDefault="00D130CC">
      <w:pPr>
        <w:keepNext/>
        <w:rPr>
          <w:sz w:val="22"/>
          <w:szCs w:val="22"/>
          <w:lang w:val="sk-SK"/>
        </w:rPr>
      </w:pPr>
      <w:r>
        <w:rPr>
          <w:b/>
          <w:sz w:val="22"/>
          <w:szCs w:val="22"/>
          <w:lang w:val="sk-SK"/>
        </w:rPr>
        <w:t>4.3</w:t>
      </w:r>
      <w:r>
        <w:rPr>
          <w:b/>
          <w:sz w:val="22"/>
          <w:szCs w:val="22"/>
          <w:lang w:val="sk-SK"/>
        </w:rPr>
        <w:tab/>
        <w:t>Kontraindikácie</w:t>
      </w:r>
    </w:p>
    <w:p w14:paraId="0ED7906F" w14:textId="77777777" w:rsidR="0006337D" w:rsidRDefault="0006337D">
      <w:pPr>
        <w:rPr>
          <w:sz w:val="22"/>
          <w:szCs w:val="22"/>
          <w:lang w:val="sk-SK"/>
        </w:rPr>
      </w:pPr>
    </w:p>
    <w:p w14:paraId="0ED79070" w14:textId="77777777" w:rsidR="0006337D" w:rsidRDefault="00D130CC">
      <w:pPr>
        <w:rPr>
          <w:sz w:val="22"/>
          <w:szCs w:val="22"/>
          <w:lang w:val="sk-SK"/>
        </w:rPr>
      </w:pPr>
      <w:r>
        <w:rPr>
          <w:sz w:val="22"/>
          <w:szCs w:val="22"/>
          <w:lang w:val="sk-SK"/>
        </w:rPr>
        <w:t>Precitlivenosť na liečivo alebo na iné deriváty pyrolidónu alebo na ktorúkoľvek z pomocných látok uvedených v časti 6.1.</w:t>
      </w:r>
    </w:p>
    <w:p w14:paraId="0ED79071" w14:textId="77777777" w:rsidR="0006337D" w:rsidRDefault="0006337D">
      <w:pPr>
        <w:rPr>
          <w:sz w:val="22"/>
          <w:szCs w:val="22"/>
          <w:lang w:val="sk-SK"/>
        </w:rPr>
      </w:pPr>
    </w:p>
    <w:p w14:paraId="0ED79072" w14:textId="77777777" w:rsidR="0006337D" w:rsidRDefault="00D130CC">
      <w:pPr>
        <w:keepNext/>
        <w:rPr>
          <w:sz w:val="22"/>
          <w:szCs w:val="22"/>
          <w:lang w:val="sk-SK"/>
        </w:rPr>
      </w:pPr>
      <w:r>
        <w:rPr>
          <w:b/>
          <w:sz w:val="22"/>
          <w:szCs w:val="22"/>
          <w:lang w:val="sk-SK"/>
        </w:rPr>
        <w:t>4.4</w:t>
      </w:r>
      <w:r>
        <w:rPr>
          <w:b/>
          <w:sz w:val="22"/>
          <w:szCs w:val="22"/>
          <w:lang w:val="sk-SK"/>
        </w:rPr>
        <w:tab/>
        <w:t>Osobitné upozornenia a opatrenia pri používaní</w:t>
      </w:r>
    </w:p>
    <w:p w14:paraId="0ED79073" w14:textId="77777777" w:rsidR="0006337D" w:rsidRDefault="0006337D">
      <w:pPr>
        <w:pStyle w:val="BodyText"/>
        <w:rPr>
          <w:sz w:val="22"/>
          <w:szCs w:val="22"/>
          <w:lang w:val="sk-SK"/>
        </w:rPr>
      </w:pPr>
    </w:p>
    <w:p w14:paraId="0ED79074" w14:textId="77777777" w:rsidR="0006337D" w:rsidRDefault="00D130CC">
      <w:pPr>
        <w:ind w:right="-1"/>
        <w:rPr>
          <w:sz w:val="22"/>
          <w:szCs w:val="22"/>
          <w:u w:val="single"/>
          <w:lang w:val="sk-SK"/>
        </w:rPr>
      </w:pPr>
      <w:r>
        <w:rPr>
          <w:sz w:val="22"/>
          <w:szCs w:val="22"/>
          <w:u w:val="single"/>
          <w:lang w:val="sk-SK"/>
        </w:rPr>
        <w:t>Porucha funkcie obličiek</w:t>
      </w:r>
    </w:p>
    <w:p w14:paraId="0ED79075" w14:textId="77777777" w:rsidR="0006337D" w:rsidRDefault="00D130CC">
      <w:pPr>
        <w:ind w:right="-1"/>
        <w:rPr>
          <w:sz w:val="22"/>
          <w:szCs w:val="22"/>
          <w:lang w:val="sk-SK"/>
        </w:rPr>
      </w:pPr>
      <w:r>
        <w:rPr>
          <w:sz w:val="22"/>
          <w:szCs w:val="22"/>
          <w:lang w:val="sk-SK"/>
        </w:rPr>
        <w:t>Podávanie levetiracetamu pacientom s poruchou funkcie obličiek si môže vyžadovať úpravu dávky. U pacientov so závažnou poruchou funkcie pečene sa pred stanovením dávky odporúča posúdiť funkciu obličiek (pozri časť 4.2).</w:t>
      </w:r>
    </w:p>
    <w:p w14:paraId="0ED79076" w14:textId="77777777" w:rsidR="0006337D" w:rsidRDefault="0006337D">
      <w:pPr>
        <w:ind w:right="-1"/>
        <w:rPr>
          <w:sz w:val="22"/>
          <w:szCs w:val="22"/>
          <w:lang w:val="sk-SK"/>
        </w:rPr>
      </w:pPr>
    </w:p>
    <w:p w14:paraId="0ED79077" w14:textId="77777777" w:rsidR="0006337D" w:rsidRDefault="00D130CC">
      <w:pPr>
        <w:pStyle w:val="Normal0"/>
        <w:widowControl/>
        <w:tabs>
          <w:tab w:val="left" w:pos="708"/>
          <w:tab w:val="left" w:pos="2268"/>
        </w:tabs>
        <w:rPr>
          <w:rFonts w:ascii="Times New Roman" w:hAnsi="Times New Roman" w:cs="Times New Roman"/>
          <w:sz w:val="22"/>
          <w:szCs w:val="22"/>
          <w:u w:val="single"/>
          <w:lang w:val="sk-SK"/>
        </w:rPr>
      </w:pPr>
      <w:r>
        <w:rPr>
          <w:rFonts w:ascii="Times New Roman" w:hAnsi="Times New Roman" w:cs="Times New Roman"/>
          <w:sz w:val="22"/>
          <w:szCs w:val="22"/>
          <w:u w:val="single"/>
          <w:lang w:val="sk-SK"/>
        </w:rPr>
        <w:t>Akútne poškodenie obličiek</w:t>
      </w:r>
    </w:p>
    <w:p w14:paraId="0ED79078" w14:textId="77777777" w:rsidR="0006337D" w:rsidRDefault="00D130CC">
      <w:pPr>
        <w:pStyle w:val="Normal0"/>
        <w:widowControl/>
        <w:tabs>
          <w:tab w:val="left" w:pos="708"/>
          <w:tab w:val="left" w:pos="2268"/>
        </w:tabs>
        <w:rPr>
          <w:rFonts w:ascii="Times New Roman" w:hAnsi="Times New Roman" w:cs="Times New Roman"/>
          <w:sz w:val="22"/>
          <w:szCs w:val="22"/>
          <w:lang w:val="sk-SK"/>
        </w:rPr>
      </w:pPr>
      <w:r>
        <w:rPr>
          <w:rFonts w:ascii="Times New Roman" w:hAnsi="Times New Roman" w:cs="Times New Roman"/>
          <w:sz w:val="22"/>
          <w:szCs w:val="22"/>
          <w:lang w:val="sk-SK"/>
        </w:rPr>
        <w:t>Podávanie levetiracetamu bolo veľmi ziedkavo spojené s akútnym poškodením obličiek, ku ktorému došlo v časovom rozmedzí od niekoľkých dní až po niekoľko mesiacov.</w:t>
      </w:r>
    </w:p>
    <w:p w14:paraId="0ED79079" w14:textId="77777777" w:rsidR="0006337D" w:rsidRDefault="0006337D">
      <w:pPr>
        <w:ind w:right="-1"/>
        <w:rPr>
          <w:sz w:val="22"/>
          <w:szCs w:val="22"/>
          <w:lang w:val="sk-SK"/>
        </w:rPr>
      </w:pPr>
    </w:p>
    <w:p w14:paraId="0ED7907A" w14:textId="77777777" w:rsidR="0006337D" w:rsidRDefault="00D130CC">
      <w:pPr>
        <w:pStyle w:val="BodyText2"/>
        <w:keepNext/>
        <w:ind w:right="0"/>
        <w:rPr>
          <w:rFonts w:ascii="Times New Roman" w:hAnsi="Times New Roman"/>
          <w:sz w:val="22"/>
          <w:szCs w:val="22"/>
          <w:u w:val="single"/>
          <w:lang w:val="sk-SK"/>
        </w:rPr>
      </w:pPr>
      <w:r>
        <w:rPr>
          <w:rFonts w:ascii="Times New Roman" w:hAnsi="Times New Roman"/>
          <w:sz w:val="22"/>
          <w:szCs w:val="22"/>
          <w:u w:val="single"/>
          <w:lang w:val="sk-SK"/>
        </w:rPr>
        <w:t xml:space="preserve">Krvný obraz </w:t>
      </w:r>
    </w:p>
    <w:p w14:paraId="0ED7907B" w14:textId="77777777" w:rsidR="0006337D" w:rsidRDefault="00D130CC">
      <w:pPr>
        <w:pStyle w:val="BodyText2"/>
        <w:rPr>
          <w:rFonts w:ascii="Times New Roman" w:hAnsi="Times New Roman"/>
          <w:sz w:val="22"/>
          <w:szCs w:val="22"/>
          <w:lang w:val="sk-SK"/>
        </w:rPr>
      </w:pPr>
      <w:r>
        <w:rPr>
          <w:rFonts w:ascii="Times New Roman" w:hAnsi="Times New Roman"/>
          <w:sz w:val="22"/>
          <w:szCs w:val="22"/>
          <w:lang w:val="sk-SK"/>
        </w:rPr>
        <w:t xml:space="preserve">V súvislosti s podávaním levetiracetamu boli popísané zriedkavé prípady zníženia hodnôt krvného obrazu (neutropénia, agranulocytóza, leukopénia, trombocytopénia a pancytopénia), zvyčajne </w:t>
      </w:r>
    </w:p>
    <w:p w14:paraId="0ED7907C" w14:textId="77777777" w:rsidR="0006337D" w:rsidRDefault="00D130CC">
      <w:pPr>
        <w:pStyle w:val="BodyText2"/>
        <w:rPr>
          <w:rFonts w:ascii="Times New Roman" w:hAnsi="Times New Roman"/>
          <w:sz w:val="22"/>
          <w:szCs w:val="22"/>
          <w:lang w:val="sk-SK"/>
        </w:rPr>
      </w:pPr>
      <w:r>
        <w:rPr>
          <w:rFonts w:ascii="Times New Roman" w:hAnsi="Times New Roman"/>
          <w:sz w:val="22"/>
          <w:szCs w:val="22"/>
          <w:lang w:val="sk-SK"/>
        </w:rPr>
        <w:t>na začiatku liečby. U pacientov s významnou slabosťou, horúčkou, rekurentnými infekciami alebo s poruchou zrážanlivosti krvi je vhodné skontrolovať celkový krvný obraz (pozri časť 4.8).</w:t>
      </w:r>
    </w:p>
    <w:p w14:paraId="0ED7907D" w14:textId="77777777" w:rsidR="0006337D" w:rsidRDefault="0006337D">
      <w:pPr>
        <w:ind w:right="-1"/>
        <w:rPr>
          <w:sz w:val="22"/>
          <w:szCs w:val="22"/>
          <w:lang w:val="sk-SK"/>
        </w:rPr>
      </w:pPr>
    </w:p>
    <w:p w14:paraId="0ED7907E" w14:textId="77777777" w:rsidR="0006337D" w:rsidRDefault="00D130CC">
      <w:pPr>
        <w:keepNext/>
        <w:rPr>
          <w:sz w:val="22"/>
          <w:szCs w:val="22"/>
          <w:u w:val="single"/>
          <w:lang w:val="sk-SK"/>
        </w:rPr>
      </w:pPr>
      <w:r>
        <w:rPr>
          <w:sz w:val="22"/>
          <w:szCs w:val="22"/>
          <w:u w:val="single"/>
          <w:lang w:val="sk-SK"/>
        </w:rPr>
        <w:lastRenderedPageBreak/>
        <w:t>Samovražda</w:t>
      </w:r>
    </w:p>
    <w:p w14:paraId="0ED7907F" w14:textId="77777777" w:rsidR="0006337D" w:rsidRDefault="00D130CC">
      <w:pPr>
        <w:rPr>
          <w:sz w:val="22"/>
          <w:szCs w:val="22"/>
          <w:lang w:val="sk-SK"/>
        </w:rPr>
      </w:pPr>
      <w:r>
        <w:rPr>
          <w:sz w:val="22"/>
          <w:szCs w:val="22"/>
          <w:lang w:val="sk-SK"/>
        </w:rPr>
        <w:t>U pacientov liečených antiepileptikami (vrátane levetiracetamu) boli hlásené prípady samovraždy, pokusov o samovraždu, samovražedných myšlienok a správania. Meta-analýza randomizovaných, placebom kontrolovaných skúšaní s antiepileptikami preukázala malé zvýšenie rizika samovražedných myšlienok a správania. Mechanizmus vzniku tohto rizika nie je známy.</w:t>
      </w:r>
    </w:p>
    <w:p w14:paraId="0ED79080" w14:textId="77777777" w:rsidR="0006337D" w:rsidRDefault="0006337D">
      <w:pPr>
        <w:rPr>
          <w:sz w:val="22"/>
          <w:szCs w:val="22"/>
          <w:lang w:val="sk-SK"/>
        </w:rPr>
      </w:pPr>
    </w:p>
    <w:p w14:paraId="0ED79081" w14:textId="77777777" w:rsidR="0006337D" w:rsidRDefault="00D130CC">
      <w:pPr>
        <w:rPr>
          <w:sz w:val="22"/>
          <w:szCs w:val="22"/>
          <w:lang w:val="sk-SK"/>
        </w:rPr>
      </w:pPr>
      <w:r>
        <w:rPr>
          <w:sz w:val="22"/>
          <w:szCs w:val="22"/>
          <w:lang w:val="sk-SK"/>
        </w:rPr>
        <w:t>Z tohto dôvodu sa majú u pacientov sledovať príznaky depresie a/alebo samovražedných myšlienok a správania a má sa zvážiť vhodná liečba. Pacientom (a ich opatrovateľom) sa má odporučiť, aby v prípade výskytu príznakov depresie a/alebo samovražedných myšlienok alebo správania, okamžite vyhľadali lekársku pomoc.</w:t>
      </w:r>
    </w:p>
    <w:p w14:paraId="0ED79082" w14:textId="77777777" w:rsidR="0006337D" w:rsidRDefault="0006337D">
      <w:pPr>
        <w:rPr>
          <w:sz w:val="22"/>
          <w:szCs w:val="22"/>
          <w:u w:val="single"/>
          <w:lang w:val="sk-SK"/>
        </w:rPr>
      </w:pPr>
    </w:p>
    <w:p w14:paraId="0ED79083" w14:textId="77777777" w:rsidR="0006337D" w:rsidRDefault="00D130CC">
      <w:pPr>
        <w:keepNext/>
        <w:rPr>
          <w:sz w:val="22"/>
          <w:szCs w:val="22"/>
          <w:u w:val="single"/>
          <w:lang w:val="sk-SK"/>
        </w:rPr>
      </w:pPr>
      <w:r>
        <w:rPr>
          <w:sz w:val="22"/>
          <w:szCs w:val="22"/>
          <w:u w:val="single"/>
          <w:lang w:val="sk-SK"/>
        </w:rPr>
        <w:t xml:space="preserve">Abnormálne a agresívne správanie </w:t>
      </w:r>
    </w:p>
    <w:p w14:paraId="0ED79084" w14:textId="77777777" w:rsidR="0006337D" w:rsidRDefault="00D130CC">
      <w:pPr>
        <w:rPr>
          <w:sz w:val="22"/>
          <w:szCs w:val="22"/>
          <w:lang w:val="sk-SK"/>
        </w:rPr>
      </w:pPr>
      <w:r>
        <w:rPr>
          <w:sz w:val="22"/>
          <w:szCs w:val="22"/>
          <w:lang w:val="sk-SK"/>
        </w:rPr>
        <w:t>Levetiracetam môže spôsobiť psychotické príznaky a abnormálne správanie vrátane podráždenosti a agresivity. U pacientov liečených levetiracetamom je potrebné sledovať výskyt psychiatrických prejavov naznačujúcich významné zmeny nálady a/alebo osobnosti. V prípade spozorovania tohto správania je potrebné zvážiť úpravu liečby alebo postupné ukončenie liečby. V prípade zvažovania ukončenia liečby, pozri časť 4.2.</w:t>
      </w:r>
    </w:p>
    <w:p w14:paraId="0ED79085" w14:textId="77777777" w:rsidR="0006337D" w:rsidRDefault="0006337D">
      <w:pPr>
        <w:rPr>
          <w:sz w:val="22"/>
          <w:szCs w:val="22"/>
          <w:lang w:val="sk-SK"/>
        </w:rPr>
      </w:pPr>
    </w:p>
    <w:p w14:paraId="0ED79086" w14:textId="77777777" w:rsidR="0006337D" w:rsidRDefault="00D130CC">
      <w:pPr>
        <w:contextualSpacing/>
        <w:rPr>
          <w:rFonts w:eastAsia="Batang"/>
          <w:sz w:val="22"/>
          <w:szCs w:val="22"/>
          <w:u w:val="single"/>
          <w:lang w:val="sk-SK"/>
        </w:rPr>
      </w:pPr>
      <w:r>
        <w:rPr>
          <w:sz w:val="22"/>
          <w:szCs w:val="22"/>
          <w:u w:val="single"/>
          <w:lang w:val="sk-SK" w:eastAsia="en-US"/>
        </w:rPr>
        <w:t>Zhoršenie záchvatov</w:t>
      </w:r>
    </w:p>
    <w:p w14:paraId="0ED79087" w14:textId="77777777" w:rsidR="0006337D" w:rsidRDefault="00D130CC">
      <w:pPr>
        <w:rPr>
          <w:sz w:val="22"/>
          <w:szCs w:val="22"/>
          <w:lang w:val="sk-SK" w:eastAsia="de-DE"/>
        </w:rPr>
      </w:pPr>
      <w:r>
        <w:rPr>
          <w:sz w:val="22"/>
          <w:szCs w:val="22"/>
          <w:lang w:val="sk-SK" w:eastAsia="de-DE"/>
        </w:rPr>
        <w:t xml:space="preserve">Rovnako ako pri iných typoch antiepileptík, levetiracetam môže zriedkavo zvyšovať frekvenciu záchvatov alebo ich závažnosť. Tento paradoxný účinok bol hlásený väčšinou počas prvého mesiaca po začatí liečby levetiracetamom alebo po zvýšení dávky, pričom po prerušení liečby alebo znížení dávky bol reverzibilný. V prípade zhoršenia epilepsie majú byť pacienti poučení, aby sa okamžite poradili so svojím lekárom. </w:t>
      </w:r>
    </w:p>
    <w:p w14:paraId="0ED79088" w14:textId="77777777" w:rsidR="0006337D" w:rsidRDefault="00D130CC">
      <w:pPr>
        <w:rPr>
          <w:rFonts w:eastAsia="Batang"/>
          <w:sz w:val="22"/>
          <w:lang w:val="sk-SK"/>
        </w:rPr>
      </w:pPr>
      <w:r>
        <w:rPr>
          <w:sz w:val="22"/>
          <w:szCs w:val="22"/>
          <w:lang w:val="sk-SK" w:eastAsia="de-DE"/>
        </w:rPr>
        <w:t>U pacientov s epilepsiou súvisiacou s mutáciami alfa-podjednotky 8 napäťovo závislých sodíkových kanálov (SCN8A) boli hlásené napríklad nedostatočná účinnosť alebo zhoršenie záchvatov.</w:t>
      </w:r>
    </w:p>
    <w:p w14:paraId="0ED79089" w14:textId="77777777" w:rsidR="0006337D" w:rsidRDefault="0006337D">
      <w:pPr>
        <w:rPr>
          <w:sz w:val="22"/>
          <w:szCs w:val="22"/>
          <w:lang w:val="sk-SK"/>
        </w:rPr>
      </w:pPr>
    </w:p>
    <w:p w14:paraId="0ED7908A" w14:textId="77777777" w:rsidR="0006337D" w:rsidRDefault="00D130CC">
      <w:pPr>
        <w:rPr>
          <w:sz w:val="22"/>
          <w:u w:val="single"/>
          <w:lang w:val="sk-SK"/>
        </w:rPr>
      </w:pPr>
      <w:r>
        <w:rPr>
          <w:sz w:val="22"/>
          <w:szCs w:val="22"/>
          <w:u w:val="single"/>
          <w:lang w:val="sk-SK"/>
        </w:rPr>
        <w:t>Predĺžený QT interval v elektrokardiograme</w:t>
      </w:r>
    </w:p>
    <w:p w14:paraId="0ED7908B" w14:textId="77777777" w:rsidR="0006337D" w:rsidRDefault="00D130CC">
      <w:pPr>
        <w:rPr>
          <w:sz w:val="22"/>
          <w:lang w:val="sk-SK"/>
        </w:rPr>
      </w:pPr>
      <w:r>
        <w:rPr>
          <w:sz w:val="22"/>
          <w:szCs w:val="22"/>
          <w:lang w:val="sk-SK"/>
        </w:rPr>
        <w:t>Počas postmarketingového sledovania boli pozorované zriedkavé prípady predĺženého QT intervalu v EKG. Vyžaduje sa opatrnosť pri používaní levetiracetamu u pacientov s predĺženým QTc intervalom, u pacientov súbežne liečených liekmi ovplyvňujúcimi QTc interval alebo u pacientov s už existujúcim relevantným ochorením srdca alebo s poruchami elektrolytov.</w:t>
      </w:r>
    </w:p>
    <w:p w14:paraId="0ED7908C" w14:textId="77777777" w:rsidR="0006337D" w:rsidRDefault="0006337D">
      <w:pPr>
        <w:keepNext/>
        <w:rPr>
          <w:sz w:val="22"/>
          <w:u w:val="single"/>
          <w:lang w:val="sk-SK"/>
        </w:rPr>
      </w:pPr>
    </w:p>
    <w:p w14:paraId="0ED7908D" w14:textId="77777777" w:rsidR="0006337D" w:rsidRDefault="00D130CC">
      <w:pPr>
        <w:keepNext/>
        <w:rPr>
          <w:sz w:val="22"/>
          <w:szCs w:val="22"/>
          <w:u w:val="single"/>
          <w:lang w:val="sk-SK"/>
        </w:rPr>
      </w:pPr>
      <w:r>
        <w:rPr>
          <w:sz w:val="22"/>
          <w:szCs w:val="22"/>
          <w:u w:val="single"/>
          <w:lang w:val="sk-SK"/>
        </w:rPr>
        <w:t>Pediatrická populácia</w:t>
      </w:r>
    </w:p>
    <w:p w14:paraId="0ED7908E" w14:textId="77777777" w:rsidR="0006337D" w:rsidRDefault="00D130CC">
      <w:pPr>
        <w:keepNext/>
        <w:rPr>
          <w:sz w:val="22"/>
          <w:szCs w:val="22"/>
          <w:lang w:val="sk-SK"/>
        </w:rPr>
      </w:pPr>
      <w:r>
        <w:rPr>
          <w:sz w:val="22"/>
          <w:szCs w:val="22"/>
          <w:lang w:val="sk-SK"/>
        </w:rPr>
        <w:t>Lieková forma tablety nie je prispôsobená na používanie u dojčiat a detí vo veku do 6 rokov.</w:t>
      </w:r>
    </w:p>
    <w:p w14:paraId="0ED7908F" w14:textId="77777777" w:rsidR="0006337D" w:rsidRDefault="0006337D">
      <w:pPr>
        <w:rPr>
          <w:sz w:val="22"/>
          <w:szCs w:val="22"/>
          <w:lang w:val="sk-SK"/>
        </w:rPr>
      </w:pPr>
    </w:p>
    <w:p w14:paraId="0ED79090" w14:textId="77777777" w:rsidR="0006337D" w:rsidRDefault="00D130CC">
      <w:pPr>
        <w:rPr>
          <w:sz w:val="22"/>
          <w:szCs w:val="22"/>
          <w:lang w:val="sk-SK"/>
        </w:rPr>
      </w:pPr>
      <w:r>
        <w:rPr>
          <w:sz w:val="22"/>
          <w:szCs w:val="22"/>
          <w:lang w:val="sk-SK"/>
        </w:rPr>
        <w:t>Dostupné údaje u detí nenaznačili vplyv na rast a pubertu. Avšak dlhodobé účinky u detí na schopnosť učiť sa, inteligenciu, rast, endokrinnú funkciu, pubertu a plodnosť sú naďalej neznáme.</w:t>
      </w:r>
    </w:p>
    <w:p w14:paraId="0ED79091" w14:textId="77777777" w:rsidR="0006337D" w:rsidRDefault="0006337D">
      <w:pPr>
        <w:rPr>
          <w:ins w:id="180" w:author="Author"/>
          <w:sz w:val="22"/>
          <w:szCs w:val="22"/>
          <w:lang w:val="sk-SK"/>
        </w:rPr>
      </w:pPr>
    </w:p>
    <w:p w14:paraId="0A2A9FEC" w14:textId="77777777" w:rsidR="00575459" w:rsidRDefault="00575459" w:rsidP="00575459">
      <w:pPr>
        <w:rPr>
          <w:ins w:id="181" w:author="Author"/>
          <w:sz w:val="22"/>
          <w:szCs w:val="22"/>
          <w:u w:val="single"/>
          <w:lang w:val="sk-SK"/>
        </w:rPr>
      </w:pPr>
      <w:ins w:id="182" w:author="Author">
        <w:r w:rsidRPr="0001741F">
          <w:rPr>
            <w:sz w:val="22"/>
            <w:szCs w:val="22"/>
            <w:u w:val="single"/>
            <w:lang w:val="sk-SK"/>
          </w:rPr>
          <w:t>Obsah sodíka</w:t>
        </w:r>
      </w:ins>
    </w:p>
    <w:p w14:paraId="2045D077" w14:textId="77777777" w:rsidR="00575459" w:rsidRPr="00F74F09" w:rsidRDefault="00575459" w:rsidP="00575459">
      <w:pPr>
        <w:rPr>
          <w:ins w:id="183" w:author="Author"/>
          <w:sz w:val="22"/>
          <w:szCs w:val="22"/>
          <w:lang w:val="sk-SK"/>
        </w:rPr>
      </w:pPr>
      <w:ins w:id="184" w:author="Author">
        <w:r w:rsidRPr="0001741F">
          <w:rPr>
            <w:sz w:val="22"/>
            <w:szCs w:val="22"/>
            <w:lang w:val="sk-SK"/>
          </w:rPr>
          <w:t xml:space="preserve">Tento liek obsahuje menej ako 1 mmol sodíka (23 mg) v </w:t>
        </w:r>
        <w:r w:rsidRPr="00575459">
          <w:rPr>
            <w:sz w:val="22"/>
            <w:szCs w:val="22"/>
            <w:lang w:val="sk-SK"/>
          </w:rPr>
          <w:t>tablete</w:t>
        </w:r>
        <w:r w:rsidRPr="0001741F">
          <w:rPr>
            <w:sz w:val="22"/>
            <w:szCs w:val="22"/>
            <w:lang w:val="sk-SK"/>
          </w:rPr>
          <w:t>, t.j. v podstate zanedbateľné množstvo sodíka.</w:t>
        </w:r>
      </w:ins>
    </w:p>
    <w:p w14:paraId="4EC299AA" w14:textId="77777777" w:rsidR="00575459" w:rsidRDefault="00575459">
      <w:pPr>
        <w:rPr>
          <w:sz w:val="22"/>
          <w:szCs w:val="22"/>
          <w:lang w:val="sk-SK"/>
        </w:rPr>
      </w:pPr>
    </w:p>
    <w:p w14:paraId="0ED79092" w14:textId="77777777" w:rsidR="0006337D" w:rsidRDefault="00D130CC">
      <w:pPr>
        <w:keepNext/>
        <w:rPr>
          <w:sz w:val="22"/>
          <w:szCs w:val="22"/>
          <w:lang w:val="sk-SK"/>
        </w:rPr>
      </w:pPr>
      <w:r>
        <w:rPr>
          <w:b/>
          <w:sz w:val="22"/>
          <w:szCs w:val="22"/>
          <w:lang w:val="sk-SK"/>
        </w:rPr>
        <w:t>4.5</w:t>
      </w:r>
      <w:r>
        <w:rPr>
          <w:b/>
          <w:sz w:val="22"/>
          <w:szCs w:val="22"/>
          <w:lang w:val="sk-SK"/>
        </w:rPr>
        <w:tab/>
        <w:t>Liekové a iné interakcie</w:t>
      </w:r>
    </w:p>
    <w:p w14:paraId="0ED79093" w14:textId="77777777" w:rsidR="0006337D" w:rsidRDefault="0006337D">
      <w:pPr>
        <w:rPr>
          <w:sz w:val="22"/>
          <w:szCs w:val="22"/>
          <w:lang w:val="sk-SK"/>
        </w:rPr>
      </w:pPr>
    </w:p>
    <w:p w14:paraId="0ED79094" w14:textId="77777777" w:rsidR="0006337D" w:rsidRDefault="00D130CC">
      <w:pPr>
        <w:keepNext/>
        <w:rPr>
          <w:sz w:val="22"/>
          <w:szCs w:val="22"/>
          <w:u w:val="single"/>
          <w:lang w:val="sk-SK"/>
        </w:rPr>
      </w:pPr>
      <w:r>
        <w:rPr>
          <w:sz w:val="22"/>
          <w:szCs w:val="22"/>
          <w:u w:val="single"/>
          <w:lang w:val="sk-SK"/>
        </w:rPr>
        <w:t>Antiepileptiká</w:t>
      </w:r>
    </w:p>
    <w:p w14:paraId="0ED79095" w14:textId="77777777" w:rsidR="0006337D" w:rsidRDefault="00D130CC">
      <w:pPr>
        <w:ind w:right="-1"/>
        <w:rPr>
          <w:sz w:val="22"/>
          <w:szCs w:val="22"/>
          <w:lang w:val="sk-SK"/>
        </w:rPr>
      </w:pPr>
      <w:r>
        <w:rPr>
          <w:sz w:val="22"/>
          <w:szCs w:val="22"/>
          <w:lang w:val="sk-SK"/>
        </w:rPr>
        <w:t>Predmarketingové údaje z klinických štúdií vykonaných na dospelých ukazujú, že levetiracetam nemal vplyv na sérové koncentrácie už podávaných antiepileptík (fenytoín, karbamazepín, kyselina valproová, fenobarbital, lamotrigín, gabapentín a primidon) a že tieto antiepileptiká neovplyvnili farmakokinetiku levetiracetamu.</w:t>
      </w:r>
    </w:p>
    <w:p w14:paraId="0ED79096" w14:textId="77777777" w:rsidR="0006337D" w:rsidRDefault="0006337D">
      <w:pPr>
        <w:rPr>
          <w:sz w:val="22"/>
          <w:szCs w:val="22"/>
          <w:lang w:val="sk-SK"/>
        </w:rPr>
      </w:pPr>
    </w:p>
    <w:p w14:paraId="0ED79097" w14:textId="77777777" w:rsidR="0006337D" w:rsidRDefault="00D130CC">
      <w:pPr>
        <w:rPr>
          <w:sz w:val="22"/>
          <w:szCs w:val="22"/>
          <w:lang w:val="sk-SK"/>
        </w:rPr>
      </w:pPr>
      <w:r>
        <w:rPr>
          <w:sz w:val="22"/>
          <w:szCs w:val="22"/>
          <w:lang w:val="sk-SK"/>
        </w:rPr>
        <w:t>Rovnako ako u dospelých ani u detských a dospievajúcich pacientov užívajúcich až do 60 mg/kg/deň levetiracetamu nie je žiadny dôkaz klinicky významných liekových interakcií.</w:t>
      </w:r>
    </w:p>
    <w:p w14:paraId="0ED79098" w14:textId="77777777" w:rsidR="0006337D" w:rsidRDefault="00D130CC">
      <w:pPr>
        <w:rPr>
          <w:sz w:val="22"/>
          <w:szCs w:val="22"/>
          <w:lang w:val="sk-SK"/>
        </w:rPr>
      </w:pPr>
      <w:r>
        <w:rPr>
          <w:sz w:val="22"/>
          <w:szCs w:val="22"/>
          <w:lang w:val="sk-SK"/>
        </w:rPr>
        <w:t xml:space="preserve">Retrospektívne hodnotenie farmakokinetických interakcií u detí a dospievajúcich s epilepsiou (4 až 17 rokov) potvrdilo, že prídavná liečba s perorálne podávaným levetiracetamom neovplyvnila sérové koncentrácie v rovnovážnom stave súbežne podávaného karbamazepínu a valproátu. Avšak údaje </w:t>
      </w:r>
      <w:r>
        <w:rPr>
          <w:sz w:val="22"/>
          <w:szCs w:val="22"/>
          <w:lang w:val="sk-SK"/>
        </w:rPr>
        <w:lastRenderedPageBreak/>
        <w:t>naznačujú o 20 % vyšší klírens levetiracetamu u detí užívajúcich enzýmy indukujúce antiepileptiká. Úprava dávky sa nevyžaduje.</w:t>
      </w:r>
    </w:p>
    <w:p w14:paraId="0ED79099" w14:textId="77777777" w:rsidR="0006337D" w:rsidRDefault="0006337D">
      <w:pPr>
        <w:rPr>
          <w:sz w:val="22"/>
          <w:szCs w:val="22"/>
          <w:lang w:val="sk-SK"/>
        </w:rPr>
      </w:pPr>
    </w:p>
    <w:p w14:paraId="0ED7909A" w14:textId="77777777" w:rsidR="0006337D" w:rsidRDefault="00D130CC">
      <w:pPr>
        <w:keepNext/>
        <w:rPr>
          <w:sz w:val="22"/>
          <w:szCs w:val="22"/>
          <w:u w:val="single"/>
          <w:lang w:val="sk-SK"/>
        </w:rPr>
      </w:pPr>
      <w:r>
        <w:rPr>
          <w:sz w:val="22"/>
          <w:szCs w:val="22"/>
          <w:u w:val="single"/>
          <w:lang w:val="sk-SK"/>
        </w:rPr>
        <w:t>Probenecid</w:t>
      </w:r>
    </w:p>
    <w:p w14:paraId="0ED7909B" w14:textId="77777777" w:rsidR="0006337D" w:rsidRDefault="00D130CC">
      <w:pPr>
        <w:rPr>
          <w:sz w:val="22"/>
          <w:szCs w:val="22"/>
          <w:lang w:val="sk-SK"/>
        </w:rPr>
      </w:pPr>
      <w:r>
        <w:rPr>
          <w:sz w:val="22"/>
          <w:szCs w:val="22"/>
          <w:lang w:val="sk-SK"/>
        </w:rPr>
        <w:t xml:space="preserve">Zistilo sa, že probenecid (500 mg štyrikrát denne), blokátor renálnej tubulárnej sekrécie, inhibuje renálny klírens primárneho metabolitu, nie však levetiracetamu. Koncentrácia uvedeného metabolitu však zostáva nízka. </w:t>
      </w:r>
    </w:p>
    <w:p w14:paraId="0ED7909C" w14:textId="77777777" w:rsidR="0006337D" w:rsidRDefault="0006337D">
      <w:pPr>
        <w:pStyle w:val="bulletlist"/>
        <w:spacing w:before="0" w:line="240" w:lineRule="auto"/>
        <w:rPr>
          <w:kern w:val="0"/>
          <w:szCs w:val="22"/>
          <w:lang w:val="sk-SK"/>
        </w:rPr>
      </w:pPr>
    </w:p>
    <w:p w14:paraId="0ED7909D" w14:textId="77777777" w:rsidR="0006337D" w:rsidRDefault="00D130CC">
      <w:pPr>
        <w:keepNext/>
        <w:rPr>
          <w:sz w:val="22"/>
          <w:szCs w:val="22"/>
          <w:lang w:val="sk-SK"/>
        </w:rPr>
      </w:pPr>
      <w:r>
        <w:rPr>
          <w:rStyle w:val="hps"/>
          <w:sz w:val="22"/>
          <w:szCs w:val="22"/>
          <w:u w:val="single"/>
          <w:lang w:val="sk-SK"/>
        </w:rPr>
        <w:t>Metotrexát</w:t>
      </w:r>
      <w:r>
        <w:rPr>
          <w:sz w:val="22"/>
          <w:szCs w:val="22"/>
          <w:lang w:val="sk-SK"/>
        </w:rPr>
        <w:br/>
      </w:r>
      <w:r>
        <w:rPr>
          <w:rStyle w:val="hps"/>
          <w:sz w:val="22"/>
          <w:szCs w:val="22"/>
          <w:lang w:val="sk-SK"/>
        </w:rPr>
        <w:t>Pri súčasnom podávaní</w:t>
      </w:r>
      <w:r>
        <w:rPr>
          <w:sz w:val="22"/>
          <w:szCs w:val="22"/>
          <w:lang w:val="sk-SK"/>
        </w:rPr>
        <w:t xml:space="preserve"> </w:t>
      </w:r>
      <w:r>
        <w:rPr>
          <w:rStyle w:val="hps"/>
          <w:sz w:val="22"/>
          <w:szCs w:val="22"/>
          <w:lang w:val="sk-SK"/>
        </w:rPr>
        <w:t>levetiracetamu a</w:t>
      </w:r>
      <w:r>
        <w:rPr>
          <w:sz w:val="22"/>
          <w:szCs w:val="22"/>
          <w:lang w:val="sk-SK"/>
        </w:rPr>
        <w:t xml:space="preserve"> </w:t>
      </w:r>
      <w:r>
        <w:rPr>
          <w:rStyle w:val="hps"/>
          <w:sz w:val="22"/>
          <w:szCs w:val="22"/>
          <w:lang w:val="sk-SK"/>
        </w:rPr>
        <w:t>metotrexátu</w:t>
      </w:r>
      <w:r>
        <w:rPr>
          <w:sz w:val="22"/>
          <w:szCs w:val="22"/>
          <w:lang w:val="sk-SK"/>
        </w:rPr>
        <w:t xml:space="preserve"> </w:t>
      </w:r>
      <w:r>
        <w:rPr>
          <w:rStyle w:val="hps"/>
          <w:sz w:val="22"/>
          <w:szCs w:val="22"/>
          <w:lang w:val="sk-SK"/>
        </w:rPr>
        <w:t>bolo hlásené zníženie klírensu metotrexátu, čo vedie</w:t>
      </w:r>
      <w:r>
        <w:rPr>
          <w:sz w:val="22"/>
          <w:szCs w:val="22"/>
          <w:lang w:val="sk-SK"/>
        </w:rPr>
        <w:t xml:space="preserve"> </w:t>
      </w:r>
      <w:r>
        <w:rPr>
          <w:rStyle w:val="hps"/>
          <w:sz w:val="22"/>
          <w:szCs w:val="22"/>
          <w:lang w:val="sk-SK"/>
        </w:rPr>
        <w:t>k zvýšeniu</w:t>
      </w:r>
      <w:r>
        <w:rPr>
          <w:sz w:val="22"/>
          <w:szCs w:val="22"/>
          <w:lang w:val="sk-SK"/>
        </w:rPr>
        <w:t xml:space="preserve"> </w:t>
      </w:r>
      <w:r>
        <w:rPr>
          <w:rStyle w:val="hps"/>
          <w:sz w:val="22"/>
          <w:szCs w:val="22"/>
          <w:lang w:val="sk-SK"/>
        </w:rPr>
        <w:t>(</w:t>
      </w:r>
      <w:r>
        <w:rPr>
          <w:sz w:val="22"/>
          <w:szCs w:val="22"/>
          <w:lang w:val="sk-SK"/>
        </w:rPr>
        <w:t xml:space="preserve">predĺženiu) </w:t>
      </w:r>
      <w:r>
        <w:rPr>
          <w:rStyle w:val="hps"/>
          <w:sz w:val="22"/>
          <w:szCs w:val="22"/>
          <w:lang w:val="sk-SK"/>
        </w:rPr>
        <w:t>doby</w:t>
      </w:r>
      <w:r>
        <w:rPr>
          <w:sz w:val="22"/>
          <w:szCs w:val="22"/>
          <w:lang w:val="sk-SK"/>
        </w:rPr>
        <w:t xml:space="preserve"> </w:t>
      </w:r>
      <w:r>
        <w:rPr>
          <w:rStyle w:val="hps"/>
          <w:sz w:val="22"/>
          <w:szCs w:val="22"/>
          <w:lang w:val="sk-SK"/>
        </w:rPr>
        <w:t>koncentrácie</w:t>
      </w:r>
      <w:r>
        <w:rPr>
          <w:sz w:val="22"/>
          <w:szCs w:val="22"/>
          <w:lang w:val="sk-SK"/>
        </w:rPr>
        <w:t xml:space="preserve"> </w:t>
      </w:r>
      <w:r>
        <w:rPr>
          <w:rStyle w:val="hps"/>
          <w:sz w:val="22"/>
          <w:szCs w:val="22"/>
          <w:lang w:val="sk-SK"/>
        </w:rPr>
        <w:t>metotrexátu</w:t>
      </w:r>
      <w:r>
        <w:rPr>
          <w:sz w:val="22"/>
          <w:szCs w:val="22"/>
          <w:lang w:val="sk-SK"/>
        </w:rPr>
        <w:t xml:space="preserve"> </w:t>
      </w:r>
      <w:r>
        <w:rPr>
          <w:rStyle w:val="hps"/>
          <w:sz w:val="22"/>
          <w:szCs w:val="22"/>
          <w:lang w:val="sk-SK"/>
        </w:rPr>
        <w:t>v krvi</w:t>
      </w:r>
      <w:r>
        <w:rPr>
          <w:sz w:val="22"/>
          <w:szCs w:val="22"/>
          <w:lang w:val="sk-SK"/>
        </w:rPr>
        <w:t xml:space="preserve"> </w:t>
      </w:r>
      <w:r>
        <w:rPr>
          <w:rStyle w:val="hps"/>
          <w:sz w:val="22"/>
          <w:szCs w:val="22"/>
          <w:lang w:val="sk-SK"/>
        </w:rPr>
        <w:t>na</w:t>
      </w:r>
      <w:r>
        <w:rPr>
          <w:sz w:val="22"/>
          <w:szCs w:val="22"/>
          <w:lang w:val="sk-SK"/>
        </w:rPr>
        <w:t xml:space="preserve"> </w:t>
      </w:r>
      <w:r>
        <w:rPr>
          <w:rStyle w:val="hps"/>
          <w:sz w:val="22"/>
          <w:szCs w:val="22"/>
          <w:lang w:val="sk-SK"/>
        </w:rPr>
        <w:t>potenciálne</w:t>
      </w:r>
      <w:r>
        <w:rPr>
          <w:sz w:val="22"/>
          <w:szCs w:val="22"/>
          <w:lang w:val="sk-SK"/>
        </w:rPr>
        <w:t xml:space="preserve"> </w:t>
      </w:r>
      <w:r>
        <w:rPr>
          <w:rStyle w:val="hps"/>
          <w:sz w:val="22"/>
          <w:szCs w:val="22"/>
          <w:lang w:val="sk-SK"/>
        </w:rPr>
        <w:t>toxické</w:t>
      </w:r>
      <w:r>
        <w:rPr>
          <w:sz w:val="22"/>
          <w:szCs w:val="22"/>
          <w:lang w:val="sk-SK"/>
        </w:rPr>
        <w:t xml:space="preserve"> </w:t>
      </w:r>
      <w:r>
        <w:rPr>
          <w:rStyle w:val="hps"/>
          <w:sz w:val="22"/>
          <w:szCs w:val="22"/>
          <w:lang w:val="sk-SK"/>
        </w:rPr>
        <w:t>hladiny.</w:t>
      </w:r>
      <w:r>
        <w:rPr>
          <w:sz w:val="22"/>
          <w:szCs w:val="22"/>
          <w:lang w:val="sk-SK"/>
        </w:rPr>
        <w:t xml:space="preserve"> </w:t>
      </w:r>
      <w:r>
        <w:rPr>
          <w:rStyle w:val="hps"/>
          <w:sz w:val="22"/>
          <w:szCs w:val="22"/>
          <w:lang w:val="sk-SK"/>
        </w:rPr>
        <w:t>Hladiny</w:t>
      </w:r>
      <w:r>
        <w:rPr>
          <w:sz w:val="22"/>
          <w:szCs w:val="22"/>
          <w:lang w:val="sk-SK"/>
        </w:rPr>
        <w:t xml:space="preserve"> </w:t>
      </w:r>
      <w:r>
        <w:rPr>
          <w:rStyle w:val="hps"/>
          <w:sz w:val="22"/>
          <w:szCs w:val="22"/>
          <w:lang w:val="sk-SK"/>
        </w:rPr>
        <w:t>metotrexátu</w:t>
      </w:r>
      <w:r>
        <w:rPr>
          <w:sz w:val="22"/>
          <w:szCs w:val="22"/>
          <w:lang w:val="sk-SK"/>
        </w:rPr>
        <w:t xml:space="preserve"> </w:t>
      </w:r>
      <w:r>
        <w:rPr>
          <w:rStyle w:val="hps"/>
          <w:sz w:val="22"/>
          <w:szCs w:val="22"/>
          <w:lang w:val="sk-SK"/>
        </w:rPr>
        <w:t>a</w:t>
      </w:r>
      <w:r>
        <w:rPr>
          <w:sz w:val="22"/>
          <w:szCs w:val="22"/>
          <w:lang w:val="sk-SK"/>
        </w:rPr>
        <w:t xml:space="preserve"> </w:t>
      </w:r>
      <w:r>
        <w:rPr>
          <w:rStyle w:val="hps"/>
          <w:sz w:val="22"/>
          <w:szCs w:val="22"/>
          <w:lang w:val="sk-SK"/>
        </w:rPr>
        <w:t>levetiracetamu</w:t>
      </w:r>
      <w:r>
        <w:rPr>
          <w:sz w:val="22"/>
          <w:szCs w:val="22"/>
          <w:lang w:val="sk-SK"/>
        </w:rPr>
        <w:t xml:space="preserve"> </w:t>
      </w:r>
      <w:r>
        <w:rPr>
          <w:rStyle w:val="hps"/>
          <w:sz w:val="22"/>
          <w:szCs w:val="22"/>
          <w:lang w:val="sk-SK"/>
        </w:rPr>
        <w:t>v krvi</w:t>
      </w:r>
      <w:r>
        <w:rPr>
          <w:sz w:val="22"/>
          <w:szCs w:val="22"/>
          <w:lang w:val="sk-SK"/>
        </w:rPr>
        <w:t xml:space="preserve"> </w:t>
      </w:r>
      <w:r>
        <w:rPr>
          <w:rStyle w:val="hps"/>
          <w:sz w:val="22"/>
          <w:szCs w:val="22"/>
          <w:lang w:val="sk-SK"/>
        </w:rPr>
        <w:t>by</w:t>
      </w:r>
      <w:r>
        <w:rPr>
          <w:sz w:val="22"/>
          <w:szCs w:val="22"/>
          <w:lang w:val="sk-SK"/>
        </w:rPr>
        <w:t xml:space="preserve"> </w:t>
      </w:r>
      <w:r>
        <w:rPr>
          <w:rStyle w:val="hps"/>
          <w:sz w:val="22"/>
          <w:szCs w:val="22"/>
          <w:lang w:val="sk-SK"/>
        </w:rPr>
        <w:t>mali byť starostlivo</w:t>
      </w:r>
      <w:r>
        <w:rPr>
          <w:sz w:val="22"/>
          <w:szCs w:val="22"/>
          <w:lang w:val="sk-SK"/>
        </w:rPr>
        <w:t xml:space="preserve"> </w:t>
      </w:r>
      <w:r>
        <w:rPr>
          <w:rStyle w:val="hps"/>
          <w:sz w:val="22"/>
          <w:szCs w:val="22"/>
          <w:lang w:val="sk-SK"/>
        </w:rPr>
        <w:t>monitorované</w:t>
      </w:r>
      <w:r>
        <w:rPr>
          <w:sz w:val="22"/>
          <w:szCs w:val="22"/>
          <w:lang w:val="sk-SK"/>
        </w:rPr>
        <w:t xml:space="preserve"> </w:t>
      </w:r>
      <w:r>
        <w:rPr>
          <w:rStyle w:val="hps"/>
          <w:sz w:val="22"/>
          <w:szCs w:val="22"/>
          <w:lang w:val="sk-SK"/>
        </w:rPr>
        <w:t>u</w:t>
      </w:r>
      <w:r>
        <w:rPr>
          <w:sz w:val="22"/>
          <w:szCs w:val="22"/>
          <w:lang w:val="sk-SK"/>
        </w:rPr>
        <w:t xml:space="preserve"> </w:t>
      </w:r>
      <w:r>
        <w:rPr>
          <w:rStyle w:val="hps"/>
          <w:sz w:val="22"/>
          <w:szCs w:val="22"/>
          <w:lang w:val="sk-SK"/>
        </w:rPr>
        <w:t>pacientov</w:t>
      </w:r>
      <w:r>
        <w:rPr>
          <w:sz w:val="22"/>
          <w:szCs w:val="22"/>
          <w:lang w:val="sk-SK"/>
        </w:rPr>
        <w:t xml:space="preserve">, </w:t>
      </w:r>
      <w:r>
        <w:rPr>
          <w:rStyle w:val="hps"/>
          <w:sz w:val="22"/>
          <w:szCs w:val="22"/>
          <w:lang w:val="sk-SK"/>
        </w:rPr>
        <w:t>ktorí</w:t>
      </w:r>
      <w:r>
        <w:rPr>
          <w:sz w:val="22"/>
          <w:szCs w:val="22"/>
          <w:lang w:val="sk-SK"/>
        </w:rPr>
        <w:t xml:space="preserve"> </w:t>
      </w:r>
      <w:r>
        <w:rPr>
          <w:rStyle w:val="hps"/>
          <w:sz w:val="22"/>
          <w:szCs w:val="22"/>
          <w:lang w:val="sk-SK"/>
        </w:rPr>
        <w:t>užívajú</w:t>
      </w:r>
      <w:r>
        <w:rPr>
          <w:sz w:val="22"/>
          <w:szCs w:val="22"/>
          <w:lang w:val="sk-SK"/>
        </w:rPr>
        <w:t xml:space="preserve"> </w:t>
      </w:r>
      <w:r>
        <w:rPr>
          <w:rStyle w:val="hps"/>
          <w:sz w:val="22"/>
          <w:szCs w:val="22"/>
          <w:lang w:val="sk-SK"/>
        </w:rPr>
        <w:t>súčasne oba</w:t>
      </w:r>
      <w:r>
        <w:rPr>
          <w:sz w:val="22"/>
          <w:szCs w:val="22"/>
          <w:lang w:val="sk-SK"/>
        </w:rPr>
        <w:t xml:space="preserve"> </w:t>
      </w:r>
      <w:r>
        <w:rPr>
          <w:rStyle w:val="hps"/>
          <w:sz w:val="22"/>
          <w:szCs w:val="22"/>
          <w:lang w:val="sk-SK"/>
        </w:rPr>
        <w:t>lieky.</w:t>
      </w:r>
    </w:p>
    <w:p w14:paraId="0ED7909E" w14:textId="77777777" w:rsidR="0006337D" w:rsidRDefault="0006337D">
      <w:pPr>
        <w:pStyle w:val="bulletlist"/>
        <w:spacing w:before="0" w:line="240" w:lineRule="auto"/>
        <w:rPr>
          <w:kern w:val="0"/>
          <w:szCs w:val="22"/>
          <w:lang w:val="sk-SK"/>
        </w:rPr>
      </w:pPr>
    </w:p>
    <w:p w14:paraId="0ED7909F" w14:textId="77777777" w:rsidR="0006337D" w:rsidRDefault="00D130CC">
      <w:pPr>
        <w:pStyle w:val="BodyText2"/>
        <w:keepNext/>
        <w:ind w:right="0"/>
        <w:jc w:val="left"/>
        <w:rPr>
          <w:rFonts w:ascii="Times New Roman" w:hAnsi="Times New Roman"/>
          <w:sz w:val="22"/>
          <w:szCs w:val="22"/>
          <w:u w:val="single"/>
          <w:lang w:val="sk-SK"/>
        </w:rPr>
      </w:pPr>
      <w:r>
        <w:rPr>
          <w:rFonts w:ascii="Times New Roman" w:hAnsi="Times New Roman"/>
          <w:sz w:val="22"/>
          <w:szCs w:val="22"/>
          <w:u w:val="single"/>
          <w:lang w:val="sk-SK"/>
        </w:rPr>
        <w:t>Perorálne kontraceptíva a iné farmakokinetické interakcie</w:t>
      </w:r>
    </w:p>
    <w:p w14:paraId="0ED790A0" w14:textId="77777777" w:rsidR="0006337D" w:rsidRDefault="00D130CC">
      <w:pPr>
        <w:pStyle w:val="BodyText2"/>
        <w:jc w:val="left"/>
        <w:rPr>
          <w:rFonts w:ascii="Times New Roman" w:hAnsi="Times New Roman"/>
          <w:sz w:val="22"/>
          <w:szCs w:val="22"/>
          <w:lang w:val="sk-SK"/>
        </w:rPr>
      </w:pPr>
      <w:r>
        <w:rPr>
          <w:rFonts w:ascii="Times New Roman" w:hAnsi="Times New Roman"/>
          <w:sz w:val="22"/>
          <w:szCs w:val="22"/>
          <w:lang w:val="sk-SK"/>
        </w:rPr>
        <w:t>Levetiracetam v dávke 1 000 mg denne nemal vplyv na farmakokinetiku perorálnych kontraceptív (etinylestradiol a levonorgestrel); endokrinné parametre (luteinizačný hormón a progesterón) sa nezmenili. Levetiracetam v dávke 2 000 mg denne nemal vplyv na farmakokinetiku digoxínu a warfarínu; protrombínové časy sa nezmenili. Súbežné podávanie s digoxínom, perorálnymi kontraceptívami a warfarínom neovplyvnilo farmakokinetiku levetiracetamu.</w:t>
      </w:r>
    </w:p>
    <w:p w14:paraId="0ED790A1" w14:textId="77777777" w:rsidR="0006337D" w:rsidRDefault="0006337D">
      <w:pPr>
        <w:ind w:right="-1"/>
        <w:jc w:val="both"/>
        <w:rPr>
          <w:sz w:val="22"/>
          <w:szCs w:val="22"/>
          <w:lang w:val="sk-SK"/>
        </w:rPr>
      </w:pPr>
    </w:p>
    <w:p w14:paraId="0ED790A2" w14:textId="77777777" w:rsidR="0006337D" w:rsidRDefault="00D130CC">
      <w:pPr>
        <w:keepNext/>
        <w:jc w:val="both"/>
        <w:rPr>
          <w:sz w:val="22"/>
          <w:szCs w:val="22"/>
          <w:u w:val="single"/>
          <w:lang w:val="sk-SK"/>
        </w:rPr>
      </w:pPr>
      <w:r>
        <w:rPr>
          <w:sz w:val="22"/>
          <w:szCs w:val="22"/>
          <w:u w:val="single"/>
          <w:lang w:val="sk-SK"/>
        </w:rPr>
        <w:t>Laxatíva</w:t>
      </w:r>
    </w:p>
    <w:p w14:paraId="0ED790A3" w14:textId="77777777" w:rsidR="0006337D" w:rsidRDefault="00D130CC">
      <w:pPr>
        <w:ind w:right="-1"/>
        <w:rPr>
          <w:sz w:val="22"/>
          <w:szCs w:val="22"/>
          <w:lang w:val="sk-SK"/>
        </w:rPr>
      </w:pPr>
      <w:r>
        <w:rPr>
          <w:sz w:val="22"/>
          <w:szCs w:val="22"/>
          <w:lang w:val="sk-SK"/>
        </w:rPr>
        <w:t>Zaznamenali sa izolované prípady zníženej účinnosti levetiracetamu pri podávaní osmotického laxatíva makrogolu súbežne s perorálnym levetiracetamom. Preto sa makrogol nemá užívať perorálne počas jednej hodiny pred užitím levetiracetamu a počas jednej hodiny po jeho užití.</w:t>
      </w:r>
    </w:p>
    <w:p w14:paraId="0ED790A4" w14:textId="77777777" w:rsidR="0006337D" w:rsidRDefault="0006337D">
      <w:pPr>
        <w:ind w:right="-1"/>
        <w:jc w:val="both"/>
        <w:rPr>
          <w:sz w:val="22"/>
          <w:szCs w:val="22"/>
          <w:lang w:val="sk-SK"/>
        </w:rPr>
      </w:pPr>
    </w:p>
    <w:p w14:paraId="0ED790A5" w14:textId="77777777" w:rsidR="0006337D" w:rsidRDefault="00D130CC">
      <w:pPr>
        <w:keepNext/>
        <w:jc w:val="both"/>
        <w:rPr>
          <w:sz w:val="22"/>
          <w:szCs w:val="22"/>
          <w:u w:val="single"/>
          <w:lang w:val="sk-SK"/>
        </w:rPr>
      </w:pPr>
      <w:r>
        <w:rPr>
          <w:sz w:val="22"/>
          <w:szCs w:val="22"/>
          <w:u w:val="single"/>
          <w:lang w:val="sk-SK"/>
        </w:rPr>
        <w:t>Jedlo a alkohol</w:t>
      </w:r>
    </w:p>
    <w:p w14:paraId="0ED790A6" w14:textId="77777777" w:rsidR="0006337D" w:rsidRDefault="00D130CC">
      <w:pPr>
        <w:ind w:right="-1"/>
        <w:jc w:val="both"/>
        <w:rPr>
          <w:sz w:val="22"/>
          <w:szCs w:val="22"/>
          <w:lang w:val="sk-SK"/>
        </w:rPr>
      </w:pPr>
      <w:r>
        <w:rPr>
          <w:sz w:val="22"/>
          <w:szCs w:val="22"/>
          <w:lang w:val="sk-SK"/>
        </w:rPr>
        <w:t>Jedlo neovplyvnilo rozsah vstrebávania levetiracetamu, ale rýchlosť vstrebávania sa mierne znížila.</w:t>
      </w:r>
    </w:p>
    <w:p w14:paraId="0ED790A7" w14:textId="77777777" w:rsidR="0006337D" w:rsidRDefault="00D130CC">
      <w:pPr>
        <w:ind w:right="-1"/>
        <w:jc w:val="both"/>
        <w:rPr>
          <w:sz w:val="22"/>
          <w:szCs w:val="22"/>
          <w:lang w:val="sk-SK"/>
        </w:rPr>
      </w:pPr>
      <w:r>
        <w:rPr>
          <w:sz w:val="22"/>
          <w:szCs w:val="22"/>
          <w:lang w:val="sk-SK"/>
        </w:rPr>
        <w:t>Nie sú k dispozícií žiadne údaje o interakcii levetiracetamu s alkoholom.</w:t>
      </w:r>
    </w:p>
    <w:p w14:paraId="0ED790A8" w14:textId="77777777" w:rsidR="0006337D" w:rsidRDefault="0006337D">
      <w:pPr>
        <w:rPr>
          <w:sz w:val="22"/>
          <w:szCs w:val="22"/>
          <w:lang w:val="sk-SK"/>
        </w:rPr>
      </w:pPr>
    </w:p>
    <w:p w14:paraId="0ED790A9" w14:textId="77777777" w:rsidR="0006337D" w:rsidRDefault="00D130CC">
      <w:pPr>
        <w:keepNext/>
        <w:rPr>
          <w:sz w:val="22"/>
          <w:szCs w:val="22"/>
          <w:lang w:val="sk-SK"/>
        </w:rPr>
      </w:pPr>
      <w:r>
        <w:rPr>
          <w:b/>
          <w:sz w:val="22"/>
          <w:szCs w:val="22"/>
          <w:lang w:val="sk-SK"/>
        </w:rPr>
        <w:t>4.6</w:t>
      </w:r>
      <w:r>
        <w:rPr>
          <w:b/>
          <w:sz w:val="22"/>
          <w:szCs w:val="22"/>
          <w:lang w:val="sk-SK"/>
        </w:rPr>
        <w:tab/>
        <w:t>Fertilita, gravidita a laktácia</w:t>
      </w:r>
    </w:p>
    <w:p w14:paraId="0ED790AA" w14:textId="77777777" w:rsidR="0006337D" w:rsidRDefault="0006337D">
      <w:pPr>
        <w:keepNext/>
        <w:rPr>
          <w:sz w:val="22"/>
          <w:szCs w:val="22"/>
          <w:lang w:val="sk-SK"/>
        </w:rPr>
      </w:pPr>
    </w:p>
    <w:p w14:paraId="0ED790AB" w14:textId="77777777" w:rsidR="0006337D" w:rsidRDefault="00D130CC">
      <w:pPr>
        <w:keepNext/>
        <w:widowControl w:val="0"/>
        <w:rPr>
          <w:sz w:val="22"/>
          <w:szCs w:val="22"/>
          <w:u w:val="single"/>
          <w:lang w:val="sk-SK"/>
        </w:rPr>
      </w:pPr>
      <w:r>
        <w:rPr>
          <w:sz w:val="22"/>
          <w:szCs w:val="22"/>
          <w:u w:val="single"/>
          <w:lang w:val="sk-SK"/>
        </w:rPr>
        <w:t>Ženy vo fertilnom veku</w:t>
      </w:r>
    </w:p>
    <w:p w14:paraId="0ED790AC" w14:textId="77777777" w:rsidR="0006337D" w:rsidRDefault="00D130CC">
      <w:pPr>
        <w:keepNext/>
        <w:widowControl w:val="0"/>
        <w:rPr>
          <w:sz w:val="22"/>
          <w:szCs w:val="22"/>
          <w:lang w:val="sk-SK"/>
        </w:rPr>
      </w:pPr>
      <w:r>
        <w:rPr>
          <w:sz w:val="22"/>
          <w:szCs w:val="22"/>
          <w:lang w:val="sk-SK"/>
        </w:rPr>
        <w:t>Ženy vo fertilnom veku majú byť poučené odborným lekárom. Keď žena plánuje otehotnieť, liečba levetiracetamom sa musí prehodnotiť. Rovnako ako pri všetkých antiepileptikách, je nutné sa vyvarovať náhlemu prerušeniu liečby levetiracetamom, pretože to môže viesť k záchvatom typu „breakthrough“, ktoré môžu mať závažné následky pre ženu a nenarodené dieťa. Vždy keď je to možné, je potrebné uprednostniť monoterapiu, pretože liečba viacerými antiepileptikami môže súvisieť s vyšším rizikom kongenitálnych malformácií v porovnaní s monoterapiou, v závislosti od pridružených antiepileptík.</w:t>
      </w:r>
    </w:p>
    <w:p w14:paraId="0ED790AD" w14:textId="77777777" w:rsidR="0006337D" w:rsidRDefault="0006337D">
      <w:pPr>
        <w:keepNext/>
        <w:widowControl w:val="0"/>
        <w:rPr>
          <w:sz w:val="22"/>
          <w:szCs w:val="22"/>
          <w:u w:val="single"/>
          <w:lang w:val="sk-SK"/>
        </w:rPr>
      </w:pPr>
    </w:p>
    <w:p w14:paraId="0ED790AE" w14:textId="77777777" w:rsidR="0006337D" w:rsidRDefault="00D130CC">
      <w:pPr>
        <w:keepNext/>
        <w:widowControl w:val="0"/>
        <w:rPr>
          <w:sz w:val="22"/>
          <w:szCs w:val="22"/>
          <w:u w:val="single"/>
          <w:lang w:val="sk-SK"/>
        </w:rPr>
      </w:pPr>
      <w:r>
        <w:rPr>
          <w:sz w:val="22"/>
          <w:szCs w:val="22"/>
          <w:u w:val="single"/>
          <w:lang w:val="sk-SK"/>
        </w:rPr>
        <w:t>Gravidita</w:t>
      </w:r>
    </w:p>
    <w:p w14:paraId="0ED790AF" w14:textId="77777777" w:rsidR="0006337D" w:rsidRDefault="00D130CC">
      <w:pPr>
        <w:keepNext/>
        <w:widowControl w:val="0"/>
        <w:rPr>
          <w:sz w:val="22"/>
          <w:szCs w:val="22"/>
          <w:lang w:val="sk-SK"/>
        </w:rPr>
      </w:pPr>
      <w:r>
        <w:rPr>
          <w:sz w:val="22"/>
          <w:szCs w:val="22"/>
          <w:lang w:val="sk-SK"/>
        </w:rPr>
        <w:t xml:space="preserve">Veľké množstvo postmarketingových údajov o tehotných ženách liečených levetiracetamom v monoterapii (viac ako 1 800, pričom u viac ako 1 500 z nich liečba prebiehala počas prvého trimestra), nenaznačujú zvýšenie rizika väčších kongenitálnych malformácií. K dispozícii sú len obmedzené dôkazy o vývoji nervovej sústavy detí, vystavených monoterapii Kepprou </w:t>
      </w:r>
      <w:r>
        <w:rPr>
          <w:i/>
          <w:sz w:val="22"/>
          <w:szCs w:val="22"/>
          <w:lang w:val="sk-SK"/>
        </w:rPr>
        <w:t>in utero</w:t>
      </w:r>
      <w:r>
        <w:rPr>
          <w:sz w:val="22"/>
          <w:szCs w:val="22"/>
          <w:lang w:val="sk-SK"/>
        </w:rPr>
        <w:t>. Súčasné epidemiologické štúdie (približne u 100 detí) však nenaznačujú zvýšené riziko porúch alebo oneskorení neurologického vývoja.</w:t>
      </w:r>
    </w:p>
    <w:p w14:paraId="0ED790B0" w14:textId="77777777" w:rsidR="0006337D" w:rsidRDefault="00D130CC">
      <w:pPr>
        <w:keepNext/>
        <w:rPr>
          <w:sz w:val="22"/>
          <w:szCs w:val="22"/>
          <w:lang w:val="sk-SK"/>
        </w:rPr>
      </w:pPr>
      <w:r>
        <w:rPr>
          <w:sz w:val="22"/>
          <w:szCs w:val="22"/>
          <w:lang w:val="sk-SK"/>
        </w:rPr>
        <w:t>Levetiracetam možno používať počas gravidity, ak je táto liečba po dôkladnom posúdení považovaná za klinicky potrebnú. V takom prípade sa odporúča najnižšia účinná dávka.</w:t>
      </w:r>
      <w:r>
        <w:rPr>
          <w:sz w:val="22"/>
          <w:szCs w:val="22"/>
          <w:u w:val="single"/>
          <w:lang w:val="sk-SK"/>
        </w:rPr>
        <w:t xml:space="preserve"> </w:t>
      </w:r>
    </w:p>
    <w:p w14:paraId="0ED790B1" w14:textId="77777777" w:rsidR="0006337D" w:rsidRDefault="00D130CC">
      <w:pPr>
        <w:ind w:right="-1"/>
        <w:rPr>
          <w:sz w:val="22"/>
          <w:szCs w:val="22"/>
          <w:lang w:val="sk-SK"/>
        </w:rPr>
      </w:pPr>
      <w:r>
        <w:rPr>
          <w:sz w:val="22"/>
          <w:szCs w:val="22"/>
          <w:lang w:val="sk-SK"/>
        </w:rPr>
        <w:t>Fyziologické zmeny počas gravidity môžu ovplyvniť koncentráciu levetiracetamu. Počas gravidity bol pozorovaný pokles plazmatickej koncentrácie levetiracetamu. Tento pokles je výraznejší počas tretieho trimestra (do 60 % východiskovej hodnoty koncentrácie pred graviditou). Pre gravidnú ženu liečenú levetiracetamom sa má zabezpečiť adekvátny klinický manažment.</w:t>
      </w:r>
    </w:p>
    <w:p w14:paraId="0ED790B2" w14:textId="77777777" w:rsidR="0006337D" w:rsidRDefault="0006337D">
      <w:pPr>
        <w:ind w:right="-1"/>
        <w:jc w:val="both"/>
        <w:rPr>
          <w:sz w:val="22"/>
          <w:szCs w:val="22"/>
          <w:lang w:val="sk-SK"/>
        </w:rPr>
      </w:pPr>
    </w:p>
    <w:p w14:paraId="0ED790B3" w14:textId="77777777" w:rsidR="0006337D" w:rsidRDefault="00D130CC">
      <w:pPr>
        <w:keepNext/>
        <w:jc w:val="both"/>
        <w:rPr>
          <w:sz w:val="22"/>
          <w:szCs w:val="22"/>
          <w:u w:val="single"/>
          <w:lang w:val="sk-SK"/>
        </w:rPr>
      </w:pPr>
      <w:r>
        <w:rPr>
          <w:sz w:val="22"/>
          <w:szCs w:val="22"/>
          <w:u w:val="single"/>
          <w:lang w:val="sk-SK"/>
        </w:rPr>
        <w:lastRenderedPageBreak/>
        <w:t>Dojčenie</w:t>
      </w:r>
    </w:p>
    <w:p w14:paraId="0ED790B4" w14:textId="77777777" w:rsidR="0006337D" w:rsidRDefault="00D130CC">
      <w:pPr>
        <w:ind w:right="-1"/>
        <w:rPr>
          <w:sz w:val="22"/>
          <w:szCs w:val="22"/>
          <w:lang w:val="sk-SK"/>
        </w:rPr>
      </w:pPr>
      <w:r>
        <w:rPr>
          <w:sz w:val="22"/>
          <w:szCs w:val="22"/>
          <w:lang w:val="sk-SK"/>
        </w:rPr>
        <w:t>Levetiracetam sa vylučuje do materského mlieka. Dojčenie sa preto neodporúča. Avšak, v prípade, že je liečba levetiracetamom potrebná počas dojčenia, pomer prínosu/rizika liečby sa má zvážiť vzhľadom k významu dojčenia.</w:t>
      </w:r>
    </w:p>
    <w:p w14:paraId="0ED790B5" w14:textId="77777777" w:rsidR="0006337D" w:rsidRDefault="0006337D">
      <w:pPr>
        <w:ind w:right="-1"/>
        <w:rPr>
          <w:sz w:val="22"/>
          <w:szCs w:val="22"/>
          <w:lang w:val="sk-SK"/>
        </w:rPr>
      </w:pPr>
    </w:p>
    <w:p w14:paraId="0ED790B6" w14:textId="77777777" w:rsidR="0006337D" w:rsidRDefault="00D130CC">
      <w:pPr>
        <w:keepNext/>
        <w:rPr>
          <w:sz w:val="22"/>
          <w:szCs w:val="22"/>
          <w:u w:val="single"/>
          <w:lang w:val="sk-SK"/>
        </w:rPr>
      </w:pPr>
      <w:r>
        <w:rPr>
          <w:sz w:val="22"/>
          <w:szCs w:val="22"/>
          <w:u w:val="single"/>
          <w:lang w:val="sk-SK"/>
        </w:rPr>
        <w:t>Fertilita</w:t>
      </w:r>
    </w:p>
    <w:p w14:paraId="0ED790B7" w14:textId="77777777" w:rsidR="0006337D" w:rsidRDefault="00D130CC">
      <w:pPr>
        <w:ind w:right="-1"/>
        <w:rPr>
          <w:sz w:val="22"/>
          <w:szCs w:val="22"/>
          <w:lang w:val="sk-SK"/>
        </w:rPr>
      </w:pPr>
      <w:r>
        <w:rPr>
          <w:sz w:val="22"/>
          <w:szCs w:val="22"/>
          <w:lang w:val="sk-SK"/>
        </w:rPr>
        <w:t>V štúdiách u zvierat sa nezistil žiadny vplyv na fertilitu (pozri časť 5.3). Nie sú k dispozícii žiadne klinické údaje, nie je známe potenciálne riziko u ľudí.</w:t>
      </w:r>
    </w:p>
    <w:p w14:paraId="0ED790B8" w14:textId="77777777" w:rsidR="0006337D" w:rsidRDefault="0006337D">
      <w:pPr>
        <w:rPr>
          <w:sz w:val="22"/>
          <w:szCs w:val="22"/>
          <w:lang w:val="sk-SK"/>
        </w:rPr>
      </w:pPr>
    </w:p>
    <w:p w14:paraId="0ED790B9" w14:textId="77777777" w:rsidR="0006337D" w:rsidRDefault="00D130CC">
      <w:pPr>
        <w:keepNext/>
        <w:rPr>
          <w:sz w:val="22"/>
          <w:szCs w:val="22"/>
          <w:lang w:val="sk-SK"/>
        </w:rPr>
      </w:pPr>
      <w:r>
        <w:rPr>
          <w:b/>
          <w:sz w:val="22"/>
          <w:szCs w:val="22"/>
          <w:lang w:val="sk-SK"/>
        </w:rPr>
        <w:t>4.7</w:t>
      </w:r>
      <w:r>
        <w:rPr>
          <w:b/>
          <w:sz w:val="22"/>
          <w:szCs w:val="22"/>
          <w:lang w:val="sk-SK"/>
        </w:rPr>
        <w:tab/>
        <w:t>Ovplyvnenie schopnosti viesť vozidlá a obsluhovať stroje</w:t>
      </w:r>
    </w:p>
    <w:p w14:paraId="0ED790BA" w14:textId="77777777" w:rsidR="0006337D" w:rsidRDefault="0006337D">
      <w:pPr>
        <w:rPr>
          <w:sz w:val="22"/>
          <w:szCs w:val="22"/>
          <w:lang w:val="sk-SK"/>
        </w:rPr>
      </w:pPr>
    </w:p>
    <w:p w14:paraId="0ED790BB" w14:textId="77777777" w:rsidR="0006337D" w:rsidRDefault="00D130CC">
      <w:pPr>
        <w:ind w:right="-1"/>
        <w:rPr>
          <w:sz w:val="22"/>
          <w:szCs w:val="22"/>
          <w:lang w:val="sk-SK"/>
        </w:rPr>
      </w:pPr>
      <w:r>
        <w:rPr>
          <w:sz w:val="22"/>
          <w:szCs w:val="22"/>
          <w:lang w:val="sk-SK"/>
        </w:rPr>
        <w:t>Levetiracetam má zanedbateľný alebo mierny vplyv na schopnosť viesť vozidlá a obsluhovať stroje.</w:t>
      </w:r>
    </w:p>
    <w:p w14:paraId="0ED790BC" w14:textId="77777777" w:rsidR="0006337D" w:rsidRDefault="00D130CC">
      <w:pPr>
        <w:ind w:right="-1"/>
        <w:rPr>
          <w:sz w:val="22"/>
          <w:szCs w:val="22"/>
          <w:lang w:val="sk-SK"/>
        </w:rPr>
      </w:pPr>
      <w:r>
        <w:rPr>
          <w:sz w:val="22"/>
          <w:szCs w:val="22"/>
          <w:lang w:val="sk-SK"/>
        </w:rPr>
        <w:t>Vzhľadom na možnú rozdielnu individuálnu citlivosť niektorí pacienti môžu najmä na začiatku liečby alebo po zvýšení dávky pociťovať ospalosť alebo iné symptómy v súvislosti s centrálnym nervovým systémom. Preto sa u týchto pacientov odporúča opatrnosť pri vykonávaní náročných aktivít, napr. pri vedení vozidiel alebo pri obsluhe strojov. Pacientom sa neodporúča viesť vozidlá ani obsluhovať stroje, kým sa nestanoví, že ich schopnosť vykonávať takéto činnosti nie je ovplyvnená.</w:t>
      </w:r>
    </w:p>
    <w:p w14:paraId="0ED790BD" w14:textId="77777777" w:rsidR="0006337D" w:rsidRDefault="0006337D">
      <w:pPr>
        <w:ind w:right="-1"/>
        <w:rPr>
          <w:sz w:val="22"/>
          <w:szCs w:val="22"/>
          <w:lang w:val="sk-SK"/>
        </w:rPr>
      </w:pPr>
    </w:p>
    <w:p w14:paraId="0ED790BE" w14:textId="77777777" w:rsidR="0006337D" w:rsidRDefault="00D130CC">
      <w:pPr>
        <w:keepNext/>
        <w:rPr>
          <w:b/>
          <w:sz w:val="22"/>
          <w:szCs w:val="22"/>
          <w:lang w:val="sk-SK"/>
        </w:rPr>
      </w:pPr>
      <w:r>
        <w:rPr>
          <w:b/>
          <w:sz w:val="22"/>
          <w:szCs w:val="22"/>
          <w:lang w:val="sk-SK"/>
        </w:rPr>
        <w:t>4.8</w:t>
      </w:r>
      <w:r>
        <w:rPr>
          <w:b/>
          <w:sz w:val="22"/>
          <w:szCs w:val="22"/>
          <w:lang w:val="sk-SK"/>
        </w:rPr>
        <w:tab/>
        <w:t>Nežiaduce účinky</w:t>
      </w:r>
    </w:p>
    <w:p w14:paraId="0ED790BF" w14:textId="77777777" w:rsidR="0006337D" w:rsidRDefault="0006337D">
      <w:pPr>
        <w:keepNext/>
        <w:rPr>
          <w:sz w:val="22"/>
          <w:szCs w:val="22"/>
          <w:lang w:val="sk-SK"/>
        </w:rPr>
      </w:pPr>
    </w:p>
    <w:p w14:paraId="0ED790C0" w14:textId="77777777" w:rsidR="0006337D" w:rsidRDefault="00D130CC">
      <w:pPr>
        <w:pStyle w:val="BodyText2"/>
        <w:keepNext/>
        <w:ind w:right="0"/>
        <w:jc w:val="left"/>
        <w:rPr>
          <w:rFonts w:ascii="Times New Roman" w:hAnsi="Times New Roman"/>
          <w:sz w:val="22"/>
          <w:szCs w:val="22"/>
          <w:u w:val="single"/>
          <w:lang w:val="sk-SK"/>
        </w:rPr>
      </w:pPr>
      <w:r>
        <w:rPr>
          <w:rFonts w:ascii="Times New Roman" w:hAnsi="Times New Roman"/>
          <w:sz w:val="22"/>
          <w:szCs w:val="22"/>
          <w:u w:val="single"/>
          <w:lang w:val="sk-SK"/>
        </w:rPr>
        <w:t>Súhrn bezpečnostného profilu</w:t>
      </w:r>
    </w:p>
    <w:p w14:paraId="0ED790C1" w14:textId="77777777" w:rsidR="0006337D" w:rsidRDefault="0006337D">
      <w:pPr>
        <w:rPr>
          <w:sz w:val="22"/>
          <w:szCs w:val="22"/>
          <w:lang w:val="sk-SK"/>
        </w:rPr>
      </w:pPr>
    </w:p>
    <w:p w14:paraId="0ED790C2" w14:textId="77777777" w:rsidR="0006337D" w:rsidRDefault="00D130CC">
      <w:pPr>
        <w:textAlignment w:val="top"/>
        <w:rPr>
          <w:sz w:val="22"/>
          <w:szCs w:val="22"/>
          <w:lang w:val="sk-SK"/>
        </w:rPr>
      </w:pPr>
      <w:r>
        <w:rPr>
          <w:sz w:val="22"/>
          <w:szCs w:val="22"/>
          <w:lang w:val="sk-SK"/>
        </w:rPr>
        <w:t>Najčastejšie hlásené nežiaduce reakcie boli nazofaryngitída, somnolencia, bolesť hlavy, únava a závrat. Profil nežiaducich reakcií uvedený nižšie vychádza z analýzy združených placebom kontrolovaných klinických skúšaní so všetkými skúmanými indikáciami s celkovým počtom 3 416 pacientov liečených levetiracetamom. Tieto údaje sú doplnené o používanie levetiracetamu v zodpovedajúcom nezaslepenom predĺžení štúdií rovnako ako zo sledovania po uvedení lieku na trh.  Profil bezpečnosti levetiracetamu je celkovo podobný vo všetkých vekových skupinách (dospelí, detskí a dospievajúci pacienti) a vo všetkých schválených epileptických indikáciách.</w:t>
      </w:r>
    </w:p>
    <w:p w14:paraId="0ED790C3" w14:textId="77777777" w:rsidR="0006337D" w:rsidRDefault="0006337D">
      <w:pPr>
        <w:rPr>
          <w:sz w:val="22"/>
          <w:szCs w:val="22"/>
          <w:lang w:val="sk-SK"/>
        </w:rPr>
      </w:pPr>
    </w:p>
    <w:p w14:paraId="0ED790C4" w14:textId="77777777" w:rsidR="0006337D" w:rsidRDefault="00D130CC">
      <w:pPr>
        <w:keepNext/>
        <w:rPr>
          <w:sz w:val="22"/>
          <w:szCs w:val="22"/>
          <w:u w:val="single"/>
          <w:lang w:val="sk-SK"/>
        </w:rPr>
      </w:pPr>
      <w:r>
        <w:rPr>
          <w:sz w:val="22"/>
          <w:szCs w:val="22"/>
          <w:u w:val="single"/>
          <w:lang w:val="sk-SK"/>
        </w:rPr>
        <w:t>Zoznam nežiaducich reakcií zoradených do tabuľky</w:t>
      </w:r>
    </w:p>
    <w:p w14:paraId="0ED790C5" w14:textId="77777777" w:rsidR="0006337D" w:rsidRDefault="0006337D">
      <w:pPr>
        <w:keepNext/>
        <w:rPr>
          <w:sz w:val="22"/>
          <w:szCs w:val="22"/>
          <w:lang w:val="sk-SK"/>
        </w:rPr>
      </w:pPr>
    </w:p>
    <w:p w14:paraId="0ED790C6" w14:textId="77777777" w:rsidR="0006337D" w:rsidRDefault="00D130CC">
      <w:pPr>
        <w:keepNext/>
        <w:rPr>
          <w:sz w:val="22"/>
          <w:szCs w:val="22"/>
          <w:lang w:val="sk-SK"/>
        </w:rPr>
      </w:pPr>
      <w:r>
        <w:rPr>
          <w:sz w:val="22"/>
          <w:szCs w:val="22"/>
          <w:lang w:val="sk-SK"/>
        </w:rPr>
        <w:t>Nežiaduce reakcie hlásené v klinických štúdiách (u dospelých, dospievajúcich, detí a dojčiat &gt; 1 mesiac) a z postmarketingových skúseností sú uvedené v nasledujúcej tabuľke podľa tried orgánových systémov a podľa frekvencie. Nežiaduce reakcie sú zoradené podľa klesajúcej závažnosti a ich frekvencia je definovaná nasledovne: veľmi časté (≥ 1/10); časté (≥ 1/100 až &lt; 1/10); menej časté (≥ 1/1 000 až &lt; 1/100); zriedkavé (</w:t>
      </w:r>
      <w:r>
        <w:rPr>
          <w:sz w:val="22"/>
          <w:szCs w:val="22"/>
          <w:lang w:val="sk-SK"/>
        </w:rPr>
        <w:sym w:font="Symbol" w:char="00B3"/>
      </w:r>
      <w:r>
        <w:rPr>
          <w:sz w:val="22"/>
          <w:szCs w:val="22"/>
          <w:lang w:val="sk-SK"/>
        </w:rPr>
        <w:t> 1/10 000 až &lt; 1/1 000) a veľmi zriedkavé (&lt; 1/10 000).</w:t>
      </w:r>
    </w:p>
    <w:p w14:paraId="0ED790C7" w14:textId="77777777" w:rsidR="0006337D" w:rsidRDefault="0006337D">
      <w:pPr>
        <w:rPr>
          <w:sz w:val="22"/>
          <w:szCs w:val="22"/>
          <w:lang w:val="sk-SK"/>
        </w:rPr>
      </w:pP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1420"/>
        <w:gridCol w:w="1559"/>
        <w:gridCol w:w="1701"/>
        <w:gridCol w:w="1844"/>
        <w:gridCol w:w="1557"/>
      </w:tblGrid>
      <w:tr w:rsidR="0006337D" w14:paraId="0ED790CB" w14:textId="77777777">
        <w:trPr>
          <w:cantSplit/>
          <w:tblHeader/>
        </w:trPr>
        <w:tc>
          <w:tcPr>
            <w:tcW w:w="806" w:type="pct"/>
            <w:vMerge w:val="restart"/>
            <w:tcBorders>
              <w:top w:val="single" w:sz="4" w:space="0" w:color="auto"/>
              <w:left w:val="single" w:sz="4" w:space="0" w:color="auto"/>
              <w:bottom w:val="single" w:sz="4" w:space="0" w:color="auto"/>
              <w:right w:val="single" w:sz="4" w:space="0" w:color="auto"/>
            </w:tcBorders>
            <w:vAlign w:val="center"/>
          </w:tcPr>
          <w:p w14:paraId="0ED790C8" w14:textId="77777777" w:rsidR="0006337D" w:rsidRDefault="00D130CC">
            <w:pPr>
              <w:keepNext/>
              <w:rPr>
                <w:u w:val="single"/>
                <w:lang w:val="sk-SK"/>
              </w:rPr>
            </w:pPr>
            <w:r>
              <w:rPr>
                <w:u w:val="single"/>
                <w:lang w:val="sk-SK"/>
              </w:rPr>
              <w:t>TOS MedDRA</w:t>
            </w:r>
          </w:p>
        </w:tc>
        <w:tc>
          <w:tcPr>
            <w:tcW w:w="3386" w:type="pct"/>
            <w:gridSpan w:val="4"/>
            <w:tcBorders>
              <w:top w:val="single" w:sz="4" w:space="0" w:color="auto"/>
              <w:left w:val="single" w:sz="4" w:space="0" w:color="auto"/>
              <w:bottom w:val="single" w:sz="4" w:space="0" w:color="auto"/>
              <w:right w:val="single" w:sz="4" w:space="0" w:color="auto"/>
            </w:tcBorders>
          </w:tcPr>
          <w:p w14:paraId="0ED790C9" w14:textId="77777777" w:rsidR="0006337D" w:rsidRDefault="00D130CC">
            <w:pPr>
              <w:keepNext/>
              <w:jc w:val="center"/>
              <w:rPr>
                <w:u w:val="single"/>
                <w:lang w:val="sk-SK"/>
              </w:rPr>
            </w:pPr>
            <w:r>
              <w:rPr>
                <w:u w:val="single"/>
                <w:lang w:val="sk-SK"/>
              </w:rPr>
              <w:t>Kategória frekvencie</w:t>
            </w:r>
          </w:p>
        </w:tc>
        <w:tc>
          <w:tcPr>
            <w:tcW w:w="808" w:type="pct"/>
            <w:tcBorders>
              <w:top w:val="single" w:sz="4" w:space="0" w:color="auto"/>
              <w:left w:val="single" w:sz="4" w:space="0" w:color="auto"/>
              <w:bottom w:val="single" w:sz="4" w:space="0" w:color="auto"/>
              <w:right w:val="single" w:sz="4" w:space="0" w:color="auto"/>
            </w:tcBorders>
          </w:tcPr>
          <w:p w14:paraId="0ED790CA" w14:textId="77777777" w:rsidR="0006337D" w:rsidRDefault="0006337D">
            <w:pPr>
              <w:keepNext/>
              <w:jc w:val="center"/>
              <w:rPr>
                <w:u w:val="single"/>
                <w:lang w:val="sk-SK"/>
              </w:rPr>
            </w:pPr>
          </w:p>
        </w:tc>
      </w:tr>
      <w:tr w:rsidR="0006337D" w14:paraId="0ED790D2" w14:textId="77777777">
        <w:trPr>
          <w:cantSplit/>
          <w:tblHeader/>
        </w:trPr>
        <w:tc>
          <w:tcPr>
            <w:tcW w:w="806" w:type="pct"/>
            <w:vMerge/>
            <w:tcBorders>
              <w:top w:val="single" w:sz="4" w:space="0" w:color="auto"/>
              <w:left w:val="single" w:sz="4" w:space="0" w:color="auto"/>
              <w:bottom w:val="single" w:sz="4" w:space="0" w:color="auto"/>
              <w:right w:val="single" w:sz="4" w:space="0" w:color="auto"/>
            </w:tcBorders>
            <w:vAlign w:val="center"/>
          </w:tcPr>
          <w:p w14:paraId="0ED790CC" w14:textId="77777777" w:rsidR="0006337D" w:rsidRDefault="0006337D">
            <w:pPr>
              <w:keepNext/>
              <w:rPr>
                <w:u w:val="single"/>
                <w:lang w:val="sk-SK"/>
              </w:rPr>
            </w:pPr>
          </w:p>
        </w:tc>
        <w:tc>
          <w:tcPr>
            <w:tcW w:w="737" w:type="pct"/>
            <w:tcBorders>
              <w:top w:val="single" w:sz="4" w:space="0" w:color="auto"/>
              <w:left w:val="single" w:sz="4" w:space="0" w:color="auto"/>
              <w:bottom w:val="single" w:sz="4" w:space="0" w:color="auto"/>
              <w:right w:val="single" w:sz="4" w:space="0" w:color="auto"/>
            </w:tcBorders>
          </w:tcPr>
          <w:p w14:paraId="0ED790CD" w14:textId="77777777" w:rsidR="0006337D" w:rsidRDefault="00D130CC">
            <w:pPr>
              <w:keepNext/>
              <w:rPr>
                <w:u w:val="single"/>
                <w:lang w:val="sk-SK"/>
              </w:rPr>
            </w:pPr>
            <w:r>
              <w:rPr>
                <w:u w:val="single"/>
                <w:lang w:val="sk-SK"/>
              </w:rPr>
              <w:t>Veľmi časté</w:t>
            </w:r>
          </w:p>
        </w:tc>
        <w:tc>
          <w:tcPr>
            <w:tcW w:w="809" w:type="pct"/>
            <w:tcBorders>
              <w:top w:val="single" w:sz="4" w:space="0" w:color="auto"/>
              <w:left w:val="single" w:sz="4" w:space="0" w:color="auto"/>
              <w:bottom w:val="single" w:sz="4" w:space="0" w:color="auto"/>
              <w:right w:val="single" w:sz="4" w:space="0" w:color="auto"/>
            </w:tcBorders>
          </w:tcPr>
          <w:p w14:paraId="0ED790CE" w14:textId="77777777" w:rsidR="0006337D" w:rsidRDefault="00D130CC">
            <w:pPr>
              <w:keepNext/>
              <w:rPr>
                <w:u w:val="single"/>
                <w:lang w:val="sk-SK"/>
              </w:rPr>
            </w:pPr>
            <w:r>
              <w:rPr>
                <w:u w:val="single"/>
                <w:lang w:val="sk-SK"/>
              </w:rPr>
              <w:t>Časté</w:t>
            </w:r>
          </w:p>
        </w:tc>
        <w:tc>
          <w:tcPr>
            <w:tcW w:w="883" w:type="pct"/>
            <w:tcBorders>
              <w:top w:val="single" w:sz="4" w:space="0" w:color="auto"/>
              <w:left w:val="single" w:sz="4" w:space="0" w:color="auto"/>
              <w:bottom w:val="single" w:sz="4" w:space="0" w:color="auto"/>
              <w:right w:val="single" w:sz="4" w:space="0" w:color="auto"/>
            </w:tcBorders>
          </w:tcPr>
          <w:p w14:paraId="0ED790CF" w14:textId="77777777" w:rsidR="0006337D" w:rsidRDefault="00D130CC">
            <w:pPr>
              <w:keepNext/>
              <w:rPr>
                <w:u w:val="single"/>
                <w:lang w:val="sk-SK"/>
              </w:rPr>
            </w:pPr>
            <w:r>
              <w:rPr>
                <w:u w:val="single"/>
                <w:lang w:val="sk-SK"/>
              </w:rPr>
              <w:t>Menej časté</w:t>
            </w:r>
          </w:p>
        </w:tc>
        <w:tc>
          <w:tcPr>
            <w:tcW w:w="957" w:type="pct"/>
            <w:tcBorders>
              <w:top w:val="single" w:sz="4" w:space="0" w:color="auto"/>
              <w:left w:val="single" w:sz="4" w:space="0" w:color="auto"/>
              <w:bottom w:val="single" w:sz="4" w:space="0" w:color="auto"/>
              <w:right w:val="single" w:sz="4" w:space="0" w:color="auto"/>
            </w:tcBorders>
          </w:tcPr>
          <w:p w14:paraId="0ED790D0" w14:textId="77777777" w:rsidR="0006337D" w:rsidRDefault="00D130CC">
            <w:pPr>
              <w:keepNext/>
              <w:rPr>
                <w:u w:val="single"/>
                <w:lang w:val="sk-SK"/>
              </w:rPr>
            </w:pPr>
            <w:r>
              <w:rPr>
                <w:u w:val="single"/>
                <w:lang w:val="sk-SK"/>
              </w:rPr>
              <w:t>Zriedkavé</w:t>
            </w:r>
          </w:p>
        </w:tc>
        <w:tc>
          <w:tcPr>
            <w:tcW w:w="808" w:type="pct"/>
            <w:tcBorders>
              <w:top w:val="single" w:sz="4" w:space="0" w:color="auto"/>
              <w:left w:val="single" w:sz="4" w:space="0" w:color="auto"/>
              <w:bottom w:val="single" w:sz="4" w:space="0" w:color="auto"/>
              <w:right w:val="single" w:sz="4" w:space="0" w:color="auto"/>
            </w:tcBorders>
          </w:tcPr>
          <w:p w14:paraId="0ED790D1" w14:textId="77777777" w:rsidR="0006337D" w:rsidRDefault="00D130CC">
            <w:pPr>
              <w:keepNext/>
              <w:rPr>
                <w:u w:val="single"/>
                <w:lang w:val="sk-SK"/>
              </w:rPr>
            </w:pPr>
            <w:r>
              <w:rPr>
                <w:u w:val="single"/>
                <w:lang w:val="sk-SK"/>
              </w:rPr>
              <w:t>Veľmi zriedkavé</w:t>
            </w:r>
          </w:p>
        </w:tc>
      </w:tr>
      <w:tr w:rsidR="0006337D" w14:paraId="0ED790D9" w14:textId="77777777">
        <w:trPr>
          <w:cantSplit/>
        </w:trPr>
        <w:tc>
          <w:tcPr>
            <w:tcW w:w="806" w:type="pct"/>
            <w:tcBorders>
              <w:top w:val="single" w:sz="4" w:space="0" w:color="auto"/>
              <w:left w:val="single" w:sz="4" w:space="0" w:color="auto"/>
              <w:bottom w:val="single" w:sz="4" w:space="0" w:color="auto"/>
              <w:right w:val="single" w:sz="4" w:space="0" w:color="auto"/>
            </w:tcBorders>
          </w:tcPr>
          <w:p w14:paraId="0ED790D3" w14:textId="77777777" w:rsidR="0006337D" w:rsidRDefault="00D130CC">
            <w:pPr>
              <w:keepNext/>
              <w:rPr>
                <w:u w:val="single"/>
                <w:lang w:val="sk-SK"/>
              </w:rPr>
            </w:pPr>
            <w:r>
              <w:rPr>
                <w:u w:val="single"/>
                <w:lang w:val="sk-SK"/>
              </w:rPr>
              <w:t>Infekcie a nákazy</w:t>
            </w:r>
          </w:p>
        </w:tc>
        <w:tc>
          <w:tcPr>
            <w:tcW w:w="737" w:type="pct"/>
            <w:tcBorders>
              <w:top w:val="single" w:sz="4" w:space="0" w:color="auto"/>
              <w:left w:val="single" w:sz="4" w:space="0" w:color="auto"/>
              <w:bottom w:val="single" w:sz="4" w:space="0" w:color="auto"/>
              <w:right w:val="single" w:sz="4" w:space="0" w:color="auto"/>
            </w:tcBorders>
          </w:tcPr>
          <w:p w14:paraId="0ED790D4" w14:textId="77777777" w:rsidR="0006337D" w:rsidRDefault="00D130CC">
            <w:pPr>
              <w:keepNext/>
              <w:rPr>
                <w:lang w:val="sk-SK"/>
              </w:rPr>
            </w:pPr>
            <w:r>
              <w:rPr>
                <w:lang w:val="sk-SK"/>
              </w:rPr>
              <w:t xml:space="preserve">Nazofaryngitída </w:t>
            </w:r>
          </w:p>
        </w:tc>
        <w:tc>
          <w:tcPr>
            <w:tcW w:w="809" w:type="pct"/>
            <w:tcBorders>
              <w:top w:val="single" w:sz="4" w:space="0" w:color="auto"/>
              <w:left w:val="single" w:sz="4" w:space="0" w:color="auto"/>
              <w:bottom w:val="single" w:sz="4" w:space="0" w:color="auto"/>
              <w:right w:val="single" w:sz="4" w:space="0" w:color="auto"/>
            </w:tcBorders>
          </w:tcPr>
          <w:p w14:paraId="0ED790D5" w14:textId="77777777" w:rsidR="0006337D" w:rsidRDefault="0006337D">
            <w:pPr>
              <w:keepNext/>
              <w:rPr>
                <w:lang w:val="sk-SK"/>
              </w:rPr>
            </w:pPr>
          </w:p>
        </w:tc>
        <w:tc>
          <w:tcPr>
            <w:tcW w:w="883" w:type="pct"/>
            <w:tcBorders>
              <w:top w:val="single" w:sz="4" w:space="0" w:color="auto"/>
              <w:left w:val="single" w:sz="4" w:space="0" w:color="auto"/>
              <w:bottom w:val="single" w:sz="4" w:space="0" w:color="auto"/>
              <w:right w:val="single" w:sz="4" w:space="0" w:color="auto"/>
            </w:tcBorders>
          </w:tcPr>
          <w:p w14:paraId="0ED790D6" w14:textId="77777777" w:rsidR="0006337D" w:rsidRDefault="0006337D">
            <w:pPr>
              <w:keepNext/>
              <w:rPr>
                <w:lang w:val="sk-SK"/>
              </w:rPr>
            </w:pPr>
          </w:p>
        </w:tc>
        <w:tc>
          <w:tcPr>
            <w:tcW w:w="957" w:type="pct"/>
            <w:tcBorders>
              <w:top w:val="single" w:sz="4" w:space="0" w:color="auto"/>
              <w:left w:val="single" w:sz="4" w:space="0" w:color="auto"/>
              <w:bottom w:val="single" w:sz="4" w:space="0" w:color="auto"/>
              <w:right w:val="single" w:sz="4" w:space="0" w:color="auto"/>
            </w:tcBorders>
          </w:tcPr>
          <w:p w14:paraId="0ED790D7" w14:textId="77777777" w:rsidR="0006337D" w:rsidRDefault="00D130CC">
            <w:pPr>
              <w:keepNext/>
              <w:rPr>
                <w:lang w:val="sk-SK"/>
              </w:rPr>
            </w:pPr>
            <w:r>
              <w:rPr>
                <w:lang w:val="sk-SK"/>
              </w:rPr>
              <w:t>Infekcia</w:t>
            </w:r>
          </w:p>
        </w:tc>
        <w:tc>
          <w:tcPr>
            <w:tcW w:w="808" w:type="pct"/>
            <w:tcBorders>
              <w:top w:val="single" w:sz="4" w:space="0" w:color="auto"/>
              <w:left w:val="single" w:sz="4" w:space="0" w:color="auto"/>
              <w:bottom w:val="single" w:sz="4" w:space="0" w:color="auto"/>
              <w:right w:val="single" w:sz="4" w:space="0" w:color="auto"/>
            </w:tcBorders>
          </w:tcPr>
          <w:p w14:paraId="0ED790D8" w14:textId="77777777" w:rsidR="0006337D" w:rsidRDefault="0006337D">
            <w:pPr>
              <w:keepNext/>
              <w:rPr>
                <w:lang w:val="sk-SK"/>
              </w:rPr>
            </w:pPr>
          </w:p>
        </w:tc>
      </w:tr>
      <w:tr w:rsidR="0006337D" w14:paraId="0ED790E0" w14:textId="77777777">
        <w:trPr>
          <w:cantSplit/>
        </w:trPr>
        <w:tc>
          <w:tcPr>
            <w:tcW w:w="806" w:type="pct"/>
            <w:tcBorders>
              <w:top w:val="single" w:sz="4" w:space="0" w:color="auto"/>
              <w:left w:val="single" w:sz="4" w:space="0" w:color="auto"/>
              <w:bottom w:val="single" w:sz="4" w:space="0" w:color="auto"/>
              <w:right w:val="single" w:sz="4" w:space="0" w:color="auto"/>
            </w:tcBorders>
          </w:tcPr>
          <w:p w14:paraId="0ED790DA" w14:textId="77777777" w:rsidR="0006337D" w:rsidRDefault="00D130CC">
            <w:pPr>
              <w:keepNext/>
              <w:rPr>
                <w:u w:val="single"/>
                <w:lang w:val="sk-SK"/>
              </w:rPr>
            </w:pPr>
            <w:r>
              <w:rPr>
                <w:u w:val="single"/>
                <w:lang w:val="sk-SK"/>
              </w:rPr>
              <w:t>Poruchy krvi a lymfatického systému</w:t>
            </w:r>
          </w:p>
        </w:tc>
        <w:tc>
          <w:tcPr>
            <w:tcW w:w="737" w:type="pct"/>
            <w:tcBorders>
              <w:top w:val="single" w:sz="4" w:space="0" w:color="auto"/>
              <w:left w:val="single" w:sz="4" w:space="0" w:color="auto"/>
              <w:bottom w:val="single" w:sz="4" w:space="0" w:color="auto"/>
              <w:right w:val="single" w:sz="4" w:space="0" w:color="auto"/>
            </w:tcBorders>
          </w:tcPr>
          <w:p w14:paraId="0ED790DB" w14:textId="77777777" w:rsidR="0006337D" w:rsidRDefault="0006337D">
            <w:pPr>
              <w:keepNext/>
              <w:rPr>
                <w:lang w:val="sk-SK"/>
              </w:rPr>
            </w:pPr>
          </w:p>
        </w:tc>
        <w:tc>
          <w:tcPr>
            <w:tcW w:w="809" w:type="pct"/>
            <w:tcBorders>
              <w:top w:val="single" w:sz="4" w:space="0" w:color="auto"/>
              <w:left w:val="single" w:sz="4" w:space="0" w:color="auto"/>
              <w:bottom w:val="single" w:sz="4" w:space="0" w:color="auto"/>
              <w:right w:val="single" w:sz="4" w:space="0" w:color="auto"/>
            </w:tcBorders>
          </w:tcPr>
          <w:p w14:paraId="0ED790DC" w14:textId="77777777" w:rsidR="0006337D" w:rsidRDefault="0006337D">
            <w:pPr>
              <w:keepNext/>
              <w:rPr>
                <w:lang w:val="sk-SK"/>
              </w:rPr>
            </w:pPr>
          </w:p>
        </w:tc>
        <w:tc>
          <w:tcPr>
            <w:tcW w:w="883" w:type="pct"/>
            <w:tcBorders>
              <w:top w:val="single" w:sz="4" w:space="0" w:color="auto"/>
              <w:left w:val="single" w:sz="4" w:space="0" w:color="auto"/>
              <w:bottom w:val="single" w:sz="4" w:space="0" w:color="auto"/>
              <w:right w:val="single" w:sz="4" w:space="0" w:color="auto"/>
            </w:tcBorders>
          </w:tcPr>
          <w:p w14:paraId="0ED790DD" w14:textId="77777777" w:rsidR="0006337D" w:rsidRDefault="00D130CC">
            <w:pPr>
              <w:keepNext/>
              <w:rPr>
                <w:lang w:val="sk-SK"/>
              </w:rPr>
            </w:pPr>
            <w:r>
              <w:rPr>
                <w:lang w:val="sk-SK"/>
              </w:rPr>
              <w:t>Trombocytopénia, leukopénia</w:t>
            </w:r>
          </w:p>
        </w:tc>
        <w:tc>
          <w:tcPr>
            <w:tcW w:w="957" w:type="pct"/>
            <w:tcBorders>
              <w:top w:val="single" w:sz="4" w:space="0" w:color="auto"/>
              <w:left w:val="single" w:sz="4" w:space="0" w:color="auto"/>
              <w:bottom w:val="single" w:sz="4" w:space="0" w:color="auto"/>
              <w:right w:val="single" w:sz="4" w:space="0" w:color="auto"/>
            </w:tcBorders>
          </w:tcPr>
          <w:p w14:paraId="0ED790DE" w14:textId="77777777" w:rsidR="0006337D" w:rsidRDefault="00D130CC">
            <w:pPr>
              <w:keepNext/>
              <w:rPr>
                <w:lang w:val="sk-SK"/>
              </w:rPr>
            </w:pPr>
            <w:r>
              <w:rPr>
                <w:lang w:val="sk-SK"/>
              </w:rPr>
              <w:t>Pancytopénia</w:t>
            </w:r>
            <w:r>
              <w:rPr>
                <w:vertAlign w:val="superscript"/>
                <w:lang w:val="sk-SK"/>
              </w:rPr>
              <w:t xml:space="preserve">, </w:t>
            </w:r>
            <w:r>
              <w:rPr>
                <w:lang w:val="sk-SK"/>
              </w:rPr>
              <w:t>neutropénia, agranulocytóza</w:t>
            </w:r>
          </w:p>
        </w:tc>
        <w:tc>
          <w:tcPr>
            <w:tcW w:w="808" w:type="pct"/>
            <w:tcBorders>
              <w:top w:val="single" w:sz="4" w:space="0" w:color="auto"/>
              <w:left w:val="single" w:sz="4" w:space="0" w:color="auto"/>
              <w:bottom w:val="single" w:sz="4" w:space="0" w:color="auto"/>
              <w:right w:val="single" w:sz="4" w:space="0" w:color="auto"/>
            </w:tcBorders>
          </w:tcPr>
          <w:p w14:paraId="0ED790DF" w14:textId="77777777" w:rsidR="0006337D" w:rsidRDefault="0006337D">
            <w:pPr>
              <w:keepNext/>
              <w:rPr>
                <w:lang w:val="sk-SK"/>
              </w:rPr>
            </w:pPr>
          </w:p>
        </w:tc>
      </w:tr>
      <w:tr w:rsidR="0006337D" w14:paraId="0ED790E8" w14:textId="77777777">
        <w:trPr>
          <w:cantSplit/>
        </w:trPr>
        <w:tc>
          <w:tcPr>
            <w:tcW w:w="806" w:type="pct"/>
            <w:tcBorders>
              <w:top w:val="single" w:sz="4" w:space="0" w:color="auto"/>
              <w:left w:val="single" w:sz="4" w:space="0" w:color="auto"/>
              <w:bottom w:val="single" w:sz="4" w:space="0" w:color="auto"/>
              <w:right w:val="single" w:sz="4" w:space="0" w:color="auto"/>
            </w:tcBorders>
          </w:tcPr>
          <w:p w14:paraId="0ED790E1" w14:textId="77777777" w:rsidR="0006337D" w:rsidRDefault="00D130CC">
            <w:pPr>
              <w:keepNext/>
              <w:rPr>
                <w:u w:val="single"/>
                <w:lang w:val="sk-SK"/>
              </w:rPr>
            </w:pPr>
            <w:r>
              <w:rPr>
                <w:u w:val="single"/>
                <w:lang w:val="sk-SK"/>
              </w:rPr>
              <w:t>Poruchy imunitného systému</w:t>
            </w:r>
          </w:p>
        </w:tc>
        <w:tc>
          <w:tcPr>
            <w:tcW w:w="737" w:type="pct"/>
            <w:tcBorders>
              <w:top w:val="single" w:sz="4" w:space="0" w:color="auto"/>
              <w:left w:val="single" w:sz="4" w:space="0" w:color="auto"/>
              <w:bottom w:val="single" w:sz="4" w:space="0" w:color="auto"/>
              <w:right w:val="single" w:sz="4" w:space="0" w:color="auto"/>
            </w:tcBorders>
          </w:tcPr>
          <w:p w14:paraId="0ED790E2" w14:textId="77777777" w:rsidR="0006337D" w:rsidRDefault="0006337D">
            <w:pPr>
              <w:keepNext/>
              <w:rPr>
                <w:lang w:val="sk-SK"/>
              </w:rPr>
            </w:pPr>
          </w:p>
        </w:tc>
        <w:tc>
          <w:tcPr>
            <w:tcW w:w="809" w:type="pct"/>
            <w:tcBorders>
              <w:top w:val="single" w:sz="4" w:space="0" w:color="auto"/>
              <w:left w:val="single" w:sz="4" w:space="0" w:color="auto"/>
              <w:bottom w:val="single" w:sz="4" w:space="0" w:color="auto"/>
              <w:right w:val="single" w:sz="4" w:space="0" w:color="auto"/>
            </w:tcBorders>
          </w:tcPr>
          <w:p w14:paraId="0ED790E3" w14:textId="77777777" w:rsidR="0006337D" w:rsidRDefault="0006337D">
            <w:pPr>
              <w:keepNext/>
              <w:rPr>
                <w:lang w:val="sk-SK"/>
              </w:rPr>
            </w:pPr>
          </w:p>
        </w:tc>
        <w:tc>
          <w:tcPr>
            <w:tcW w:w="883" w:type="pct"/>
            <w:tcBorders>
              <w:top w:val="single" w:sz="4" w:space="0" w:color="auto"/>
              <w:left w:val="single" w:sz="4" w:space="0" w:color="auto"/>
              <w:bottom w:val="single" w:sz="4" w:space="0" w:color="auto"/>
              <w:right w:val="single" w:sz="4" w:space="0" w:color="auto"/>
            </w:tcBorders>
          </w:tcPr>
          <w:p w14:paraId="0ED790E4" w14:textId="77777777" w:rsidR="0006337D" w:rsidRDefault="0006337D">
            <w:pPr>
              <w:keepNext/>
              <w:rPr>
                <w:lang w:val="sk-SK"/>
              </w:rPr>
            </w:pP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0ED790E5" w14:textId="77777777" w:rsidR="0006337D" w:rsidRDefault="00D130CC">
            <w:pPr>
              <w:keepNext/>
              <w:rPr>
                <w:lang w:val="sk-SK"/>
              </w:rPr>
            </w:pPr>
            <w:r>
              <w:rPr>
                <w:lang w:val="sk-SK"/>
              </w:rPr>
              <w:t>Lieková reakcia s eozinofíliou a systémovými symptómami (DRESS)</w:t>
            </w:r>
            <w:r>
              <w:rPr>
                <w:vertAlign w:val="superscript"/>
                <w:lang w:val="sk-SK"/>
              </w:rPr>
              <w:t>(1)</w:t>
            </w:r>
            <w:r>
              <w:rPr>
                <w:lang w:val="sk-SK"/>
              </w:rPr>
              <w:t>,</w:t>
            </w:r>
          </w:p>
          <w:p w14:paraId="0ED790E6" w14:textId="77777777" w:rsidR="0006337D" w:rsidRDefault="00D130CC">
            <w:pPr>
              <w:textAlignment w:val="top"/>
              <w:rPr>
                <w:lang w:val="sk-SK"/>
              </w:rPr>
            </w:pPr>
            <w:r>
              <w:rPr>
                <w:lang w:val="sk-SK"/>
              </w:rPr>
              <w:t>hypersenzitivita (vrátane angioedému a anafylaxie)</w:t>
            </w:r>
          </w:p>
        </w:tc>
        <w:tc>
          <w:tcPr>
            <w:tcW w:w="808" w:type="pct"/>
            <w:tcBorders>
              <w:top w:val="single" w:sz="4" w:space="0" w:color="auto"/>
              <w:left w:val="single" w:sz="4" w:space="0" w:color="auto"/>
              <w:bottom w:val="single" w:sz="4" w:space="0" w:color="auto"/>
              <w:right w:val="single" w:sz="4" w:space="0" w:color="auto"/>
            </w:tcBorders>
          </w:tcPr>
          <w:p w14:paraId="0ED790E7" w14:textId="77777777" w:rsidR="0006337D" w:rsidRDefault="0006337D">
            <w:pPr>
              <w:keepNext/>
              <w:rPr>
                <w:lang w:val="sk-SK"/>
              </w:rPr>
            </w:pPr>
          </w:p>
        </w:tc>
      </w:tr>
      <w:tr w:rsidR="0006337D" w14:paraId="0ED790EF" w14:textId="77777777">
        <w:trPr>
          <w:cantSplit/>
        </w:trPr>
        <w:tc>
          <w:tcPr>
            <w:tcW w:w="806" w:type="pct"/>
            <w:tcBorders>
              <w:top w:val="single" w:sz="4" w:space="0" w:color="auto"/>
              <w:left w:val="single" w:sz="4" w:space="0" w:color="auto"/>
              <w:bottom w:val="single" w:sz="4" w:space="0" w:color="auto"/>
              <w:right w:val="single" w:sz="4" w:space="0" w:color="auto"/>
            </w:tcBorders>
          </w:tcPr>
          <w:p w14:paraId="0ED790E9" w14:textId="77777777" w:rsidR="0006337D" w:rsidRDefault="00D130CC">
            <w:pPr>
              <w:rPr>
                <w:u w:val="single"/>
                <w:lang w:val="sk-SK"/>
              </w:rPr>
            </w:pPr>
            <w:r>
              <w:rPr>
                <w:u w:val="single"/>
                <w:lang w:val="sk-SK"/>
              </w:rPr>
              <w:t>Poruchy metabolizmu a výživy</w:t>
            </w:r>
          </w:p>
        </w:tc>
        <w:tc>
          <w:tcPr>
            <w:tcW w:w="737" w:type="pct"/>
            <w:tcBorders>
              <w:top w:val="single" w:sz="4" w:space="0" w:color="auto"/>
              <w:left w:val="single" w:sz="4" w:space="0" w:color="auto"/>
              <w:bottom w:val="single" w:sz="4" w:space="0" w:color="auto"/>
              <w:right w:val="single" w:sz="4" w:space="0" w:color="auto"/>
            </w:tcBorders>
          </w:tcPr>
          <w:p w14:paraId="0ED790EA"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0EB" w14:textId="77777777" w:rsidR="0006337D" w:rsidRDefault="00D130CC">
            <w:pPr>
              <w:rPr>
                <w:lang w:val="sk-SK"/>
              </w:rPr>
            </w:pPr>
            <w:r>
              <w:rPr>
                <w:lang w:val="sk-SK"/>
              </w:rPr>
              <w:t>Anorexia</w:t>
            </w:r>
          </w:p>
        </w:tc>
        <w:tc>
          <w:tcPr>
            <w:tcW w:w="883" w:type="pct"/>
            <w:tcBorders>
              <w:top w:val="single" w:sz="4" w:space="0" w:color="auto"/>
              <w:left w:val="single" w:sz="4" w:space="0" w:color="auto"/>
              <w:bottom w:val="single" w:sz="4" w:space="0" w:color="auto"/>
              <w:right w:val="single" w:sz="4" w:space="0" w:color="auto"/>
            </w:tcBorders>
          </w:tcPr>
          <w:p w14:paraId="0ED790EC" w14:textId="77777777" w:rsidR="0006337D" w:rsidRDefault="00D130CC">
            <w:pPr>
              <w:rPr>
                <w:lang w:val="sk-SK"/>
              </w:rPr>
            </w:pPr>
            <w:r>
              <w:rPr>
                <w:lang w:val="sk-SK"/>
              </w:rPr>
              <w:t>Zníženie hmotnosti, zvýšenie hmotnosti</w:t>
            </w:r>
          </w:p>
        </w:tc>
        <w:tc>
          <w:tcPr>
            <w:tcW w:w="957" w:type="pct"/>
            <w:tcBorders>
              <w:top w:val="single" w:sz="4" w:space="0" w:color="auto"/>
              <w:left w:val="single" w:sz="4" w:space="0" w:color="auto"/>
              <w:bottom w:val="single" w:sz="4" w:space="0" w:color="auto"/>
              <w:right w:val="single" w:sz="4" w:space="0" w:color="auto"/>
            </w:tcBorders>
          </w:tcPr>
          <w:p w14:paraId="0ED790ED" w14:textId="77777777" w:rsidR="0006337D" w:rsidRDefault="00D130CC">
            <w:pPr>
              <w:rPr>
                <w:lang w:val="sk-SK"/>
              </w:rPr>
            </w:pPr>
            <w:r>
              <w:rPr>
                <w:lang w:val="sk-SK"/>
              </w:rPr>
              <w:t>Hyponatriémia</w:t>
            </w:r>
          </w:p>
        </w:tc>
        <w:tc>
          <w:tcPr>
            <w:tcW w:w="808" w:type="pct"/>
            <w:tcBorders>
              <w:top w:val="single" w:sz="4" w:space="0" w:color="auto"/>
              <w:left w:val="single" w:sz="4" w:space="0" w:color="auto"/>
              <w:bottom w:val="single" w:sz="4" w:space="0" w:color="auto"/>
              <w:right w:val="single" w:sz="4" w:space="0" w:color="auto"/>
            </w:tcBorders>
          </w:tcPr>
          <w:p w14:paraId="0ED790EE" w14:textId="77777777" w:rsidR="0006337D" w:rsidRDefault="0006337D">
            <w:pPr>
              <w:rPr>
                <w:lang w:val="sk-SK"/>
              </w:rPr>
            </w:pPr>
          </w:p>
        </w:tc>
      </w:tr>
      <w:tr w:rsidR="0006337D" w14:paraId="0ED790F6" w14:textId="77777777">
        <w:trPr>
          <w:cantSplit/>
        </w:trPr>
        <w:tc>
          <w:tcPr>
            <w:tcW w:w="806" w:type="pct"/>
            <w:tcBorders>
              <w:top w:val="single" w:sz="4" w:space="0" w:color="auto"/>
              <w:left w:val="single" w:sz="4" w:space="0" w:color="auto"/>
              <w:bottom w:val="single" w:sz="4" w:space="0" w:color="auto"/>
              <w:right w:val="single" w:sz="4" w:space="0" w:color="auto"/>
            </w:tcBorders>
          </w:tcPr>
          <w:p w14:paraId="0ED790F0" w14:textId="77777777" w:rsidR="0006337D" w:rsidRDefault="00D130CC">
            <w:pPr>
              <w:rPr>
                <w:u w:val="single"/>
                <w:lang w:val="sk-SK"/>
              </w:rPr>
            </w:pPr>
            <w:r>
              <w:rPr>
                <w:u w:val="single"/>
                <w:lang w:val="sk-SK"/>
              </w:rPr>
              <w:lastRenderedPageBreak/>
              <w:t>Psychické poruchy</w:t>
            </w:r>
          </w:p>
        </w:tc>
        <w:tc>
          <w:tcPr>
            <w:tcW w:w="737" w:type="pct"/>
            <w:tcBorders>
              <w:top w:val="single" w:sz="4" w:space="0" w:color="auto"/>
              <w:left w:val="single" w:sz="4" w:space="0" w:color="auto"/>
              <w:bottom w:val="single" w:sz="4" w:space="0" w:color="auto"/>
              <w:right w:val="single" w:sz="4" w:space="0" w:color="auto"/>
            </w:tcBorders>
          </w:tcPr>
          <w:p w14:paraId="0ED790F1"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0F2" w14:textId="77777777" w:rsidR="0006337D" w:rsidRDefault="00D130CC">
            <w:pPr>
              <w:rPr>
                <w:lang w:val="sk-SK"/>
              </w:rPr>
            </w:pPr>
            <w:r>
              <w:rPr>
                <w:lang w:val="sk-SK"/>
              </w:rPr>
              <w:t xml:space="preserve">Depresia, hostilita/ agresivita, anxieta, </w:t>
            </w:r>
            <w:r>
              <w:rPr>
                <w:lang w:val="sk-SK"/>
              </w:rPr>
              <w:br/>
              <w:t>insomnia, nervozita/podráždenosť</w:t>
            </w:r>
          </w:p>
        </w:tc>
        <w:tc>
          <w:tcPr>
            <w:tcW w:w="883" w:type="pct"/>
            <w:tcBorders>
              <w:top w:val="single" w:sz="4" w:space="0" w:color="auto"/>
              <w:left w:val="single" w:sz="4" w:space="0" w:color="auto"/>
              <w:bottom w:val="single" w:sz="4" w:space="0" w:color="auto"/>
              <w:right w:val="single" w:sz="4" w:space="0" w:color="auto"/>
            </w:tcBorders>
          </w:tcPr>
          <w:p w14:paraId="0ED790F3" w14:textId="77777777" w:rsidR="0006337D" w:rsidRDefault="00D130CC">
            <w:pPr>
              <w:rPr>
                <w:lang w:val="sk-SK"/>
              </w:rPr>
            </w:pPr>
            <w:r>
              <w:rPr>
                <w:lang w:val="sk-SK"/>
              </w:rPr>
              <w:t>Pokus o samovraždu, myšlienky na samovraždu,</w:t>
            </w:r>
            <w:r>
              <w:rPr>
                <w:vertAlign w:val="superscript"/>
                <w:lang w:val="sk-SK"/>
              </w:rPr>
              <w:t xml:space="preserve"> </w:t>
            </w:r>
            <w:r>
              <w:rPr>
                <w:lang w:val="sk-SK"/>
              </w:rPr>
              <w:t>psychotická porucha, abnormálne správanie, halucinácia, hnev, stav zmätenosti, panický záchvat, citová labilita/kolísanie nálady, agitácia</w:t>
            </w:r>
          </w:p>
        </w:tc>
        <w:tc>
          <w:tcPr>
            <w:tcW w:w="957" w:type="pct"/>
            <w:tcBorders>
              <w:top w:val="single" w:sz="4" w:space="0" w:color="auto"/>
              <w:left w:val="single" w:sz="4" w:space="0" w:color="auto"/>
              <w:bottom w:val="single" w:sz="4" w:space="0" w:color="auto"/>
              <w:right w:val="single" w:sz="4" w:space="0" w:color="auto"/>
            </w:tcBorders>
          </w:tcPr>
          <w:p w14:paraId="0ED790F4" w14:textId="77777777" w:rsidR="0006337D" w:rsidRDefault="00D130CC">
            <w:pPr>
              <w:rPr>
                <w:lang w:val="sk-SK"/>
              </w:rPr>
            </w:pPr>
            <w:r>
              <w:rPr>
                <w:lang w:val="sk-SK"/>
              </w:rPr>
              <w:t>Dokonaná samovražda, porucha osobnosti, nezvyčajné myslenie, delírium</w:t>
            </w:r>
          </w:p>
        </w:tc>
        <w:tc>
          <w:tcPr>
            <w:tcW w:w="808" w:type="pct"/>
            <w:tcBorders>
              <w:top w:val="single" w:sz="4" w:space="0" w:color="auto"/>
              <w:left w:val="single" w:sz="4" w:space="0" w:color="auto"/>
              <w:bottom w:val="single" w:sz="4" w:space="0" w:color="auto"/>
              <w:right w:val="single" w:sz="4" w:space="0" w:color="auto"/>
            </w:tcBorders>
          </w:tcPr>
          <w:p w14:paraId="0ED790F5" w14:textId="77777777" w:rsidR="0006337D" w:rsidRDefault="00D130CC">
            <w:pPr>
              <w:rPr>
                <w:lang w:val="sk-SK"/>
              </w:rPr>
            </w:pPr>
            <w:r>
              <w:rPr>
                <w:lang w:val="sk-SK"/>
              </w:rPr>
              <w:t>Obsedantno-kompulzívna porucha</w:t>
            </w:r>
            <w:r>
              <w:rPr>
                <w:vertAlign w:val="superscript"/>
                <w:lang w:val="sk-SK"/>
              </w:rPr>
              <w:t>(2)</w:t>
            </w:r>
          </w:p>
        </w:tc>
      </w:tr>
      <w:tr w:rsidR="0006337D" w14:paraId="0ED790FD" w14:textId="77777777">
        <w:trPr>
          <w:cantSplit/>
        </w:trPr>
        <w:tc>
          <w:tcPr>
            <w:tcW w:w="806" w:type="pct"/>
            <w:tcBorders>
              <w:top w:val="single" w:sz="4" w:space="0" w:color="auto"/>
              <w:left w:val="single" w:sz="4" w:space="0" w:color="auto"/>
              <w:bottom w:val="single" w:sz="4" w:space="0" w:color="auto"/>
              <w:right w:val="single" w:sz="4" w:space="0" w:color="auto"/>
            </w:tcBorders>
          </w:tcPr>
          <w:p w14:paraId="0ED790F7" w14:textId="77777777" w:rsidR="0006337D" w:rsidRDefault="00D130CC">
            <w:pPr>
              <w:rPr>
                <w:u w:val="single"/>
                <w:lang w:val="sk-SK"/>
              </w:rPr>
            </w:pPr>
            <w:r>
              <w:rPr>
                <w:u w:val="single"/>
                <w:lang w:val="sk-SK"/>
              </w:rPr>
              <w:t>Poruchy nervového systému</w:t>
            </w:r>
          </w:p>
        </w:tc>
        <w:tc>
          <w:tcPr>
            <w:tcW w:w="737" w:type="pct"/>
            <w:tcBorders>
              <w:top w:val="single" w:sz="4" w:space="0" w:color="auto"/>
              <w:left w:val="single" w:sz="4" w:space="0" w:color="auto"/>
              <w:bottom w:val="single" w:sz="4" w:space="0" w:color="auto"/>
              <w:right w:val="single" w:sz="4" w:space="0" w:color="auto"/>
            </w:tcBorders>
          </w:tcPr>
          <w:p w14:paraId="0ED790F8" w14:textId="77777777" w:rsidR="0006337D" w:rsidRDefault="00D130CC">
            <w:pPr>
              <w:rPr>
                <w:lang w:val="sk-SK"/>
              </w:rPr>
            </w:pPr>
            <w:r>
              <w:rPr>
                <w:lang w:val="sk-SK"/>
              </w:rPr>
              <w:t>Somnolencia, bolesť hlavy</w:t>
            </w:r>
          </w:p>
        </w:tc>
        <w:tc>
          <w:tcPr>
            <w:tcW w:w="809" w:type="pct"/>
            <w:tcBorders>
              <w:top w:val="single" w:sz="4" w:space="0" w:color="auto"/>
              <w:left w:val="single" w:sz="4" w:space="0" w:color="auto"/>
              <w:bottom w:val="single" w:sz="4" w:space="0" w:color="auto"/>
              <w:right w:val="single" w:sz="4" w:space="0" w:color="auto"/>
            </w:tcBorders>
          </w:tcPr>
          <w:p w14:paraId="0ED790F9" w14:textId="77777777" w:rsidR="0006337D" w:rsidRDefault="00D130CC">
            <w:pPr>
              <w:rPr>
                <w:lang w:val="sk-SK"/>
              </w:rPr>
            </w:pPr>
            <w:r>
              <w:rPr>
                <w:lang w:val="sk-SK"/>
              </w:rPr>
              <w:t>Záchvat, porucha rovnováhy, závrat, letargia, tremor</w:t>
            </w:r>
          </w:p>
        </w:tc>
        <w:tc>
          <w:tcPr>
            <w:tcW w:w="883" w:type="pct"/>
            <w:tcBorders>
              <w:top w:val="single" w:sz="4" w:space="0" w:color="auto"/>
              <w:left w:val="single" w:sz="4" w:space="0" w:color="auto"/>
              <w:bottom w:val="single" w:sz="4" w:space="0" w:color="auto"/>
              <w:right w:val="single" w:sz="4" w:space="0" w:color="auto"/>
            </w:tcBorders>
          </w:tcPr>
          <w:p w14:paraId="0ED790FA" w14:textId="77777777" w:rsidR="0006337D" w:rsidRDefault="00D130CC">
            <w:pPr>
              <w:rPr>
                <w:lang w:val="sk-SK"/>
              </w:rPr>
            </w:pPr>
            <w:r>
              <w:rPr>
                <w:lang w:val="sk-SK"/>
              </w:rPr>
              <w:t>Amnézia, porucha pamäti, nezvyčajná koordinácia/ataxia, parestézia, porucha pozornosti</w:t>
            </w:r>
          </w:p>
        </w:tc>
        <w:tc>
          <w:tcPr>
            <w:tcW w:w="957" w:type="pct"/>
            <w:tcBorders>
              <w:top w:val="single" w:sz="4" w:space="0" w:color="auto"/>
              <w:left w:val="single" w:sz="4" w:space="0" w:color="auto"/>
              <w:bottom w:val="single" w:sz="4" w:space="0" w:color="auto"/>
              <w:right w:val="single" w:sz="4" w:space="0" w:color="auto"/>
            </w:tcBorders>
          </w:tcPr>
          <w:p w14:paraId="0ED790FB" w14:textId="77777777" w:rsidR="0006337D" w:rsidRDefault="00D130CC">
            <w:pPr>
              <w:rPr>
                <w:lang w:val="sk-SK"/>
              </w:rPr>
            </w:pPr>
            <w:r>
              <w:rPr>
                <w:lang w:val="sk-SK"/>
              </w:rPr>
              <w:t>Choreoatetóza, dyskinéza, hyperkinéza, porucha chôdze, encefalopatia, zhoršenie záchvatov, neuroleptický malígny syndróm</w:t>
            </w:r>
            <w:r>
              <w:rPr>
                <w:vertAlign w:val="superscript"/>
                <w:lang w:val="sk-SK"/>
              </w:rPr>
              <w:t>(3)</w:t>
            </w:r>
          </w:p>
        </w:tc>
        <w:tc>
          <w:tcPr>
            <w:tcW w:w="808" w:type="pct"/>
            <w:tcBorders>
              <w:top w:val="single" w:sz="4" w:space="0" w:color="auto"/>
              <w:left w:val="single" w:sz="4" w:space="0" w:color="auto"/>
              <w:bottom w:val="single" w:sz="4" w:space="0" w:color="auto"/>
              <w:right w:val="single" w:sz="4" w:space="0" w:color="auto"/>
            </w:tcBorders>
          </w:tcPr>
          <w:p w14:paraId="0ED790FC" w14:textId="77777777" w:rsidR="0006337D" w:rsidRDefault="0006337D">
            <w:pPr>
              <w:rPr>
                <w:lang w:val="sk-SK"/>
              </w:rPr>
            </w:pPr>
          </w:p>
        </w:tc>
      </w:tr>
      <w:tr w:rsidR="0006337D" w14:paraId="0ED79104" w14:textId="77777777">
        <w:trPr>
          <w:cantSplit/>
        </w:trPr>
        <w:tc>
          <w:tcPr>
            <w:tcW w:w="806" w:type="pct"/>
            <w:tcBorders>
              <w:top w:val="single" w:sz="4" w:space="0" w:color="auto"/>
              <w:left w:val="single" w:sz="4" w:space="0" w:color="auto"/>
              <w:bottom w:val="single" w:sz="4" w:space="0" w:color="auto"/>
              <w:right w:val="single" w:sz="4" w:space="0" w:color="auto"/>
            </w:tcBorders>
          </w:tcPr>
          <w:p w14:paraId="0ED790FE" w14:textId="77777777" w:rsidR="0006337D" w:rsidRDefault="00D130CC">
            <w:pPr>
              <w:rPr>
                <w:u w:val="single"/>
                <w:lang w:val="sk-SK"/>
              </w:rPr>
            </w:pPr>
            <w:r>
              <w:rPr>
                <w:u w:val="single"/>
                <w:lang w:val="sk-SK"/>
              </w:rPr>
              <w:t>Poruchy oka</w:t>
            </w:r>
          </w:p>
        </w:tc>
        <w:tc>
          <w:tcPr>
            <w:tcW w:w="737" w:type="pct"/>
            <w:tcBorders>
              <w:top w:val="single" w:sz="4" w:space="0" w:color="auto"/>
              <w:left w:val="single" w:sz="4" w:space="0" w:color="auto"/>
              <w:bottom w:val="single" w:sz="4" w:space="0" w:color="auto"/>
              <w:right w:val="single" w:sz="4" w:space="0" w:color="auto"/>
            </w:tcBorders>
          </w:tcPr>
          <w:p w14:paraId="0ED790FF"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100"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101" w14:textId="77777777" w:rsidR="0006337D" w:rsidRDefault="00D130CC">
            <w:pPr>
              <w:rPr>
                <w:lang w:val="sk-SK"/>
              </w:rPr>
            </w:pPr>
            <w:r>
              <w:rPr>
                <w:lang w:val="sk-SK"/>
              </w:rPr>
              <w:t>Diplopia, rozmazané videnie</w:t>
            </w:r>
          </w:p>
        </w:tc>
        <w:tc>
          <w:tcPr>
            <w:tcW w:w="957" w:type="pct"/>
            <w:tcBorders>
              <w:top w:val="single" w:sz="4" w:space="0" w:color="auto"/>
              <w:left w:val="single" w:sz="4" w:space="0" w:color="auto"/>
              <w:bottom w:val="single" w:sz="4" w:space="0" w:color="auto"/>
              <w:right w:val="single" w:sz="4" w:space="0" w:color="auto"/>
            </w:tcBorders>
          </w:tcPr>
          <w:p w14:paraId="0ED79102" w14:textId="77777777" w:rsidR="0006337D" w:rsidRDefault="0006337D">
            <w:pPr>
              <w:rPr>
                <w:lang w:val="sk-SK"/>
              </w:rPr>
            </w:pPr>
          </w:p>
        </w:tc>
        <w:tc>
          <w:tcPr>
            <w:tcW w:w="808" w:type="pct"/>
            <w:tcBorders>
              <w:top w:val="single" w:sz="4" w:space="0" w:color="auto"/>
              <w:left w:val="single" w:sz="4" w:space="0" w:color="auto"/>
              <w:bottom w:val="single" w:sz="4" w:space="0" w:color="auto"/>
              <w:right w:val="single" w:sz="4" w:space="0" w:color="auto"/>
            </w:tcBorders>
          </w:tcPr>
          <w:p w14:paraId="0ED79103" w14:textId="77777777" w:rsidR="0006337D" w:rsidRDefault="0006337D">
            <w:pPr>
              <w:rPr>
                <w:lang w:val="sk-SK"/>
              </w:rPr>
            </w:pPr>
          </w:p>
        </w:tc>
      </w:tr>
      <w:tr w:rsidR="0006337D" w14:paraId="0ED7910B" w14:textId="77777777">
        <w:trPr>
          <w:cantSplit/>
        </w:trPr>
        <w:tc>
          <w:tcPr>
            <w:tcW w:w="806" w:type="pct"/>
            <w:tcBorders>
              <w:top w:val="single" w:sz="4" w:space="0" w:color="auto"/>
              <w:left w:val="single" w:sz="4" w:space="0" w:color="auto"/>
              <w:bottom w:val="single" w:sz="4" w:space="0" w:color="auto"/>
              <w:right w:val="single" w:sz="4" w:space="0" w:color="auto"/>
            </w:tcBorders>
          </w:tcPr>
          <w:p w14:paraId="0ED79105" w14:textId="77777777" w:rsidR="0006337D" w:rsidRDefault="00D130CC">
            <w:pPr>
              <w:rPr>
                <w:u w:val="single"/>
                <w:lang w:val="sk-SK"/>
              </w:rPr>
            </w:pPr>
            <w:r>
              <w:rPr>
                <w:u w:val="single"/>
                <w:lang w:val="sk-SK"/>
              </w:rPr>
              <w:t>Poruchy ucha a labyrintu</w:t>
            </w:r>
          </w:p>
        </w:tc>
        <w:tc>
          <w:tcPr>
            <w:tcW w:w="737" w:type="pct"/>
            <w:tcBorders>
              <w:top w:val="single" w:sz="4" w:space="0" w:color="auto"/>
              <w:left w:val="single" w:sz="4" w:space="0" w:color="auto"/>
              <w:bottom w:val="single" w:sz="4" w:space="0" w:color="auto"/>
              <w:right w:val="single" w:sz="4" w:space="0" w:color="auto"/>
            </w:tcBorders>
          </w:tcPr>
          <w:p w14:paraId="0ED79106"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107" w14:textId="77777777" w:rsidR="0006337D" w:rsidRDefault="00D130CC">
            <w:pPr>
              <w:rPr>
                <w:lang w:val="sk-SK"/>
              </w:rPr>
            </w:pPr>
            <w:r>
              <w:rPr>
                <w:lang w:val="sk-SK"/>
              </w:rPr>
              <w:t>Vertigo</w:t>
            </w:r>
          </w:p>
        </w:tc>
        <w:tc>
          <w:tcPr>
            <w:tcW w:w="883" w:type="pct"/>
            <w:tcBorders>
              <w:top w:val="single" w:sz="4" w:space="0" w:color="auto"/>
              <w:left w:val="single" w:sz="4" w:space="0" w:color="auto"/>
              <w:bottom w:val="single" w:sz="4" w:space="0" w:color="auto"/>
              <w:right w:val="single" w:sz="4" w:space="0" w:color="auto"/>
            </w:tcBorders>
          </w:tcPr>
          <w:p w14:paraId="0ED79108" w14:textId="77777777" w:rsidR="0006337D" w:rsidRDefault="0006337D">
            <w:pPr>
              <w:rPr>
                <w:lang w:val="sk-SK"/>
              </w:rPr>
            </w:pPr>
          </w:p>
        </w:tc>
        <w:tc>
          <w:tcPr>
            <w:tcW w:w="957" w:type="pct"/>
            <w:tcBorders>
              <w:top w:val="single" w:sz="4" w:space="0" w:color="auto"/>
              <w:left w:val="single" w:sz="4" w:space="0" w:color="auto"/>
              <w:bottom w:val="single" w:sz="4" w:space="0" w:color="auto"/>
              <w:right w:val="single" w:sz="4" w:space="0" w:color="auto"/>
            </w:tcBorders>
          </w:tcPr>
          <w:p w14:paraId="0ED79109" w14:textId="77777777" w:rsidR="0006337D" w:rsidRDefault="0006337D">
            <w:pPr>
              <w:rPr>
                <w:lang w:val="sk-SK"/>
              </w:rPr>
            </w:pPr>
          </w:p>
        </w:tc>
        <w:tc>
          <w:tcPr>
            <w:tcW w:w="808" w:type="pct"/>
            <w:tcBorders>
              <w:top w:val="single" w:sz="4" w:space="0" w:color="auto"/>
              <w:left w:val="single" w:sz="4" w:space="0" w:color="auto"/>
              <w:bottom w:val="single" w:sz="4" w:space="0" w:color="auto"/>
              <w:right w:val="single" w:sz="4" w:space="0" w:color="auto"/>
            </w:tcBorders>
          </w:tcPr>
          <w:p w14:paraId="0ED7910A" w14:textId="77777777" w:rsidR="0006337D" w:rsidRDefault="0006337D">
            <w:pPr>
              <w:rPr>
                <w:lang w:val="sk-SK"/>
              </w:rPr>
            </w:pPr>
          </w:p>
        </w:tc>
      </w:tr>
      <w:tr w:rsidR="0006337D" w14:paraId="0ED79112" w14:textId="77777777">
        <w:trPr>
          <w:cantSplit/>
        </w:trPr>
        <w:tc>
          <w:tcPr>
            <w:tcW w:w="806" w:type="pct"/>
            <w:tcBorders>
              <w:top w:val="single" w:sz="4" w:space="0" w:color="auto"/>
              <w:left w:val="single" w:sz="4" w:space="0" w:color="auto"/>
              <w:bottom w:val="single" w:sz="4" w:space="0" w:color="auto"/>
              <w:right w:val="single" w:sz="4" w:space="0" w:color="auto"/>
            </w:tcBorders>
          </w:tcPr>
          <w:p w14:paraId="0ED7910C" w14:textId="77777777" w:rsidR="0006337D" w:rsidRDefault="00D130CC">
            <w:pPr>
              <w:rPr>
                <w:iCs/>
                <w:u w:val="single"/>
                <w:lang w:val="sk-SK"/>
              </w:rPr>
            </w:pPr>
            <w:r>
              <w:rPr>
                <w:u w:val="single"/>
                <w:lang w:val="sk-SK"/>
              </w:rPr>
              <w:t>Poruchy srdca a srdcovej činnosti</w:t>
            </w:r>
          </w:p>
        </w:tc>
        <w:tc>
          <w:tcPr>
            <w:tcW w:w="737" w:type="pct"/>
            <w:tcBorders>
              <w:top w:val="single" w:sz="4" w:space="0" w:color="auto"/>
              <w:left w:val="single" w:sz="4" w:space="0" w:color="auto"/>
              <w:bottom w:val="single" w:sz="4" w:space="0" w:color="auto"/>
              <w:right w:val="single" w:sz="4" w:space="0" w:color="auto"/>
            </w:tcBorders>
          </w:tcPr>
          <w:p w14:paraId="0ED7910D"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10E"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10F" w14:textId="77777777" w:rsidR="0006337D" w:rsidRDefault="0006337D">
            <w:pPr>
              <w:rPr>
                <w:lang w:val="sk-SK"/>
              </w:rPr>
            </w:pPr>
          </w:p>
        </w:tc>
        <w:tc>
          <w:tcPr>
            <w:tcW w:w="957" w:type="pct"/>
            <w:tcBorders>
              <w:top w:val="single" w:sz="4" w:space="0" w:color="auto"/>
              <w:left w:val="single" w:sz="4" w:space="0" w:color="auto"/>
              <w:bottom w:val="single" w:sz="4" w:space="0" w:color="auto"/>
              <w:right w:val="single" w:sz="4" w:space="0" w:color="auto"/>
            </w:tcBorders>
          </w:tcPr>
          <w:p w14:paraId="0ED79110" w14:textId="77777777" w:rsidR="0006337D" w:rsidRDefault="00D130CC">
            <w:pPr>
              <w:rPr>
                <w:lang w:val="sk-SK"/>
              </w:rPr>
            </w:pPr>
            <w:r>
              <w:rPr>
                <w:lang w:val="sk-SK"/>
              </w:rPr>
              <w:t xml:space="preserve">Predĺžený QT v elektrokardiograme </w:t>
            </w:r>
          </w:p>
        </w:tc>
        <w:tc>
          <w:tcPr>
            <w:tcW w:w="808" w:type="pct"/>
            <w:tcBorders>
              <w:top w:val="single" w:sz="4" w:space="0" w:color="auto"/>
              <w:left w:val="single" w:sz="4" w:space="0" w:color="auto"/>
              <w:bottom w:val="single" w:sz="4" w:space="0" w:color="auto"/>
              <w:right w:val="single" w:sz="4" w:space="0" w:color="auto"/>
            </w:tcBorders>
          </w:tcPr>
          <w:p w14:paraId="0ED79111" w14:textId="77777777" w:rsidR="0006337D" w:rsidRDefault="0006337D">
            <w:pPr>
              <w:rPr>
                <w:lang w:val="sk-SK"/>
              </w:rPr>
            </w:pPr>
          </w:p>
        </w:tc>
      </w:tr>
      <w:tr w:rsidR="0006337D" w14:paraId="0ED79119" w14:textId="77777777">
        <w:trPr>
          <w:cantSplit/>
        </w:trPr>
        <w:tc>
          <w:tcPr>
            <w:tcW w:w="806" w:type="pct"/>
            <w:tcBorders>
              <w:top w:val="single" w:sz="4" w:space="0" w:color="auto"/>
              <w:left w:val="single" w:sz="4" w:space="0" w:color="auto"/>
              <w:bottom w:val="single" w:sz="4" w:space="0" w:color="auto"/>
              <w:right w:val="single" w:sz="4" w:space="0" w:color="auto"/>
            </w:tcBorders>
          </w:tcPr>
          <w:p w14:paraId="0ED79113" w14:textId="77777777" w:rsidR="0006337D" w:rsidRDefault="00D130CC">
            <w:pPr>
              <w:rPr>
                <w:u w:val="single"/>
                <w:lang w:val="sk-SK"/>
              </w:rPr>
            </w:pPr>
            <w:r>
              <w:rPr>
                <w:iCs/>
                <w:u w:val="single"/>
                <w:lang w:val="sk-SK"/>
              </w:rPr>
              <w:t>Poruchy dýchacej sústavy, hrudníka a mediastína</w:t>
            </w:r>
          </w:p>
        </w:tc>
        <w:tc>
          <w:tcPr>
            <w:tcW w:w="737" w:type="pct"/>
            <w:tcBorders>
              <w:top w:val="single" w:sz="4" w:space="0" w:color="auto"/>
              <w:left w:val="single" w:sz="4" w:space="0" w:color="auto"/>
              <w:bottom w:val="single" w:sz="4" w:space="0" w:color="auto"/>
              <w:right w:val="single" w:sz="4" w:space="0" w:color="auto"/>
            </w:tcBorders>
          </w:tcPr>
          <w:p w14:paraId="0ED79114"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115" w14:textId="77777777" w:rsidR="0006337D" w:rsidRDefault="00D130CC">
            <w:pPr>
              <w:rPr>
                <w:lang w:val="sk-SK"/>
              </w:rPr>
            </w:pPr>
            <w:r>
              <w:rPr>
                <w:lang w:val="sk-SK"/>
              </w:rPr>
              <w:t>Kašeľ</w:t>
            </w:r>
          </w:p>
        </w:tc>
        <w:tc>
          <w:tcPr>
            <w:tcW w:w="883" w:type="pct"/>
            <w:tcBorders>
              <w:top w:val="single" w:sz="4" w:space="0" w:color="auto"/>
              <w:left w:val="single" w:sz="4" w:space="0" w:color="auto"/>
              <w:bottom w:val="single" w:sz="4" w:space="0" w:color="auto"/>
              <w:right w:val="single" w:sz="4" w:space="0" w:color="auto"/>
            </w:tcBorders>
          </w:tcPr>
          <w:p w14:paraId="0ED79116" w14:textId="77777777" w:rsidR="0006337D" w:rsidRDefault="0006337D">
            <w:pPr>
              <w:rPr>
                <w:lang w:val="sk-SK"/>
              </w:rPr>
            </w:pPr>
          </w:p>
        </w:tc>
        <w:tc>
          <w:tcPr>
            <w:tcW w:w="957" w:type="pct"/>
            <w:tcBorders>
              <w:top w:val="single" w:sz="4" w:space="0" w:color="auto"/>
              <w:left w:val="single" w:sz="4" w:space="0" w:color="auto"/>
              <w:bottom w:val="single" w:sz="4" w:space="0" w:color="auto"/>
              <w:right w:val="single" w:sz="4" w:space="0" w:color="auto"/>
            </w:tcBorders>
          </w:tcPr>
          <w:p w14:paraId="0ED79117" w14:textId="77777777" w:rsidR="0006337D" w:rsidRDefault="0006337D">
            <w:pPr>
              <w:rPr>
                <w:lang w:val="sk-SK"/>
              </w:rPr>
            </w:pPr>
          </w:p>
        </w:tc>
        <w:tc>
          <w:tcPr>
            <w:tcW w:w="808" w:type="pct"/>
            <w:tcBorders>
              <w:top w:val="single" w:sz="4" w:space="0" w:color="auto"/>
              <w:left w:val="single" w:sz="4" w:space="0" w:color="auto"/>
              <w:bottom w:val="single" w:sz="4" w:space="0" w:color="auto"/>
              <w:right w:val="single" w:sz="4" w:space="0" w:color="auto"/>
            </w:tcBorders>
          </w:tcPr>
          <w:p w14:paraId="0ED79118" w14:textId="77777777" w:rsidR="0006337D" w:rsidRDefault="0006337D">
            <w:pPr>
              <w:rPr>
                <w:lang w:val="sk-SK"/>
              </w:rPr>
            </w:pPr>
          </w:p>
        </w:tc>
      </w:tr>
      <w:tr w:rsidR="0006337D" w14:paraId="0ED79120" w14:textId="77777777">
        <w:trPr>
          <w:cantSplit/>
        </w:trPr>
        <w:tc>
          <w:tcPr>
            <w:tcW w:w="806" w:type="pct"/>
            <w:tcBorders>
              <w:top w:val="single" w:sz="4" w:space="0" w:color="auto"/>
              <w:left w:val="single" w:sz="4" w:space="0" w:color="auto"/>
              <w:bottom w:val="single" w:sz="4" w:space="0" w:color="auto"/>
              <w:right w:val="single" w:sz="4" w:space="0" w:color="auto"/>
            </w:tcBorders>
          </w:tcPr>
          <w:p w14:paraId="0ED7911A" w14:textId="77777777" w:rsidR="0006337D" w:rsidRDefault="00D130CC">
            <w:pPr>
              <w:rPr>
                <w:u w:val="single"/>
                <w:lang w:val="sk-SK"/>
              </w:rPr>
            </w:pPr>
            <w:r>
              <w:rPr>
                <w:u w:val="single"/>
                <w:lang w:val="sk-SK"/>
              </w:rPr>
              <w:t>Poruchy gastrointestinálneho traktu</w:t>
            </w:r>
          </w:p>
        </w:tc>
        <w:tc>
          <w:tcPr>
            <w:tcW w:w="737" w:type="pct"/>
            <w:tcBorders>
              <w:top w:val="single" w:sz="4" w:space="0" w:color="auto"/>
              <w:left w:val="single" w:sz="4" w:space="0" w:color="auto"/>
              <w:bottom w:val="single" w:sz="4" w:space="0" w:color="auto"/>
              <w:right w:val="single" w:sz="4" w:space="0" w:color="auto"/>
            </w:tcBorders>
          </w:tcPr>
          <w:p w14:paraId="0ED7911B"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11C" w14:textId="77777777" w:rsidR="0006337D" w:rsidRDefault="00D130CC">
            <w:pPr>
              <w:rPr>
                <w:lang w:val="sk-SK"/>
              </w:rPr>
            </w:pPr>
            <w:r>
              <w:rPr>
                <w:lang w:val="sk-SK"/>
              </w:rPr>
              <w:t>Bolesť brucha, hnačka, dyspepsia, vracanie, nauzea</w:t>
            </w:r>
          </w:p>
        </w:tc>
        <w:tc>
          <w:tcPr>
            <w:tcW w:w="883" w:type="pct"/>
            <w:tcBorders>
              <w:top w:val="single" w:sz="4" w:space="0" w:color="auto"/>
              <w:left w:val="single" w:sz="4" w:space="0" w:color="auto"/>
              <w:bottom w:val="single" w:sz="4" w:space="0" w:color="auto"/>
              <w:right w:val="single" w:sz="4" w:space="0" w:color="auto"/>
            </w:tcBorders>
          </w:tcPr>
          <w:p w14:paraId="0ED7911D" w14:textId="77777777" w:rsidR="0006337D" w:rsidRDefault="0006337D">
            <w:pPr>
              <w:rPr>
                <w:lang w:val="sk-SK"/>
              </w:rPr>
            </w:pPr>
          </w:p>
        </w:tc>
        <w:tc>
          <w:tcPr>
            <w:tcW w:w="957" w:type="pct"/>
            <w:tcBorders>
              <w:top w:val="single" w:sz="4" w:space="0" w:color="auto"/>
              <w:left w:val="single" w:sz="4" w:space="0" w:color="auto"/>
              <w:bottom w:val="single" w:sz="4" w:space="0" w:color="auto"/>
              <w:right w:val="single" w:sz="4" w:space="0" w:color="auto"/>
            </w:tcBorders>
          </w:tcPr>
          <w:p w14:paraId="0ED7911E" w14:textId="77777777" w:rsidR="0006337D" w:rsidRDefault="00D130CC">
            <w:pPr>
              <w:rPr>
                <w:lang w:val="sk-SK"/>
              </w:rPr>
            </w:pPr>
            <w:r>
              <w:rPr>
                <w:lang w:val="sk-SK"/>
              </w:rPr>
              <w:t>Pankreatitída</w:t>
            </w:r>
          </w:p>
        </w:tc>
        <w:tc>
          <w:tcPr>
            <w:tcW w:w="808" w:type="pct"/>
            <w:tcBorders>
              <w:top w:val="single" w:sz="4" w:space="0" w:color="auto"/>
              <w:left w:val="single" w:sz="4" w:space="0" w:color="auto"/>
              <w:bottom w:val="single" w:sz="4" w:space="0" w:color="auto"/>
              <w:right w:val="single" w:sz="4" w:space="0" w:color="auto"/>
            </w:tcBorders>
          </w:tcPr>
          <w:p w14:paraId="0ED7911F" w14:textId="77777777" w:rsidR="0006337D" w:rsidRDefault="0006337D">
            <w:pPr>
              <w:rPr>
                <w:lang w:val="sk-SK"/>
              </w:rPr>
            </w:pPr>
          </w:p>
        </w:tc>
      </w:tr>
      <w:tr w:rsidR="0006337D" w14:paraId="0ED79127" w14:textId="77777777">
        <w:trPr>
          <w:cantSplit/>
        </w:trPr>
        <w:tc>
          <w:tcPr>
            <w:tcW w:w="806" w:type="pct"/>
            <w:tcBorders>
              <w:top w:val="single" w:sz="4" w:space="0" w:color="auto"/>
              <w:left w:val="single" w:sz="4" w:space="0" w:color="auto"/>
              <w:bottom w:val="single" w:sz="4" w:space="0" w:color="auto"/>
              <w:right w:val="single" w:sz="4" w:space="0" w:color="auto"/>
            </w:tcBorders>
          </w:tcPr>
          <w:p w14:paraId="0ED79121" w14:textId="77777777" w:rsidR="0006337D" w:rsidRDefault="00D130CC">
            <w:pPr>
              <w:rPr>
                <w:u w:val="single"/>
                <w:lang w:val="sk-SK"/>
              </w:rPr>
            </w:pPr>
            <w:r>
              <w:rPr>
                <w:iCs/>
                <w:u w:val="single"/>
                <w:lang w:val="sk-SK"/>
              </w:rPr>
              <w:t>Poruchy pečene a žlčových ciest</w:t>
            </w:r>
          </w:p>
        </w:tc>
        <w:tc>
          <w:tcPr>
            <w:tcW w:w="737" w:type="pct"/>
            <w:tcBorders>
              <w:top w:val="single" w:sz="4" w:space="0" w:color="auto"/>
              <w:left w:val="single" w:sz="4" w:space="0" w:color="auto"/>
              <w:bottom w:val="single" w:sz="4" w:space="0" w:color="auto"/>
              <w:right w:val="single" w:sz="4" w:space="0" w:color="auto"/>
            </w:tcBorders>
          </w:tcPr>
          <w:p w14:paraId="0ED79122"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123"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124" w14:textId="77777777" w:rsidR="0006337D" w:rsidRDefault="00D130CC">
            <w:pPr>
              <w:rPr>
                <w:lang w:val="sk-SK"/>
              </w:rPr>
            </w:pPr>
            <w:r>
              <w:rPr>
                <w:lang w:val="sk-SK"/>
              </w:rPr>
              <w:t>Abnormálne testy pečeňovej funkcie</w:t>
            </w:r>
          </w:p>
        </w:tc>
        <w:tc>
          <w:tcPr>
            <w:tcW w:w="957" w:type="pct"/>
            <w:tcBorders>
              <w:top w:val="single" w:sz="4" w:space="0" w:color="auto"/>
              <w:left w:val="single" w:sz="4" w:space="0" w:color="auto"/>
              <w:bottom w:val="single" w:sz="4" w:space="0" w:color="auto"/>
              <w:right w:val="single" w:sz="4" w:space="0" w:color="auto"/>
            </w:tcBorders>
          </w:tcPr>
          <w:p w14:paraId="0ED79125" w14:textId="77777777" w:rsidR="0006337D" w:rsidRDefault="00D130CC">
            <w:pPr>
              <w:rPr>
                <w:lang w:val="sk-SK"/>
              </w:rPr>
            </w:pPr>
            <w:r>
              <w:rPr>
                <w:lang w:val="sk-SK"/>
              </w:rPr>
              <w:t>Zlyhanie pečene, hepatitída</w:t>
            </w:r>
          </w:p>
        </w:tc>
        <w:tc>
          <w:tcPr>
            <w:tcW w:w="808" w:type="pct"/>
            <w:tcBorders>
              <w:top w:val="single" w:sz="4" w:space="0" w:color="auto"/>
              <w:left w:val="single" w:sz="4" w:space="0" w:color="auto"/>
              <w:bottom w:val="single" w:sz="4" w:space="0" w:color="auto"/>
              <w:right w:val="single" w:sz="4" w:space="0" w:color="auto"/>
            </w:tcBorders>
          </w:tcPr>
          <w:p w14:paraId="0ED79126" w14:textId="77777777" w:rsidR="0006337D" w:rsidRDefault="0006337D">
            <w:pPr>
              <w:rPr>
                <w:lang w:val="sk-SK"/>
              </w:rPr>
            </w:pPr>
          </w:p>
        </w:tc>
      </w:tr>
      <w:tr w:rsidR="0006337D" w:rsidDel="00D903F4" w14:paraId="0ED7912F" w14:textId="1E9873AD">
        <w:trPr>
          <w:cantSplit/>
          <w:del w:id="185" w:author="Author"/>
        </w:trPr>
        <w:tc>
          <w:tcPr>
            <w:tcW w:w="806" w:type="pct"/>
            <w:tcBorders>
              <w:top w:val="single" w:sz="4" w:space="0" w:color="auto"/>
              <w:left w:val="single" w:sz="4" w:space="0" w:color="auto"/>
              <w:bottom w:val="single" w:sz="4" w:space="0" w:color="auto"/>
              <w:right w:val="single" w:sz="4" w:space="0" w:color="auto"/>
            </w:tcBorders>
          </w:tcPr>
          <w:p w14:paraId="0ED79128" w14:textId="5B29B9B3" w:rsidR="0006337D" w:rsidDel="00D903F4" w:rsidRDefault="00D130CC">
            <w:pPr>
              <w:rPr>
                <w:del w:id="186" w:author="Author"/>
                <w:lang w:val="sk-SK"/>
              </w:rPr>
            </w:pPr>
            <w:del w:id="187" w:author="Author">
              <w:r w:rsidDel="00D903F4">
                <w:rPr>
                  <w:lang w:val="sk-SK"/>
                </w:rPr>
                <w:delText xml:space="preserve">Poruchy obličiek </w:delText>
              </w:r>
            </w:del>
          </w:p>
          <w:p w14:paraId="0ED79129" w14:textId="52FC1C5B" w:rsidR="0006337D" w:rsidDel="00D903F4" w:rsidRDefault="00D130CC">
            <w:pPr>
              <w:rPr>
                <w:del w:id="188" w:author="Author"/>
                <w:iCs/>
                <w:u w:val="single"/>
                <w:lang w:val="sk-SK"/>
              </w:rPr>
            </w:pPr>
            <w:del w:id="189" w:author="Author">
              <w:r w:rsidDel="00D903F4">
                <w:rPr>
                  <w:lang w:val="sk-SK"/>
                </w:rPr>
                <w:delText>a močových ciest</w:delText>
              </w:r>
            </w:del>
          </w:p>
        </w:tc>
        <w:tc>
          <w:tcPr>
            <w:tcW w:w="737" w:type="pct"/>
            <w:tcBorders>
              <w:top w:val="single" w:sz="4" w:space="0" w:color="auto"/>
              <w:left w:val="single" w:sz="4" w:space="0" w:color="auto"/>
              <w:bottom w:val="single" w:sz="4" w:space="0" w:color="auto"/>
              <w:right w:val="single" w:sz="4" w:space="0" w:color="auto"/>
            </w:tcBorders>
          </w:tcPr>
          <w:p w14:paraId="0ED7912A" w14:textId="2CD8B796" w:rsidR="0006337D" w:rsidDel="00D903F4" w:rsidRDefault="0006337D">
            <w:pPr>
              <w:rPr>
                <w:del w:id="190" w:author="Author"/>
                <w:lang w:val="sk-SK"/>
              </w:rPr>
            </w:pPr>
          </w:p>
        </w:tc>
        <w:tc>
          <w:tcPr>
            <w:tcW w:w="809" w:type="pct"/>
            <w:tcBorders>
              <w:top w:val="single" w:sz="4" w:space="0" w:color="auto"/>
              <w:left w:val="single" w:sz="4" w:space="0" w:color="auto"/>
              <w:bottom w:val="single" w:sz="4" w:space="0" w:color="auto"/>
              <w:right w:val="single" w:sz="4" w:space="0" w:color="auto"/>
            </w:tcBorders>
          </w:tcPr>
          <w:p w14:paraId="0ED7912B" w14:textId="1107B7E2" w:rsidR="0006337D" w:rsidDel="00D903F4" w:rsidRDefault="0006337D">
            <w:pPr>
              <w:rPr>
                <w:del w:id="191" w:author="Author"/>
                <w:lang w:val="sk-SK"/>
              </w:rPr>
            </w:pPr>
          </w:p>
        </w:tc>
        <w:tc>
          <w:tcPr>
            <w:tcW w:w="883" w:type="pct"/>
            <w:tcBorders>
              <w:top w:val="single" w:sz="4" w:space="0" w:color="auto"/>
              <w:left w:val="single" w:sz="4" w:space="0" w:color="auto"/>
              <w:bottom w:val="single" w:sz="4" w:space="0" w:color="auto"/>
              <w:right w:val="single" w:sz="4" w:space="0" w:color="auto"/>
            </w:tcBorders>
          </w:tcPr>
          <w:p w14:paraId="0ED7912C" w14:textId="70260A07" w:rsidR="0006337D" w:rsidDel="00D903F4" w:rsidRDefault="0006337D">
            <w:pPr>
              <w:rPr>
                <w:del w:id="192" w:author="Author"/>
                <w:lang w:val="sk-SK"/>
              </w:rPr>
            </w:pPr>
          </w:p>
        </w:tc>
        <w:tc>
          <w:tcPr>
            <w:tcW w:w="957" w:type="pct"/>
            <w:tcBorders>
              <w:top w:val="single" w:sz="4" w:space="0" w:color="auto"/>
              <w:left w:val="single" w:sz="4" w:space="0" w:color="auto"/>
              <w:bottom w:val="single" w:sz="4" w:space="0" w:color="auto"/>
              <w:right w:val="single" w:sz="4" w:space="0" w:color="auto"/>
            </w:tcBorders>
          </w:tcPr>
          <w:p w14:paraId="0ED7912D" w14:textId="7E5B9FD5" w:rsidR="0006337D" w:rsidDel="00D903F4" w:rsidRDefault="00D130CC">
            <w:pPr>
              <w:rPr>
                <w:del w:id="193" w:author="Author"/>
                <w:lang w:val="sk-SK"/>
              </w:rPr>
            </w:pPr>
            <w:del w:id="194" w:author="Author">
              <w:r w:rsidDel="00D903F4">
                <w:rPr>
                  <w:lang w:val="sk-SK"/>
                </w:rPr>
                <w:delText>Akútne zlyhanie obličiek</w:delText>
              </w:r>
            </w:del>
          </w:p>
        </w:tc>
        <w:tc>
          <w:tcPr>
            <w:tcW w:w="808" w:type="pct"/>
            <w:tcBorders>
              <w:top w:val="single" w:sz="4" w:space="0" w:color="auto"/>
              <w:left w:val="single" w:sz="4" w:space="0" w:color="auto"/>
              <w:bottom w:val="single" w:sz="4" w:space="0" w:color="auto"/>
              <w:right w:val="single" w:sz="4" w:space="0" w:color="auto"/>
            </w:tcBorders>
          </w:tcPr>
          <w:p w14:paraId="0ED7912E" w14:textId="1C0FA0CC" w:rsidR="0006337D" w:rsidDel="00D903F4" w:rsidRDefault="0006337D">
            <w:pPr>
              <w:rPr>
                <w:del w:id="195" w:author="Author"/>
                <w:lang w:val="sk-SK"/>
              </w:rPr>
            </w:pPr>
          </w:p>
        </w:tc>
      </w:tr>
      <w:tr w:rsidR="0006337D" w14:paraId="0ED79136" w14:textId="77777777">
        <w:trPr>
          <w:cantSplit/>
        </w:trPr>
        <w:tc>
          <w:tcPr>
            <w:tcW w:w="806" w:type="pct"/>
            <w:tcBorders>
              <w:top w:val="single" w:sz="4" w:space="0" w:color="auto"/>
              <w:left w:val="single" w:sz="4" w:space="0" w:color="auto"/>
              <w:bottom w:val="single" w:sz="4" w:space="0" w:color="auto"/>
              <w:right w:val="single" w:sz="4" w:space="0" w:color="auto"/>
            </w:tcBorders>
          </w:tcPr>
          <w:p w14:paraId="0ED79130" w14:textId="77777777" w:rsidR="0006337D" w:rsidRDefault="00D130CC">
            <w:pPr>
              <w:rPr>
                <w:u w:val="single"/>
                <w:lang w:val="sk-SK"/>
              </w:rPr>
            </w:pPr>
            <w:r>
              <w:rPr>
                <w:iCs/>
                <w:u w:val="single"/>
                <w:lang w:val="sk-SK"/>
              </w:rPr>
              <w:t>Poruchy kože a podkožného tkaniva</w:t>
            </w:r>
          </w:p>
        </w:tc>
        <w:tc>
          <w:tcPr>
            <w:tcW w:w="737" w:type="pct"/>
            <w:tcBorders>
              <w:top w:val="single" w:sz="4" w:space="0" w:color="auto"/>
              <w:left w:val="single" w:sz="4" w:space="0" w:color="auto"/>
              <w:bottom w:val="single" w:sz="4" w:space="0" w:color="auto"/>
              <w:right w:val="single" w:sz="4" w:space="0" w:color="auto"/>
            </w:tcBorders>
          </w:tcPr>
          <w:p w14:paraId="0ED79131"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132" w14:textId="77777777" w:rsidR="0006337D" w:rsidRDefault="00D130CC">
            <w:pPr>
              <w:rPr>
                <w:lang w:val="sk-SK"/>
              </w:rPr>
            </w:pPr>
            <w:r>
              <w:rPr>
                <w:lang w:val="sk-SK"/>
              </w:rPr>
              <w:t>Vyrážka</w:t>
            </w:r>
          </w:p>
        </w:tc>
        <w:tc>
          <w:tcPr>
            <w:tcW w:w="883" w:type="pct"/>
            <w:tcBorders>
              <w:top w:val="single" w:sz="4" w:space="0" w:color="auto"/>
              <w:left w:val="single" w:sz="4" w:space="0" w:color="auto"/>
              <w:bottom w:val="single" w:sz="4" w:space="0" w:color="auto"/>
              <w:right w:val="single" w:sz="4" w:space="0" w:color="auto"/>
            </w:tcBorders>
          </w:tcPr>
          <w:p w14:paraId="0ED79133" w14:textId="77777777" w:rsidR="0006337D" w:rsidRDefault="00D130CC">
            <w:pPr>
              <w:rPr>
                <w:lang w:val="sk-SK"/>
              </w:rPr>
            </w:pPr>
            <w:r>
              <w:rPr>
                <w:lang w:val="sk-SK"/>
              </w:rPr>
              <w:t>Alopécia, ekzém, pruritus</w:t>
            </w:r>
          </w:p>
        </w:tc>
        <w:tc>
          <w:tcPr>
            <w:tcW w:w="957" w:type="pct"/>
            <w:tcBorders>
              <w:top w:val="single" w:sz="4" w:space="0" w:color="auto"/>
              <w:left w:val="single" w:sz="4" w:space="0" w:color="auto"/>
              <w:bottom w:val="single" w:sz="4" w:space="0" w:color="auto"/>
              <w:right w:val="single" w:sz="4" w:space="0" w:color="auto"/>
            </w:tcBorders>
          </w:tcPr>
          <w:p w14:paraId="0ED79134" w14:textId="77777777" w:rsidR="0006337D" w:rsidRDefault="00D130CC">
            <w:pPr>
              <w:rPr>
                <w:lang w:val="sk-SK"/>
              </w:rPr>
            </w:pPr>
            <w:r>
              <w:rPr>
                <w:lang w:val="sk-SK"/>
              </w:rPr>
              <w:t>Toxická epidermálna nekrolýza, Stevensov-Johnsonov syndróm, multiformný erytém</w:t>
            </w:r>
          </w:p>
        </w:tc>
        <w:tc>
          <w:tcPr>
            <w:tcW w:w="808" w:type="pct"/>
            <w:tcBorders>
              <w:top w:val="single" w:sz="4" w:space="0" w:color="auto"/>
              <w:left w:val="single" w:sz="4" w:space="0" w:color="auto"/>
              <w:bottom w:val="single" w:sz="4" w:space="0" w:color="auto"/>
              <w:right w:val="single" w:sz="4" w:space="0" w:color="auto"/>
            </w:tcBorders>
          </w:tcPr>
          <w:p w14:paraId="0ED79135" w14:textId="77777777" w:rsidR="0006337D" w:rsidRDefault="0006337D">
            <w:pPr>
              <w:rPr>
                <w:lang w:val="sk-SK"/>
              </w:rPr>
            </w:pPr>
          </w:p>
        </w:tc>
      </w:tr>
      <w:tr w:rsidR="0006337D" w14:paraId="0ED7913E" w14:textId="77777777">
        <w:trPr>
          <w:cantSplit/>
        </w:trPr>
        <w:tc>
          <w:tcPr>
            <w:tcW w:w="806" w:type="pct"/>
            <w:tcBorders>
              <w:top w:val="single" w:sz="4" w:space="0" w:color="auto"/>
              <w:left w:val="single" w:sz="4" w:space="0" w:color="auto"/>
              <w:bottom w:val="single" w:sz="4" w:space="0" w:color="auto"/>
              <w:right w:val="single" w:sz="4" w:space="0" w:color="auto"/>
            </w:tcBorders>
          </w:tcPr>
          <w:p w14:paraId="0ED79137" w14:textId="77777777" w:rsidR="0006337D" w:rsidRDefault="00D130CC">
            <w:pPr>
              <w:rPr>
                <w:u w:val="single"/>
                <w:lang w:val="sk-SK"/>
              </w:rPr>
            </w:pPr>
            <w:r>
              <w:rPr>
                <w:iCs/>
                <w:u w:val="single"/>
                <w:lang w:val="sk-SK"/>
              </w:rPr>
              <w:t>Poruchy kostrovej a svalovej sústavy a spojivového tkaniva</w:t>
            </w:r>
          </w:p>
        </w:tc>
        <w:tc>
          <w:tcPr>
            <w:tcW w:w="737" w:type="pct"/>
            <w:tcBorders>
              <w:top w:val="single" w:sz="4" w:space="0" w:color="auto"/>
              <w:left w:val="single" w:sz="4" w:space="0" w:color="auto"/>
              <w:bottom w:val="single" w:sz="4" w:space="0" w:color="auto"/>
              <w:right w:val="single" w:sz="4" w:space="0" w:color="auto"/>
            </w:tcBorders>
          </w:tcPr>
          <w:p w14:paraId="0ED79138"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139"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13A" w14:textId="77777777" w:rsidR="0006337D" w:rsidRDefault="00D130CC">
            <w:pPr>
              <w:rPr>
                <w:lang w:val="sk-SK"/>
              </w:rPr>
            </w:pPr>
            <w:r>
              <w:rPr>
                <w:lang w:val="sk-SK"/>
              </w:rPr>
              <w:t>Svalová slabosť, myalgia</w:t>
            </w:r>
          </w:p>
        </w:tc>
        <w:tc>
          <w:tcPr>
            <w:tcW w:w="957" w:type="pct"/>
            <w:tcBorders>
              <w:top w:val="single" w:sz="4" w:space="0" w:color="auto"/>
              <w:left w:val="single" w:sz="4" w:space="0" w:color="auto"/>
              <w:bottom w:val="single" w:sz="4" w:space="0" w:color="auto"/>
              <w:right w:val="single" w:sz="4" w:space="0" w:color="auto"/>
            </w:tcBorders>
          </w:tcPr>
          <w:p w14:paraId="0ED7913B" w14:textId="77777777" w:rsidR="0006337D" w:rsidRDefault="00D130CC">
            <w:pPr>
              <w:keepNext/>
              <w:tabs>
                <w:tab w:val="left" w:pos="3206"/>
              </w:tabs>
              <w:ind w:left="50" w:hanging="50"/>
              <w:rPr>
                <w:lang w:val="sk-SK"/>
              </w:rPr>
            </w:pPr>
            <w:r>
              <w:rPr>
                <w:lang w:val="sk-SK"/>
              </w:rPr>
              <w:t xml:space="preserve">Rabdomyolýza </w:t>
            </w:r>
          </w:p>
          <w:p w14:paraId="0ED7913C" w14:textId="77777777" w:rsidR="0006337D" w:rsidRDefault="00D130CC">
            <w:pPr>
              <w:rPr>
                <w:lang w:val="sk-SK"/>
              </w:rPr>
            </w:pPr>
            <w:r>
              <w:rPr>
                <w:lang w:val="sk-SK"/>
              </w:rPr>
              <w:t>a zvýšenie hladiny kreatínfosfokinázy v krvi</w:t>
            </w:r>
            <w:r>
              <w:rPr>
                <w:vertAlign w:val="superscript"/>
                <w:lang w:val="sk-SK"/>
              </w:rPr>
              <w:t>(3)</w:t>
            </w:r>
          </w:p>
        </w:tc>
        <w:tc>
          <w:tcPr>
            <w:tcW w:w="808" w:type="pct"/>
            <w:tcBorders>
              <w:top w:val="single" w:sz="4" w:space="0" w:color="auto"/>
              <w:left w:val="single" w:sz="4" w:space="0" w:color="auto"/>
              <w:bottom w:val="single" w:sz="4" w:space="0" w:color="auto"/>
              <w:right w:val="single" w:sz="4" w:space="0" w:color="auto"/>
            </w:tcBorders>
          </w:tcPr>
          <w:p w14:paraId="0ED7913D" w14:textId="77777777" w:rsidR="0006337D" w:rsidRDefault="0006337D">
            <w:pPr>
              <w:keepNext/>
              <w:tabs>
                <w:tab w:val="left" w:pos="3206"/>
              </w:tabs>
              <w:ind w:left="50" w:hanging="50"/>
              <w:rPr>
                <w:lang w:val="sk-SK"/>
              </w:rPr>
            </w:pPr>
          </w:p>
        </w:tc>
      </w:tr>
      <w:tr w:rsidR="00D903F4" w14:paraId="4103AECF" w14:textId="77777777">
        <w:trPr>
          <w:cantSplit/>
          <w:ins w:id="196" w:author="Author"/>
        </w:trPr>
        <w:tc>
          <w:tcPr>
            <w:tcW w:w="806" w:type="pct"/>
            <w:tcBorders>
              <w:top w:val="single" w:sz="4" w:space="0" w:color="auto"/>
              <w:left w:val="single" w:sz="4" w:space="0" w:color="auto"/>
              <w:bottom w:val="single" w:sz="4" w:space="0" w:color="auto"/>
              <w:right w:val="single" w:sz="4" w:space="0" w:color="auto"/>
            </w:tcBorders>
          </w:tcPr>
          <w:p w14:paraId="23A03BAA" w14:textId="34CE167E" w:rsidR="00D903F4" w:rsidRDefault="00D903F4" w:rsidP="00D903F4">
            <w:pPr>
              <w:rPr>
                <w:ins w:id="197" w:author="Author"/>
                <w:iCs/>
                <w:u w:val="single"/>
                <w:lang w:val="sk-SK"/>
              </w:rPr>
            </w:pPr>
            <w:ins w:id="198" w:author="Author">
              <w:r>
                <w:rPr>
                  <w:u w:val="single"/>
                  <w:lang w:val="sk-SK"/>
                </w:rPr>
                <w:t>Poruchy obličiek a močových ciest</w:t>
              </w:r>
            </w:ins>
          </w:p>
        </w:tc>
        <w:tc>
          <w:tcPr>
            <w:tcW w:w="737" w:type="pct"/>
            <w:tcBorders>
              <w:top w:val="single" w:sz="4" w:space="0" w:color="auto"/>
              <w:left w:val="single" w:sz="4" w:space="0" w:color="auto"/>
              <w:bottom w:val="single" w:sz="4" w:space="0" w:color="auto"/>
              <w:right w:val="single" w:sz="4" w:space="0" w:color="auto"/>
            </w:tcBorders>
          </w:tcPr>
          <w:p w14:paraId="551DB0C3" w14:textId="77777777" w:rsidR="00D903F4" w:rsidRDefault="00D903F4" w:rsidP="00D903F4">
            <w:pPr>
              <w:rPr>
                <w:ins w:id="199" w:author="Author"/>
                <w:lang w:val="sk-SK"/>
              </w:rPr>
            </w:pPr>
          </w:p>
        </w:tc>
        <w:tc>
          <w:tcPr>
            <w:tcW w:w="809" w:type="pct"/>
            <w:tcBorders>
              <w:top w:val="single" w:sz="4" w:space="0" w:color="auto"/>
              <w:left w:val="single" w:sz="4" w:space="0" w:color="auto"/>
              <w:bottom w:val="single" w:sz="4" w:space="0" w:color="auto"/>
              <w:right w:val="single" w:sz="4" w:space="0" w:color="auto"/>
            </w:tcBorders>
          </w:tcPr>
          <w:p w14:paraId="6F131808" w14:textId="77777777" w:rsidR="00D903F4" w:rsidRDefault="00D903F4" w:rsidP="00D903F4">
            <w:pPr>
              <w:rPr>
                <w:ins w:id="200" w:author="Author"/>
                <w:lang w:val="sk-SK"/>
              </w:rPr>
            </w:pPr>
          </w:p>
        </w:tc>
        <w:tc>
          <w:tcPr>
            <w:tcW w:w="883" w:type="pct"/>
            <w:tcBorders>
              <w:top w:val="single" w:sz="4" w:space="0" w:color="auto"/>
              <w:left w:val="single" w:sz="4" w:space="0" w:color="auto"/>
              <w:bottom w:val="single" w:sz="4" w:space="0" w:color="auto"/>
              <w:right w:val="single" w:sz="4" w:space="0" w:color="auto"/>
            </w:tcBorders>
          </w:tcPr>
          <w:p w14:paraId="4A8DDA06" w14:textId="77777777" w:rsidR="00D903F4" w:rsidRDefault="00D903F4" w:rsidP="00D903F4">
            <w:pPr>
              <w:rPr>
                <w:ins w:id="201" w:author="Author"/>
                <w:lang w:val="sk-SK"/>
              </w:rPr>
            </w:pPr>
          </w:p>
        </w:tc>
        <w:tc>
          <w:tcPr>
            <w:tcW w:w="957" w:type="pct"/>
            <w:tcBorders>
              <w:top w:val="single" w:sz="4" w:space="0" w:color="auto"/>
              <w:left w:val="single" w:sz="4" w:space="0" w:color="auto"/>
              <w:bottom w:val="single" w:sz="4" w:space="0" w:color="auto"/>
              <w:right w:val="single" w:sz="4" w:space="0" w:color="auto"/>
            </w:tcBorders>
          </w:tcPr>
          <w:p w14:paraId="3EF20068" w14:textId="6141B0B2" w:rsidR="00D903F4" w:rsidRDefault="00D903F4" w:rsidP="00D903F4">
            <w:pPr>
              <w:rPr>
                <w:ins w:id="202" w:author="Author"/>
                <w:lang w:val="sk-SK"/>
              </w:rPr>
            </w:pPr>
            <w:ins w:id="203" w:author="Author">
              <w:r>
                <w:rPr>
                  <w:lang w:val="sk-SK"/>
                </w:rPr>
                <w:t>Akútne zlyhanie obličiek</w:t>
              </w:r>
            </w:ins>
          </w:p>
        </w:tc>
        <w:tc>
          <w:tcPr>
            <w:tcW w:w="808" w:type="pct"/>
            <w:tcBorders>
              <w:top w:val="single" w:sz="4" w:space="0" w:color="auto"/>
              <w:left w:val="single" w:sz="4" w:space="0" w:color="auto"/>
              <w:bottom w:val="single" w:sz="4" w:space="0" w:color="auto"/>
              <w:right w:val="single" w:sz="4" w:space="0" w:color="auto"/>
            </w:tcBorders>
          </w:tcPr>
          <w:p w14:paraId="650662A8" w14:textId="77777777" w:rsidR="00D903F4" w:rsidRDefault="00D903F4" w:rsidP="00D903F4">
            <w:pPr>
              <w:rPr>
                <w:ins w:id="204" w:author="Author"/>
                <w:lang w:val="sk-SK"/>
              </w:rPr>
            </w:pPr>
          </w:p>
        </w:tc>
      </w:tr>
      <w:tr w:rsidR="0006337D" w14:paraId="0ED79145" w14:textId="77777777">
        <w:trPr>
          <w:cantSplit/>
        </w:trPr>
        <w:tc>
          <w:tcPr>
            <w:tcW w:w="806" w:type="pct"/>
            <w:tcBorders>
              <w:top w:val="single" w:sz="4" w:space="0" w:color="auto"/>
              <w:left w:val="single" w:sz="4" w:space="0" w:color="auto"/>
              <w:bottom w:val="single" w:sz="4" w:space="0" w:color="auto"/>
              <w:right w:val="single" w:sz="4" w:space="0" w:color="auto"/>
            </w:tcBorders>
          </w:tcPr>
          <w:p w14:paraId="0ED7913F" w14:textId="77777777" w:rsidR="0006337D" w:rsidRDefault="00D130CC">
            <w:pPr>
              <w:rPr>
                <w:u w:val="single"/>
                <w:lang w:val="sk-SK"/>
              </w:rPr>
            </w:pPr>
            <w:r>
              <w:rPr>
                <w:iCs/>
                <w:u w:val="single"/>
                <w:lang w:val="sk-SK"/>
              </w:rPr>
              <w:lastRenderedPageBreak/>
              <w:t>Celkové poruchy a reakcie v mieste podania</w:t>
            </w:r>
          </w:p>
        </w:tc>
        <w:tc>
          <w:tcPr>
            <w:tcW w:w="737" w:type="pct"/>
            <w:tcBorders>
              <w:top w:val="single" w:sz="4" w:space="0" w:color="auto"/>
              <w:left w:val="single" w:sz="4" w:space="0" w:color="auto"/>
              <w:bottom w:val="single" w:sz="4" w:space="0" w:color="auto"/>
              <w:right w:val="single" w:sz="4" w:space="0" w:color="auto"/>
            </w:tcBorders>
          </w:tcPr>
          <w:p w14:paraId="0ED79140"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141" w14:textId="77777777" w:rsidR="0006337D" w:rsidRDefault="00D130CC">
            <w:pPr>
              <w:rPr>
                <w:lang w:val="sk-SK"/>
              </w:rPr>
            </w:pPr>
            <w:r>
              <w:rPr>
                <w:lang w:val="sk-SK"/>
              </w:rPr>
              <w:t>Asténia/únava</w:t>
            </w:r>
          </w:p>
        </w:tc>
        <w:tc>
          <w:tcPr>
            <w:tcW w:w="883" w:type="pct"/>
            <w:tcBorders>
              <w:top w:val="single" w:sz="4" w:space="0" w:color="auto"/>
              <w:left w:val="single" w:sz="4" w:space="0" w:color="auto"/>
              <w:bottom w:val="single" w:sz="4" w:space="0" w:color="auto"/>
              <w:right w:val="single" w:sz="4" w:space="0" w:color="auto"/>
            </w:tcBorders>
          </w:tcPr>
          <w:p w14:paraId="0ED79142" w14:textId="77777777" w:rsidR="0006337D" w:rsidRDefault="0006337D">
            <w:pPr>
              <w:rPr>
                <w:lang w:val="sk-SK"/>
              </w:rPr>
            </w:pPr>
          </w:p>
        </w:tc>
        <w:tc>
          <w:tcPr>
            <w:tcW w:w="957" w:type="pct"/>
            <w:tcBorders>
              <w:top w:val="single" w:sz="4" w:space="0" w:color="auto"/>
              <w:left w:val="single" w:sz="4" w:space="0" w:color="auto"/>
              <w:bottom w:val="single" w:sz="4" w:space="0" w:color="auto"/>
              <w:right w:val="single" w:sz="4" w:space="0" w:color="auto"/>
            </w:tcBorders>
          </w:tcPr>
          <w:p w14:paraId="0ED79143" w14:textId="77777777" w:rsidR="0006337D" w:rsidRDefault="0006337D">
            <w:pPr>
              <w:rPr>
                <w:lang w:val="sk-SK"/>
              </w:rPr>
            </w:pPr>
          </w:p>
        </w:tc>
        <w:tc>
          <w:tcPr>
            <w:tcW w:w="808" w:type="pct"/>
            <w:tcBorders>
              <w:top w:val="single" w:sz="4" w:space="0" w:color="auto"/>
              <w:left w:val="single" w:sz="4" w:space="0" w:color="auto"/>
              <w:bottom w:val="single" w:sz="4" w:space="0" w:color="auto"/>
              <w:right w:val="single" w:sz="4" w:space="0" w:color="auto"/>
            </w:tcBorders>
          </w:tcPr>
          <w:p w14:paraId="0ED79144" w14:textId="77777777" w:rsidR="0006337D" w:rsidRDefault="0006337D">
            <w:pPr>
              <w:rPr>
                <w:lang w:val="sk-SK"/>
              </w:rPr>
            </w:pPr>
          </w:p>
        </w:tc>
      </w:tr>
      <w:tr w:rsidR="0006337D" w14:paraId="0ED7914C" w14:textId="77777777">
        <w:trPr>
          <w:cantSplit/>
        </w:trPr>
        <w:tc>
          <w:tcPr>
            <w:tcW w:w="806" w:type="pct"/>
            <w:tcBorders>
              <w:top w:val="single" w:sz="4" w:space="0" w:color="auto"/>
              <w:left w:val="single" w:sz="4" w:space="0" w:color="auto"/>
              <w:bottom w:val="single" w:sz="4" w:space="0" w:color="auto"/>
              <w:right w:val="single" w:sz="4" w:space="0" w:color="auto"/>
            </w:tcBorders>
          </w:tcPr>
          <w:p w14:paraId="0ED79146" w14:textId="77777777" w:rsidR="0006337D" w:rsidRDefault="00D130CC">
            <w:pPr>
              <w:rPr>
                <w:u w:val="single"/>
                <w:lang w:val="sk-SK"/>
              </w:rPr>
            </w:pPr>
            <w:r>
              <w:rPr>
                <w:iCs/>
                <w:u w:val="single"/>
                <w:lang w:val="sk-SK"/>
              </w:rPr>
              <w:t>Úrazy, otravy a komplikácie liečebného postupu</w:t>
            </w:r>
          </w:p>
        </w:tc>
        <w:tc>
          <w:tcPr>
            <w:tcW w:w="737" w:type="pct"/>
            <w:tcBorders>
              <w:top w:val="single" w:sz="4" w:space="0" w:color="auto"/>
              <w:left w:val="single" w:sz="4" w:space="0" w:color="auto"/>
              <w:bottom w:val="single" w:sz="4" w:space="0" w:color="auto"/>
              <w:right w:val="single" w:sz="4" w:space="0" w:color="auto"/>
            </w:tcBorders>
          </w:tcPr>
          <w:p w14:paraId="0ED79147"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148"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149" w14:textId="77777777" w:rsidR="0006337D" w:rsidRDefault="00D130CC">
            <w:pPr>
              <w:rPr>
                <w:lang w:val="sk-SK"/>
              </w:rPr>
            </w:pPr>
            <w:r>
              <w:rPr>
                <w:lang w:val="sk-SK"/>
              </w:rPr>
              <w:t>Úraz</w:t>
            </w:r>
          </w:p>
        </w:tc>
        <w:tc>
          <w:tcPr>
            <w:tcW w:w="957" w:type="pct"/>
            <w:tcBorders>
              <w:top w:val="single" w:sz="4" w:space="0" w:color="auto"/>
              <w:left w:val="single" w:sz="4" w:space="0" w:color="auto"/>
              <w:bottom w:val="single" w:sz="4" w:space="0" w:color="auto"/>
              <w:right w:val="single" w:sz="4" w:space="0" w:color="auto"/>
            </w:tcBorders>
          </w:tcPr>
          <w:p w14:paraId="0ED7914A" w14:textId="77777777" w:rsidR="0006337D" w:rsidRDefault="0006337D">
            <w:pPr>
              <w:rPr>
                <w:lang w:val="sk-SK"/>
              </w:rPr>
            </w:pPr>
          </w:p>
        </w:tc>
        <w:tc>
          <w:tcPr>
            <w:tcW w:w="808" w:type="pct"/>
            <w:tcBorders>
              <w:top w:val="single" w:sz="4" w:space="0" w:color="auto"/>
              <w:left w:val="single" w:sz="4" w:space="0" w:color="auto"/>
              <w:bottom w:val="single" w:sz="4" w:space="0" w:color="auto"/>
              <w:right w:val="single" w:sz="4" w:space="0" w:color="auto"/>
            </w:tcBorders>
          </w:tcPr>
          <w:p w14:paraId="0ED7914B" w14:textId="77777777" w:rsidR="0006337D" w:rsidRDefault="0006337D">
            <w:pPr>
              <w:rPr>
                <w:lang w:val="sk-SK"/>
              </w:rPr>
            </w:pPr>
          </w:p>
        </w:tc>
      </w:tr>
    </w:tbl>
    <w:p w14:paraId="0ED7914D" w14:textId="77777777" w:rsidR="0006337D" w:rsidRDefault="00D130CC">
      <w:pPr>
        <w:rPr>
          <w:sz w:val="22"/>
          <w:szCs w:val="22"/>
          <w:lang w:val="sk-SK"/>
        </w:rPr>
      </w:pPr>
      <w:r>
        <w:rPr>
          <w:sz w:val="22"/>
          <w:szCs w:val="22"/>
          <w:vertAlign w:val="superscript"/>
          <w:lang w:val="sk-SK"/>
        </w:rPr>
        <w:t>(1)</w:t>
      </w:r>
      <w:r>
        <w:rPr>
          <w:sz w:val="22"/>
          <w:szCs w:val="22"/>
          <w:lang w:val="sk-SK"/>
        </w:rPr>
        <w:t xml:space="preserve"> Pozri popis vybraných nežiaducich reakcií.</w:t>
      </w:r>
    </w:p>
    <w:p w14:paraId="0ED7914E" w14:textId="77777777" w:rsidR="0006337D" w:rsidRDefault="00D130CC">
      <w:pPr>
        <w:rPr>
          <w:sz w:val="22"/>
          <w:szCs w:val="22"/>
          <w:lang w:val="sk-SK"/>
        </w:rPr>
      </w:pPr>
      <w:r>
        <w:rPr>
          <w:sz w:val="22"/>
          <w:szCs w:val="22"/>
          <w:vertAlign w:val="superscript"/>
          <w:lang w:val="sk-SK"/>
        </w:rPr>
        <w:t>(2)</w:t>
      </w:r>
      <w:r>
        <w:rPr>
          <w:sz w:val="22"/>
          <w:szCs w:val="22"/>
          <w:lang w:val="sk-SK"/>
        </w:rPr>
        <w:t xml:space="preserve"> V postmarketingovom sledovaní boli pozorované veľmi zriedkavé prípady výskytu obsedantno-kompulzívnej poruchy (OCD) u pacientov s existujúcou anamnézou OCD alebo psychických porúch.</w:t>
      </w:r>
    </w:p>
    <w:p w14:paraId="0ED7914F" w14:textId="77777777" w:rsidR="0006337D" w:rsidRDefault="00D130CC">
      <w:pPr>
        <w:rPr>
          <w:sz w:val="22"/>
          <w:szCs w:val="22"/>
          <w:lang w:val="sk-SK"/>
        </w:rPr>
      </w:pPr>
      <w:r>
        <w:rPr>
          <w:sz w:val="22"/>
          <w:szCs w:val="22"/>
          <w:vertAlign w:val="superscript"/>
          <w:lang w:val="sk-SK"/>
        </w:rPr>
        <w:t>(3)</w:t>
      </w:r>
      <w:r>
        <w:rPr>
          <w:sz w:val="22"/>
          <w:szCs w:val="22"/>
          <w:lang w:val="sk-SK"/>
        </w:rPr>
        <w:t xml:space="preserve"> Prevalencia je významne vyššia u japonských pacientov v porovnaní s pacientmi z iných krajín.</w:t>
      </w:r>
    </w:p>
    <w:p w14:paraId="0ED79150" w14:textId="77777777" w:rsidR="0006337D" w:rsidRDefault="0006337D">
      <w:pPr>
        <w:rPr>
          <w:sz w:val="22"/>
          <w:szCs w:val="22"/>
          <w:lang w:val="sk-SK"/>
        </w:rPr>
      </w:pPr>
    </w:p>
    <w:p w14:paraId="0ED79151" w14:textId="77777777" w:rsidR="0006337D" w:rsidRDefault="00D130CC">
      <w:pPr>
        <w:rPr>
          <w:sz w:val="22"/>
          <w:szCs w:val="22"/>
          <w:u w:val="single"/>
          <w:lang w:val="sk-SK"/>
        </w:rPr>
      </w:pPr>
      <w:r>
        <w:rPr>
          <w:sz w:val="22"/>
          <w:szCs w:val="22"/>
          <w:u w:val="single"/>
          <w:lang w:val="sk-SK"/>
        </w:rPr>
        <w:t>Popis vybraných nežiaducich reakcií</w:t>
      </w:r>
    </w:p>
    <w:p w14:paraId="0ED79152" w14:textId="77777777" w:rsidR="0006337D" w:rsidRDefault="0006337D">
      <w:pPr>
        <w:rPr>
          <w:sz w:val="22"/>
          <w:szCs w:val="22"/>
          <w:lang w:val="sk-SK"/>
        </w:rPr>
      </w:pPr>
    </w:p>
    <w:p w14:paraId="0ED79153" w14:textId="77777777" w:rsidR="0006337D" w:rsidRDefault="00D130CC">
      <w:pPr>
        <w:rPr>
          <w:i/>
          <w:iCs/>
          <w:sz w:val="22"/>
          <w:szCs w:val="22"/>
          <w:lang w:val="sk-SK"/>
        </w:rPr>
      </w:pPr>
      <w:r>
        <w:rPr>
          <w:i/>
          <w:iCs/>
          <w:sz w:val="22"/>
          <w:szCs w:val="22"/>
          <w:lang w:val="sk-SK"/>
        </w:rPr>
        <w:t>Multiorgánové reakcie z precitlivenosti</w:t>
      </w:r>
    </w:p>
    <w:p w14:paraId="0ED79154" w14:textId="77777777" w:rsidR="0006337D" w:rsidRDefault="00D130CC">
      <w:pPr>
        <w:rPr>
          <w:sz w:val="22"/>
          <w:szCs w:val="22"/>
          <w:lang w:val="sk-SK"/>
        </w:rPr>
      </w:pPr>
      <w:r>
        <w:rPr>
          <w:sz w:val="22"/>
          <w:szCs w:val="22"/>
          <w:lang w:val="sk-SK"/>
        </w:rPr>
        <w:t>Multiorgánové reakcie z precitlivenosti (takisto známe ako lieková reakcia s eozinofíliou a systémovými príznakmi, DRESS) boli hlásené v zriedkavých prípadoch u pacientov liečených levetiracetamom. Klinické prejavy sa môžu vyskytnúť 2 až 8 týždňov po začatí liečby. Tieto reakcie majú rôznorodé prejavy, ale zvyčajne sa prejavujú horúčkou, vyrážkou, edémom tváre, lymfadenopatiami, hematologickými abnormalitami a môžu byť sppojené s postihnutím rôznych orgánových systémov, najmä pečene. V prípade podozrenia na multiorgánovú reakciu z precitlivenosti sa má liečba levetiracetamom prerušiť.</w:t>
      </w:r>
    </w:p>
    <w:p w14:paraId="0ED79155" w14:textId="77777777" w:rsidR="0006337D" w:rsidRDefault="0006337D">
      <w:pPr>
        <w:pStyle w:val="Normal0"/>
        <w:widowControl/>
        <w:tabs>
          <w:tab w:val="left" w:pos="708"/>
          <w:tab w:val="left" w:pos="2268"/>
        </w:tabs>
        <w:rPr>
          <w:rFonts w:ascii="Times New Roman" w:hAnsi="Times New Roman"/>
          <w:sz w:val="22"/>
          <w:lang w:val="sk-SK"/>
        </w:rPr>
      </w:pPr>
    </w:p>
    <w:p w14:paraId="0ED79156" w14:textId="77777777" w:rsidR="0006337D" w:rsidRDefault="00D130CC">
      <w:pPr>
        <w:rPr>
          <w:sz w:val="22"/>
          <w:szCs w:val="22"/>
          <w:lang w:val="sk-SK"/>
        </w:rPr>
      </w:pPr>
      <w:r>
        <w:rPr>
          <w:sz w:val="22"/>
          <w:szCs w:val="22"/>
          <w:lang w:val="sk-SK"/>
        </w:rPr>
        <w:t>Riziko anorexie je vyššie, keď sa levetiracetam podáva súbežne s topiramátom.</w:t>
      </w:r>
    </w:p>
    <w:p w14:paraId="0ED79157" w14:textId="77777777" w:rsidR="0006337D" w:rsidRDefault="00D130CC">
      <w:pPr>
        <w:rPr>
          <w:sz w:val="22"/>
          <w:szCs w:val="22"/>
          <w:lang w:val="sk-SK"/>
        </w:rPr>
      </w:pPr>
      <w:r>
        <w:rPr>
          <w:sz w:val="22"/>
          <w:szCs w:val="22"/>
          <w:lang w:val="sk-SK"/>
        </w:rPr>
        <w:t>V niekoľkých prípadoch alopécie sa po vysadení levetiracetamu pozorovala úprava stavu.</w:t>
      </w:r>
    </w:p>
    <w:p w14:paraId="0ED79158" w14:textId="77777777" w:rsidR="0006337D" w:rsidRDefault="00D130CC">
      <w:pPr>
        <w:rPr>
          <w:sz w:val="22"/>
          <w:szCs w:val="22"/>
          <w:lang w:val="sk-SK"/>
        </w:rPr>
      </w:pPr>
      <w:r>
        <w:rPr>
          <w:sz w:val="22"/>
          <w:szCs w:val="22"/>
          <w:lang w:val="sk-SK"/>
        </w:rPr>
        <w:t>V niektorých prípadoch pancytopénie bola identifikovaná supresia kostnej drene.</w:t>
      </w:r>
    </w:p>
    <w:p w14:paraId="0ED79159" w14:textId="77777777" w:rsidR="0006337D" w:rsidRDefault="0006337D">
      <w:pPr>
        <w:rPr>
          <w:sz w:val="22"/>
          <w:szCs w:val="22"/>
          <w:lang w:val="sk-SK"/>
        </w:rPr>
      </w:pPr>
    </w:p>
    <w:p w14:paraId="0ED7915A" w14:textId="77777777" w:rsidR="0006337D" w:rsidRDefault="00D130CC">
      <w:pPr>
        <w:rPr>
          <w:sz w:val="22"/>
          <w:szCs w:val="22"/>
          <w:lang w:val="sk-SK"/>
        </w:rPr>
      </w:pPr>
      <w:r>
        <w:rPr>
          <w:sz w:val="22"/>
          <w:szCs w:val="22"/>
          <w:lang w:val="sk-SK"/>
        </w:rPr>
        <w:t>Prípady encefalopatie sa zvyčajne prejavili na začiatku liečby (po niekoľkých dňoch až niekoľkých mesiacoch) a po prerušení liečby boli reverzibilné.</w:t>
      </w:r>
    </w:p>
    <w:p w14:paraId="0ED7915B" w14:textId="77777777" w:rsidR="0006337D" w:rsidRDefault="0006337D">
      <w:pPr>
        <w:rPr>
          <w:sz w:val="22"/>
          <w:szCs w:val="22"/>
          <w:lang w:val="sk-SK"/>
        </w:rPr>
      </w:pPr>
    </w:p>
    <w:p w14:paraId="0ED7915C" w14:textId="77777777" w:rsidR="0006337D" w:rsidRDefault="00D130CC">
      <w:pPr>
        <w:keepNext/>
        <w:rPr>
          <w:sz w:val="22"/>
          <w:szCs w:val="22"/>
          <w:u w:val="single"/>
          <w:lang w:val="sk-SK"/>
        </w:rPr>
      </w:pPr>
      <w:r>
        <w:rPr>
          <w:sz w:val="22"/>
          <w:szCs w:val="22"/>
          <w:u w:val="single"/>
          <w:lang w:val="sk-SK"/>
        </w:rPr>
        <w:t>Pediatrická populácia</w:t>
      </w:r>
    </w:p>
    <w:p w14:paraId="0ED7915D" w14:textId="77777777" w:rsidR="0006337D" w:rsidRDefault="0006337D">
      <w:pPr>
        <w:keepNext/>
        <w:rPr>
          <w:sz w:val="22"/>
          <w:szCs w:val="22"/>
          <w:lang w:val="sk-SK"/>
        </w:rPr>
      </w:pPr>
    </w:p>
    <w:p w14:paraId="0ED7915E" w14:textId="77777777" w:rsidR="0006337D" w:rsidRDefault="00D130CC">
      <w:pPr>
        <w:rPr>
          <w:sz w:val="22"/>
          <w:szCs w:val="22"/>
          <w:lang w:val="sk-SK"/>
        </w:rPr>
      </w:pPr>
      <w:r>
        <w:rPr>
          <w:sz w:val="22"/>
          <w:szCs w:val="22"/>
          <w:lang w:val="sk-SK"/>
        </w:rPr>
        <w:t>U pacientov vo veku 1 mesiac až menej ako 4 roky bolo celkovo 190 pacientov liečených levetiracetamom v placebom kontrolovaných a nezaslepených predĺženiach štúdií, z ktorých šesťdesiat  pacientov bolo liečených levetiracetamom v placebom kontrolovaných štúdiách. U pacientov vo veku 4-16 rokov bolo celkovo 645 pacientov liečených levetiracetamom v placebom kontrolovaných štúdiách a nezaslepenom predĺžení štúdií, z ktorých 233 pacientov bolo liečených levetiracetamom v placebom kontrolovaných štúdiách. U oboch týchto pediatrických vekových rozmedzí boli tieto údaje doplnené o skúsenosti s používaním levetiracetamu po uvedení lieku na trh.</w:t>
      </w:r>
    </w:p>
    <w:p w14:paraId="0ED7915F" w14:textId="77777777" w:rsidR="0006337D" w:rsidRDefault="0006337D">
      <w:pPr>
        <w:rPr>
          <w:sz w:val="22"/>
          <w:szCs w:val="22"/>
          <w:lang w:val="sk-SK"/>
        </w:rPr>
      </w:pPr>
    </w:p>
    <w:p w14:paraId="0ED79160" w14:textId="77777777" w:rsidR="0006337D" w:rsidRDefault="00D130CC">
      <w:pPr>
        <w:textAlignment w:val="top"/>
        <w:rPr>
          <w:sz w:val="22"/>
          <w:szCs w:val="22"/>
          <w:lang w:val="sk-SK"/>
        </w:rPr>
      </w:pPr>
      <w:r>
        <w:rPr>
          <w:sz w:val="22"/>
          <w:szCs w:val="22"/>
          <w:lang w:val="sk-SK"/>
        </w:rPr>
        <w:t>Navyše 101 dojčiat vo veku do 12 mesiacov bolo liečených v postregistračnej štúdii bezpečnosti. Neboli identifikované žiadne nové bezpečnostné otázky pre dojčatá s epilepsiou mladšie ako 12 mesiacov.</w:t>
      </w:r>
    </w:p>
    <w:p w14:paraId="0ED79161" w14:textId="77777777" w:rsidR="0006337D" w:rsidRDefault="0006337D">
      <w:pPr>
        <w:rPr>
          <w:sz w:val="22"/>
          <w:szCs w:val="22"/>
          <w:lang w:val="sk-SK"/>
        </w:rPr>
      </w:pPr>
    </w:p>
    <w:p w14:paraId="0ED79162" w14:textId="77777777" w:rsidR="0006337D" w:rsidRDefault="00D130CC">
      <w:pPr>
        <w:rPr>
          <w:sz w:val="22"/>
          <w:szCs w:val="22"/>
          <w:lang w:val="sk-SK"/>
        </w:rPr>
      </w:pPr>
      <w:r>
        <w:rPr>
          <w:sz w:val="22"/>
          <w:szCs w:val="22"/>
          <w:lang w:val="sk-SK"/>
        </w:rPr>
        <w:t>Profil nežiaducich reakcií levetiracetamu je celkovo podobný vo vekových skupinách a v schválených epileptických indikáciách. Výsledky bezpečnosti u detských a dospievajúcich pacientov v placebom kontrolovaných klinických štúdiách sa zhodovali s profilom bezpečnosti levetiracetamu u dospelých s výnimkou behaviorálnych a psychiatrických nežiaducich reakcií, ktoré boli častejšie u detí ako u dospelých. U detí a dospievajúcich vo veku 4 až 16 rokov bolo vracanie (veľmi časté, 11,2 %), agitácia (časté, 3,4 %), kolísanie nálady (časté, 2,1 %), afektová labilita (časté, 1,7 %), agresivita (časté, 8,2 %), abnormálne správanie (časté, 5,6 %) a letargia (časté, 3,9 %) hlásené častejšie ako u iných vekových rozmedzí alebo v celkovom profile bezpečnosti.</w:t>
      </w:r>
    </w:p>
    <w:p w14:paraId="0ED79163" w14:textId="77777777" w:rsidR="0006337D" w:rsidRDefault="0006337D">
      <w:pPr>
        <w:rPr>
          <w:sz w:val="22"/>
          <w:szCs w:val="22"/>
          <w:lang w:val="sk-SK"/>
        </w:rPr>
      </w:pPr>
    </w:p>
    <w:p w14:paraId="0ED79164" w14:textId="77777777" w:rsidR="0006337D" w:rsidRDefault="00D130CC">
      <w:pPr>
        <w:rPr>
          <w:sz w:val="22"/>
          <w:szCs w:val="22"/>
          <w:lang w:val="sk-SK"/>
        </w:rPr>
      </w:pPr>
      <w:r>
        <w:rPr>
          <w:sz w:val="22"/>
          <w:szCs w:val="22"/>
          <w:lang w:val="sk-SK"/>
        </w:rPr>
        <w:lastRenderedPageBreak/>
        <w:t>Dvojito zaslepená, placebom kontrolovaná pediatrická štúdia bezpečnosti s non-inferiórnym dizajnom hodnotila kognitívne a neuropsychologické účinky levetiracetamu u detí vo veku 4 až 16 rokov s parciálnymi záchvatmi. Bolo konštatované, že Keppra sa neodlišovala (nebola inferiórna) od placeba, pokiaľ ide o zmenu od východiskového stavu v skóre Leiter</w:t>
      </w:r>
      <w:r>
        <w:rPr>
          <w:sz w:val="22"/>
          <w:szCs w:val="22"/>
          <w:lang w:val="sk-SK"/>
        </w:rPr>
        <w:noBreakHyphen/>
        <w:t>R na pozornosť a pamäť, zloženom skóre k hodnoteniu pamäti (Leiter-R Attention and Memory, Memory Screen Composite score) u populácie splňujúcej protokol štúdie. Výsledky týkajúce sa behaviorálneho a emočného fungovania naznačovali u pacientov liečených levetiracetamom zhoršenie, pokiaľ ide o agresívne správanie, čo bolo merané štandardizovaným a systematickým spôsobom s použitím overeného nástroja (CBCL -Achenbach Child Behavior Checklist; Achenbachov kontrolný zoznam správania detí). Avšak, u jedincov, ktorí užívali levetiracetam v dlhodobej nezaslepenej následnej štúdii, nedošlo v priemere k zhoršeniu behaviorálneho a emočného fungovania; obzvlášť miery agresívneho správania neboli horšie oproti východiskovému stavu.</w:t>
      </w:r>
    </w:p>
    <w:p w14:paraId="0ED79165" w14:textId="77777777" w:rsidR="0006337D" w:rsidRDefault="0006337D">
      <w:pPr>
        <w:rPr>
          <w:sz w:val="22"/>
          <w:szCs w:val="22"/>
          <w:lang w:val="sk-SK"/>
        </w:rPr>
      </w:pPr>
    </w:p>
    <w:p w14:paraId="0ED79166" w14:textId="77777777" w:rsidR="0006337D" w:rsidRDefault="00D130CC">
      <w:pPr>
        <w:keepNext/>
        <w:rPr>
          <w:sz w:val="22"/>
          <w:szCs w:val="22"/>
          <w:u w:val="single"/>
          <w:lang w:val="sk-SK"/>
        </w:rPr>
      </w:pPr>
      <w:r>
        <w:rPr>
          <w:sz w:val="22"/>
          <w:szCs w:val="22"/>
          <w:u w:val="single"/>
          <w:lang w:val="sk-SK"/>
        </w:rPr>
        <w:t>Hlásenie podozrení na nežiaduce reakcie</w:t>
      </w:r>
    </w:p>
    <w:p w14:paraId="0ED79167" w14:textId="77777777" w:rsidR="0006337D" w:rsidRDefault="00D130CC">
      <w:pPr>
        <w:rPr>
          <w:sz w:val="22"/>
          <w:szCs w:val="22"/>
          <w:lang w:val="sk-SK"/>
        </w:rPr>
      </w:pPr>
      <w:r>
        <w:rPr>
          <w:sz w:val="22"/>
          <w:szCs w:val="22"/>
          <w:lang w:val="sk-SK"/>
        </w:rPr>
        <w:t xml:space="preserve">Hlásenie podozrení na nežiaduce reakcie po registrácii lieku je dôležité. Umožňuje priebežné monitorovanie pomeru prínosu a rizika lieku. Od zdravotníckych pracovníkov sa vyžaduje, aby hlásili akékoľvek podozrenia na nežiaduce reakcie </w:t>
      </w:r>
      <w:r>
        <w:rPr>
          <w:sz w:val="22"/>
          <w:lang w:val="sk-SK"/>
        </w:rPr>
        <w:t xml:space="preserve">na </w:t>
      </w:r>
      <w:r>
        <w:rPr>
          <w:sz w:val="22"/>
          <w:highlight w:val="lightGray"/>
          <w:lang w:val="sk-SK"/>
        </w:rPr>
        <w:t>národné centrum hlásenia uvedené</w:t>
      </w:r>
      <w:r>
        <w:rPr>
          <w:sz w:val="22"/>
          <w:szCs w:val="22"/>
          <w:highlight w:val="lightGray"/>
          <w:lang w:val="sk-SK"/>
        </w:rPr>
        <w:t xml:space="preserve"> v </w:t>
      </w:r>
      <w:hyperlink r:id="rId10" w:history="1">
        <w:r w:rsidR="0006337D">
          <w:rPr>
            <w:rStyle w:val="Hyperlink"/>
            <w:color w:val="auto"/>
            <w:sz w:val="22"/>
            <w:szCs w:val="22"/>
            <w:highlight w:val="lightGray"/>
            <w:lang w:val="sk-SK"/>
          </w:rPr>
          <w:t>Prílohe V</w:t>
        </w:r>
      </w:hyperlink>
      <w:r>
        <w:rPr>
          <w:sz w:val="22"/>
          <w:szCs w:val="22"/>
          <w:lang w:val="sk-SK"/>
        </w:rPr>
        <w:t>.</w:t>
      </w:r>
    </w:p>
    <w:p w14:paraId="0ED79168" w14:textId="77777777" w:rsidR="0006337D" w:rsidRDefault="0006337D">
      <w:pPr>
        <w:rPr>
          <w:sz w:val="22"/>
          <w:szCs w:val="22"/>
          <w:lang w:val="sk-SK"/>
        </w:rPr>
      </w:pPr>
    </w:p>
    <w:p w14:paraId="0ED79169" w14:textId="77777777" w:rsidR="0006337D" w:rsidRDefault="00D130CC">
      <w:pPr>
        <w:keepNext/>
        <w:rPr>
          <w:sz w:val="22"/>
          <w:szCs w:val="22"/>
          <w:lang w:val="sk-SK"/>
        </w:rPr>
      </w:pPr>
      <w:r>
        <w:rPr>
          <w:b/>
          <w:sz w:val="22"/>
          <w:szCs w:val="22"/>
          <w:lang w:val="sk-SK"/>
        </w:rPr>
        <w:t>4.9</w:t>
      </w:r>
      <w:r>
        <w:rPr>
          <w:b/>
          <w:sz w:val="22"/>
          <w:szCs w:val="22"/>
          <w:lang w:val="sk-SK"/>
        </w:rPr>
        <w:tab/>
        <w:t>Predávkovanie</w:t>
      </w:r>
    </w:p>
    <w:p w14:paraId="0ED7916A" w14:textId="77777777" w:rsidR="0006337D" w:rsidRDefault="0006337D">
      <w:pPr>
        <w:keepNext/>
        <w:rPr>
          <w:sz w:val="22"/>
          <w:szCs w:val="22"/>
          <w:lang w:val="sk-SK"/>
        </w:rPr>
      </w:pPr>
    </w:p>
    <w:p w14:paraId="0ED7916B" w14:textId="77777777" w:rsidR="0006337D" w:rsidRDefault="00D130CC">
      <w:pPr>
        <w:pStyle w:val="3"/>
      </w:pPr>
      <w:r>
        <w:t>Symptómy</w:t>
      </w:r>
    </w:p>
    <w:p w14:paraId="0ED7916C" w14:textId="77777777" w:rsidR="0006337D" w:rsidRDefault="0006337D">
      <w:pPr>
        <w:keepNext/>
        <w:rPr>
          <w:sz w:val="22"/>
          <w:szCs w:val="22"/>
          <w:lang w:val="sk-SK"/>
        </w:rPr>
      </w:pPr>
    </w:p>
    <w:p w14:paraId="0ED7916D" w14:textId="77777777" w:rsidR="0006337D" w:rsidRDefault="00D130CC">
      <w:pPr>
        <w:keepNext/>
        <w:ind w:right="-1"/>
        <w:rPr>
          <w:sz w:val="22"/>
          <w:szCs w:val="22"/>
          <w:lang w:val="sk-SK"/>
        </w:rPr>
      </w:pPr>
      <w:r>
        <w:rPr>
          <w:sz w:val="22"/>
          <w:szCs w:val="22"/>
          <w:lang w:val="sk-SK"/>
        </w:rPr>
        <w:t>Po predávkovaniach Kepprou sa pozorovala somnolencia, nepokoj, agresia, znížený stupeň vedomia, depresia dýchania a kóma.</w:t>
      </w:r>
    </w:p>
    <w:p w14:paraId="0ED7916E" w14:textId="77777777" w:rsidR="0006337D" w:rsidRDefault="0006337D">
      <w:pPr>
        <w:keepNext/>
        <w:jc w:val="both"/>
        <w:rPr>
          <w:sz w:val="22"/>
          <w:szCs w:val="22"/>
          <w:u w:val="single"/>
          <w:lang w:val="sk-SK"/>
        </w:rPr>
      </w:pPr>
    </w:p>
    <w:p w14:paraId="0ED7916F" w14:textId="77777777" w:rsidR="0006337D" w:rsidRDefault="00D130CC">
      <w:pPr>
        <w:pStyle w:val="3"/>
      </w:pPr>
      <w:r>
        <w:t>Liečba predávkovania</w:t>
      </w:r>
    </w:p>
    <w:p w14:paraId="0ED79170" w14:textId="77777777" w:rsidR="0006337D" w:rsidRDefault="0006337D">
      <w:pPr>
        <w:pStyle w:val="BodyText2"/>
        <w:keepNext/>
        <w:rPr>
          <w:rFonts w:ascii="Times New Roman" w:hAnsi="Times New Roman"/>
          <w:sz w:val="22"/>
          <w:szCs w:val="22"/>
          <w:lang w:val="sk-SK" w:eastAsia="en-US"/>
        </w:rPr>
      </w:pPr>
    </w:p>
    <w:p w14:paraId="0ED79171" w14:textId="77777777" w:rsidR="0006337D" w:rsidRDefault="00D130CC">
      <w:pPr>
        <w:keepNext/>
        <w:rPr>
          <w:sz w:val="22"/>
          <w:szCs w:val="22"/>
          <w:lang w:val="sk-SK" w:eastAsia="en-US"/>
        </w:rPr>
      </w:pPr>
      <w:r>
        <w:rPr>
          <w:sz w:val="22"/>
          <w:szCs w:val="22"/>
          <w:lang w:val="sk-SK" w:eastAsia="en-US"/>
        </w:rPr>
        <w:t>Po akútnom predávkovaní možno vyprázdniť žalúdok výplachom žalúdka alebo vyvolaním vracania. Neexistuje žiadne špecifické antidotum levetiracetamu. Liečba predávkovania má byť symptomatická a môže zahŕňať hemodialýzu. Účinnosť vylučovania levetiracetamu dialýzou je 60 % a primárneho metabolitu 74 %.</w:t>
      </w:r>
    </w:p>
    <w:p w14:paraId="0ED79172" w14:textId="77777777" w:rsidR="0006337D" w:rsidRDefault="0006337D">
      <w:pPr>
        <w:ind w:left="567" w:right="-2" w:hanging="567"/>
        <w:rPr>
          <w:sz w:val="22"/>
          <w:szCs w:val="22"/>
          <w:lang w:val="sk-SK"/>
        </w:rPr>
      </w:pPr>
    </w:p>
    <w:p w14:paraId="0ED79173" w14:textId="77777777" w:rsidR="0006337D" w:rsidRDefault="0006337D">
      <w:pPr>
        <w:ind w:left="567" w:right="-2" w:hanging="567"/>
        <w:rPr>
          <w:sz w:val="22"/>
          <w:szCs w:val="22"/>
          <w:lang w:val="sk-SK"/>
        </w:rPr>
      </w:pPr>
    </w:p>
    <w:p w14:paraId="0ED79174" w14:textId="77777777" w:rsidR="0006337D" w:rsidRDefault="00D130CC">
      <w:pPr>
        <w:keepNext/>
        <w:rPr>
          <w:sz w:val="22"/>
          <w:szCs w:val="22"/>
          <w:lang w:val="sk-SK"/>
        </w:rPr>
      </w:pPr>
      <w:r>
        <w:rPr>
          <w:b/>
          <w:sz w:val="22"/>
          <w:szCs w:val="22"/>
          <w:lang w:val="sk-SK"/>
        </w:rPr>
        <w:t>5.</w:t>
      </w:r>
      <w:r>
        <w:rPr>
          <w:b/>
          <w:sz w:val="22"/>
          <w:szCs w:val="22"/>
          <w:lang w:val="sk-SK"/>
        </w:rPr>
        <w:tab/>
        <w:t>FARMAKOLOGICKÉ VLASTNOSTI</w:t>
      </w:r>
    </w:p>
    <w:p w14:paraId="0ED79175" w14:textId="77777777" w:rsidR="0006337D" w:rsidRDefault="0006337D">
      <w:pPr>
        <w:keepNext/>
        <w:rPr>
          <w:sz w:val="22"/>
          <w:szCs w:val="22"/>
          <w:lang w:val="sk-SK"/>
        </w:rPr>
      </w:pPr>
    </w:p>
    <w:p w14:paraId="0ED79176" w14:textId="77777777" w:rsidR="0006337D" w:rsidRDefault="00D130CC">
      <w:pPr>
        <w:keepNext/>
        <w:rPr>
          <w:sz w:val="22"/>
          <w:szCs w:val="22"/>
          <w:lang w:val="sk-SK"/>
        </w:rPr>
      </w:pPr>
      <w:r>
        <w:rPr>
          <w:b/>
          <w:sz w:val="22"/>
          <w:szCs w:val="22"/>
          <w:lang w:val="sk-SK"/>
        </w:rPr>
        <w:t>5.1</w:t>
      </w:r>
      <w:r>
        <w:rPr>
          <w:b/>
          <w:sz w:val="22"/>
          <w:szCs w:val="22"/>
          <w:lang w:val="sk-SK"/>
        </w:rPr>
        <w:tab/>
        <w:t>Farmakodynamické vlastnosti</w:t>
      </w:r>
    </w:p>
    <w:p w14:paraId="0ED79177" w14:textId="77777777" w:rsidR="0006337D" w:rsidRDefault="0006337D">
      <w:pPr>
        <w:rPr>
          <w:sz w:val="22"/>
          <w:szCs w:val="22"/>
          <w:lang w:val="sk-SK"/>
        </w:rPr>
      </w:pPr>
    </w:p>
    <w:p w14:paraId="0ED79178" w14:textId="77777777" w:rsidR="0006337D" w:rsidRDefault="00D130CC">
      <w:pPr>
        <w:rPr>
          <w:sz w:val="22"/>
          <w:szCs w:val="22"/>
          <w:lang w:val="sk-SK"/>
        </w:rPr>
      </w:pPr>
      <w:r>
        <w:rPr>
          <w:sz w:val="22"/>
          <w:szCs w:val="22"/>
          <w:lang w:val="sk-SK"/>
        </w:rPr>
        <w:t>Farmakoterapeutická skupina: antiepileptiká, iné antiepileptiká, ATC kód: N03AX14.</w:t>
      </w:r>
    </w:p>
    <w:p w14:paraId="0ED79179" w14:textId="77777777" w:rsidR="0006337D" w:rsidRDefault="0006337D">
      <w:pPr>
        <w:pStyle w:val="BodyText3"/>
        <w:spacing w:line="240" w:lineRule="auto"/>
        <w:rPr>
          <w:szCs w:val="22"/>
          <w:lang w:val="sk-SK"/>
        </w:rPr>
      </w:pPr>
    </w:p>
    <w:p w14:paraId="0ED7917A" w14:textId="77777777" w:rsidR="0006337D" w:rsidRDefault="00D130CC">
      <w:pPr>
        <w:pStyle w:val="BodyText3"/>
        <w:spacing w:line="240" w:lineRule="auto"/>
        <w:rPr>
          <w:szCs w:val="22"/>
          <w:lang w:val="sk-SK"/>
        </w:rPr>
      </w:pPr>
      <w:r>
        <w:rPr>
          <w:szCs w:val="22"/>
          <w:lang w:val="sk-SK"/>
        </w:rPr>
        <w:t>Liečivo levetiracetam je pyrolidónový derivát (S-enantiomér alfa-etyl-2-oxo-1-pyrolidín acetamidu), chemicky nesúvisiaci s liečivami v súčasných antiepileptikách.</w:t>
      </w:r>
    </w:p>
    <w:p w14:paraId="0ED7917B" w14:textId="77777777" w:rsidR="0006337D" w:rsidRDefault="0006337D">
      <w:pPr>
        <w:rPr>
          <w:sz w:val="22"/>
          <w:szCs w:val="22"/>
          <w:lang w:val="sk-SK"/>
        </w:rPr>
      </w:pPr>
    </w:p>
    <w:p w14:paraId="0ED7917C" w14:textId="77777777" w:rsidR="0006337D" w:rsidRDefault="00D130CC">
      <w:pPr>
        <w:pStyle w:val="3"/>
      </w:pPr>
      <w:r>
        <w:t>Mechanizmus účinku</w:t>
      </w:r>
    </w:p>
    <w:p w14:paraId="0ED7917D" w14:textId="77777777" w:rsidR="0006337D" w:rsidRDefault="0006337D">
      <w:pPr>
        <w:keepNext/>
        <w:rPr>
          <w:sz w:val="22"/>
          <w:szCs w:val="22"/>
          <w:lang w:val="sk-SK"/>
        </w:rPr>
      </w:pPr>
    </w:p>
    <w:p w14:paraId="0ED7917E" w14:textId="77777777" w:rsidR="0006337D" w:rsidRDefault="00D130CC">
      <w:pPr>
        <w:ind w:right="-1"/>
        <w:rPr>
          <w:sz w:val="22"/>
          <w:szCs w:val="22"/>
          <w:lang w:val="sk-SK"/>
        </w:rPr>
      </w:pPr>
      <w:r>
        <w:rPr>
          <w:sz w:val="22"/>
          <w:szCs w:val="22"/>
          <w:lang w:val="sk-SK"/>
        </w:rPr>
        <w:t xml:space="preserve">Mechanizmus účinku levetiracetamu nebol doposiaľ celkom objasnený. Pokusy </w:t>
      </w:r>
      <w:r>
        <w:rPr>
          <w:i/>
          <w:sz w:val="22"/>
          <w:szCs w:val="22"/>
          <w:lang w:val="sk-SK"/>
        </w:rPr>
        <w:t>in vitro</w:t>
      </w:r>
      <w:r>
        <w:rPr>
          <w:sz w:val="22"/>
          <w:szCs w:val="22"/>
          <w:lang w:val="sk-SK"/>
        </w:rPr>
        <w:t xml:space="preserve"> a </w:t>
      </w:r>
      <w:r>
        <w:rPr>
          <w:i/>
          <w:sz w:val="22"/>
          <w:szCs w:val="22"/>
          <w:lang w:val="sk-SK"/>
        </w:rPr>
        <w:t xml:space="preserve">in vivo </w:t>
      </w:r>
      <w:r>
        <w:rPr>
          <w:sz w:val="22"/>
          <w:szCs w:val="22"/>
          <w:lang w:val="sk-SK"/>
        </w:rPr>
        <w:t>napovedajú, že levetiracetam neovplyvňuje ani základné charakteristiky buniek ani normálny prenos nervových vzruchov.</w:t>
      </w:r>
    </w:p>
    <w:p w14:paraId="0ED7917F" w14:textId="77777777" w:rsidR="0006337D" w:rsidRDefault="00D130CC">
      <w:pPr>
        <w:ind w:right="-1"/>
        <w:rPr>
          <w:sz w:val="22"/>
          <w:szCs w:val="22"/>
          <w:lang w:val="sk-SK"/>
        </w:rPr>
      </w:pPr>
      <w:r>
        <w:rPr>
          <w:i/>
          <w:sz w:val="22"/>
          <w:szCs w:val="22"/>
          <w:lang w:val="sk-SK"/>
        </w:rPr>
        <w:t>In vitro</w:t>
      </w:r>
      <w:r>
        <w:rPr>
          <w:sz w:val="22"/>
          <w:szCs w:val="22"/>
          <w:lang w:val="sk-SK"/>
        </w:rPr>
        <w:t xml:space="preserve"> štúdie ukazujú, že levetiracetam ovplyvňuje hladinu Ca</w:t>
      </w:r>
      <w:r>
        <w:rPr>
          <w:sz w:val="22"/>
          <w:szCs w:val="22"/>
          <w:vertAlign w:val="superscript"/>
          <w:lang w:val="sk-SK"/>
        </w:rPr>
        <w:t xml:space="preserve"> 2+ </w:t>
      </w:r>
      <w:r>
        <w:rPr>
          <w:sz w:val="22"/>
          <w:szCs w:val="22"/>
          <w:lang w:val="sk-SK"/>
        </w:rPr>
        <w:t>v neurónoch čiastočnou inhibíciou kalciových kanálov typu N a znížením uvoľňovania Ca</w:t>
      </w:r>
      <w:r>
        <w:rPr>
          <w:sz w:val="22"/>
          <w:szCs w:val="22"/>
          <w:vertAlign w:val="superscript"/>
          <w:lang w:val="sk-SK"/>
        </w:rPr>
        <w:t xml:space="preserve"> 2+</w:t>
      </w:r>
      <w:r>
        <w:rPr>
          <w:sz w:val="22"/>
          <w:szCs w:val="22"/>
          <w:lang w:val="sk-SK"/>
        </w:rPr>
        <w:t xml:space="preserve"> z intracelulárnych zásob v neurónoch. Levetiracetam naviac čiastočne antagonizuje zníženie aktivity GABA- a glycínových kanálov spôsobené zinkom a ß-karbolínmi. Okrem toho sa levetiracetam podľa </w:t>
      </w:r>
      <w:r>
        <w:rPr>
          <w:i/>
          <w:sz w:val="22"/>
          <w:szCs w:val="22"/>
          <w:lang w:val="sk-SK"/>
        </w:rPr>
        <w:t>in vitro</w:t>
      </w:r>
      <w:r>
        <w:rPr>
          <w:sz w:val="22"/>
          <w:szCs w:val="22"/>
          <w:lang w:val="sk-SK"/>
        </w:rPr>
        <w:t xml:space="preserve"> štúdií viaže na špecifické väzbové miesto v mozgovom tkanive hlodavcov. Špecifickým väzbovým miestom je synaptický vezikulárny proteín 2A, ktorý je považovaný za súčasť procesov fúzie a exocytózy vezikúl s neurotransmitermi. Levetiracetam a jeho analógy majú rôznu afinitu k väzbe na synaptický vezikulárny proteín 2A, ktorá koreluje s ich potenciálom k zábrane vzniku záchvatov v audiogénnych modeloch u myší. Uvedený nález napovedá tomu, že interakcia medzi levetiracetamom a synaptickým vezikulárnym proteínom 2A by mohla prispievať k antiepileptickému mechanizmu účinku lieku.</w:t>
      </w:r>
    </w:p>
    <w:p w14:paraId="0ED79180" w14:textId="77777777" w:rsidR="0006337D" w:rsidRDefault="0006337D">
      <w:pPr>
        <w:rPr>
          <w:sz w:val="22"/>
          <w:szCs w:val="22"/>
          <w:lang w:val="sk-SK"/>
        </w:rPr>
      </w:pPr>
    </w:p>
    <w:p w14:paraId="0ED79181" w14:textId="77777777" w:rsidR="0006337D" w:rsidRDefault="00D130CC">
      <w:pPr>
        <w:pStyle w:val="3"/>
      </w:pPr>
      <w:r>
        <w:t>Farmakodynamické účinky</w:t>
      </w:r>
    </w:p>
    <w:p w14:paraId="0ED79182" w14:textId="77777777" w:rsidR="0006337D" w:rsidRDefault="0006337D">
      <w:pPr>
        <w:keepNext/>
        <w:rPr>
          <w:sz w:val="22"/>
          <w:szCs w:val="22"/>
          <w:lang w:val="sk-SK"/>
        </w:rPr>
      </w:pPr>
    </w:p>
    <w:p w14:paraId="0ED79183" w14:textId="77777777" w:rsidR="0006337D" w:rsidRDefault="00D130CC">
      <w:pPr>
        <w:pStyle w:val="BodyText2"/>
        <w:keepNext/>
        <w:jc w:val="left"/>
        <w:rPr>
          <w:rFonts w:ascii="Times New Roman" w:hAnsi="Times New Roman"/>
          <w:sz w:val="22"/>
          <w:szCs w:val="22"/>
          <w:lang w:val="sk-SK"/>
        </w:rPr>
      </w:pPr>
      <w:r>
        <w:rPr>
          <w:rFonts w:ascii="Times New Roman" w:hAnsi="Times New Roman"/>
          <w:sz w:val="22"/>
          <w:szCs w:val="22"/>
          <w:lang w:val="sk-SK"/>
        </w:rPr>
        <w:t>Levetiracetam poskytuje ochranu pred záchvatmi vo veľkom počte zvieracích modelov parciálnych a primárne generalizovaných záchvatov bez toho, že by mal pro-konvulzívny účinok. Primárny metabolit je neaktívny.</w:t>
      </w:r>
    </w:p>
    <w:p w14:paraId="0ED79184" w14:textId="77777777" w:rsidR="0006337D" w:rsidRDefault="00D130CC">
      <w:pPr>
        <w:pStyle w:val="BodyText3"/>
        <w:spacing w:line="240" w:lineRule="auto"/>
        <w:rPr>
          <w:szCs w:val="22"/>
          <w:lang w:val="sk-SK"/>
        </w:rPr>
      </w:pPr>
      <w:r>
        <w:rPr>
          <w:szCs w:val="22"/>
          <w:lang w:val="sk-SK"/>
        </w:rPr>
        <w:t>Účinok pri parciálnej i generalizovanej epilepsii (epileptiformný výboj /fotoparoxyzmálna odpoveď) u človeka potvrdil široké spektrum stanoveného farmakologického profilu levetiracetamu.</w:t>
      </w:r>
    </w:p>
    <w:p w14:paraId="0ED79185" w14:textId="77777777" w:rsidR="0006337D" w:rsidRDefault="0006337D">
      <w:pPr>
        <w:keepNext/>
        <w:rPr>
          <w:sz w:val="22"/>
          <w:szCs w:val="22"/>
          <w:u w:val="single"/>
          <w:lang w:val="sk-SK"/>
        </w:rPr>
      </w:pPr>
    </w:p>
    <w:p w14:paraId="0ED79186" w14:textId="77777777" w:rsidR="0006337D" w:rsidRDefault="00D130CC">
      <w:pPr>
        <w:pStyle w:val="BodyText3"/>
        <w:keepNext/>
        <w:spacing w:line="240" w:lineRule="auto"/>
        <w:ind w:right="0"/>
        <w:rPr>
          <w:szCs w:val="22"/>
          <w:u w:val="single"/>
          <w:lang w:val="sk-SK"/>
        </w:rPr>
      </w:pPr>
      <w:r>
        <w:rPr>
          <w:szCs w:val="22"/>
          <w:u w:val="single"/>
          <w:lang w:val="sk-SK"/>
        </w:rPr>
        <w:t>Klinická účinnosť a bezpečnosť</w:t>
      </w:r>
    </w:p>
    <w:p w14:paraId="0ED79187" w14:textId="77777777" w:rsidR="0006337D" w:rsidRDefault="0006337D">
      <w:pPr>
        <w:pStyle w:val="BodyText3"/>
        <w:spacing w:line="240" w:lineRule="auto"/>
        <w:rPr>
          <w:szCs w:val="22"/>
          <w:lang w:val="sk-SK"/>
        </w:rPr>
      </w:pPr>
    </w:p>
    <w:p w14:paraId="0ED79188" w14:textId="77777777" w:rsidR="0006337D" w:rsidRDefault="00D130CC">
      <w:pPr>
        <w:rPr>
          <w:i/>
          <w:sz w:val="22"/>
          <w:szCs w:val="22"/>
          <w:lang w:val="sk-SK"/>
        </w:rPr>
      </w:pPr>
      <w:r>
        <w:rPr>
          <w:i/>
          <w:sz w:val="22"/>
          <w:szCs w:val="22"/>
          <w:lang w:val="sk-SK"/>
        </w:rPr>
        <w:t>Prídavná terapia na liečbu parciálnych záchvatov so sekundárnou generalizáciou alebo bez nej u dospelých, dospievajúcich, detí a dojčiat vo veku od 1 mesiaca s epilepsiou.</w:t>
      </w:r>
    </w:p>
    <w:p w14:paraId="0ED79189" w14:textId="77777777" w:rsidR="0006337D" w:rsidRDefault="0006337D">
      <w:pPr>
        <w:rPr>
          <w:sz w:val="22"/>
          <w:szCs w:val="22"/>
          <w:lang w:val="sk-SK"/>
        </w:rPr>
      </w:pPr>
    </w:p>
    <w:p w14:paraId="0ED7918A" w14:textId="77777777" w:rsidR="0006337D" w:rsidRDefault="00D130CC">
      <w:pPr>
        <w:rPr>
          <w:sz w:val="22"/>
          <w:szCs w:val="22"/>
          <w:lang w:val="sk-SK" w:eastAsia="fr-BE"/>
        </w:rPr>
      </w:pPr>
      <w:r>
        <w:rPr>
          <w:sz w:val="22"/>
          <w:szCs w:val="22"/>
          <w:lang w:val="sk-SK" w:eastAsia="fr-BE"/>
        </w:rPr>
        <w:t>U dospelých sa účinnosť levetiracetamu dokázala v 3 dvojito zaslepených placebom kontrolovaných štúdiách pri 1 000 mg, 2 000 mg alebo 3 000 mg/deň podávaných v 2 rozdelených dávkach s dĺžkou liečby do 18</w:t>
      </w:r>
      <w:r>
        <w:rPr>
          <w:sz w:val="22"/>
          <w:szCs w:val="22"/>
          <w:lang w:val="sk-SK"/>
        </w:rPr>
        <w:t> </w:t>
      </w:r>
      <w:r>
        <w:rPr>
          <w:sz w:val="22"/>
          <w:szCs w:val="22"/>
          <w:lang w:val="sk-SK" w:eastAsia="fr-BE"/>
        </w:rPr>
        <w:t>týždňov. V sumárnej analýze bolo percento pacientov, ktorí dosiahli 50</w:t>
      </w:r>
      <w:r>
        <w:rPr>
          <w:sz w:val="22"/>
          <w:szCs w:val="22"/>
          <w:lang w:val="sk-SK"/>
        </w:rPr>
        <w:t> </w:t>
      </w:r>
      <w:r>
        <w:rPr>
          <w:sz w:val="22"/>
          <w:szCs w:val="22"/>
          <w:lang w:val="sk-SK" w:eastAsia="fr-BE"/>
        </w:rPr>
        <w:t>% alebo významnejšie zníženie frekvencie parciálnych záchvatov na týždeň v porovnaní s východiskovým stavom pri stabilnej dávke (12/14</w:t>
      </w:r>
      <w:r>
        <w:rPr>
          <w:sz w:val="22"/>
          <w:szCs w:val="22"/>
          <w:lang w:val="sk-SK"/>
        </w:rPr>
        <w:t> </w:t>
      </w:r>
      <w:r>
        <w:rPr>
          <w:sz w:val="22"/>
          <w:szCs w:val="22"/>
          <w:lang w:val="sk-SK" w:eastAsia="fr-BE"/>
        </w:rPr>
        <w:t>týždňov), 27,7</w:t>
      </w:r>
      <w:r>
        <w:rPr>
          <w:sz w:val="22"/>
          <w:szCs w:val="22"/>
          <w:lang w:val="sk-SK"/>
        </w:rPr>
        <w:t> </w:t>
      </w:r>
      <w:r>
        <w:rPr>
          <w:sz w:val="22"/>
          <w:szCs w:val="22"/>
          <w:lang w:val="sk-SK" w:eastAsia="fr-BE"/>
        </w:rPr>
        <w:t>%, 31,6</w:t>
      </w:r>
      <w:r>
        <w:rPr>
          <w:sz w:val="22"/>
          <w:szCs w:val="22"/>
          <w:lang w:val="sk-SK"/>
        </w:rPr>
        <w:t> </w:t>
      </w:r>
      <w:r>
        <w:rPr>
          <w:sz w:val="22"/>
          <w:szCs w:val="22"/>
          <w:lang w:val="sk-SK" w:eastAsia="fr-BE"/>
        </w:rPr>
        <w:t>% a 41,3</w:t>
      </w:r>
      <w:r>
        <w:rPr>
          <w:sz w:val="22"/>
          <w:szCs w:val="22"/>
          <w:lang w:val="sk-SK"/>
        </w:rPr>
        <w:t> </w:t>
      </w:r>
      <w:r>
        <w:rPr>
          <w:sz w:val="22"/>
          <w:szCs w:val="22"/>
          <w:lang w:val="sk-SK" w:eastAsia="fr-BE"/>
        </w:rPr>
        <w:t>% u pacientov s 1 000, 2 000 alebo 3 000 mg levetiracetamu a 12,6</w:t>
      </w:r>
      <w:r>
        <w:rPr>
          <w:sz w:val="22"/>
          <w:szCs w:val="22"/>
          <w:lang w:val="sk-SK"/>
        </w:rPr>
        <w:t> </w:t>
      </w:r>
      <w:r>
        <w:rPr>
          <w:sz w:val="22"/>
          <w:szCs w:val="22"/>
          <w:lang w:val="sk-SK" w:eastAsia="fr-BE"/>
        </w:rPr>
        <w:t>% u pacientov s placebom.</w:t>
      </w:r>
    </w:p>
    <w:p w14:paraId="0ED7918B" w14:textId="77777777" w:rsidR="0006337D" w:rsidRDefault="0006337D">
      <w:pPr>
        <w:keepNext/>
        <w:rPr>
          <w:b/>
          <w:sz w:val="22"/>
          <w:szCs w:val="22"/>
          <w:lang w:val="sk-SK"/>
        </w:rPr>
      </w:pPr>
    </w:p>
    <w:p w14:paraId="0ED7918C" w14:textId="77777777" w:rsidR="0006337D" w:rsidRDefault="00D130CC">
      <w:pPr>
        <w:keepNext/>
        <w:ind w:left="567" w:hanging="567"/>
        <w:rPr>
          <w:i/>
          <w:sz w:val="22"/>
          <w:szCs w:val="22"/>
          <w:lang w:val="sk-SK"/>
        </w:rPr>
      </w:pPr>
      <w:r>
        <w:rPr>
          <w:bCs/>
          <w:iCs/>
          <w:sz w:val="22"/>
          <w:szCs w:val="22"/>
          <w:u w:val="single"/>
          <w:lang w:val="sk-SK"/>
        </w:rPr>
        <w:t>Pediatrická populácia</w:t>
      </w:r>
    </w:p>
    <w:p w14:paraId="0ED7918D" w14:textId="77777777" w:rsidR="0006337D" w:rsidRDefault="0006337D">
      <w:pPr>
        <w:keepNext/>
        <w:rPr>
          <w:b/>
          <w:sz w:val="22"/>
          <w:szCs w:val="22"/>
          <w:lang w:val="sk-SK"/>
        </w:rPr>
      </w:pPr>
    </w:p>
    <w:p w14:paraId="0ED7918E" w14:textId="77777777" w:rsidR="0006337D" w:rsidRDefault="00D130CC">
      <w:pPr>
        <w:keepNext/>
        <w:rPr>
          <w:sz w:val="22"/>
          <w:szCs w:val="22"/>
          <w:lang w:val="sk-SK"/>
        </w:rPr>
      </w:pPr>
      <w:r>
        <w:rPr>
          <w:sz w:val="22"/>
          <w:szCs w:val="22"/>
          <w:lang w:val="sk-SK"/>
        </w:rPr>
        <w:t>U pediatrických pacientov (vek 4 až 16 rokov) sa účinnosť levetiracetamu stanovila v dvojito-zaslepenej placebom kontrolovanej štúdii, do ktorej bolo zaradených 198 pacientov a malo dĺžku liečby 14 týždňov. V tejto štúdii pacienti užívali levetiracetam vo fixnej dávke 60 mg/kg/deň (s dávkovaním dvakrát denne).</w:t>
      </w:r>
    </w:p>
    <w:p w14:paraId="0ED7918F" w14:textId="77777777" w:rsidR="0006337D" w:rsidRDefault="00D130CC">
      <w:pPr>
        <w:rPr>
          <w:rFonts w:eastAsia="MS Mincho"/>
          <w:sz w:val="22"/>
          <w:szCs w:val="22"/>
          <w:lang w:val="sk-SK" w:eastAsia="ja-JP"/>
        </w:rPr>
      </w:pPr>
      <w:r>
        <w:rPr>
          <w:rFonts w:eastAsia="MS Mincho"/>
          <w:sz w:val="22"/>
          <w:szCs w:val="22"/>
          <w:lang w:val="sk-SK" w:eastAsia="ja-JP"/>
        </w:rPr>
        <w:t>44,6</w:t>
      </w:r>
      <w:r>
        <w:rPr>
          <w:sz w:val="22"/>
          <w:szCs w:val="22"/>
          <w:lang w:val="sk-SK"/>
        </w:rPr>
        <w:t> </w:t>
      </w:r>
      <w:r>
        <w:rPr>
          <w:rFonts w:eastAsia="MS Mincho"/>
          <w:sz w:val="22"/>
          <w:szCs w:val="22"/>
          <w:lang w:val="sk-SK" w:eastAsia="ja-JP"/>
        </w:rPr>
        <w:t>% pacientov liečených levetiracetamom a 19,6</w:t>
      </w:r>
      <w:r>
        <w:rPr>
          <w:sz w:val="22"/>
          <w:szCs w:val="22"/>
          <w:lang w:val="sk-SK"/>
        </w:rPr>
        <w:t> </w:t>
      </w:r>
      <w:r>
        <w:rPr>
          <w:rFonts w:eastAsia="MS Mincho"/>
          <w:sz w:val="22"/>
          <w:szCs w:val="22"/>
          <w:lang w:val="sk-SK" w:eastAsia="ja-JP"/>
        </w:rPr>
        <w:t xml:space="preserve">% pacientov s placebom malo </w:t>
      </w:r>
      <w:r>
        <w:rPr>
          <w:sz w:val="22"/>
          <w:szCs w:val="22"/>
          <w:lang w:val="sk-SK" w:eastAsia="fr-BE"/>
        </w:rPr>
        <w:t>50</w:t>
      </w:r>
      <w:r>
        <w:rPr>
          <w:sz w:val="22"/>
          <w:szCs w:val="22"/>
          <w:lang w:val="sk-SK"/>
        </w:rPr>
        <w:t> </w:t>
      </w:r>
      <w:r>
        <w:rPr>
          <w:sz w:val="22"/>
          <w:szCs w:val="22"/>
          <w:lang w:val="sk-SK" w:eastAsia="fr-BE"/>
        </w:rPr>
        <w:t xml:space="preserve">% alebo významnejšie zníženie frekvencie parciálnych záchvatov za týždeň v porovnaní s východiskovým stavom. </w:t>
      </w:r>
      <w:r>
        <w:rPr>
          <w:rFonts w:eastAsia="MS Mincho"/>
          <w:sz w:val="22"/>
          <w:szCs w:val="22"/>
          <w:lang w:val="sk-SK" w:eastAsia="ja-JP"/>
        </w:rPr>
        <w:t>Pri dlhodobom pokračovaní v liečbe 11,4</w:t>
      </w:r>
      <w:r>
        <w:rPr>
          <w:sz w:val="22"/>
          <w:szCs w:val="22"/>
          <w:lang w:val="sk-SK"/>
        </w:rPr>
        <w:t> </w:t>
      </w:r>
      <w:r>
        <w:rPr>
          <w:rFonts w:eastAsia="MS Mincho"/>
          <w:sz w:val="22"/>
          <w:szCs w:val="22"/>
          <w:lang w:val="sk-SK" w:eastAsia="ja-JP"/>
        </w:rPr>
        <w:t>% pacientov nemalo záchvaty minimálne 6</w:t>
      </w:r>
      <w:r>
        <w:rPr>
          <w:sz w:val="22"/>
          <w:szCs w:val="22"/>
          <w:lang w:val="sk-SK"/>
        </w:rPr>
        <w:t> </w:t>
      </w:r>
      <w:r>
        <w:rPr>
          <w:rFonts w:eastAsia="MS Mincho"/>
          <w:sz w:val="22"/>
          <w:szCs w:val="22"/>
          <w:lang w:val="sk-SK" w:eastAsia="ja-JP"/>
        </w:rPr>
        <w:t>mesiacov a 7,2</w:t>
      </w:r>
      <w:r>
        <w:rPr>
          <w:sz w:val="22"/>
          <w:szCs w:val="22"/>
          <w:lang w:val="sk-SK"/>
        </w:rPr>
        <w:t> </w:t>
      </w:r>
      <w:r>
        <w:rPr>
          <w:rFonts w:eastAsia="MS Mincho"/>
          <w:sz w:val="22"/>
          <w:szCs w:val="22"/>
          <w:lang w:val="sk-SK" w:eastAsia="ja-JP"/>
        </w:rPr>
        <w:t>% nemalo záchvat minimálne 1</w:t>
      </w:r>
      <w:r>
        <w:rPr>
          <w:sz w:val="22"/>
          <w:szCs w:val="22"/>
          <w:lang w:val="sk-SK"/>
        </w:rPr>
        <w:t> </w:t>
      </w:r>
      <w:r>
        <w:rPr>
          <w:rFonts w:eastAsia="MS Mincho"/>
          <w:sz w:val="22"/>
          <w:szCs w:val="22"/>
          <w:lang w:val="sk-SK" w:eastAsia="ja-JP"/>
        </w:rPr>
        <w:t>rok.</w:t>
      </w:r>
    </w:p>
    <w:p w14:paraId="0ED79190" w14:textId="77777777" w:rsidR="0006337D" w:rsidRDefault="0006337D">
      <w:pPr>
        <w:rPr>
          <w:sz w:val="22"/>
          <w:szCs w:val="22"/>
          <w:lang w:val="sk-SK" w:bidi="ne-IN"/>
        </w:rPr>
      </w:pPr>
    </w:p>
    <w:p w14:paraId="0ED79191" w14:textId="77777777" w:rsidR="0006337D" w:rsidRDefault="00D130CC">
      <w:pPr>
        <w:rPr>
          <w:sz w:val="22"/>
          <w:szCs w:val="22"/>
          <w:lang w:val="sk-SK"/>
        </w:rPr>
      </w:pPr>
      <w:r>
        <w:rPr>
          <w:sz w:val="22"/>
          <w:szCs w:val="22"/>
          <w:lang w:val="sk-SK"/>
        </w:rPr>
        <w:t>U pediatrických pacientov (vo veku 1 mesiac až 4 roky) bola stanovená účinnosť levetiracetamu v dvojito zaslepenej, placebom kontrolovanej štúdii, ktorá zahrňovala 116 pacientov a liečba trvala 5 dní. V tejto štúdii dostávali pacienti dennú dávku 20 mg/kg, 25 mg/kg, 40 mg/kg alebo 50 mg/kg perorálneho roztoku na základe titračného rozpisu podľa veku. V tejto štúdii bola použitá dávka 20 mg/kg/deň titrovaná na 40 mg/kg/deň pre dojčatá vo veku jeden mesiac až 6 mesiacov, a dávka 25 mg/kg/deň titrovaná na 50 mg/kg/deň pre deti vo veku 6 mesiacov až 4 roky. Celková denná dávka bola podávaná dvakrát denne.</w:t>
      </w:r>
    </w:p>
    <w:p w14:paraId="0ED79192" w14:textId="77777777" w:rsidR="0006337D" w:rsidRDefault="00D130CC">
      <w:pPr>
        <w:rPr>
          <w:sz w:val="22"/>
          <w:szCs w:val="22"/>
          <w:lang w:val="sk-SK"/>
        </w:rPr>
      </w:pPr>
      <w:r>
        <w:rPr>
          <w:sz w:val="22"/>
          <w:szCs w:val="22"/>
          <w:lang w:val="sk-SK"/>
        </w:rPr>
        <w:t xml:space="preserve">Primárnym ukazovateľom účinnosti bola miera odpovede na liečbu (percento pacientov s </w:t>
      </w:r>
      <w:r>
        <w:rPr>
          <w:sz w:val="22"/>
          <w:szCs w:val="22"/>
          <w:lang w:val="sk-SK"/>
        </w:rPr>
        <w:sym w:font="Symbol" w:char="F0B3"/>
      </w:r>
      <w:r>
        <w:rPr>
          <w:sz w:val="22"/>
          <w:szCs w:val="22"/>
          <w:lang w:val="sk-SK"/>
        </w:rPr>
        <w:t> 50 % poklesom priemernej dennej frekvencie parciálnych záchvatov od východiskového stavu), ktorá bola hodnotená zaslepene centrálnym hodnotiteľom s použitím 48-hodinového video EEG záznamu. Analýza účinnosti pozostávala zo 109 pacientov, ktorí mali najmenej 24 hodín video EEG záznamu v obidvoch obdobiach, východiskovom aj testovacom. 43,6 % pacientov liečených levetiracetamom a 19,6 % pacientov liečených placebom boli považovaní za respondentov. Výsledky sa zhodujú naprieč vekovými skupinami. Pri dlhodobom pokračovaní v liečbe 8,6 % pacientov nemalo záchvaty minimálne 6 mesiacov a 7,8 % bolo bez záchvatov minimálne 1 rok.</w:t>
      </w:r>
    </w:p>
    <w:p w14:paraId="0ED79193" w14:textId="77777777" w:rsidR="0006337D" w:rsidRDefault="00D130CC">
      <w:pPr>
        <w:rPr>
          <w:iCs/>
          <w:sz w:val="22"/>
          <w:szCs w:val="22"/>
          <w:lang w:val="sk-SK"/>
        </w:rPr>
      </w:pPr>
      <w:r>
        <w:rPr>
          <w:rStyle w:val="hps"/>
          <w:sz w:val="22"/>
          <w:szCs w:val="22"/>
          <w:lang w:val="sk-SK"/>
        </w:rPr>
        <w:t xml:space="preserve">35 dojčiat s parciálnymi záchvatmi vo veku  menej ako 1 rok bolo liečených v placebom kontrolovaných štúdiách, </w:t>
      </w:r>
      <w:r>
        <w:rPr>
          <w:sz w:val="22"/>
          <w:szCs w:val="22"/>
          <w:lang w:val="sk-SK"/>
        </w:rPr>
        <w:t xml:space="preserve">kde </w:t>
      </w:r>
      <w:r>
        <w:rPr>
          <w:rStyle w:val="hps"/>
          <w:sz w:val="22"/>
          <w:szCs w:val="22"/>
          <w:lang w:val="sk-SK"/>
        </w:rPr>
        <w:t>len</w:t>
      </w:r>
      <w:r>
        <w:rPr>
          <w:sz w:val="22"/>
          <w:szCs w:val="22"/>
          <w:lang w:val="sk-SK"/>
        </w:rPr>
        <w:t xml:space="preserve"> </w:t>
      </w:r>
      <w:r>
        <w:rPr>
          <w:rStyle w:val="hps"/>
          <w:sz w:val="22"/>
          <w:szCs w:val="22"/>
          <w:lang w:val="sk-SK"/>
        </w:rPr>
        <w:t>13</w:t>
      </w:r>
      <w:r>
        <w:rPr>
          <w:sz w:val="22"/>
          <w:szCs w:val="22"/>
          <w:lang w:val="sk-SK"/>
        </w:rPr>
        <w:t xml:space="preserve"> </w:t>
      </w:r>
      <w:r>
        <w:rPr>
          <w:rStyle w:val="hps"/>
          <w:sz w:val="22"/>
          <w:szCs w:val="22"/>
          <w:lang w:val="sk-SK"/>
        </w:rPr>
        <w:t>pacientov bolo</w:t>
      </w:r>
      <w:r>
        <w:rPr>
          <w:sz w:val="22"/>
          <w:szCs w:val="22"/>
          <w:lang w:val="sk-SK"/>
        </w:rPr>
        <w:t xml:space="preserve"> </w:t>
      </w:r>
      <w:r>
        <w:rPr>
          <w:rStyle w:val="hps"/>
          <w:sz w:val="22"/>
          <w:szCs w:val="22"/>
          <w:lang w:val="sk-SK"/>
        </w:rPr>
        <w:t>vo</w:t>
      </w:r>
      <w:r>
        <w:rPr>
          <w:sz w:val="22"/>
          <w:szCs w:val="22"/>
          <w:lang w:val="sk-SK"/>
        </w:rPr>
        <w:t xml:space="preserve"> </w:t>
      </w:r>
      <w:r>
        <w:rPr>
          <w:rStyle w:val="hps"/>
          <w:sz w:val="22"/>
          <w:szCs w:val="22"/>
          <w:lang w:val="sk-SK"/>
        </w:rPr>
        <w:t>veku</w:t>
      </w:r>
      <w:r>
        <w:rPr>
          <w:sz w:val="22"/>
          <w:szCs w:val="22"/>
          <w:lang w:val="sk-SK"/>
        </w:rPr>
        <w:t xml:space="preserve"> </w:t>
      </w:r>
      <w:r>
        <w:rPr>
          <w:rStyle w:val="hps"/>
          <w:sz w:val="22"/>
          <w:szCs w:val="22"/>
          <w:lang w:val="sk-SK"/>
        </w:rPr>
        <w:t>&lt;</w:t>
      </w:r>
      <w:r>
        <w:rPr>
          <w:sz w:val="22"/>
          <w:szCs w:val="22"/>
          <w:lang w:val="sk-SK"/>
        </w:rPr>
        <w:t xml:space="preserve">6 </w:t>
      </w:r>
      <w:r>
        <w:rPr>
          <w:rStyle w:val="hps"/>
          <w:sz w:val="22"/>
          <w:szCs w:val="22"/>
          <w:lang w:val="sk-SK"/>
        </w:rPr>
        <w:t>mesiacov</w:t>
      </w:r>
      <w:r>
        <w:rPr>
          <w:sz w:val="22"/>
          <w:szCs w:val="22"/>
          <w:lang w:val="sk-SK"/>
        </w:rPr>
        <w:t>.</w:t>
      </w:r>
    </w:p>
    <w:p w14:paraId="0ED79194" w14:textId="77777777" w:rsidR="0006337D" w:rsidRDefault="0006337D">
      <w:pPr>
        <w:rPr>
          <w:sz w:val="22"/>
          <w:szCs w:val="22"/>
          <w:lang w:val="sk-SK" w:bidi="ne-IN"/>
        </w:rPr>
      </w:pPr>
    </w:p>
    <w:p w14:paraId="0ED79195" w14:textId="77777777" w:rsidR="0006337D" w:rsidRDefault="00D130CC">
      <w:pPr>
        <w:rPr>
          <w:i/>
          <w:sz w:val="22"/>
          <w:szCs w:val="22"/>
          <w:lang w:val="sk-SK"/>
        </w:rPr>
      </w:pPr>
      <w:r>
        <w:rPr>
          <w:i/>
          <w:sz w:val="22"/>
          <w:szCs w:val="22"/>
          <w:lang w:val="sk-SK"/>
        </w:rPr>
        <w:t>Monoterapia na liečbu parciálnych záchvatov so sekundárnou generalizáciou alebo bez nej u pacientov vo veku od 16</w:t>
      </w:r>
      <w:r>
        <w:rPr>
          <w:sz w:val="22"/>
          <w:szCs w:val="22"/>
          <w:lang w:val="sk-SK"/>
        </w:rPr>
        <w:t> </w:t>
      </w:r>
      <w:r>
        <w:rPr>
          <w:i/>
          <w:sz w:val="22"/>
          <w:szCs w:val="22"/>
          <w:lang w:val="sk-SK"/>
        </w:rPr>
        <w:t>rokov s novo diagnostikovanou epilepsiou.</w:t>
      </w:r>
    </w:p>
    <w:p w14:paraId="0ED79196" w14:textId="77777777" w:rsidR="0006337D" w:rsidRDefault="0006337D">
      <w:pPr>
        <w:rPr>
          <w:sz w:val="22"/>
          <w:szCs w:val="22"/>
          <w:lang w:val="sk-SK" w:eastAsia="fr-BE" w:bidi="ne-IN"/>
        </w:rPr>
      </w:pPr>
    </w:p>
    <w:p w14:paraId="0ED79197" w14:textId="77777777" w:rsidR="0006337D" w:rsidRDefault="00D130CC">
      <w:pPr>
        <w:rPr>
          <w:sz w:val="22"/>
          <w:szCs w:val="22"/>
          <w:lang w:val="sk-SK" w:eastAsia="fr-BE" w:bidi="ne-IN"/>
        </w:rPr>
      </w:pPr>
      <w:r>
        <w:rPr>
          <w:sz w:val="22"/>
          <w:szCs w:val="22"/>
          <w:lang w:val="sk-SK" w:eastAsia="fr-BE" w:bidi="ne-IN"/>
        </w:rPr>
        <w:t>Účinnosť levetiracetamu v monoterapii bola preukázaná v dvojito-zaslepenej paralelnej skupine „non-inferiority“ v porovnaní s karbamazepínom s riadeným uvoľňovaním (CR) u 576 pacientov vo veku 16</w:t>
      </w:r>
      <w:r>
        <w:rPr>
          <w:sz w:val="22"/>
          <w:szCs w:val="22"/>
          <w:lang w:val="sk-SK"/>
        </w:rPr>
        <w:t> </w:t>
      </w:r>
      <w:r>
        <w:rPr>
          <w:sz w:val="22"/>
          <w:szCs w:val="22"/>
          <w:lang w:val="sk-SK" w:eastAsia="fr-BE" w:bidi="ne-IN"/>
        </w:rPr>
        <w:t xml:space="preserve">rokov alebo starších s novo alebo nedávno diagnostikovanou epilepsiou. U pacientov sa mohli vyskytovať len nevyprovokované parciálne záchvaty alebo generalizované tonicko-klonické záchvaty. </w:t>
      </w:r>
      <w:r>
        <w:rPr>
          <w:sz w:val="22"/>
          <w:szCs w:val="22"/>
          <w:lang w:val="sk-SK" w:eastAsia="fr-BE" w:bidi="ne-IN"/>
        </w:rPr>
        <w:lastRenderedPageBreak/>
        <w:t xml:space="preserve">Pacienti boli randomizovaní na liečbu karbamazepínom CR 400 – 1 200 mg/deň alebo levetiracetamom 1 000 </w:t>
      </w:r>
      <w:r>
        <w:rPr>
          <w:sz w:val="22"/>
          <w:szCs w:val="22"/>
          <w:lang w:val="sk-SK" w:eastAsia="fr-BE" w:bidi="ne-IN"/>
        </w:rPr>
        <w:noBreakHyphen/>
        <w:t xml:space="preserve"> 3 000 mg/deň, dĺžka liečby bola do 121</w:t>
      </w:r>
      <w:r>
        <w:rPr>
          <w:sz w:val="22"/>
          <w:szCs w:val="22"/>
          <w:lang w:val="sk-SK"/>
        </w:rPr>
        <w:t> </w:t>
      </w:r>
      <w:r>
        <w:rPr>
          <w:sz w:val="22"/>
          <w:szCs w:val="22"/>
          <w:lang w:val="sk-SK" w:eastAsia="fr-BE" w:bidi="ne-IN"/>
        </w:rPr>
        <w:t>týždňov v závislosti od reakcie.</w:t>
      </w:r>
    </w:p>
    <w:p w14:paraId="0ED79198" w14:textId="77777777" w:rsidR="0006337D" w:rsidRDefault="00D130CC">
      <w:pPr>
        <w:rPr>
          <w:sz w:val="22"/>
          <w:szCs w:val="22"/>
          <w:lang w:val="sk-SK" w:eastAsia="fr-BE" w:bidi="ne-IN"/>
        </w:rPr>
      </w:pPr>
      <w:r>
        <w:rPr>
          <w:sz w:val="22"/>
          <w:szCs w:val="22"/>
          <w:lang w:val="sk-SK"/>
        </w:rPr>
        <w:t>Šesťmesačné obdobie bez výskytu záchvatov sa dosiahlo u 73,0 % pacientov liečených levetiracetamom a 72,8 % pacientov liečených karbamazepínom CR; upravená absolútna diferencia medzi liečbami bola 0,2 % (95 % CI: -7,8  8,2). Viac ako polovica jedincov nemala záchvaty 12 mesiacov (</w:t>
      </w:r>
      <w:r>
        <w:rPr>
          <w:sz w:val="22"/>
          <w:szCs w:val="22"/>
          <w:lang w:val="sk-SK" w:eastAsia="fr-BE" w:bidi="ne-IN"/>
        </w:rPr>
        <w:t>56,6</w:t>
      </w:r>
      <w:r>
        <w:rPr>
          <w:sz w:val="22"/>
          <w:szCs w:val="22"/>
          <w:lang w:val="sk-SK"/>
        </w:rPr>
        <w:t> </w:t>
      </w:r>
      <w:r>
        <w:rPr>
          <w:sz w:val="22"/>
          <w:szCs w:val="22"/>
          <w:lang w:val="sk-SK" w:eastAsia="fr-BE" w:bidi="ne-IN"/>
        </w:rPr>
        <w:t>% jedincov s levetiracetamom a 58,5</w:t>
      </w:r>
      <w:r>
        <w:rPr>
          <w:sz w:val="22"/>
          <w:szCs w:val="22"/>
          <w:lang w:val="sk-SK"/>
        </w:rPr>
        <w:t> </w:t>
      </w:r>
      <w:r>
        <w:rPr>
          <w:sz w:val="22"/>
          <w:szCs w:val="22"/>
          <w:lang w:val="sk-SK" w:eastAsia="fr-BE" w:bidi="ne-IN"/>
        </w:rPr>
        <w:t>% s karbamazepínom CR).</w:t>
      </w:r>
    </w:p>
    <w:p w14:paraId="0ED79199" w14:textId="77777777" w:rsidR="0006337D" w:rsidRDefault="0006337D">
      <w:pPr>
        <w:rPr>
          <w:snapToGrid w:val="0"/>
          <w:sz w:val="22"/>
          <w:szCs w:val="22"/>
          <w:lang w:val="sk-SK"/>
        </w:rPr>
      </w:pPr>
    </w:p>
    <w:p w14:paraId="0ED7919A" w14:textId="77777777" w:rsidR="0006337D" w:rsidRDefault="00D130CC">
      <w:pPr>
        <w:pStyle w:val="BodyText"/>
        <w:rPr>
          <w:sz w:val="22"/>
          <w:szCs w:val="22"/>
          <w:lang w:val="sk-SK"/>
        </w:rPr>
      </w:pPr>
      <w:r>
        <w:rPr>
          <w:snapToGrid w:val="0"/>
          <w:sz w:val="22"/>
          <w:szCs w:val="22"/>
          <w:lang w:val="sk-SK"/>
        </w:rPr>
        <w:t xml:space="preserve">V štúdii odrážajúcej klinickú prax bolo možné u obmedzeného počtu pacientov, ktorí reagovali na prídavnú liečbu </w:t>
      </w:r>
      <w:r>
        <w:rPr>
          <w:sz w:val="22"/>
          <w:szCs w:val="22"/>
          <w:lang w:val="sk-SK"/>
        </w:rPr>
        <w:t>levetiracetamom (36 dospelých pacientov zo 69), vysadiť súbežnú antiepileptickú liečbu.</w:t>
      </w:r>
    </w:p>
    <w:p w14:paraId="0ED7919B" w14:textId="77777777" w:rsidR="0006337D" w:rsidRDefault="0006337D">
      <w:pPr>
        <w:rPr>
          <w:sz w:val="22"/>
          <w:szCs w:val="22"/>
          <w:lang w:val="sk-SK" w:bidi="ne-IN"/>
        </w:rPr>
      </w:pPr>
    </w:p>
    <w:p w14:paraId="0ED7919C" w14:textId="77777777" w:rsidR="0006337D" w:rsidRDefault="00D130CC">
      <w:pPr>
        <w:rPr>
          <w:i/>
          <w:sz w:val="22"/>
          <w:szCs w:val="22"/>
          <w:lang w:val="sk-SK"/>
        </w:rPr>
      </w:pPr>
      <w:r>
        <w:rPr>
          <w:i/>
          <w:sz w:val="22"/>
          <w:szCs w:val="22"/>
          <w:lang w:val="sk-SK"/>
        </w:rPr>
        <w:t>Prídavná terapia na liečbu myoklonických záchvatov u dospelých a dospievajúcich vo veku od 12</w:t>
      </w:r>
      <w:r>
        <w:rPr>
          <w:sz w:val="22"/>
          <w:szCs w:val="22"/>
          <w:lang w:val="sk-SK"/>
        </w:rPr>
        <w:t> </w:t>
      </w:r>
      <w:r>
        <w:rPr>
          <w:i/>
          <w:sz w:val="22"/>
          <w:szCs w:val="22"/>
          <w:lang w:val="sk-SK"/>
        </w:rPr>
        <w:t>rokov s juvenilnou myoklonickou epilepsiou.</w:t>
      </w:r>
    </w:p>
    <w:p w14:paraId="0ED7919D" w14:textId="77777777" w:rsidR="0006337D" w:rsidRDefault="0006337D">
      <w:pPr>
        <w:rPr>
          <w:sz w:val="22"/>
          <w:szCs w:val="22"/>
          <w:lang w:val="sk-SK"/>
        </w:rPr>
      </w:pPr>
    </w:p>
    <w:p w14:paraId="0ED7919E" w14:textId="77777777" w:rsidR="0006337D" w:rsidRDefault="00D130CC">
      <w:pPr>
        <w:rPr>
          <w:sz w:val="22"/>
          <w:szCs w:val="22"/>
          <w:lang w:val="sk-SK"/>
        </w:rPr>
      </w:pPr>
      <w:r>
        <w:rPr>
          <w:sz w:val="22"/>
          <w:szCs w:val="22"/>
          <w:lang w:val="sk-SK"/>
        </w:rPr>
        <w:t xml:space="preserve">Účinnosť levetiracetamu </w:t>
      </w:r>
      <w:r>
        <w:rPr>
          <w:sz w:val="22"/>
          <w:szCs w:val="22"/>
          <w:lang w:val="sk-SK" w:eastAsia="fr-BE" w:bidi="ne-IN"/>
        </w:rPr>
        <w:t xml:space="preserve">bola preukázaná </w:t>
      </w:r>
      <w:r>
        <w:rPr>
          <w:sz w:val="22"/>
          <w:szCs w:val="22"/>
          <w:lang w:val="sk-SK"/>
        </w:rPr>
        <w:t>v dvojito-zaslepenej placebom kontrolovanej štúdii s trvaním 16 týždňov u pacientov vo veku 12 rokov a starších, ktorí trpeli na idiopatickú generalizovanú epilepsiu s myoklonickými záchvatmi s rôznymi syndrómami. Väčšina pacientov mala výskyt juvenilnej myoklonickej epilepsie.</w:t>
      </w:r>
    </w:p>
    <w:p w14:paraId="0ED7919F" w14:textId="77777777" w:rsidR="0006337D" w:rsidRDefault="00D130CC">
      <w:pPr>
        <w:rPr>
          <w:sz w:val="22"/>
          <w:szCs w:val="22"/>
          <w:lang w:val="sk-SK"/>
        </w:rPr>
      </w:pPr>
      <w:r>
        <w:rPr>
          <w:sz w:val="22"/>
          <w:szCs w:val="22"/>
          <w:lang w:val="sk-SK"/>
        </w:rPr>
        <w:t>V tejto štúdii bola dávka levetiracetamu 3 000 mg/deň podávaná v 2 rozdelených dávkach.</w:t>
      </w:r>
    </w:p>
    <w:p w14:paraId="0ED791A0" w14:textId="77777777" w:rsidR="0006337D" w:rsidRDefault="00D130CC">
      <w:pPr>
        <w:rPr>
          <w:sz w:val="22"/>
          <w:szCs w:val="22"/>
          <w:lang w:val="sk-SK" w:eastAsia="fr-BE"/>
        </w:rPr>
      </w:pPr>
      <w:r>
        <w:rPr>
          <w:sz w:val="22"/>
          <w:szCs w:val="22"/>
          <w:lang w:val="sk-SK"/>
        </w:rPr>
        <w:t xml:space="preserve">58,3 % pacientov liečených levetiracetamom a 23,3 % pacientov s placebom malo minimálne 50 % zníženie denných myoklonických záchvatov na týždeň. </w:t>
      </w:r>
      <w:r>
        <w:rPr>
          <w:rFonts w:eastAsia="MS Mincho"/>
          <w:sz w:val="22"/>
          <w:szCs w:val="22"/>
          <w:lang w:val="sk-SK" w:eastAsia="ja-JP"/>
        </w:rPr>
        <w:t xml:space="preserve">Pri dlhodobom pokračovaní v liečbe </w:t>
      </w:r>
      <w:r>
        <w:rPr>
          <w:sz w:val="22"/>
          <w:szCs w:val="22"/>
          <w:lang w:val="sk-SK" w:eastAsia="fr-BE"/>
        </w:rPr>
        <w:t>28,6</w:t>
      </w:r>
      <w:r>
        <w:rPr>
          <w:sz w:val="22"/>
          <w:szCs w:val="22"/>
          <w:lang w:val="sk-SK"/>
        </w:rPr>
        <w:t> </w:t>
      </w:r>
      <w:r>
        <w:rPr>
          <w:sz w:val="22"/>
          <w:szCs w:val="22"/>
          <w:lang w:val="sk-SK" w:eastAsia="fr-BE"/>
        </w:rPr>
        <w:t xml:space="preserve">% pacientov </w:t>
      </w:r>
      <w:r>
        <w:rPr>
          <w:rFonts w:eastAsia="MS Mincho"/>
          <w:sz w:val="22"/>
          <w:szCs w:val="22"/>
          <w:lang w:val="sk-SK" w:eastAsia="ja-JP"/>
        </w:rPr>
        <w:t>nemalo</w:t>
      </w:r>
      <w:r>
        <w:rPr>
          <w:sz w:val="22"/>
          <w:szCs w:val="22"/>
          <w:lang w:val="sk-SK" w:eastAsia="fr-BE"/>
        </w:rPr>
        <w:t xml:space="preserve"> myoklonické záchvaty minimálne 6</w:t>
      </w:r>
      <w:r>
        <w:rPr>
          <w:sz w:val="22"/>
          <w:szCs w:val="22"/>
          <w:lang w:val="sk-SK"/>
        </w:rPr>
        <w:t> </w:t>
      </w:r>
      <w:r>
        <w:rPr>
          <w:sz w:val="22"/>
          <w:szCs w:val="22"/>
          <w:lang w:val="sk-SK" w:eastAsia="fr-BE"/>
        </w:rPr>
        <w:t>mesiacov a 21,0</w:t>
      </w:r>
      <w:r>
        <w:rPr>
          <w:sz w:val="22"/>
          <w:szCs w:val="22"/>
          <w:lang w:val="sk-SK"/>
        </w:rPr>
        <w:t> </w:t>
      </w:r>
      <w:r>
        <w:rPr>
          <w:sz w:val="22"/>
          <w:szCs w:val="22"/>
          <w:lang w:val="sk-SK" w:eastAsia="fr-BE"/>
        </w:rPr>
        <w:t>% nemalo myoklonické záchvaty minimálne 1</w:t>
      </w:r>
      <w:r>
        <w:rPr>
          <w:sz w:val="22"/>
          <w:szCs w:val="22"/>
          <w:lang w:val="sk-SK"/>
        </w:rPr>
        <w:t> </w:t>
      </w:r>
      <w:r>
        <w:rPr>
          <w:sz w:val="22"/>
          <w:szCs w:val="22"/>
          <w:lang w:val="sk-SK" w:eastAsia="fr-BE"/>
        </w:rPr>
        <w:t>rok.</w:t>
      </w:r>
    </w:p>
    <w:p w14:paraId="0ED791A1" w14:textId="77777777" w:rsidR="0006337D" w:rsidRDefault="0006337D">
      <w:pPr>
        <w:rPr>
          <w:sz w:val="22"/>
          <w:szCs w:val="22"/>
          <w:lang w:val="sk-SK"/>
        </w:rPr>
      </w:pPr>
    </w:p>
    <w:p w14:paraId="0ED791A2" w14:textId="77777777" w:rsidR="0006337D" w:rsidRDefault="00D130CC">
      <w:pPr>
        <w:rPr>
          <w:i/>
          <w:sz w:val="22"/>
          <w:szCs w:val="22"/>
          <w:lang w:val="sk-SK"/>
        </w:rPr>
      </w:pPr>
      <w:r>
        <w:rPr>
          <w:i/>
          <w:sz w:val="22"/>
          <w:szCs w:val="22"/>
          <w:lang w:val="sk-SK"/>
        </w:rPr>
        <w:t>Prídavná terapia na liečbu primárnych generalizovaných tonicko-klonických záchvatov u dospelých a dospievajúcich vo veku od 12</w:t>
      </w:r>
      <w:r>
        <w:rPr>
          <w:sz w:val="22"/>
          <w:szCs w:val="22"/>
          <w:lang w:val="sk-SK"/>
        </w:rPr>
        <w:t> </w:t>
      </w:r>
      <w:r>
        <w:rPr>
          <w:i/>
          <w:sz w:val="22"/>
          <w:szCs w:val="22"/>
          <w:lang w:val="sk-SK"/>
        </w:rPr>
        <w:t>rokov s idiopatickou generalizovanou epilepsiou.</w:t>
      </w:r>
    </w:p>
    <w:p w14:paraId="0ED791A3" w14:textId="77777777" w:rsidR="0006337D" w:rsidRDefault="0006337D">
      <w:pPr>
        <w:rPr>
          <w:sz w:val="22"/>
          <w:szCs w:val="22"/>
          <w:lang w:val="sk-SK"/>
        </w:rPr>
      </w:pPr>
    </w:p>
    <w:p w14:paraId="0ED791A4" w14:textId="77777777" w:rsidR="0006337D" w:rsidRDefault="00D130CC">
      <w:pPr>
        <w:rPr>
          <w:sz w:val="22"/>
          <w:szCs w:val="22"/>
          <w:lang w:val="sk-SK"/>
        </w:rPr>
      </w:pPr>
      <w:r>
        <w:rPr>
          <w:sz w:val="22"/>
          <w:szCs w:val="22"/>
          <w:lang w:val="sk-SK"/>
        </w:rPr>
        <w:t xml:space="preserve">Účinnosť levetiracetamu </w:t>
      </w:r>
      <w:r>
        <w:rPr>
          <w:sz w:val="22"/>
          <w:szCs w:val="22"/>
          <w:lang w:val="sk-SK" w:eastAsia="fr-BE" w:bidi="ne-IN"/>
        </w:rPr>
        <w:t xml:space="preserve">bola preukázaná </w:t>
      </w:r>
      <w:r>
        <w:rPr>
          <w:sz w:val="22"/>
          <w:szCs w:val="22"/>
          <w:lang w:val="sk-SK"/>
        </w:rPr>
        <w:t>v 24-týždňovej dvojito-zaslepenej placebom kontrolovanej štúdii, do ktorej boli zaradení dospelí, dospievajúci a obmedzený počet detí, ktorí trpeli na idiopatickú generalizovanú epilepsiu s primárnymi generalizovanými tonicko-klonickými (PGTC) záchvatmi s rôznymi syndrómami (juvenilná myoklonická epilepsia, juvenilná absencia epilepsie, absencia epilepsie v detstve alebo epilepsia s Grand Mal záchvatmi pri prebudení). V tejto štúdii bola dávka levetiracetamu 3 000 mg/deň pre dospelých a dospievajúcich alebo 60 mg/kg/deň pre deti podávaná v 2 rozdelených dávkach.</w:t>
      </w:r>
    </w:p>
    <w:p w14:paraId="0ED791A5" w14:textId="77777777" w:rsidR="0006337D" w:rsidRDefault="00D130CC">
      <w:pPr>
        <w:rPr>
          <w:sz w:val="22"/>
          <w:szCs w:val="22"/>
          <w:lang w:val="sk-SK"/>
        </w:rPr>
      </w:pPr>
      <w:r>
        <w:rPr>
          <w:sz w:val="22"/>
          <w:szCs w:val="22"/>
          <w:lang w:val="sk-SK"/>
        </w:rPr>
        <w:t xml:space="preserve">72,2 % pacientov liečených levetiracetamom a 45,2 % pacientov s placebom malo 50 % alebo významnejšie zníženie frekvencie PGTC záchvatov na týždeň. </w:t>
      </w:r>
      <w:r>
        <w:rPr>
          <w:rFonts w:eastAsia="MS Mincho"/>
          <w:sz w:val="22"/>
          <w:szCs w:val="22"/>
          <w:lang w:val="sk-SK" w:eastAsia="ja-JP"/>
        </w:rPr>
        <w:t xml:space="preserve">Pri dlhodobom pokračovaní v liečbe </w:t>
      </w:r>
      <w:r>
        <w:rPr>
          <w:bCs/>
          <w:sz w:val="22"/>
          <w:szCs w:val="22"/>
          <w:lang w:val="sk-SK" w:eastAsia="fr-BE"/>
        </w:rPr>
        <w:t>47,4</w:t>
      </w:r>
      <w:r>
        <w:rPr>
          <w:sz w:val="22"/>
          <w:szCs w:val="22"/>
          <w:lang w:val="sk-SK"/>
        </w:rPr>
        <w:t> </w:t>
      </w:r>
      <w:r>
        <w:rPr>
          <w:bCs/>
          <w:sz w:val="22"/>
          <w:szCs w:val="22"/>
          <w:lang w:val="sk-SK" w:eastAsia="fr-BE"/>
        </w:rPr>
        <w:t xml:space="preserve">% pacientov </w:t>
      </w:r>
      <w:r>
        <w:rPr>
          <w:rFonts w:eastAsia="MS Mincho"/>
          <w:sz w:val="22"/>
          <w:szCs w:val="22"/>
          <w:lang w:val="sk-SK" w:eastAsia="ja-JP"/>
        </w:rPr>
        <w:t>nemalo</w:t>
      </w:r>
      <w:r>
        <w:rPr>
          <w:bCs/>
          <w:sz w:val="22"/>
          <w:szCs w:val="22"/>
          <w:lang w:val="sk-SK" w:eastAsia="fr-BE"/>
        </w:rPr>
        <w:t xml:space="preserve"> tonicko-klonické záchvaty minimálne 6</w:t>
      </w:r>
      <w:r>
        <w:rPr>
          <w:sz w:val="22"/>
          <w:szCs w:val="22"/>
          <w:lang w:val="sk-SK"/>
        </w:rPr>
        <w:t> </w:t>
      </w:r>
      <w:r>
        <w:rPr>
          <w:bCs/>
          <w:sz w:val="22"/>
          <w:szCs w:val="22"/>
          <w:lang w:val="sk-SK" w:eastAsia="fr-BE"/>
        </w:rPr>
        <w:t>mesiacov a 31,5</w:t>
      </w:r>
      <w:r>
        <w:rPr>
          <w:sz w:val="22"/>
          <w:szCs w:val="22"/>
          <w:lang w:val="sk-SK"/>
        </w:rPr>
        <w:t> </w:t>
      </w:r>
      <w:r>
        <w:rPr>
          <w:bCs/>
          <w:sz w:val="22"/>
          <w:szCs w:val="22"/>
          <w:lang w:val="sk-SK" w:eastAsia="fr-BE"/>
        </w:rPr>
        <w:t>% nemalo tonicko-klonické záchvaty minimálne 1</w:t>
      </w:r>
      <w:r>
        <w:rPr>
          <w:sz w:val="22"/>
          <w:szCs w:val="22"/>
          <w:lang w:val="sk-SK"/>
        </w:rPr>
        <w:t> </w:t>
      </w:r>
      <w:r>
        <w:rPr>
          <w:bCs/>
          <w:sz w:val="22"/>
          <w:szCs w:val="22"/>
          <w:lang w:val="sk-SK" w:eastAsia="fr-BE"/>
        </w:rPr>
        <w:t>rok.</w:t>
      </w:r>
    </w:p>
    <w:p w14:paraId="0ED791A6" w14:textId="77777777" w:rsidR="0006337D" w:rsidRDefault="0006337D">
      <w:pPr>
        <w:keepNext/>
        <w:rPr>
          <w:b/>
          <w:sz w:val="22"/>
          <w:szCs w:val="22"/>
          <w:lang w:val="sk-SK"/>
        </w:rPr>
      </w:pPr>
    </w:p>
    <w:p w14:paraId="0ED791A7" w14:textId="77777777" w:rsidR="0006337D" w:rsidRDefault="00D130CC">
      <w:pPr>
        <w:keepNext/>
        <w:rPr>
          <w:sz w:val="22"/>
          <w:szCs w:val="22"/>
          <w:lang w:val="sk-SK"/>
        </w:rPr>
      </w:pPr>
      <w:r>
        <w:rPr>
          <w:b/>
          <w:sz w:val="22"/>
          <w:szCs w:val="22"/>
          <w:lang w:val="sk-SK"/>
        </w:rPr>
        <w:t>5.2</w:t>
      </w:r>
      <w:r>
        <w:rPr>
          <w:b/>
          <w:sz w:val="22"/>
          <w:szCs w:val="22"/>
          <w:lang w:val="sk-SK"/>
        </w:rPr>
        <w:tab/>
        <w:t>Farmakokinetické vlastnosti</w:t>
      </w:r>
    </w:p>
    <w:p w14:paraId="0ED791A8" w14:textId="77777777" w:rsidR="0006337D" w:rsidRDefault="0006337D">
      <w:pPr>
        <w:keepNext/>
        <w:rPr>
          <w:sz w:val="22"/>
          <w:szCs w:val="22"/>
          <w:lang w:val="sk-SK"/>
        </w:rPr>
      </w:pPr>
    </w:p>
    <w:p w14:paraId="0ED791A9" w14:textId="77777777" w:rsidR="0006337D" w:rsidRDefault="00D130CC">
      <w:pPr>
        <w:pStyle w:val="BodyText3"/>
        <w:spacing w:line="240" w:lineRule="auto"/>
        <w:rPr>
          <w:szCs w:val="22"/>
          <w:lang w:val="sk-SK"/>
        </w:rPr>
      </w:pPr>
      <w:r>
        <w:rPr>
          <w:szCs w:val="22"/>
          <w:lang w:val="sk-SK"/>
        </w:rPr>
        <w:t>Levetiracetam je vysoko rozpustná látka s vysokou schopnosťou prieniku. Farmakokinetický profil je lineárny pri nízkej intra- i interindividuálnej variabilite. Pri opakovanom podávaní sa nemení klírens. Nie sú žiadne dôkazy o akejkoľvek príslušnej variabilite medzi pohlaviami, rasami alebo cirkadiálnej variabilite. Farmakokinetický profil zdravých dobrovoľníkov a pacientov s epilepsiou je porovnateľný.</w:t>
      </w:r>
    </w:p>
    <w:p w14:paraId="0ED791AA" w14:textId="77777777" w:rsidR="0006337D" w:rsidRDefault="0006337D">
      <w:pPr>
        <w:ind w:right="-1"/>
        <w:rPr>
          <w:sz w:val="22"/>
          <w:szCs w:val="22"/>
          <w:lang w:val="sk-SK"/>
        </w:rPr>
      </w:pPr>
    </w:p>
    <w:p w14:paraId="0ED791AB" w14:textId="77777777" w:rsidR="0006337D" w:rsidRDefault="00D130CC">
      <w:pPr>
        <w:ind w:right="-1"/>
        <w:rPr>
          <w:sz w:val="22"/>
          <w:szCs w:val="22"/>
          <w:lang w:val="sk-SK"/>
        </w:rPr>
      </w:pPr>
      <w:r>
        <w:rPr>
          <w:sz w:val="22"/>
          <w:szCs w:val="22"/>
          <w:lang w:val="sk-SK"/>
        </w:rPr>
        <w:t>Vzhľadom na úplné a lineárne vstrebávanie možno predvídať plazmatické hladiny z perorálnej dávky levetiracetamu, vyjadrenej v mg/kg telesnej hmotnosti. Plazmatické hladiny levetiracetamu teda nie je potrebné monitorovať.</w:t>
      </w:r>
    </w:p>
    <w:p w14:paraId="0ED791AC" w14:textId="77777777" w:rsidR="0006337D" w:rsidRDefault="0006337D">
      <w:pPr>
        <w:ind w:right="-1"/>
        <w:rPr>
          <w:sz w:val="22"/>
          <w:szCs w:val="22"/>
          <w:lang w:val="sk-SK"/>
        </w:rPr>
      </w:pPr>
    </w:p>
    <w:p w14:paraId="0ED791AD" w14:textId="77777777" w:rsidR="0006337D" w:rsidRDefault="00D130CC">
      <w:pPr>
        <w:ind w:right="-1"/>
        <w:rPr>
          <w:sz w:val="22"/>
          <w:szCs w:val="22"/>
          <w:lang w:val="sk-SK"/>
        </w:rPr>
      </w:pPr>
      <w:r>
        <w:rPr>
          <w:sz w:val="22"/>
          <w:szCs w:val="22"/>
          <w:lang w:val="sk-SK"/>
        </w:rPr>
        <w:t>Bola preukázaná významná korelácia medzi koncentráciami v slinách a v plazme u dospelých a detí (pomer koncentrácií v slinách/v plazme sa pohybuje v rozmedzí od 1 do 1,7 pre perorálnu tabletu a 4 hodiny po dávke pre perorálny roztok).</w:t>
      </w:r>
    </w:p>
    <w:p w14:paraId="0ED791AE" w14:textId="77777777" w:rsidR="0006337D" w:rsidRDefault="0006337D">
      <w:pPr>
        <w:ind w:right="-1"/>
        <w:rPr>
          <w:sz w:val="22"/>
          <w:szCs w:val="22"/>
          <w:lang w:val="sk-SK"/>
        </w:rPr>
      </w:pPr>
    </w:p>
    <w:p w14:paraId="0ED791AF" w14:textId="77777777" w:rsidR="0006337D" w:rsidRDefault="00D130CC">
      <w:pPr>
        <w:keepNext/>
        <w:ind w:right="-1"/>
        <w:rPr>
          <w:sz w:val="22"/>
          <w:szCs w:val="22"/>
          <w:u w:val="single"/>
          <w:lang w:val="sk-SK"/>
        </w:rPr>
      </w:pPr>
      <w:r>
        <w:rPr>
          <w:sz w:val="22"/>
          <w:szCs w:val="22"/>
          <w:u w:val="single"/>
          <w:lang w:val="sk-SK"/>
        </w:rPr>
        <w:lastRenderedPageBreak/>
        <w:t>Dospelí a dospievajúci</w:t>
      </w:r>
    </w:p>
    <w:p w14:paraId="0ED791B0" w14:textId="77777777" w:rsidR="0006337D" w:rsidRDefault="0006337D">
      <w:pPr>
        <w:keepNext/>
        <w:rPr>
          <w:sz w:val="22"/>
          <w:szCs w:val="22"/>
          <w:lang w:val="sk-SK"/>
        </w:rPr>
      </w:pPr>
    </w:p>
    <w:p w14:paraId="0ED791B1" w14:textId="77777777" w:rsidR="0006337D" w:rsidRDefault="00D130CC">
      <w:pPr>
        <w:pStyle w:val="3"/>
      </w:pPr>
      <w:r>
        <w:t>Absorpcia</w:t>
      </w:r>
    </w:p>
    <w:p w14:paraId="0ED791B2" w14:textId="77777777" w:rsidR="0006337D" w:rsidRDefault="0006337D">
      <w:pPr>
        <w:pStyle w:val="bulletlist"/>
        <w:spacing w:before="0" w:line="240" w:lineRule="auto"/>
        <w:rPr>
          <w:kern w:val="0"/>
          <w:szCs w:val="22"/>
          <w:lang w:val="sk-SK"/>
        </w:rPr>
      </w:pPr>
    </w:p>
    <w:p w14:paraId="0ED791B3" w14:textId="77777777" w:rsidR="0006337D" w:rsidRDefault="00D130CC">
      <w:pPr>
        <w:pStyle w:val="BodyText3"/>
        <w:spacing w:line="240" w:lineRule="auto"/>
        <w:rPr>
          <w:szCs w:val="22"/>
          <w:lang w:val="sk-SK"/>
        </w:rPr>
      </w:pPr>
      <w:r>
        <w:rPr>
          <w:szCs w:val="22"/>
          <w:lang w:val="sk-SK"/>
        </w:rPr>
        <w:t>Levetiracetam sa po perorálnom podaní rýchlo absorbuje. Absolútna biologická dostupnosť po perorálnom užití sa blíži ku 100 %.</w:t>
      </w:r>
    </w:p>
    <w:p w14:paraId="0ED791B4" w14:textId="77777777" w:rsidR="0006337D" w:rsidRDefault="00D130CC">
      <w:pPr>
        <w:ind w:right="-1"/>
        <w:rPr>
          <w:sz w:val="22"/>
          <w:szCs w:val="22"/>
          <w:lang w:val="sk-SK"/>
        </w:rPr>
      </w:pPr>
      <w:r>
        <w:rPr>
          <w:sz w:val="22"/>
          <w:szCs w:val="22"/>
          <w:lang w:val="sk-SK"/>
        </w:rPr>
        <w:t>Maximálne plazmatické koncentrácie (C</w:t>
      </w:r>
      <w:r>
        <w:rPr>
          <w:sz w:val="22"/>
          <w:szCs w:val="22"/>
          <w:vertAlign w:val="subscript"/>
          <w:lang w:val="sk-SK"/>
        </w:rPr>
        <w:t>max</w:t>
      </w:r>
      <w:r>
        <w:rPr>
          <w:sz w:val="22"/>
          <w:szCs w:val="22"/>
          <w:lang w:val="sk-SK"/>
        </w:rPr>
        <w:t>) sa dosiahnu 1,3 hodiny po podaní dávky. Rovnovážny stav sa dosiahne po dvoch dňoch pri dávkovacom režime dvakrát denne.</w:t>
      </w:r>
    </w:p>
    <w:p w14:paraId="0ED791B5" w14:textId="77777777" w:rsidR="0006337D" w:rsidRDefault="00D130CC">
      <w:pPr>
        <w:ind w:right="-1"/>
        <w:rPr>
          <w:sz w:val="22"/>
          <w:szCs w:val="22"/>
          <w:lang w:val="sk-SK"/>
        </w:rPr>
      </w:pPr>
      <w:r>
        <w:rPr>
          <w:sz w:val="22"/>
          <w:szCs w:val="22"/>
          <w:lang w:val="sk-SK"/>
        </w:rPr>
        <w:t>Maximálne koncentrácie (C</w:t>
      </w:r>
      <w:r>
        <w:rPr>
          <w:sz w:val="22"/>
          <w:szCs w:val="22"/>
          <w:vertAlign w:val="subscript"/>
          <w:lang w:val="sk-SK"/>
        </w:rPr>
        <w:t>max</w:t>
      </w:r>
      <w:r>
        <w:rPr>
          <w:sz w:val="22"/>
          <w:szCs w:val="22"/>
          <w:lang w:val="sk-SK"/>
        </w:rPr>
        <w:t>) sú zvyčajne 31 </w:t>
      </w:r>
      <w:r>
        <w:rPr>
          <w:sz w:val="22"/>
          <w:szCs w:val="22"/>
          <w:lang w:val="sk-SK"/>
        </w:rPr>
        <w:sym w:font="Times New Roman" w:char="00B5"/>
      </w:r>
      <w:r>
        <w:rPr>
          <w:sz w:val="22"/>
          <w:szCs w:val="22"/>
          <w:lang w:val="sk-SK"/>
        </w:rPr>
        <w:t>g/ml po jednorazovej dávke 1 000 mg a 43 </w:t>
      </w:r>
      <w:r>
        <w:rPr>
          <w:sz w:val="22"/>
          <w:szCs w:val="22"/>
          <w:lang w:val="sk-SK"/>
        </w:rPr>
        <w:sym w:font="Times New Roman" w:char="00B5"/>
      </w:r>
      <w:r>
        <w:rPr>
          <w:sz w:val="22"/>
          <w:szCs w:val="22"/>
          <w:lang w:val="sk-SK"/>
        </w:rPr>
        <w:t>g/ml po opakovanej dávke 1 000 mg dvakrát denne.</w:t>
      </w:r>
    </w:p>
    <w:p w14:paraId="0ED791B6" w14:textId="77777777" w:rsidR="0006337D" w:rsidRDefault="00D130CC">
      <w:pPr>
        <w:ind w:right="-1"/>
        <w:rPr>
          <w:sz w:val="22"/>
          <w:szCs w:val="22"/>
          <w:lang w:val="sk-SK"/>
        </w:rPr>
      </w:pPr>
      <w:r>
        <w:rPr>
          <w:sz w:val="22"/>
          <w:szCs w:val="22"/>
          <w:lang w:val="sk-SK"/>
        </w:rPr>
        <w:t>Rozsah vstrebávania nezávisí od dávky a nie je ovplyvnený podaním jedla.</w:t>
      </w:r>
    </w:p>
    <w:p w14:paraId="0ED791B7" w14:textId="77777777" w:rsidR="0006337D" w:rsidRDefault="0006337D">
      <w:pPr>
        <w:rPr>
          <w:sz w:val="22"/>
          <w:szCs w:val="22"/>
          <w:lang w:val="sk-SK"/>
        </w:rPr>
      </w:pPr>
    </w:p>
    <w:p w14:paraId="0ED791B8" w14:textId="77777777" w:rsidR="0006337D" w:rsidRDefault="00D130CC">
      <w:pPr>
        <w:pStyle w:val="3"/>
      </w:pPr>
      <w:r>
        <w:t>Distribúcia</w:t>
      </w:r>
    </w:p>
    <w:p w14:paraId="0ED791B9" w14:textId="77777777" w:rsidR="0006337D" w:rsidRDefault="0006337D">
      <w:pPr>
        <w:rPr>
          <w:sz w:val="22"/>
          <w:szCs w:val="22"/>
          <w:lang w:val="sk-SK"/>
        </w:rPr>
      </w:pPr>
    </w:p>
    <w:p w14:paraId="0ED791BA" w14:textId="77777777" w:rsidR="0006337D" w:rsidRDefault="00D130CC">
      <w:pPr>
        <w:pStyle w:val="BodyText2"/>
        <w:jc w:val="left"/>
        <w:rPr>
          <w:rFonts w:ascii="Times New Roman" w:hAnsi="Times New Roman"/>
          <w:sz w:val="22"/>
          <w:szCs w:val="22"/>
          <w:lang w:val="sk-SK"/>
        </w:rPr>
      </w:pPr>
      <w:r>
        <w:rPr>
          <w:rFonts w:ascii="Times New Roman" w:hAnsi="Times New Roman"/>
          <w:sz w:val="22"/>
          <w:szCs w:val="22"/>
          <w:lang w:val="sk-SK"/>
        </w:rPr>
        <w:t>Nie sú dostupné žiadne údaje o distribúcii v tkanivách ľudí.</w:t>
      </w:r>
    </w:p>
    <w:p w14:paraId="0ED791BB" w14:textId="77777777" w:rsidR="0006337D" w:rsidRDefault="00D130CC">
      <w:pPr>
        <w:pStyle w:val="BodyText"/>
        <w:ind w:right="-1"/>
        <w:rPr>
          <w:sz w:val="22"/>
          <w:szCs w:val="22"/>
          <w:lang w:val="sk-SK"/>
        </w:rPr>
      </w:pPr>
      <w:r>
        <w:rPr>
          <w:sz w:val="22"/>
          <w:szCs w:val="22"/>
          <w:lang w:val="sk-SK"/>
        </w:rPr>
        <w:t>Levetiracetam a ani jeho primárny metabolit sa vo významnej miere neviažu na bielkoviny v plazme (</w:t>
      </w:r>
      <w:r>
        <w:rPr>
          <w:sz w:val="22"/>
          <w:szCs w:val="22"/>
          <w:lang w:val="sk-SK"/>
        </w:rPr>
        <w:sym w:font="Times New Roman" w:char="003C"/>
      </w:r>
      <w:r>
        <w:rPr>
          <w:sz w:val="22"/>
          <w:szCs w:val="22"/>
          <w:lang w:val="sk-SK"/>
        </w:rPr>
        <w:t> 10 %).</w:t>
      </w:r>
    </w:p>
    <w:p w14:paraId="0ED791BC" w14:textId="77777777" w:rsidR="0006337D" w:rsidRDefault="00D130CC">
      <w:pPr>
        <w:ind w:right="-1"/>
        <w:rPr>
          <w:sz w:val="22"/>
          <w:szCs w:val="22"/>
          <w:lang w:val="sk-SK"/>
        </w:rPr>
      </w:pPr>
      <w:r>
        <w:rPr>
          <w:sz w:val="22"/>
          <w:szCs w:val="22"/>
          <w:lang w:val="sk-SK"/>
        </w:rPr>
        <w:t>Distribučný objem levetiracetamu je približne 0,5 až 0,7 l/kg, čo je hodnota blízka celkovému objemu vody v organizme.</w:t>
      </w:r>
    </w:p>
    <w:p w14:paraId="0ED791BD" w14:textId="77777777" w:rsidR="0006337D" w:rsidRDefault="0006337D">
      <w:pPr>
        <w:pStyle w:val="bulletlist"/>
        <w:spacing w:before="0" w:line="240" w:lineRule="auto"/>
        <w:rPr>
          <w:kern w:val="0"/>
          <w:szCs w:val="22"/>
          <w:lang w:val="sk-SK"/>
        </w:rPr>
      </w:pPr>
    </w:p>
    <w:p w14:paraId="0ED791BE" w14:textId="77777777" w:rsidR="0006337D" w:rsidRDefault="00D130CC">
      <w:pPr>
        <w:pStyle w:val="3"/>
      </w:pPr>
      <w:r>
        <w:t>Biotransformácia</w:t>
      </w:r>
    </w:p>
    <w:p w14:paraId="0ED791BF" w14:textId="77777777" w:rsidR="0006337D" w:rsidRDefault="0006337D">
      <w:pPr>
        <w:keepNext/>
        <w:rPr>
          <w:sz w:val="22"/>
          <w:szCs w:val="22"/>
          <w:lang w:val="sk-SK"/>
        </w:rPr>
      </w:pPr>
    </w:p>
    <w:p w14:paraId="0ED791C0" w14:textId="77777777" w:rsidR="0006337D" w:rsidRDefault="00D130CC">
      <w:pPr>
        <w:pStyle w:val="BodyText3"/>
        <w:keepNext/>
        <w:spacing w:line="240" w:lineRule="auto"/>
        <w:rPr>
          <w:szCs w:val="22"/>
          <w:lang w:val="sk-SK"/>
        </w:rPr>
      </w:pPr>
      <w:r>
        <w:rPr>
          <w:szCs w:val="22"/>
          <w:lang w:val="sk-SK"/>
        </w:rPr>
        <w:t>Levetiracetam sa u ľudí extenzívne nemetabolizuje. Hlavnou metabolickou cestou (24 % dávky) je enzýmová hydrolýza acetamidovej skupiny. Izoenzýmy pečeňového cytochrómu P450 nepodporujú vznik primárneho metabolitu ucb L057. Hydrolýza acetamidovej skupiny bola merateľná vo veľkom počte tkanív vrátane krviniek. Metabolit ucb L057 je farmakologicky neúčinný.</w:t>
      </w:r>
    </w:p>
    <w:p w14:paraId="0ED791C1" w14:textId="77777777" w:rsidR="0006337D" w:rsidRDefault="0006337D">
      <w:pPr>
        <w:ind w:right="-1"/>
        <w:jc w:val="both"/>
        <w:rPr>
          <w:sz w:val="22"/>
          <w:szCs w:val="22"/>
          <w:lang w:val="sk-SK"/>
        </w:rPr>
      </w:pPr>
    </w:p>
    <w:p w14:paraId="0ED791C2" w14:textId="77777777" w:rsidR="0006337D" w:rsidRDefault="00D130CC">
      <w:pPr>
        <w:pStyle w:val="BodyText3"/>
        <w:spacing w:line="240" w:lineRule="auto"/>
        <w:rPr>
          <w:szCs w:val="22"/>
          <w:lang w:val="sk-SK"/>
        </w:rPr>
      </w:pPr>
      <w:r>
        <w:rPr>
          <w:szCs w:val="22"/>
          <w:lang w:val="sk-SK"/>
        </w:rPr>
        <w:t>Stanovili sa tiež dva menej významné metabolity. Jeden sa získal hydroxyláciou pyrolidónového kruhu (1,6 % dávky) a druhý otvorením pyrolidónového kruhu (0,9 % dávky). Ďalšie neidentifikované zložky predstavovali iba 0,6 % dávky.</w:t>
      </w:r>
    </w:p>
    <w:p w14:paraId="0ED791C3" w14:textId="77777777" w:rsidR="0006337D" w:rsidRDefault="0006337D">
      <w:pPr>
        <w:ind w:right="-1"/>
        <w:jc w:val="both"/>
        <w:rPr>
          <w:i/>
          <w:sz w:val="22"/>
          <w:szCs w:val="22"/>
          <w:lang w:val="sk-SK"/>
        </w:rPr>
      </w:pPr>
    </w:p>
    <w:p w14:paraId="0ED791C4" w14:textId="77777777" w:rsidR="0006337D" w:rsidRDefault="00D130CC">
      <w:pPr>
        <w:ind w:right="-1"/>
        <w:rPr>
          <w:sz w:val="22"/>
          <w:szCs w:val="22"/>
          <w:lang w:val="sk-SK"/>
        </w:rPr>
      </w:pPr>
      <w:r>
        <w:rPr>
          <w:i/>
          <w:sz w:val="22"/>
          <w:szCs w:val="22"/>
          <w:lang w:val="sk-SK"/>
        </w:rPr>
        <w:t>In vivo</w:t>
      </w:r>
      <w:r>
        <w:rPr>
          <w:sz w:val="22"/>
          <w:szCs w:val="22"/>
          <w:lang w:val="sk-SK"/>
        </w:rPr>
        <w:t xml:space="preserve"> sa nezistila žiadna enantiomerová interkonverzia pri levetiracetame ani pri jeho primárnom metabolite.</w:t>
      </w:r>
    </w:p>
    <w:p w14:paraId="0ED791C5" w14:textId="77777777" w:rsidR="0006337D" w:rsidRDefault="0006337D">
      <w:pPr>
        <w:rPr>
          <w:sz w:val="22"/>
          <w:szCs w:val="22"/>
          <w:lang w:val="sk-SK"/>
        </w:rPr>
      </w:pPr>
    </w:p>
    <w:p w14:paraId="0ED791C6" w14:textId="77777777" w:rsidR="0006337D" w:rsidRDefault="00D130CC">
      <w:pPr>
        <w:ind w:right="-1"/>
        <w:rPr>
          <w:sz w:val="22"/>
          <w:szCs w:val="22"/>
          <w:lang w:val="sk-SK"/>
        </w:rPr>
      </w:pPr>
      <w:r>
        <w:rPr>
          <w:i/>
          <w:sz w:val="22"/>
          <w:szCs w:val="22"/>
          <w:lang w:val="sk-SK"/>
        </w:rPr>
        <w:t>In vitro</w:t>
      </w:r>
      <w:r>
        <w:rPr>
          <w:sz w:val="22"/>
          <w:szCs w:val="22"/>
          <w:lang w:val="sk-SK"/>
        </w:rPr>
        <w:t xml:space="preserve"> sa zistilo, že levetiracetam a jeho primárny metabolit neinhibujú hlavné izoformy ľudského pečeňového cytochrómu P</w:t>
      </w:r>
      <w:r>
        <w:rPr>
          <w:sz w:val="22"/>
          <w:szCs w:val="22"/>
          <w:vertAlign w:val="subscript"/>
          <w:lang w:val="sk-SK"/>
        </w:rPr>
        <w:t>450</w:t>
      </w:r>
      <w:r>
        <w:rPr>
          <w:sz w:val="22"/>
          <w:szCs w:val="22"/>
          <w:lang w:val="sk-SK"/>
        </w:rPr>
        <w:t xml:space="preserve"> (CYP3A4, 2A6, 2C9, 2C19, 2D6, 2E1 a 1A2), aktivitu glukuronylových transferáz (UGT1A1 a UGT1A6) a epoxidovej hydroxylázy. Okrem toho levetiracetam neovplyvňuje </w:t>
      </w:r>
      <w:r>
        <w:rPr>
          <w:i/>
          <w:sz w:val="22"/>
          <w:szCs w:val="22"/>
          <w:lang w:val="sk-SK"/>
        </w:rPr>
        <w:t>in vitro</w:t>
      </w:r>
      <w:r>
        <w:rPr>
          <w:sz w:val="22"/>
          <w:szCs w:val="22"/>
          <w:lang w:val="sk-SK"/>
        </w:rPr>
        <w:t xml:space="preserve"> glukuronidáciu kyseliny valproovej.</w:t>
      </w:r>
    </w:p>
    <w:p w14:paraId="0ED791C7" w14:textId="77777777" w:rsidR="0006337D" w:rsidRDefault="00D130CC">
      <w:pPr>
        <w:ind w:right="-1"/>
        <w:rPr>
          <w:sz w:val="22"/>
          <w:szCs w:val="22"/>
          <w:lang w:val="sk-SK"/>
        </w:rPr>
      </w:pPr>
      <w:r>
        <w:rPr>
          <w:sz w:val="22"/>
          <w:szCs w:val="22"/>
          <w:lang w:val="sk-SK"/>
        </w:rPr>
        <w:t xml:space="preserve">V kultúrach ľudských hepatocytov mal levetiracetam minimálny alebo žiadny účinok na CYP1A2, SULT1E1 alebo UGT1A1. Levetiracetam spôsoboval miernu indukciu CYP2B6 a CYP3A4. </w:t>
      </w:r>
      <w:r>
        <w:rPr>
          <w:i/>
          <w:sz w:val="22"/>
          <w:szCs w:val="22"/>
          <w:lang w:val="sk-SK"/>
        </w:rPr>
        <w:t>In vitro</w:t>
      </w:r>
      <w:r>
        <w:rPr>
          <w:sz w:val="22"/>
          <w:szCs w:val="22"/>
          <w:lang w:val="sk-SK"/>
        </w:rPr>
        <w:t xml:space="preserve"> a </w:t>
      </w:r>
      <w:r>
        <w:rPr>
          <w:i/>
          <w:sz w:val="22"/>
          <w:szCs w:val="22"/>
          <w:lang w:val="sk-SK"/>
        </w:rPr>
        <w:t>in vivo</w:t>
      </w:r>
      <w:r>
        <w:rPr>
          <w:sz w:val="22"/>
          <w:szCs w:val="22"/>
          <w:lang w:val="sk-SK"/>
        </w:rPr>
        <w:t xml:space="preserve"> údaje o interakcii s perorálnymi kontraceptívami, digoxínom a warfarínom ukazujú, že </w:t>
      </w:r>
      <w:r>
        <w:rPr>
          <w:i/>
          <w:sz w:val="22"/>
          <w:szCs w:val="22"/>
          <w:lang w:val="sk-SK"/>
        </w:rPr>
        <w:t>in vivo</w:t>
      </w:r>
      <w:r>
        <w:rPr>
          <w:sz w:val="22"/>
          <w:szCs w:val="22"/>
          <w:lang w:val="sk-SK"/>
        </w:rPr>
        <w:t xml:space="preserve"> sa neočakáva žiadna významná indukcia enzýmov. Preto je interakcia Keppry s inými liečivami alebo </w:t>
      </w:r>
      <w:r>
        <w:rPr>
          <w:i/>
          <w:sz w:val="22"/>
          <w:szCs w:val="22"/>
          <w:lang w:val="sk-SK"/>
        </w:rPr>
        <w:t>naopak</w:t>
      </w:r>
      <w:r>
        <w:rPr>
          <w:sz w:val="22"/>
          <w:szCs w:val="22"/>
          <w:lang w:val="sk-SK"/>
        </w:rPr>
        <w:t xml:space="preserve"> nepravdepodobná.</w:t>
      </w:r>
    </w:p>
    <w:p w14:paraId="0ED791C8" w14:textId="77777777" w:rsidR="0006337D" w:rsidRDefault="0006337D">
      <w:pPr>
        <w:rPr>
          <w:sz w:val="22"/>
          <w:szCs w:val="22"/>
          <w:lang w:val="sk-SK"/>
        </w:rPr>
      </w:pPr>
    </w:p>
    <w:p w14:paraId="0ED791C9" w14:textId="77777777" w:rsidR="0006337D" w:rsidRDefault="00D130CC">
      <w:pPr>
        <w:keepNext/>
        <w:rPr>
          <w:sz w:val="22"/>
          <w:szCs w:val="22"/>
          <w:u w:val="single"/>
          <w:lang w:val="sk-SK"/>
        </w:rPr>
      </w:pPr>
      <w:r>
        <w:rPr>
          <w:sz w:val="22"/>
          <w:szCs w:val="22"/>
          <w:u w:val="single"/>
          <w:lang w:val="sk-SK"/>
        </w:rPr>
        <w:t>Eliminácia</w:t>
      </w:r>
    </w:p>
    <w:p w14:paraId="0ED791CA" w14:textId="77777777" w:rsidR="0006337D" w:rsidRDefault="0006337D">
      <w:pPr>
        <w:rPr>
          <w:sz w:val="22"/>
          <w:szCs w:val="22"/>
          <w:lang w:val="sk-SK"/>
        </w:rPr>
      </w:pPr>
    </w:p>
    <w:p w14:paraId="0ED791CB" w14:textId="77777777" w:rsidR="0006337D" w:rsidRDefault="00D130CC">
      <w:pPr>
        <w:pStyle w:val="BodyText3"/>
        <w:spacing w:line="240" w:lineRule="auto"/>
        <w:rPr>
          <w:szCs w:val="22"/>
          <w:lang w:val="sk-SK"/>
        </w:rPr>
      </w:pPr>
      <w:r>
        <w:rPr>
          <w:szCs w:val="22"/>
          <w:lang w:val="sk-SK"/>
        </w:rPr>
        <w:t>Plazmatický polčas u dospelých bol 7</w:t>
      </w:r>
      <w:r>
        <w:rPr>
          <w:szCs w:val="22"/>
          <w:lang w:val="sk-SK"/>
        </w:rPr>
        <w:sym w:font="Times New Roman" w:char="00B1"/>
      </w:r>
      <w:r>
        <w:rPr>
          <w:szCs w:val="22"/>
          <w:lang w:val="sk-SK"/>
        </w:rPr>
        <w:t>1 hodina a nelíšil sa ani podľa dávky, spôsobu podania ani pri opakovanom podávaní. Priemerný celkový systémový klírens bol 0,96 ml/min/kg.</w:t>
      </w:r>
    </w:p>
    <w:p w14:paraId="0ED791CC" w14:textId="77777777" w:rsidR="0006337D" w:rsidRDefault="0006337D">
      <w:pPr>
        <w:ind w:right="-1"/>
        <w:jc w:val="both"/>
        <w:rPr>
          <w:sz w:val="22"/>
          <w:szCs w:val="22"/>
          <w:lang w:val="sk-SK"/>
        </w:rPr>
      </w:pPr>
    </w:p>
    <w:p w14:paraId="0ED791CD" w14:textId="77777777" w:rsidR="0006337D" w:rsidRDefault="00D130CC">
      <w:pPr>
        <w:ind w:right="-1"/>
        <w:rPr>
          <w:sz w:val="22"/>
          <w:szCs w:val="22"/>
          <w:lang w:val="sk-SK"/>
        </w:rPr>
      </w:pPr>
      <w:r>
        <w:rPr>
          <w:sz w:val="22"/>
          <w:szCs w:val="22"/>
          <w:lang w:val="sk-SK"/>
        </w:rPr>
        <w:t xml:space="preserve">Hlavnou cestou vylučovania bol moč, ktorým sa vylučovalo priemerne 95 % dávky (približne 93 % dávky sa vylúčilo do 48 hodín). Stolicou sa </w:t>
      </w:r>
      <w:r>
        <w:rPr>
          <w:i/>
          <w:sz w:val="22"/>
          <w:szCs w:val="22"/>
          <w:lang w:val="sk-SK"/>
        </w:rPr>
        <w:t>vylúčilo</w:t>
      </w:r>
      <w:r>
        <w:rPr>
          <w:sz w:val="22"/>
          <w:szCs w:val="22"/>
          <w:lang w:val="sk-SK"/>
        </w:rPr>
        <w:t xml:space="preserve"> len 0,3 % dávky.</w:t>
      </w:r>
    </w:p>
    <w:p w14:paraId="0ED791CE" w14:textId="77777777" w:rsidR="0006337D" w:rsidRDefault="00D130CC">
      <w:pPr>
        <w:ind w:right="-1"/>
        <w:jc w:val="both"/>
        <w:rPr>
          <w:sz w:val="22"/>
          <w:szCs w:val="22"/>
          <w:lang w:val="sk-SK"/>
        </w:rPr>
      </w:pPr>
      <w:r>
        <w:rPr>
          <w:sz w:val="22"/>
          <w:szCs w:val="22"/>
          <w:lang w:val="sk-SK"/>
        </w:rPr>
        <w:t>Kumulatívne vylučovanie levetiracetamu močom počas prvých 48 hodín dosiahlo 66 % dávky; v prípade jeho primárneho metabolitu 24 % dávky.</w:t>
      </w:r>
    </w:p>
    <w:p w14:paraId="0ED791CF" w14:textId="77777777" w:rsidR="0006337D" w:rsidRDefault="00D130CC">
      <w:pPr>
        <w:pStyle w:val="BodyText3"/>
        <w:spacing w:line="240" w:lineRule="auto"/>
        <w:rPr>
          <w:szCs w:val="22"/>
          <w:lang w:val="sk-SK"/>
        </w:rPr>
      </w:pPr>
      <w:r>
        <w:rPr>
          <w:szCs w:val="22"/>
          <w:lang w:val="sk-SK"/>
        </w:rPr>
        <w:t>Renálny klírens levetiracetamu je 0,6 ml/min/kg a pre ucb L057 je 4,2 ml/min/kg, čo ukazuje, že levetiracetam sa vylučuje glomerulárnou filtráciou s následnou tubulárnou reabsorpciou a že primárny metabolit sa okrem glomerulárnej filtrácie vylučuje aj aktívnou tubulárnou sekréciou.</w:t>
      </w:r>
    </w:p>
    <w:p w14:paraId="0ED791D0" w14:textId="77777777" w:rsidR="0006337D" w:rsidRDefault="00D130CC">
      <w:pPr>
        <w:pStyle w:val="BodyText3"/>
        <w:spacing w:line="240" w:lineRule="auto"/>
        <w:rPr>
          <w:szCs w:val="22"/>
          <w:lang w:val="sk-SK"/>
        </w:rPr>
      </w:pPr>
      <w:r>
        <w:rPr>
          <w:szCs w:val="22"/>
          <w:lang w:val="sk-SK"/>
        </w:rPr>
        <w:t>Vylučovanie levetiracetamu koreluje s klírensom kreatinínu.</w:t>
      </w:r>
    </w:p>
    <w:p w14:paraId="0ED791D1" w14:textId="77777777" w:rsidR="0006337D" w:rsidRDefault="0006337D">
      <w:pPr>
        <w:rPr>
          <w:sz w:val="22"/>
          <w:szCs w:val="22"/>
          <w:lang w:val="sk-SK"/>
        </w:rPr>
      </w:pPr>
    </w:p>
    <w:p w14:paraId="0ED791D2" w14:textId="77777777" w:rsidR="0006337D" w:rsidRDefault="00D130CC">
      <w:pPr>
        <w:pStyle w:val="3"/>
      </w:pPr>
      <w:r>
        <w:t>Starší pacienti</w:t>
      </w:r>
    </w:p>
    <w:p w14:paraId="0ED791D3" w14:textId="77777777" w:rsidR="0006337D" w:rsidRDefault="0006337D">
      <w:pPr>
        <w:rPr>
          <w:sz w:val="22"/>
          <w:szCs w:val="22"/>
          <w:lang w:val="sk-SK"/>
        </w:rPr>
      </w:pPr>
    </w:p>
    <w:p w14:paraId="0ED791D4" w14:textId="77777777" w:rsidR="0006337D" w:rsidRDefault="00D130CC">
      <w:pPr>
        <w:pStyle w:val="BodyText3"/>
        <w:spacing w:line="240" w:lineRule="auto"/>
        <w:rPr>
          <w:szCs w:val="22"/>
          <w:lang w:val="sk-SK"/>
        </w:rPr>
      </w:pPr>
      <w:r>
        <w:rPr>
          <w:szCs w:val="22"/>
          <w:lang w:val="sk-SK"/>
        </w:rPr>
        <w:t>U starších pacientov je polčas predĺžený približne o 40 % (10 až 11 hodín). Súvisí to so znížením funkcie obličiek u tejto populácie (pozri časť 4.2).</w:t>
      </w:r>
    </w:p>
    <w:p w14:paraId="0ED791D5" w14:textId="77777777" w:rsidR="0006337D" w:rsidRDefault="0006337D">
      <w:pPr>
        <w:rPr>
          <w:caps/>
          <w:sz w:val="22"/>
          <w:szCs w:val="22"/>
          <w:lang w:val="sk-SK"/>
        </w:rPr>
      </w:pPr>
    </w:p>
    <w:p w14:paraId="0ED791D6" w14:textId="77777777" w:rsidR="0006337D" w:rsidRDefault="00D130CC">
      <w:pPr>
        <w:pStyle w:val="3"/>
      </w:pPr>
      <w:r>
        <w:t>Porucha funkcie obličiek</w:t>
      </w:r>
    </w:p>
    <w:p w14:paraId="0ED791D7" w14:textId="77777777" w:rsidR="0006337D" w:rsidRDefault="0006337D">
      <w:pPr>
        <w:rPr>
          <w:sz w:val="22"/>
          <w:szCs w:val="22"/>
          <w:lang w:val="sk-SK"/>
        </w:rPr>
      </w:pPr>
    </w:p>
    <w:p w14:paraId="0ED791D8" w14:textId="77777777" w:rsidR="0006337D" w:rsidRDefault="00D130CC">
      <w:pPr>
        <w:ind w:right="-1"/>
        <w:rPr>
          <w:sz w:val="22"/>
          <w:szCs w:val="22"/>
          <w:lang w:val="sk-SK"/>
        </w:rPr>
      </w:pPr>
      <w:r>
        <w:rPr>
          <w:sz w:val="22"/>
          <w:szCs w:val="22"/>
          <w:lang w:val="sk-SK"/>
        </w:rPr>
        <w:t>Zdanlivý systémový klírens levetiracetamu a jeho primárneho metabolitu koreluje s klírensom kreatinínu. Preto sa odporúča upraviť udržiavaciu dennú dávku Keppry podľa klírensu kreatinínu u pacientov so stredne závažnou a závažnou poruchou funkcie obličiek (pozri časť 4.2).</w:t>
      </w:r>
    </w:p>
    <w:p w14:paraId="0ED791D9" w14:textId="77777777" w:rsidR="0006337D" w:rsidRDefault="0006337D">
      <w:pPr>
        <w:rPr>
          <w:sz w:val="22"/>
          <w:szCs w:val="22"/>
          <w:lang w:val="sk-SK"/>
        </w:rPr>
      </w:pPr>
    </w:p>
    <w:p w14:paraId="0ED791DA" w14:textId="77777777" w:rsidR="0006337D" w:rsidRDefault="00D130CC">
      <w:pPr>
        <w:pStyle w:val="BodyText3"/>
        <w:spacing w:line="240" w:lineRule="auto"/>
        <w:rPr>
          <w:szCs w:val="22"/>
          <w:lang w:val="sk-SK"/>
        </w:rPr>
      </w:pPr>
      <w:r>
        <w:rPr>
          <w:szCs w:val="22"/>
          <w:lang w:val="sk-SK"/>
        </w:rPr>
        <w:t>U anurických dospelých jedincov s terminálnym štádiom zlyhania obličiek bol polčas medzi dialýzami približne 25 hodín a počas dialýzy približne 3,1 hodiny.</w:t>
      </w:r>
    </w:p>
    <w:p w14:paraId="0ED791DB" w14:textId="77777777" w:rsidR="0006337D" w:rsidRDefault="00D130CC">
      <w:pPr>
        <w:pStyle w:val="BodyText3"/>
        <w:spacing w:line="240" w:lineRule="auto"/>
        <w:rPr>
          <w:szCs w:val="22"/>
          <w:lang w:val="sk-SK"/>
        </w:rPr>
      </w:pPr>
      <w:r>
        <w:rPr>
          <w:szCs w:val="22"/>
          <w:lang w:val="sk-SK"/>
        </w:rPr>
        <w:t>Frakčné vylučovanie levetiracetamu počas typickej 4</w:t>
      </w:r>
      <w:r>
        <w:rPr>
          <w:szCs w:val="22"/>
          <w:lang w:val="sk-SK"/>
        </w:rPr>
        <w:noBreakHyphen/>
        <w:t>hodinovej dialýzy tvorilo 51 %.</w:t>
      </w:r>
    </w:p>
    <w:p w14:paraId="0ED791DC" w14:textId="77777777" w:rsidR="0006337D" w:rsidRDefault="0006337D">
      <w:pPr>
        <w:rPr>
          <w:sz w:val="22"/>
          <w:szCs w:val="22"/>
          <w:lang w:val="sk-SK"/>
        </w:rPr>
      </w:pPr>
    </w:p>
    <w:p w14:paraId="0ED791DD" w14:textId="77777777" w:rsidR="0006337D" w:rsidRDefault="00D130CC">
      <w:pPr>
        <w:pStyle w:val="3"/>
      </w:pPr>
      <w:r>
        <w:t>Porucha funkcie pečene</w:t>
      </w:r>
    </w:p>
    <w:p w14:paraId="0ED791DE" w14:textId="77777777" w:rsidR="0006337D" w:rsidRDefault="0006337D">
      <w:pPr>
        <w:keepNext/>
        <w:rPr>
          <w:sz w:val="22"/>
          <w:szCs w:val="22"/>
          <w:lang w:val="sk-SK"/>
        </w:rPr>
      </w:pPr>
    </w:p>
    <w:p w14:paraId="0ED791DF" w14:textId="77777777" w:rsidR="0006337D" w:rsidRDefault="00D130CC">
      <w:pPr>
        <w:pStyle w:val="BodyText2"/>
        <w:keepNext/>
        <w:jc w:val="left"/>
        <w:rPr>
          <w:rFonts w:ascii="Times New Roman" w:hAnsi="Times New Roman"/>
          <w:sz w:val="22"/>
          <w:szCs w:val="22"/>
          <w:lang w:val="sk-SK" w:eastAsia="en-US"/>
        </w:rPr>
      </w:pPr>
      <w:r>
        <w:rPr>
          <w:rFonts w:ascii="Times New Roman" w:hAnsi="Times New Roman"/>
          <w:sz w:val="22"/>
          <w:szCs w:val="22"/>
          <w:lang w:val="sk-SK" w:eastAsia="en-US"/>
        </w:rPr>
        <w:t>U osôb s miernou a stredne závažnou poruchou funkcie pečene nedochádzalo k žiadnej významnej zmene klírensu levetiracetamu. U väčšiny osôb so závažnou poruchou funkcie pečene bol klírens levetiracetamu znížený o vyše 50 % v dôsledku sprievodnej poruchy funkcie obličiek (</w:t>
      </w:r>
      <w:r>
        <w:rPr>
          <w:rFonts w:ascii="Times New Roman" w:hAnsi="Times New Roman"/>
          <w:sz w:val="22"/>
          <w:szCs w:val="22"/>
          <w:lang w:val="sk-SK"/>
        </w:rPr>
        <w:t xml:space="preserve">pozri časť </w:t>
      </w:r>
      <w:r>
        <w:rPr>
          <w:rFonts w:ascii="Times New Roman" w:hAnsi="Times New Roman"/>
          <w:sz w:val="22"/>
          <w:szCs w:val="22"/>
          <w:lang w:val="sk-SK" w:eastAsia="en-US"/>
        </w:rPr>
        <w:t>4.2).</w:t>
      </w:r>
    </w:p>
    <w:p w14:paraId="0ED791E0" w14:textId="77777777" w:rsidR="0006337D" w:rsidRDefault="0006337D">
      <w:pPr>
        <w:pStyle w:val="bulletlist"/>
        <w:spacing w:before="0" w:line="240" w:lineRule="auto"/>
        <w:rPr>
          <w:kern w:val="0"/>
          <w:szCs w:val="22"/>
          <w:lang w:val="sk-SK"/>
        </w:rPr>
      </w:pPr>
    </w:p>
    <w:p w14:paraId="0ED791E1" w14:textId="77777777" w:rsidR="0006337D" w:rsidRDefault="00D130CC">
      <w:pPr>
        <w:pStyle w:val="bulletlist"/>
        <w:keepNext/>
        <w:spacing w:before="0" w:line="240" w:lineRule="auto"/>
        <w:rPr>
          <w:kern w:val="0"/>
          <w:szCs w:val="22"/>
          <w:u w:val="single"/>
          <w:lang w:val="sk-SK"/>
        </w:rPr>
      </w:pPr>
      <w:r>
        <w:rPr>
          <w:szCs w:val="22"/>
          <w:u w:val="single"/>
          <w:lang w:val="sk-SK"/>
        </w:rPr>
        <w:t>Pediatrická populácia</w:t>
      </w:r>
    </w:p>
    <w:p w14:paraId="0ED791E2" w14:textId="77777777" w:rsidR="0006337D" w:rsidRDefault="0006337D">
      <w:pPr>
        <w:keepNext/>
        <w:rPr>
          <w:caps/>
          <w:sz w:val="22"/>
          <w:szCs w:val="22"/>
          <w:lang w:val="sk-SK"/>
        </w:rPr>
      </w:pPr>
    </w:p>
    <w:p w14:paraId="0ED791E3" w14:textId="77777777" w:rsidR="0006337D" w:rsidRDefault="00D130CC">
      <w:pPr>
        <w:keepNext/>
        <w:ind w:right="-1"/>
        <w:jc w:val="both"/>
        <w:rPr>
          <w:i/>
          <w:sz w:val="22"/>
          <w:szCs w:val="22"/>
          <w:lang w:val="sk-SK"/>
        </w:rPr>
      </w:pPr>
      <w:r>
        <w:rPr>
          <w:i/>
          <w:sz w:val="22"/>
          <w:szCs w:val="22"/>
          <w:lang w:val="sk-SK"/>
        </w:rPr>
        <w:t>Deti (4 až 12 rokov)</w:t>
      </w:r>
    </w:p>
    <w:p w14:paraId="0ED791E4" w14:textId="77777777" w:rsidR="0006337D" w:rsidRDefault="0006337D">
      <w:pPr>
        <w:keepNext/>
        <w:jc w:val="both"/>
        <w:rPr>
          <w:sz w:val="22"/>
          <w:szCs w:val="22"/>
          <w:u w:val="single"/>
          <w:lang w:val="sk-SK"/>
        </w:rPr>
      </w:pPr>
    </w:p>
    <w:p w14:paraId="0ED791E5" w14:textId="77777777" w:rsidR="0006337D" w:rsidRDefault="00D130CC">
      <w:pPr>
        <w:pStyle w:val="BodyText2"/>
        <w:jc w:val="left"/>
        <w:rPr>
          <w:rFonts w:ascii="Times New Roman" w:hAnsi="Times New Roman"/>
          <w:sz w:val="22"/>
          <w:szCs w:val="22"/>
          <w:lang w:val="sk-SK"/>
        </w:rPr>
      </w:pPr>
      <w:r>
        <w:rPr>
          <w:rFonts w:ascii="Times New Roman" w:hAnsi="Times New Roman"/>
          <w:sz w:val="22"/>
          <w:szCs w:val="22"/>
          <w:lang w:val="sk-SK"/>
        </w:rPr>
        <w:t>Po podaní jednorazovej perorálnej dávky (20 mg/kg) deťom s epilepsiou (6-12 rokov) bol polčas levetiracetamu 6 hodín. Zdanlivý systémový klírens bol približne o 30 % vyšší než u dospelých s epilepsiou.</w:t>
      </w:r>
    </w:p>
    <w:p w14:paraId="0ED791E6" w14:textId="77777777" w:rsidR="0006337D" w:rsidRDefault="0006337D">
      <w:pPr>
        <w:pStyle w:val="BodyText2"/>
        <w:jc w:val="left"/>
        <w:rPr>
          <w:rFonts w:ascii="Times New Roman" w:hAnsi="Times New Roman"/>
          <w:sz w:val="22"/>
          <w:szCs w:val="22"/>
          <w:lang w:val="sk-SK"/>
        </w:rPr>
      </w:pPr>
    </w:p>
    <w:p w14:paraId="0ED791E7" w14:textId="77777777" w:rsidR="0006337D" w:rsidRDefault="00D130CC">
      <w:pPr>
        <w:pStyle w:val="BodyText2"/>
        <w:jc w:val="left"/>
        <w:rPr>
          <w:rFonts w:ascii="Times New Roman" w:hAnsi="Times New Roman"/>
          <w:sz w:val="22"/>
          <w:szCs w:val="22"/>
          <w:lang w:val="sk-SK"/>
        </w:rPr>
      </w:pPr>
      <w:r>
        <w:rPr>
          <w:rFonts w:ascii="Times New Roman" w:hAnsi="Times New Roman"/>
          <w:sz w:val="22"/>
          <w:szCs w:val="22"/>
          <w:lang w:val="sk-SK"/>
        </w:rPr>
        <w:t>Po podaní opakovaných perorálnych dávok (20 až 60 mg/kg/deň) deťom s epilepsiou (4 až 12 rokov) sa levetiracetam rýchlo absorboval. Maximálna plazmatická koncentrácia sa pozorovala 0,5 až 1 hodinu po podaní. Pozorovalo sa lineárne a dávkovo úmerné zvýšenie maximálnych plazmatických koncentrácií a plochy pod krivkou. Eliminačný polčas bol približne 5 hodín. Zdanlivý telesný klírens bol 1,1 ml/min/kg.</w:t>
      </w:r>
    </w:p>
    <w:p w14:paraId="0ED791E8" w14:textId="77777777" w:rsidR="0006337D" w:rsidRDefault="0006337D">
      <w:pPr>
        <w:pStyle w:val="BodyText2"/>
        <w:jc w:val="left"/>
        <w:rPr>
          <w:rFonts w:ascii="Times New Roman" w:hAnsi="Times New Roman"/>
          <w:sz w:val="22"/>
          <w:szCs w:val="22"/>
          <w:lang w:val="sk-SK"/>
        </w:rPr>
      </w:pPr>
    </w:p>
    <w:p w14:paraId="0ED791E9" w14:textId="77777777" w:rsidR="0006337D" w:rsidRDefault="00D130CC">
      <w:pPr>
        <w:pStyle w:val="BodyText2"/>
        <w:keepNext/>
        <w:jc w:val="left"/>
        <w:rPr>
          <w:rFonts w:ascii="Times New Roman" w:hAnsi="Times New Roman"/>
          <w:i/>
          <w:sz w:val="22"/>
          <w:szCs w:val="22"/>
          <w:lang w:val="sk-SK"/>
        </w:rPr>
      </w:pPr>
      <w:r>
        <w:rPr>
          <w:rFonts w:ascii="Times New Roman" w:hAnsi="Times New Roman"/>
          <w:i/>
          <w:sz w:val="22"/>
          <w:szCs w:val="22"/>
          <w:lang w:val="sk-SK"/>
        </w:rPr>
        <w:t>Dojčatá a deti (1 mesiac až 4 roky)</w:t>
      </w:r>
    </w:p>
    <w:p w14:paraId="0ED791EA" w14:textId="77777777" w:rsidR="0006337D" w:rsidRDefault="0006337D">
      <w:pPr>
        <w:pStyle w:val="BodyText2"/>
        <w:keepNext/>
        <w:ind w:right="0"/>
        <w:jc w:val="left"/>
        <w:rPr>
          <w:rFonts w:ascii="Times New Roman" w:hAnsi="Times New Roman"/>
          <w:sz w:val="22"/>
          <w:szCs w:val="22"/>
          <w:u w:val="single"/>
          <w:lang w:val="sk-SK"/>
        </w:rPr>
      </w:pPr>
    </w:p>
    <w:p w14:paraId="0ED791EB" w14:textId="77777777" w:rsidR="0006337D" w:rsidRDefault="00D130CC">
      <w:pPr>
        <w:pStyle w:val="BodyText2"/>
        <w:keepNext/>
        <w:jc w:val="left"/>
        <w:rPr>
          <w:rFonts w:ascii="Times New Roman" w:hAnsi="Times New Roman"/>
          <w:sz w:val="22"/>
          <w:szCs w:val="22"/>
          <w:lang w:val="sk-SK"/>
        </w:rPr>
      </w:pPr>
      <w:r>
        <w:rPr>
          <w:rFonts w:ascii="Times New Roman" w:hAnsi="Times New Roman"/>
          <w:sz w:val="22"/>
          <w:szCs w:val="22"/>
          <w:lang w:val="sk-SK"/>
        </w:rPr>
        <w:t>Po jednorazovom podaní dávky (20 mg/kg) 100 mg/ml perorálneho roztoku deťom s epilepsiou (1 mesiac až 4 roky) sa levetiracetam rýchlo absorboval a maximálne plazmatické koncentrácie sa pozorovali približne 1 hodinu po podaní. Farmakokinetické výsledky ukazujú kratší eliminačný polčas (5,3 hodiny) ako u dospelých (7,2 hodiny) a rýchlejší zdanlivý telesný klírens (1,5 ml/min/kg) ako u dospelých (0,96 ml/min/kg).</w:t>
      </w:r>
    </w:p>
    <w:p w14:paraId="0ED791EC" w14:textId="77777777" w:rsidR="0006337D" w:rsidRDefault="0006337D">
      <w:pPr>
        <w:rPr>
          <w:sz w:val="22"/>
          <w:szCs w:val="22"/>
          <w:lang w:val="sk-SK"/>
        </w:rPr>
      </w:pPr>
    </w:p>
    <w:p w14:paraId="0ED791ED" w14:textId="77777777" w:rsidR="0006337D" w:rsidRDefault="00D130CC">
      <w:pPr>
        <w:rPr>
          <w:sz w:val="22"/>
          <w:szCs w:val="22"/>
          <w:lang w:val="sk-SK"/>
        </w:rPr>
      </w:pPr>
      <w:r>
        <w:rPr>
          <w:sz w:val="22"/>
          <w:szCs w:val="22"/>
          <w:lang w:val="sk-SK"/>
        </w:rPr>
        <w:t>V populačnej farmakokinetickej analýze uskutočnenej u pacientov vo veku od 1 mesiaca do 16 rokov telesná hmotnosť významne korelovala so zdanlivým klírensom (klírens sa zvyšoval so zvýšením telesnej hmotnosti) a so zdanlivým distribučným objemom. Na obidva parametre mal vplyv aj vek. Tento efekt bol zvýraznený u mladších dojčiat a ustupoval so zvyšujúcim sa vekom, pričom okolo 4. roku veku sa stal zanedbateľným.</w:t>
      </w:r>
    </w:p>
    <w:p w14:paraId="0ED791EE" w14:textId="77777777" w:rsidR="0006337D" w:rsidRDefault="0006337D">
      <w:pPr>
        <w:rPr>
          <w:sz w:val="22"/>
          <w:szCs w:val="22"/>
          <w:lang w:val="sk-SK"/>
        </w:rPr>
      </w:pPr>
    </w:p>
    <w:p w14:paraId="0ED791EF" w14:textId="77777777" w:rsidR="0006337D" w:rsidRDefault="00D130CC">
      <w:pPr>
        <w:rPr>
          <w:sz w:val="22"/>
          <w:szCs w:val="22"/>
          <w:lang w:val="sk-SK"/>
        </w:rPr>
      </w:pPr>
      <w:r>
        <w:rPr>
          <w:sz w:val="22"/>
          <w:szCs w:val="22"/>
          <w:lang w:val="sk-SK"/>
        </w:rPr>
        <w:t>V oboch farmakokinetických analýzach populácie došlo k asi 20 % zvýšeniu zdanlivého klírensu levetiracetamu, keď bol levetiracetam podávaný spolu s antiepileptikami, ktoré indukujú enzýmy.</w:t>
      </w:r>
    </w:p>
    <w:p w14:paraId="0ED791F0" w14:textId="77777777" w:rsidR="0006337D" w:rsidRDefault="0006337D">
      <w:pPr>
        <w:rPr>
          <w:sz w:val="22"/>
          <w:szCs w:val="22"/>
          <w:lang w:val="sk-SK"/>
        </w:rPr>
      </w:pPr>
    </w:p>
    <w:p w14:paraId="0ED791F1" w14:textId="77777777" w:rsidR="0006337D" w:rsidRDefault="00D130CC">
      <w:pPr>
        <w:keepNext/>
        <w:rPr>
          <w:sz w:val="22"/>
          <w:szCs w:val="22"/>
          <w:lang w:val="sk-SK"/>
        </w:rPr>
      </w:pPr>
      <w:r>
        <w:rPr>
          <w:b/>
          <w:sz w:val="22"/>
          <w:szCs w:val="22"/>
          <w:lang w:val="sk-SK"/>
        </w:rPr>
        <w:lastRenderedPageBreak/>
        <w:t>5.3</w:t>
      </w:r>
      <w:r>
        <w:rPr>
          <w:b/>
          <w:sz w:val="22"/>
          <w:szCs w:val="22"/>
          <w:lang w:val="sk-SK"/>
        </w:rPr>
        <w:tab/>
        <w:t>Predklinické údaje o bezpečnosti</w:t>
      </w:r>
    </w:p>
    <w:p w14:paraId="0ED791F2" w14:textId="77777777" w:rsidR="0006337D" w:rsidRDefault="0006337D">
      <w:pPr>
        <w:keepNext/>
        <w:rPr>
          <w:sz w:val="22"/>
          <w:szCs w:val="22"/>
          <w:lang w:val="sk-SK"/>
        </w:rPr>
      </w:pPr>
    </w:p>
    <w:p w14:paraId="0ED791F3" w14:textId="77777777" w:rsidR="0006337D" w:rsidRDefault="00D130CC">
      <w:pPr>
        <w:pStyle w:val="BodyText3"/>
        <w:keepNext/>
        <w:spacing w:line="240" w:lineRule="auto"/>
        <w:rPr>
          <w:szCs w:val="22"/>
          <w:lang w:val="sk-SK"/>
        </w:rPr>
      </w:pPr>
      <w:r>
        <w:rPr>
          <w:szCs w:val="22"/>
          <w:lang w:val="sk-SK"/>
        </w:rPr>
        <w:t>Predklinické údaje získané na základe obvyklých farmakologických štúdií bezpečnosti, genotoxicity, karcinogénneho potenciálu neodhalili žiadne osobitné riziko pre ľudí.</w:t>
      </w:r>
    </w:p>
    <w:p w14:paraId="0ED791F4" w14:textId="77777777" w:rsidR="0006337D" w:rsidRDefault="00D130CC">
      <w:pPr>
        <w:pStyle w:val="BodyText3"/>
        <w:spacing w:line="240" w:lineRule="auto"/>
        <w:rPr>
          <w:szCs w:val="22"/>
          <w:lang w:val="sk-SK"/>
        </w:rPr>
      </w:pPr>
      <w:r>
        <w:rPr>
          <w:szCs w:val="22"/>
          <w:lang w:val="sk-SK"/>
        </w:rPr>
        <w:t>Nežiaduce účinky nepozorované v klinických štúdiách, ale zistené u potkanov, a v menšom rozsahu u myší, pri expozícii hladinám, ktoré boli podobné expozičným hladinám u človeka a s potenciálnym významom pre použitie v klinickej praxi, boli pečeňové zmeny naznačujúce adaptívnu odpoveď, ako je zvýšená hmotnosť a centrilobulárna hypertrofia, infiltrácia tuku a zvýšené pečeňové enzýmy v plazme.</w:t>
      </w:r>
    </w:p>
    <w:p w14:paraId="0ED791F5" w14:textId="77777777" w:rsidR="0006337D" w:rsidRDefault="0006337D">
      <w:pPr>
        <w:pStyle w:val="BodyText3"/>
        <w:spacing w:line="240" w:lineRule="auto"/>
        <w:rPr>
          <w:szCs w:val="22"/>
          <w:lang w:val="sk-SK"/>
        </w:rPr>
      </w:pPr>
    </w:p>
    <w:p w14:paraId="0ED791F6" w14:textId="77777777" w:rsidR="0006337D" w:rsidRDefault="00D130CC">
      <w:pPr>
        <w:pStyle w:val="BodyText3"/>
        <w:spacing w:line="240" w:lineRule="auto"/>
        <w:rPr>
          <w:szCs w:val="22"/>
          <w:lang w:val="sk-SK"/>
        </w:rPr>
      </w:pPr>
      <w:r>
        <w:rPr>
          <w:szCs w:val="22"/>
          <w:lang w:val="sk-SK"/>
        </w:rPr>
        <w:t>U potkanov sa nepozorovali žiadne nežiaduce reakcie na fertilitu alebo reprodukčnú výkonnosť samcov alebo samičiek pri dávkach až do 1 800 mg/kg/deň (6</w:t>
      </w:r>
      <w:r>
        <w:rPr>
          <w:szCs w:val="22"/>
          <w:lang w:val="sk-SK"/>
        </w:rPr>
        <w:noBreakHyphen/>
        <w:t>násobok maximálnej dennej dávky odporúčanej pre ľudí prepočítanej na mg/m2 alebo expozíciu) u rodičov a generácie F1.</w:t>
      </w:r>
    </w:p>
    <w:p w14:paraId="0ED791F7" w14:textId="77777777" w:rsidR="0006337D" w:rsidRDefault="0006337D">
      <w:pPr>
        <w:rPr>
          <w:sz w:val="22"/>
          <w:szCs w:val="22"/>
          <w:lang w:val="sk-SK"/>
        </w:rPr>
      </w:pPr>
    </w:p>
    <w:p w14:paraId="0ED791F8" w14:textId="77777777" w:rsidR="0006337D" w:rsidRDefault="00D130CC">
      <w:pPr>
        <w:rPr>
          <w:sz w:val="22"/>
          <w:szCs w:val="22"/>
          <w:lang w:val="sk-SK"/>
        </w:rPr>
      </w:pPr>
      <w:r>
        <w:rPr>
          <w:sz w:val="22"/>
          <w:szCs w:val="22"/>
          <w:lang w:val="sk-SK"/>
        </w:rPr>
        <w:t>Boli uskutočnené dve štúdie embryo-fetálneho vývoja (EFV štúdie) u potkanov s dávkami 400, 1 200 a 3 600 mg/kg/deň. Pri dávke 3 600 mg/kg/deň došlo len v jednej z týchto dvoch EFV štúdií k nepatrnému zníženiu fetálnej hmotnosti, spojenému s hraničným nárastom počtu kostných zmien/menších anomálií. Nedošlo k žiadnemu ovplyvneniu mortality embryí ani k zvýšeniu výskytu malformácií. NOAEL (hladina bez pozorovaných nežiaducich účinkov) bola 3 600 mg/kg/deň pre gravidné samice potkanov (12</w:t>
      </w:r>
      <w:r>
        <w:rPr>
          <w:sz w:val="22"/>
          <w:szCs w:val="22"/>
          <w:lang w:val="sk-SK"/>
        </w:rPr>
        <w:noBreakHyphen/>
        <w:t>násobok maximálnej dennej dávky odporúčanej pre ľudí prepočítanej na mg/m</w:t>
      </w:r>
      <w:r>
        <w:rPr>
          <w:sz w:val="22"/>
          <w:szCs w:val="22"/>
          <w:vertAlign w:val="superscript"/>
          <w:lang w:val="sk-SK"/>
        </w:rPr>
        <w:t xml:space="preserve">2 </w:t>
      </w:r>
      <w:r>
        <w:rPr>
          <w:sz w:val="22"/>
          <w:szCs w:val="22"/>
          <w:lang w:val="sk-SK"/>
        </w:rPr>
        <w:t>plochy povrchu tela) a 1 200 mg/kg/deň pre plody.</w:t>
      </w:r>
    </w:p>
    <w:p w14:paraId="0ED791F9" w14:textId="77777777" w:rsidR="0006337D" w:rsidRDefault="0006337D">
      <w:pPr>
        <w:rPr>
          <w:sz w:val="22"/>
          <w:szCs w:val="22"/>
          <w:lang w:val="sk-SK"/>
        </w:rPr>
      </w:pPr>
    </w:p>
    <w:p w14:paraId="0ED791FA" w14:textId="77777777" w:rsidR="0006337D" w:rsidRDefault="00D130CC">
      <w:pPr>
        <w:rPr>
          <w:sz w:val="22"/>
          <w:szCs w:val="22"/>
          <w:lang w:val="sk-SK"/>
        </w:rPr>
      </w:pPr>
      <w:r>
        <w:rPr>
          <w:sz w:val="22"/>
          <w:szCs w:val="22"/>
          <w:lang w:val="sk-SK"/>
        </w:rPr>
        <w:t>Boli uskutočnené štyri štúdie embryo-fetálneho vývoja u králikov s dávkami 200, 600, 800, 1 200 a 1 800 mg/kg/deň. Dávka 1 800 mg/kg/deň viedla k značnej toxicite u samíc-matiek a k zníženiu fetálnej hmotnosti, spojenému so zvýšeným výskytom plodov s kardiovaskulárnymi/kostrovými anomáliami. NOAEL bola &lt; 200 mg/kg/deň pre samice-matky a 200 mg/kg/deň pre plody (rovnajúca sa maximálnej dennej dávke odporúčanej pre ľudí prepočítanej na mg/m</w:t>
      </w:r>
      <w:r>
        <w:rPr>
          <w:sz w:val="22"/>
          <w:szCs w:val="22"/>
          <w:vertAlign w:val="superscript"/>
          <w:lang w:val="sk-SK"/>
        </w:rPr>
        <w:t xml:space="preserve">2 </w:t>
      </w:r>
      <w:r>
        <w:rPr>
          <w:sz w:val="22"/>
          <w:szCs w:val="22"/>
          <w:lang w:val="sk-SK"/>
        </w:rPr>
        <w:t>plochy povrchu tela).</w:t>
      </w:r>
    </w:p>
    <w:p w14:paraId="0ED791FB" w14:textId="77777777" w:rsidR="0006337D" w:rsidRDefault="00D130CC">
      <w:pPr>
        <w:rPr>
          <w:sz w:val="22"/>
          <w:szCs w:val="22"/>
          <w:lang w:val="sk-SK"/>
        </w:rPr>
      </w:pPr>
      <w:r>
        <w:rPr>
          <w:sz w:val="22"/>
          <w:szCs w:val="22"/>
          <w:lang w:val="sk-SK"/>
        </w:rPr>
        <w:t xml:space="preserve">Štúdia perinatálneho a postnatálneho vývoja bola realizovaná u potkanov s dávkami levetiracetamu 70, 350 a 1 800 mg/kg/deň. NOAEL bola </w:t>
      </w:r>
      <w:r>
        <w:rPr>
          <w:sz w:val="22"/>
          <w:szCs w:val="22"/>
          <w:lang w:val="sk-SK"/>
        </w:rPr>
        <w:sym w:font="Symbol" w:char="F0B3"/>
      </w:r>
      <w:r>
        <w:rPr>
          <w:sz w:val="22"/>
          <w:szCs w:val="22"/>
          <w:lang w:val="sk-SK"/>
        </w:rPr>
        <w:t> 1 800 mg/kg/deň pre samice F0, rovnako ako pre prežitie, rast a vývoj mláďat F1 až do odstavenia (6</w:t>
      </w:r>
      <w:r>
        <w:rPr>
          <w:sz w:val="22"/>
          <w:szCs w:val="22"/>
          <w:lang w:val="sk-SK"/>
        </w:rPr>
        <w:noBreakHyphen/>
        <w:t>násobok maximálnej dennej dávky odporúčanej pre ľudí prepočítanej na mg/m</w:t>
      </w:r>
      <w:r>
        <w:rPr>
          <w:sz w:val="22"/>
          <w:szCs w:val="22"/>
          <w:vertAlign w:val="superscript"/>
          <w:lang w:val="sk-SK"/>
        </w:rPr>
        <w:t xml:space="preserve">2 </w:t>
      </w:r>
      <w:r>
        <w:rPr>
          <w:sz w:val="22"/>
          <w:szCs w:val="22"/>
          <w:lang w:val="sk-SK"/>
        </w:rPr>
        <w:t>plochy povrchu tela).</w:t>
      </w:r>
    </w:p>
    <w:p w14:paraId="0ED791FC" w14:textId="77777777" w:rsidR="0006337D" w:rsidRDefault="0006337D">
      <w:pPr>
        <w:rPr>
          <w:sz w:val="22"/>
          <w:szCs w:val="22"/>
          <w:lang w:val="sk-SK"/>
        </w:rPr>
      </w:pPr>
    </w:p>
    <w:p w14:paraId="0ED791FD" w14:textId="77777777" w:rsidR="0006337D" w:rsidRDefault="00D130CC">
      <w:pPr>
        <w:rPr>
          <w:sz w:val="22"/>
          <w:szCs w:val="22"/>
          <w:lang w:val="sk-SK"/>
        </w:rPr>
      </w:pPr>
      <w:r>
        <w:rPr>
          <w:sz w:val="22"/>
          <w:szCs w:val="22"/>
          <w:lang w:val="sk-SK"/>
        </w:rPr>
        <w:t>Štúdie s novorodencami a mláďatami zvierat u potkanov a psov nepreukázali žiadne nežiaduce účinky pri štandardných koncových ukazovateľoch vývoja a dozrievania v dávkach až do 1 800 mg/kg/deň (6 až 17 násobok maximálnej dennej dávky odporúčanej pre ľudí prepočítanej na mg/m</w:t>
      </w:r>
      <w:r>
        <w:rPr>
          <w:sz w:val="22"/>
          <w:szCs w:val="22"/>
          <w:vertAlign w:val="superscript"/>
          <w:lang w:val="sk-SK"/>
        </w:rPr>
        <w:t xml:space="preserve">2 </w:t>
      </w:r>
      <w:r>
        <w:rPr>
          <w:sz w:val="22"/>
          <w:szCs w:val="22"/>
          <w:lang w:val="sk-SK"/>
        </w:rPr>
        <w:t>plochy povrchu tela).</w:t>
      </w:r>
    </w:p>
    <w:p w14:paraId="0ED791FE" w14:textId="77777777" w:rsidR="0006337D" w:rsidRDefault="0006337D">
      <w:pPr>
        <w:rPr>
          <w:sz w:val="22"/>
          <w:szCs w:val="22"/>
          <w:lang w:val="sk-SK"/>
        </w:rPr>
      </w:pPr>
    </w:p>
    <w:p w14:paraId="0ED791FF" w14:textId="77777777" w:rsidR="0006337D" w:rsidRDefault="0006337D">
      <w:pPr>
        <w:rPr>
          <w:sz w:val="22"/>
          <w:szCs w:val="22"/>
          <w:lang w:val="sk-SK"/>
        </w:rPr>
      </w:pPr>
    </w:p>
    <w:p w14:paraId="0ED79200" w14:textId="77777777" w:rsidR="0006337D" w:rsidRDefault="00D130CC">
      <w:pPr>
        <w:keepNext/>
        <w:rPr>
          <w:b/>
          <w:sz w:val="22"/>
          <w:szCs w:val="22"/>
          <w:lang w:val="sk-SK"/>
        </w:rPr>
      </w:pPr>
      <w:r>
        <w:rPr>
          <w:b/>
          <w:sz w:val="22"/>
          <w:szCs w:val="22"/>
          <w:lang w:val="sk-SK"/>
        </w:rPr>
        <w:t>6.</w:t>
      </w:r>
      <w:r>
        <w:rPr>
          <w:b/>
          <w:sz w:val="22"/>
          <w:szCs w:val="22"/>
          <w:lang w:val="sk-SK"/>
        </w:rPr>
        <w:tab/>
        <w:t>FARMACEUTICKÉ INFORMÁCIE</w:t>
      </w:r>
    </w:p>
    <w:p w14:paraId="0ED79201" w14:textId="77777777" w:rsidR="0006337D" w:rsidRDefault="0006337D">
      <w:pPr>
        <w:keepNext/>
        <w:rPr>
          <w:sz w:val="22"/>
          <w:szCs w:val="22"/>
          <w:lang w:val="sk-SK"/>
        </w:rPr>
      </w:pPr>
    </w:p>
    <w:p w14:paraId="0ED79202" w14:textId="77777777" w:rsidR="0006337D" w:rsidRDefault="00D130CC">
      <w:pPr>
        <w:keepNext/>
        <w:rPr>
          <w:sz w:val="22"/>
          <w:szCs w:val="22"/>
          <w:lang w:val="sk-SK"/>
        </w:rPr>
      </w:pPr>
      <w:r>
        <w:rPr>
          <w:b/>
          <w:sz w:val="22"/>
          <w:szCs w:val="22"/>
          <w:lang w:val="sk-SK"/>
        </w:rPr>
        <w:t>6.1</w:t>
      </w:r>
      <w:r>
        <w:rPr>
          <w:b/>
          <w:sz w:val="22"/>
          <w:szCs w:val="22"/>
          <w:lang w:val="sk-SK"/>
        </w:rPr>
        <w:tab/>
        <w:t>Zoznam pomocných látok</w:t>
      </w:r>
    </w:p>
    <w:p w14:paraId="0ED79203" w14:textId="77777777" w:rsidR="0006337D" w:rsidRDefault="0006337D">
      <w:pPr>
        <w:rPr>
          <w:sz w:val="22"/>
          <w:szCs w:val="22"/>
          <w:lang w:val="sk-SK"/>
        </w:rPr>
      </w:pPr>
    </w:p>
    <w:p w14:paraId="0ED79204" w14:textId="77777777" w:rsidR="0006337D" w:rsidRDefault="00D130CC">
      <w:pPr>
        <w:rPr>
          <w:i/>
          <w:sz w:val="22"/>
          <w:szCs w:val="22"/>
          <w:lang w:val="sk-SK"/>
        </w:rPr>
      </w:pPr>
      <w:r>
        <w:rPr>
          <w:i/>
          <w:sz w:val="22"/>
          <w:szCs w:val="22"/>
          <w:lang w:val="sk-SK"/>
        </w:rPr>
        <w:t>Jadro</w:t>
      </w:r>
      <w:r>
        <w:rPr>
          <w:sz w:val="22"/>
          <w:szCs w:val="22"/>
          <w:lang w:val="sk-SK"/>
        </w:rPr>
        <w:t xml:space="preserve"> </w:t>
      </w:r>
      <w:r>
        <w:rPr>
          <w:i/>
          <w:sz w:val="22"/>
          <w:szCs w:val="22"/>
          <w:lang w:val="sk-SK"/>
        </w:rPr>
        <w:t>tablety:</w:t>
      </w:r>
    </w:p>
    <w:p w14:paraId="0ED79205" w14:textId="77777777" w:rsidR="0006337D" w:rsidRDefault="00D130CC">
      <w:pPr>
        <w:rPr>
          <w:sz w:val="22"/>
          <w:szCs w:val="22"/>
          <w:lang w:val="sk-SK"/>
        </w:rPr>
      </w:pPr>
      <w:r>
        <w:rPr>
          <w:sz w:val="22"/>
          <w:szCs w:val="22"/>
          <w:lang w:val="sk-SK"/>
        </w:rPr>
        <w:t>Sodná soľ kroskarmelózy</w:t>
      </w:r>
    </w:p>
    <w:p w14:paraId="0ED79206" w14:textId="77777777" w:rsidR="0006337D" w:rsidRDefault="00D130CC">
      <w:pPr>
        <w:rPr>
          <w:sz w:val="22"/>
          <w:szCs w:val="22"/>
          <w:lang w:val="sk-SK"/>
        </w:rPr>
      </w:pPr>
      <w:r>
        <w:rPr>
          <w:sz w:val="22"/>
          <w:szCs w:val="22"/>
          <w:lang w:val="sk-SK"/>
        </w:rPr>
        <w:t>Makrogol 6000</w:t>
      </w:r>
    </w:p>
    <w:p w14:paraId="0ED79207" w14:textId="77777777" w:rsidR="0006337D" w:rsidRDefault="00D130CC">
      <w:pPr>
        <w:rPr>
          <w:sz w:val="22"/>
          <w:szCs w:val="22"/>
          <w:lang w:val="sk-SK"/>
        </w:rPr>
      </w:pPr>
      <w:r>
        <w:rPr>
          <w:sz w:val="22"/>
          <w:szCs w:val="22"/>
          <w:lang w:val="sk-SK"/>
        </w:rPr>
        <w:t>Koloidný bezvodý oxid kremičitý</w:t>
      </w:r>
    </w:p>
    <w:p w14:paraId="0ED79208" w14:textId="77777777" w:rsidR="0006337D" w:rsidRDefault="00D130CC">
      <w:pPr>
        <w:rPr>
          <w:sz w:val="22"/>
          <w:szCs w:val="22"/>
          <w:lang w:val="sk-SK"/>
        </w:rPr>
      </w:pPr>
      <w:r>
        <w:rPr>
          <w:sz w:val="22"/>
          <w:szCs w:val="22"/>
          <w:lang w:val="sk-SK"/>
        </w:rPr>
        <w:t>Stearát horečnatý</w:t>
      </w:r>
    </w:p>
    <w:p w14:paraId="0ED79209" w14:textId="77777777" w:rsidR="0006337D" w:rsidRDefault="0006337D">
      <w:pPr>
        <w:rPr>
          <w:sz w:val="22"/>
          <w:szCs w:val="22"/>
          <w:lang w:val="sk-SK"/>
        </w:rPr>
      </w:pPr>
    </w:p>
    <w:p w14:paraId="0ED7920A" w14:textId="77777777" w:rsidR="0006337D" w:rsidRDefault="00D130CC">
      <w:pPr>
        <w:rPr>
          <w:sz w:val="22"/>
          <w:szCs w:val="22"/>
          <w:lang w:val="sk-SK"/>
        </w:rPr>
      </w:pPr>
      <w:r>
        <w:rPr>
          <w:i/>
          <w:sz w:val="22"/>
          <w:szCs w:val="22"/>
          <w:lang w:val="sk-SK"/>
        </w:rPr>
        <w:t>Obaľovacia vrstva</w:t>
      </w:r>
      <w:r>
        <w:rPr>
          <w:sz w:val="22"/>
          <w:szCs w:val="22"/>
          <w:lang w:val="sk-SK"/>
        </w:rPr>
        <w:t>:</w:t>
      </w:r>
    </w:p>
    <w:p w14:paraId="0ED7920B" w14:textId="77777777" w:rsidR="0006337D" w:rsidRDefault="00D130CC">
      <w:pPr>
        <w:rPr>
          <w:sz w:val="22"/>
          <w:szCs w:val="22"/>
          <w:lang w:val="sk-SK"/>
        </w:rPr>
      </w:pPr>
      <w:r>
        <w:rPr>
          <w:sz w:val="22"/>
          <w:szCs w:val="22"/>
          <w:lang w:val="sk-SK"/>
        </w:rPr>
        <w:t>Polyvinylalkohol čiastočne hydrolyzovaný</w:t>
      </w:r>
    </w:p>
    <w:p w14:paraId="0ED7920C" w14:textId="77777777" w:rsidR="0006337D" w:rsidRDefault="00D130CC">
      <w:pPr>
        <w:rPr>
          <w:sz w:val="22"/>
          <w:szCs w:val="22"/>
          <w:lang w:val="sk-SK"/>
        </w:rPr>
      </w:pPr>
      <w:r>
        <w:rPr>
          <w:sz w:val="22"/>
          <w:szCs w:val="22"/>
          <w:lang w:val="sk-SK"/>
        </w:rPr>
        <w:t>Oxid titaničitý (E 171)</w:t>
      </w:r>
    </w:p>
    <w:p w14:paraId="0ED7920D" w14:textId="77777777" w:rsidR="0006337D" w:rsidRDefault="00D130CC">
      <w:pPr>
        <w:rPr>
          <w:sz w:val="22"/>
          <w:szCs w:val="22"/>
          <w:lang w:val="sk-SK"/>
        </w:rPr>
      </w:pPr>
      <w:r>
        <w:rPr>
          <w:sz w:val="22"/>
          <w:szCs w:val="22"/>
          <w:lang w:val="sk-SK"/>
        </w:rPr>
        <w:t>Makrogol 3350</w:t>
      </w:r>
    </w:p>
    <w:p w14:paraId="0ED7920E" w14:textId="77777777" w:rsidR="0006337D" w:rsidRDefault="00D130CC">
      <w:pPr>
        <w:rPr>
          <w:sz w:val="22"/>
          <w:szCs w:val="22"/>
          <w:lang w:val="sk-SK"/>
        </w:rPr>
      </w:pPr>
      <w:r>
        <w:rPr>
          <w:sz w:val="22"/>
          <w:szCs w:val="22"/>
          <w:lang w:val="sk-SK"/>
        </w:rPr>
        <w:t>Mastenec</w:t>
      </w:r>
    </w:p>
    <w:p w14:paraId="0ED7920F" w14:textId="77777777" w:rsidR="0006337D" w:rsidRDefault="00D130CC">
      <w:pPr>
        <w:rPr>
          <w:sz w:val="22"/>
          <w:szCs w:val="22"/>
          <w:lang w:val="sk-SK"/>
        </w:rPr>
      </w:pPr>
      <w:r>
        <w:rPr>
          <w:sz w:val="22"/>
          <w:szCs w:val="22"/>
          <w:lang w:val="sk-SK"/>
        </w:rPr>
        <w:t>Žltý oxid železitý (E 172)</w:t>
      </w:r>
    </w:p>
    <w:p w14:paraId="0ED79210" w14:textId="77777777" w:rsidR="0006337D" w:rsidRDefault="0006337D">
      <w:pPr>
        <w:keepNext/>
        <w:rPr>
          <w:b/>
          <w:sz w:val="22"/>
          <w:szCs w:val="22"/>
          <w:lang w:val="sk-SK"/>
        </w:rPr>
      </w:pPr>
    </w:p>
    <w:p w14:paraId="0ED79211" w14:textId="77777777" w:rsidR="0006337D" w:rsidRDefault="00D130CC">
      <w:pPr>
        <w:keepNext/>
        <w:rPr>
          <w:sz w:val="22"/>
          <w:szCs w:val="22"/>
          <w:lang w:val="sk-SK"/>
        </w:rPr>
      </w:pPr>
      <w:r>
        <w:rPr>
          <w:b/>
          <w:sz w:val="22"/>
          <w:szCs w:val="22"/>
          <w:lang w:val="sk-SK"/>
        </w:rPr>
        <w:t>6.2</w:t>
      </w:r>
      <w:r>
        <w:rPr>
          <w:b/>
          <w:sz w:val="22"/>
          <w:szCs w:val="22"/>
          <w:lang w:val="sk-SK"/>
        </w:rPr>
        <w:tab/>
        <w:t>Inkompatibility</w:t>
      </w:r>
    </w:p>
    <w:p w14:paraId="0ED79212" w14:textId="77777777" w:rsidR="0006337D" w:rsidRDefault="0006337D">
      <w:pPr>
        <w:keepNext/>
        <w:rPr>
          <w:sz w:val="22"/>
          <w:szCs w:val="22"/>
          <w:lang w:val="sk-SK"/>
        </w:rPr>
      </w:pPr>
    </w:p>
    <w:p w14:paraId="0ED79213" w14:textId="77777777" w:rsidR="0006337D" w:rsidRDefault="00D130CC">
      <w:pPr>
        <w:keepNext/>
        <w:rPr>
          <w:sz w:val="22"/>
          <w:szCs w:val="22"/>
          <w:lang w:val="sk-SK"/>
        </w:rPr>
      </w:pPr>
      <w:r>
        <w:rPr>
          <w:sz w:val="22"/>
          <w:szCs w:val="22"/>
          <w:lang w:val="sk-SK"/>
        </w:rPr>
        <w:t>Neaplikovateľné.</w:t>
      </w:r>
    </w:p>
    <w:p w14:paraId="0ED79214" w14:textId="77777777" w:rsidR="0006337D" w:rsidRDefault="0006337D">
      <w:pPr>
        <w:rPr>
          <w:sz w:val="22"/>
          <w:szCs w:val="22"/>
          <w:lang w:val="sk-SK"/>
        </w:rPr>
      </w:pPr>
    </w:p>
    <w:p w14:paraId="0ED79215" w14:textId="77777777" w:rsidR="0006337D" w:rsidRDefault="00D130CC">
      <w:pPr>
        <w:keepNext/>
        <w:rPr>
          <w:sz w:val="22"/>
          <w:szCs w:val="22"/>
          <w:lang w:val="sk-SK"/>
        </w:rPr>
      </w:pPr>
      <w:r>
        <w:rPr>
          <w:b/>
          <w:sz w:val="22"/>
          <w:szCs w:val="22"/>
          <w:lang w:val="sk-SK"/>
        </w:rPr>
        <w:t>6.3</w:t>
      </w:r>
      <w:r>
        <w:rPr>
          <w:b/>
          <w:sz w:val="22"/>
          <w:szCs w:val="22"/>
          <w:lang w:val="sk-SK"/>
        </w:rPr>
        <w:tab/>
        <w:t>Čas použiteľnosti</w:t>
      </w:r>
    </w:p>
    <w:p w14:paraId="0ED79216" w14:textId="77777777" w:rsidR="0006337D" w:rsidRDefault="0006337D">
      <w:pPr>
        <w:rPr>
          <w:sz w:val="22"/>
          <w:szCs w:val="22"/>
          <w:lang w:val="sk-SK"/>
        </w:rPr>
      </w:pPr>
    </w:p>
    <w:p w14:paraId="0ED79217" w14:textId="77777777" w:rsidR="0006337D" w:rsidRDefault="00D130CC">
      <w:pPr>
        <w:rPr>
          <w:sz w:val="22"/>
          <w:szCs w:val="22"/>
          <w:lang w:val="sk-SK"/>
        </w:rPr>
      </w:pPr>
      <w:r>
        <w:rPr>
          <w:sz w:val="22"/>
          <w:szCs w:val="22"/>
          <w:lang w:val="sk-SK"/>
        </w:rPr>
        <w:t>3 roky.</w:t>
      </w:r>
    </w:p>
    <w:p w14:paraId="0ED79218" w14:textId="77777777" w:rsidR="0006337D" w:rsidRDefault="0006337D">
      <w:pPr>
        <w:pStyle w:val="bulletlist"/>
        <w:spacing w:before="0" w:line="240" w:lineRule="auto"/>
        <w:rPr>
          <w:kern w:val="0"/>
          <w:szCs w:val="22"/>
          <w:lang w:val="sk-SK"/>
        </w:rPr>
      </w:pPr>
    </w:p>
    <w:p w14:paraId="0ED79219" w14:textId="77777777" w:rsidR="0006337D" w:rsidRDefault="00D130CC">
      <w:pPr>
        <w:keepNext/>
        <w:rPr>
          <w:b/>
          <w:sz w:val="22"/>
          <w:szCs w:val="22"/>
          <w:lang w:val="sk-SK"/>
        </w:rPr>
      </w:pPr>
      <w:r>
        <w:rPr>
          <w:b/>
          <w:sz w:val="22"/>
          <w:szCs w:val="22"/>
          <w:lang w:val="sk-SK"/>
        </w:rPr>
        <w:t>6.4</w:t>
      </w:r>
      <w:r>
        <w:rPr>
          <w:b/>
          <w:sz w:val="22"/>
          <w:szCs w:val="22"/>
          <w:lang w:val="sk-SK"/>
        </w:rPr>
        <w:tab/>
      </w:r>
      <w:r>
        <w:rPr>
          <w:b/>
          <w:bCs/>
          <w:sz w:val="22"/>
          <w:szCs w:val="22"/>
          <w:lang w:val="sk-SK"/>
        </w:rPr>
        <w:t xml:space="preserve">Špeciálne </w:t>
      </w:r>
      <w:r>
        <w:rPr>
          <w:b/>
          <w:sz w:val="22"/>
          <w:szCs w:val="22"/>
          <w:lang w:val="sk-SK"/>
        </w:rPr>
        <w:t>upozornenia na uchovávanie</w:t>
      </w:r>
    </w:p>
    <w:p w14:paraId="0ED7921A" w14:textId="77777777" w:rsidR="0006337D" w:rsidRDefault="0006337D">
      <w:pPr>
        <w:rPr>
          <w:sz w:val="22"/>
          <w:szCs w:val="22"/>
          <w:lang w:val="sk-SK"/>
        </w:rPr>
      </w:pPr>
    </w:p>
    <w:p w14:paraId="0ED7921B" w14:textId="77777777" w:rsidR="0006337D" w:rsidRDefault="00D130CC">
      <w:pPr>
        <w:rPr>
          <w:sz w:val="22"/>
          <w:szCs w:val="22"/>
          <w:lang w:val="sk-SK"/>
        </w:rPr>
      </w:pPr>
      <w:r>
        <w:rPr>
          <w:sz w:val="22"/>
          <w:szCs w:val="22"/>
          <w:lang w:val="sk-SK"/>
        </w:rPr>
        <w:t>Tento liek nevyžaduje žiadne zvláštne podmienky na uchovávanie.</w:t>
      </w:r>
    </w:p>
    <w:p w14:paraId="0ED7921C" w14:textId="77777777" w:rsidR="0006337D" w:rsidRDefault="0006337D">
      <w:pPr>
        <w:rPr>
          <w:sz w:val="22"/>
          <w:szCs w:val="22"/>
          <w:lang w:val="sk-SK"/>
        </w:rPr>
      </w:pPr>
    </w:p>
    <w:p w14:paraId="0ED7921D" w14:textId="77777777" w:rsidR="0006337D" w:rsidRDefault="00D130CC">
      <w:pPr>
        <w:keepNext/>
        <w:rPr>
          <w:sz w:val="22"/>
          <w:szCs w:val="22"/>
          <w:lang w:val="sk-SK"/>
        </w:rPr>
      </w:pPr>
      <w:r>
        <w:rPr>
          <w:b/>
          <w:sz w:val="22"/>
          <w:szCs w:val="22"/>
          <w:lang w:val="sk-SK"/>
        </w:rPr>
        <w:t>6.5</w:t>
      </w:r>
      <w:r>
        <w:rPr>
          <w:b/>
          <w:sz w:val="22"/>
          <w:szCs w:val="22"/>
          <w:lang w:val="sk-SK"/>
        </w:rPr>
        <w:tab/>
        <w:t>Druh obalu a obsah balenia</w:t>
      </w:r>
    </w:p>
    <w:p w14:paraId="0ED7921E" w14:textId="77777777" w:rsidR="0006337D" w:rsidRDefault="0006337D">
      <w:pPr>
        <w:rPr>
          <w:sz w:val="22"/>
          <w:szCs w:val="22"/>
          <w:lang w:val="sk-SK"/>
        </w:rPr>
      </w:pPr>
    </w:p>
    <w:p w14:paraId="0ED7921F" w14:textId="77777777" w:rsidR="0006337D" w:rsidRDefault="00D130CC">
      <w:pPr>
        <w:rPr>
          <w:sz w:val="22"/>
          <w:szCs w:val="22"/>
          <w:lang w:val="sk-SK"/>
        </w:rPr>
      </w:pPr>
      <w:r>
        <w:rPr>
          <w:sz w:val="22"/>
          <w:szCs w:val="22"/>
          <w:lang w:val="sk-SK"/>
        </w:rPr>
        <w:t>Al/PVC blistre vložené do papierovej skladačky, ktorá obsahuje 10, 20, 30, 50, 60, 100, 120 filmom obalených tabliet a multibalenia obsahujúce 200 (2 balenia po 100) filmom obalených tabliet.</w:t>
      </w:r>
    </w:p>
    <w:p w14:paraId="0ED79220" w14:textId="77777777" w:rsidR="0006337D" w:rsidRDefault="0006337D">
      <w:pPr>
        <w:rPr>
          <w:sz w:val="22"/>
          <w:szCs w:val="22"/>
          <w:lang w:val="sk-SK"/>
        </w:rPr>
      </w:pPr>
    </w:p>
    <w:p w14:paraId="0ED79221" w14:textId="77777777" w:rsidR="0006337D" w:rsidRDefault="00D130CC">
      <w:pPr>
        <w:rPr>
          <w:sz w:val="22"/>
          <w:szCs w:val="22"/>
          <w:lang w:val="sk-SK"/>
        </w:rPr>
      </w:pPr>
      <w:r>
        <w:rPr>
          <w:sz w:val="22"/>
          <w:szCs w:val="22"/>
          <w:lang w:val="sk-SK"/>
        </w:rPr>
        <w:t>Al/PVC blistre s perforáciou umožňujúce oddelenie jednotlivej dávky v kartónových škatuľkách obsahujúcich 100 x 1 filmom obalenú tabletu.</w:t>
      </w:r>
    </w:p>
    <w:p w14:paraId="0ED79222" w14:textId="77777777" w:rsidR="0006337D" w:rsidRDefault="0006337D">
      <w:pPr>
        <w:rPr>
          <w:sz w:val="22"/>
          <w:szCs w:val="22"/>
          <w:lang w:val="sk-SK"/>
        </w:rPr>
      </w:pPr>
    </w:p>
    <w:p w14:paraId="0ED79223" w14:textId="77777777" w:rsidR="0006337D" w:rsidRDefault="00D130CC">
      <w:pPr>
        <w:rPr>
          <w:sz w:val="22"/>
          <w:szCs w:val="22"/>
          <w:lang w:val="sk-SK"/>
        </w:rPr>
      </w:pPr>
      <w:r>
        <w:rPr>
          <w:sz w:val="22"/>
          <w:szCs w:val="22"/>
          <w:lang w:val="sk-SK"/>
        </w:rPr>
        <w:t>Na trh nemusia byť uvedené všetky veľkosti balenia.</w:t>
      </w:r>
    </w:p>
    <w:p w14:paraId="0ED79224" w14:textId="77777777" w:rsidR="0006337D" w:rsidRDefault="0006337D">
      <w:pPr>
        <w:keepNext/>
        <w:rPr>
          <w:b/>
          <w:sz w:val="22"/>
          <w:szCs w:val="22"/>
          <w:lang w:val="sk-SK"/>
        </w:rPr>
      </w:pPr>
    </w:p>
    <w:p w14:paraId="0ED79225" w14:textId="77777777" w:rsidR="0006337D" w:rsidRDefault="00D130CC">
      <w:pPr>
        <w:keepNext/>
        <w:rPr>
          <w:sz w:val="22"/>
          <w:szCs w:val="22"/>
          <w:lang w:val="sk-SK"/>
        </w:rPr>
      </w:pPr>
      <w:r>
        <w:rPr>
          <w:b/>
          <w:sz w:val="22"/>
          <w:szCs w:val="22"/>
          <w:lang w:val="sk-SK"/>
        </w:rPr>
        <w:t>6.6</w:t>
      </w:r>
      <w:r>
        <w:rPr>
          <w:b/>
          <w:sz w:val="22"/>
          <w:szCs w:val="22"/>
          <w:lang w:val="sk-SK"/>
        </w:rPr>
        <w:tab/>
      </w:r>
      <w:r>
        <w:rPr>
          <w:b/>
          <w:bCs/>
          <w:sz w:val="22"/>
          <w:szCs w:val="22"/>
          <w:lang w:val="sk-SK"/>
        </w:rPr>
        <w:t>Špeciálne opatrenia na likvidáciu</w:t>
      </w:r>
    </w:p>
    <w:p w14:paraId="0ED79226" w14:textId="77777777" w:rsidR="0006337D" w:rsidRDefault="0006337D">
      <w:pPr>
        <w:rPr>
          <w:sz w:val="22"/>
          <w:szCs w:val="22"/>
          <w:lang w:val="sk-SK"/>
        </w:rPr>
      </w:pPr>
    </w:p>
    <w:p w14:paraId="0ED79227" w14:textId="77777777" w:rsidR="0006337D" w:rsidRDefault="00D130CC">
      <w:pPr>
        <w:rPr>
          <w:sz w:val="22"/>
          <w:szCs w:val="22"/>
          <w:lang w:val="sk-SK"/>
        </w:rPr>
      </w:pPr>
      <w:r>
        <w:rPr>
          <w:sz w:val="22"/>
          <w:szCs w:val="22"/>
          <w:lang w:val="sk-SK"/>
        </w:rPr>
        <w:t>Nepoužitý liek alebo odpad vzniknutý z lieku treba vrátiť do lekárne.</w:t>
      </w:r>
    </w:p>
    <w:p w14:paraId="0ED79228" w14:textId="77777777" w:rsidR="0006337D" w:rsidRDefault="0006337D">
      <w:pPr>
        <w:rPr>
          <w:sz w:val="22"/>
          <w:szCs w:val="22"/>
          <w:lang w:val="sk-SK"/>
        </w:rPr>
      </w:pPr>
    </w:p>
    <w:p w14:paraId="0ED79229" w14:textId="77777777" w:rsidR="0006337D" w:rsidRDefault="0006337D">
      <w:pPr>
        <w:rPr>
          <w:sz w:val="22"/>
          <w:szCs w:val="22"/>
          <w:lang w:val="sk-SK"/>
        </w:rPr>
      </w:pPr>
    </w:p>
    <w:p w14:paraId="0ED7922A" w14:textId="77777777" w:rsidR="0006337D" w:rsidRDefault="00D130CC">
      <w:pPr>
        <w:keepNext/>
        <w:rPr>
          <w:sz w:val="22"/>
          <w:szCs w:val="22"/>
          <w:lang w:val="sk-SK"/>
        </w:rPr>
      </w:pPr>
      <w:r>
        <w:rPr>
          <w:b/>
          <w:sz w:val="22"/>
          <w:szCs w:val="22"/>
          <w:lang w:val="sk-SK"/>
        </w:rPr>
        <w:t>7.</w:t>
      </w:r>
      <w:r>
        <w:rPr>
          <w:b/>
          <w:sz w:val="22"/>
          <w:szCs w:val="22"/>
          <w:lang w:val="sk-SK"/>
        </w:rPr>
        <w:tab/>
        <w:t>DRŽITEĽ ROZHODNUTIA O REGISTRÁCII</w:t>
      </w:r>
    </w:p>
    <w:p w14:paraId="0ED7922B" w14:textId="77777777" w:rsidR="0006337D" w:rsidRDefault="0006337D">
      <w:pPr>
        <w:ind w:left="567" w:hanging="567"/>
        <w:rPr>
          <w:sz w:val="22"/>
          <w:szCs w:val="22"/>
          <w:lang w:val="sk-SK"/>
        </w:rPr>
      </w:pPr>
    </w:p>
    <w:p w14:paraId="0ED7922C" w14:textId="77777777" w:rsidR="0006337D" w:rsidRDefault="00D130CC">
      <w:pPr>
        <w:rPr>
          <w:sz w:val="22"/>
          <w:szCs w:val="22"/>
          <w:lang w:val="sk-SK"/>
        </w:rPr>
      </w:pPr>
      <w:r>
        <w:rPr>
          <w:sz w:val="22"/>
          <w:szCs w:val="22"/>
          <w:lang w:val="sk-SK"/>
        </w:rPr>
        <w:t>UCB Pharma SA</w:t>
      </w:r>
    </w:p>
    <w:p w14:paraId="0ED7922D" w14:textId="77777777" w:rsidR="0006337D" w:rsidRDefault="00D130CC">
      <w:pPr>
        <w:rPr>
          <w:sz w:val="22"/>
          <w:szCs w:val="22"/>
          <w:lang w:val="sk-SK"/>
        </w:rPr>
      </w:pPr>
      <w:r>
        <w:rPr>
          <w:sz w:val="22"/>
          <w:szCs w:val="22"/>
          <w:lang w:val="sk-SK"/>
        </w:rPr>
        <w:t>Allée de la Recherche 60</w:t>
      </w:r>
    </w:p>
    <w:p w14:paraId="0ED7922E" w14:textId="77777777" w:rsidR="0006337D" w:rsidRDefault="00D130CC">
      <w:pPr>
        <w:rPr>
          <w:sz w:val="22"/>
          <w:szCs w:val="22"/>
          <w:lang w:val="sk-SK"/>
        </w:rPr>
      </w:pPr>
      <w:r>
        <w:rPr>
          <w:sz w:val="22"/>
          <w:szCs w:val="22"/>
          <w:lang w:val="sk-SK"/>
        </w:rPr>
        <w:t>B-1070 Brusel</w:t>
      </w:r>
    </w:p>
    <w:p w14:paraId="0ED7922F" w14:textId="77777777" w:rsidR="0006337D" w:rsidRDefault="00D130CC">
      <w:pPr>
        <w:rPr>
          <w:sz w:val="22"/>
          <w:szCs w:val="22"/>
          <w:lang w:val="sk-SK"/>
        </w:rPr>
      </w:pPr>
      <w:r>
        <w:rPr>
          <w:sz w:val="22"/>
          <w:szCs w:val="22"/>
          <w:lang w:val="sk-SK"/>
        </w:rPr>
        <w:t>Belgicko</w:t>
      </w:r>
    </w:p>
    <w:p w14:paraId="0ED79230" w14:textId="77777777" w:rsidR="0006337D" w:rsidRDefault="0006337D">
      <w:pPr>
        <w:rPr>
          <w:sz w:val="22"/>
          <w:szCs w:val="22"/>
          <w:lang w:val="sk-SK"/>
        </w:rPr>
      </w:pPr>
    </w:p>
    <w:p w14:paraId="0ED79231" w14:textId="77777777" w:rsidR="0006337D" w:rsidRDefault="0006337D">
      <w:pPr>
        <w:rPr>
          <w:sz w:val="22"/>
          <w:szCs w:val="22"/>
          <w:lang w:val="sk-SK"/>
        </w:rPr>
      </w:pPr>
    </w:p>
    <w:p w14:paraId="0ED79232" w14:textId="77777777" w:rsidR="0006337D" w:rsidRDefault="00D130CC">
      <w:pPr>
        <w:keepNext/>
        <w:rPr>
          <w:b/>
          <w:sz w:val="22"/>
          <w:szCs w:val="22"/>
          <w:lang w:val="sk-SK"/>
        </w:rPr>
      </w:pPr>
      <w:r>
        <w:rPr>
          <w:b/>
          <w:sz w:val="22"/>
          <w:szCs w:val="22"/>
          <w:lang w:val="sk-SK"/>
        </w:rPr>
        <w:t>8.</w:t>
      </w:r>
      <w:r>
        <w:rPr>
          <w:b/>
          <w:sz w:val="22"/>
          <w:szCs w:val="22"/>
          <w:lang w:val="sk-SK"/>
        </w:rPr>
        <w:tab/>
        <w:t>REGISTRAČNÉ ČÍSLA</w:t>
      </w:r>
    </w:p>
    <w:p w14:paraId="0ED79233" w14:textId="77777777" w:rsidR="0006337D" w:rsidRDefault="0006337D">
      <w:pPr>
        <w:rPr>
          <w:sz w:val="22"/>
          <w:szCs w:val="22"/>
          <w:lang w:val="sk-SK"/>
        </w:rPr>
      </w:pPr>
    </w:p>
    <w:p w14:paraId="0ED79234" w14:textId="77777777" w:rsidR="0006337D" w:rsidRDefault="00D130CC">
      <w:pPr>
        <w:rPr>
          <w:sz w:val="22"/>
          <w:szCs w:val="22"/>
          <w:lang w:val="sk-SK"/>
        </w:rPr>
      </w:pPr>
      <w:r>
        <w:rPr>
          <w:sz w:val="22"/>
          <w:szCs w:val="22"/>
          <w:lang w:val="sk-SK"/>
        </w:rPr>
        <w:t>EU/1/00/146/006</w:t>
      </w:r>
    </w:p>
    <w:p w14:paraId="0ED79235" w14:textId="77777777" w:rsidR="0006337D" w:rsidRDefault="00D130CC">
      <w:pPr>
        <w:rPr>
          <w:sz w:val="22"/>
          <w:szCs w:val="22"/>
          <w:lang w:val="sk-SK"/>
        </w:rPr>
      </w:pPr>
      <w:r>
        <w:rPr>
          <w:sz w:val="22"/>
          <w:szCs w:val="22"/>
          <w:lang w:val="sk-SK"/>
        </w:rPr>
        <w:t>EU/1/00/146/007</w:t>
      </w:r>
    </w:p>
    <w:p w14:paraId="0ED79236" w14:textId="77777777" w:rsidR="0006337D" w:rsidRDefault="00D130CC">
      <w:pPr>
        <w:rPr>
          <w:sz w:val="22"/>
          <w:szCs w:val="22"/>
          <w:lang w:val="sk-SK"/>
        </w:rPr>
      </w:pPr>
      <w:r>
        <w:rPr>
          <w:sz w:val="22"/>
          <w:szCs w:val="22"/>
          <w:lang w:val="sk-SK"/>
        </w:rPr>
        <w:t>EU/1/00/146/008</w:t>
      </w:r>
    </w:p>
    <w:p w14:paraId="0ED79237" w14:textId="77777777" w:rsidR="0006337D" w:rsidRDefault="00D130CC">
      <w:pPr>
        <w:pStyle w:val="bulletlist"/>
        <w:spacing w:before="0" w:line="240" w:lineRule="auto"/>
        <w:rPr>
          <w:kern w:val="0"/>
          <w:szCs w:val="22"/>
          <w:lang w:val="sk-SK"/>
        </w:rPr>
      </w:pPr>
      <w:r>
        <w:rPr>
          <w:kern w:val="0"/>
          <w:szCs w:val="22"/>
          <w:lang w:val="sk-SK"/>
        </w:rPr>
        <w:t>EU/1/00/146/009</w:t>
      </w:r>
    </w:p>
    <w:p w14:paraId="0ED79238" w14:textId="77777777" w:rsidR="0006337D" w:rsidRDefault="00D130CC">
      <w:pPr>
        <w:rPr>
          <w:sz w:val="22"/>
          <w:szCs w:val="22"/>
          <w:lang w:val="sk-SK"/>
        </w:rPr>
      </w:pPr>
      <w:r>
        <w:rPr>
          <w:sz w:val="22"/>
          <w:szCs w:val="22"/>
          <w:lang w:val="sk-SK"/>
        </w:rPr>
        <w:t>EU/1/00/146/010</w:t>
      </w:r>
    </w:p>
    <w:p w14:paraId="0ED79239" w14:textId="77777777" w:rsidR="0006337D" w:rsidRDefault="00D130CC">
      <w:pPr>
        <w:rPr>
          <w:sz w:val="22"/>
          <w:szCs w:val="22"/>
          <w:lang w:val="sk-SK"/>
        </w:rPr>
      </w:pPr>
      <w:r>
        <w:rPr>
          <w:sz w:val="22"/>
          <w:szCs w:val="22"/>
          <w:lang w:val="sk-SK"/>
        </w:rPr>
        <w:t>EU/1/00/146/011</w:t>
      </w:r>
    </w:p>
    <w:p w14:paraId="0ED7923A" w14:textId="77777777" w:rsidR="0006337D" w:rsidRDefault="00D130CC">
      <w:pPr>
        <w:rPr>
          <w:sz w:val="22"/>
          <w:szCs w:val="22"/>
          <w:lang w:val="sk-SK"/>
        </w:rPr>
      </w:pPr>
      <w:r>
        <w:rPr>
          <w:sz w:val="22"/>
          <w:szCs w:val="22"/>
          <w:lang w:val="sk-SK"/>
        </w:rPr>
        <w:t>EU/1/00/146/012</w:t>
      </w:r>
    </w:p>
    <w:p w14:paraId="0ED7923B" w14:textId="77777777" w:rsidR="0006337D" w:rsidRDefault="00D130CC">
      <w:pPr>
        <w:rPr>
          <w:sz w:val="22"/>
          <w:szCs w:val="22"/>
          <w:lang w:val="sk-SK"/>
        </w:rPr>
      </w:pPr>
      <w:r>
        <w:rPr>
          <w:sz w:val="22"/>
          <w:szCs w:val="22"/>
          <w:lang w:val="sk-SK"/>
        </w:rPr>
        <w:t>EU/1/00/146/013</w:t>
      </w:r>
    </w:p>
    <w:p w14:paraId="0ED7923C" w14:textId="77777777" w:rsidR="0006337D" w:rsidRDefault="00D130CC">
      <w:pPr>
        <w:rPr>
          <w:sz w:val="22"/>
          <w:szCs w:val="22"/>
          <w:lang w:val="sk-SK"/>
        </w:rPr>
      </w:pPr>
      <w:r>
        <w:rPr>
          <w:sz w:val="22"/>
          <w:szCs w:val="22"/>
          <w:lang w:val="sk-SK"/>
        </w:rPr>
        <w:t>EU/1/00/146/035</w:t>
      </w:r>
    </w:p>
    <w:p w14:paraId="0ED7923D" w14:textId="77777777" w:rsidR="0006337D" w:rsidRDefault="0006337D">
      <w:pPr>
        <w:rPr>
          <w:sz w:val="22"/>
          <w:szCs w:val="22"/>
          <w:lang w:val="sk-SK"/>
        </w:rPr>
      </w:pPr>
    </w:p>
    <w:p w14:paraId="0ED7923E" w14:textId="77777777" w:rsidR="0006337D" w:rsidRDefault="0006337D">
      <w:pPr>
        <w:rPr>
          <w:sz w:val="22"/>
          <w:szCs w:val="22"/>
          <w:lang w:val="sk-SK"/>
        </w:rPr>
      </w:pPr>
    </w:p>
    <w:p w14:paraId="0ED7923F" w14:textId="77777777" w:rsidR="0006337D" w:rsidRDefault="00D130CC">
      <w:pPr>
        <w:keepNext/>
        <w:rPr>
          <w:sz w:val="22"/>
          <w:szCs w:val="22"/>
          <w:lang w:val="sk-SK"/>
        </w:rPr>
      </w:pPr>
      <w:r>
        <w:rPr>
          <w:b/>
          <w:sz w:val="22"/>
          <w:szCs w:val="22"/>
          <w:lang w:val="sk-SK"/>
        </w:rPr>
        <w:t>9.</w:t>
      </w:r>
      <w:r>
        <w:rPr>
          <w:b/>
          <w:sz w:val="22"/>
          <w:szCs w:val="22"/>
          <w:lang w:val="sk-SK"/>
        </w:rPr>
        <w:tab/>
        <w:t>DÁTUM PRVEJ REGISTRÁCIE/ PREDĹŽENIA REGISTRÁCIE</w:t>
      </w:r>
    </w:p>
    <w:p w14:paraId="0ED79240" w14:textId="77777777" w:rsidR="0006337D" w:rsidRDefault="0006337D">
      <w:pPr>
        <w:rPr>
          <w:sz w:val="22"/>
          <w:szCs w:val="22"/>
          <w:lang w:val="sk-SK"/>
        </w:rPr>
      </w:pPr>
    </w:p>
    <w:p w14:paraId="0ED79241" w14:textId="77777777" w:rsidR="0006337D" w:rsidRDefault="00D130CC">
      <w:pPr>
        <w:rPr>
          <w:sz w:val="22"/>
          <w:szCs w:val="22"/>
          <w:lang w:val="sk-SK"/>
        </w:rPr>
      </w:pPr>
      <w:r>
        <w:rPr>
          <w:sz w:val="22"/>
          <w:szCs w:val="22"/>
          <w:lang w:val="sk-SK"/>
        </w:rPr>
        <w:t>Dátum prvej registrácie: 29. september 2000</w:t>
      </w:r>
    </w:p>
    <w:p w14:paraId="0ED79242" w14:textId="77777777" w:rsidR="0006337D" w:rsidRDefault="00D130CC">
      <w:pPr>
        <w:rPr>
          <w:sz w:val="22"/>
          <w:szCs w:val="22"/>
          <w:lang w:val="sk-SK"/>
        </w:rPr>
      </w:pPr>
      <w:r>
        <w:rPr>
          <w:sz w:val="22"/>
          <w:szCs w:val="22"/>
          <w:lang w:val="sk-SK"/>
        </w:rPr>
        <w:t>Dátum posledného predĺženia registrácie: 20. august 2015</w:t>
      </w:r>
    </w:p>
    <w:p w14:paraId="0ED79243" w14:textId="77777777" w:rsidR="0006337D" w:rsidRDefault="0006337D">
      <w:pPr>
        <w:rPr>
          <w:sz w:val="22"/>
          <w:szCs w:val="22"/>
          <w:lang w:val="sk-SK"/>
        </w:rPr>
      </w:pPr>
    </w:p>
    <w:p w14:paraId="0ED79244" w14:textId="77777777" w:rsidR="0006337D" w:rsidRDefault="0006337D">
      <w:pPr>
        <w:rPr>
          <w:sz w:val="22"/>
          <w:szCs w:val="22"/>
          <w:lang w:val="sk-SK"/>
        </w:rPr>
      </w:pPr>
    </w:p>
    <w:p w14:paraId="0ED79245" w14:textId="77777777" w:rsidR="0006337D" w:rsidRDefault="00D130CC">
      <w:pPr>
        <w:keepNext/>
        <w:rPr>
          <w:b/>
          <w:sz w:val="22"/>
          <w:szCs w:val="22"/>
          <w:lang w:val="sk-SK"/>
        </w:rPr>
      </w:pPr>
      <w:r>
        <w:rPr>
          <w:b/>
          <w:sz w:val="22"/>
          <w:szCs w:val="22"/>
          <w:lang w:val="sk-SK"/>
        </w:rPr>
        <w:lastRenderedPageBreak/>
        <w:t>10.</w:t>
      </w:r>
      <w:r>
        <w:rPr>
          <w:b/>
          <w:sz w:val="22"/>
          <w:szCs w:val="22"/>
          <w:lang w:val="sk-SK"/>
        </w:rPr>
        <w:tab/>
        <w:t>DÁTUM REVÍZIE TEXTU</w:t>
      </w:r>
    </w:p>
    <w:p w14:paraId="0ED79246" w14:textId="77777777" w:rsidR="0006337D" w:rsidRDefault="0006337D">
      <w:pPr>
        <w:keepNext/>
        <w:rPr>
          <w:sz w:val="22"/>
          <w:szCs w:val="22"/>
          <w:lang w:val="sk-SK"/>
        </w:rPr>
      </w:pPr>
    </w:p>
    <w:p w14:paraId="0ED79247" w14:textId="77777777" w:rsidR="0006337D" w:rsidRDefault="00D130CC">
      <w:pPr>
        <w:keepNext/>
        <w:rPr>
          <w:sz w:val="22"/>
          <w:szCs w:val="22"/>
          <w:lang w:val="sk-SK"/>
        </w:rPr>
      </w:pPr>
      <w:r>
        <w:rPr>
          <w:sz w:val="22"/>
          <w:szCs w:val="22"/>
          <w:lang w:val="sk-SK"/>
        </w:rPr>
        <w:t>Podrobné informácie o tomto lieku sú dostupné na internetovej stránke Európskej agentúry pre lieky https://www.ema.europa.eu.</w:t>
      </w:r>
    </w:p>
    <w:p w14:paraId="0ED79248" w14:textId="77777777" w:rsidR="0006337D" w:rsidRDefault="00D130CC">
      <w:pPr>
        <w:keepNext/>
        <w:rPr>
          <w:sz w:val="22"/>
          <w:szCs w:val="22"/>
          <w:lang w:val="sk-SK"/>
        </w:rPr>
      </w:pPr>
      <w:r>
        <w:rPr>
          <w:b/>
          <w:sz w:val="22"/>
          <w:szCs w:val="22"/>
          <w:lang w:val="sk-SK"/>
        </w:rPr>
        <w:br w:type="page"/>
      </w:r>
      <w:r>
        <w:rPr>
          <w:b/>
          <w:sz w:val="22"/>
          <w:szCs w:val="22"/>
          <w:lang w:val="sk-SK"/>
        </w:rPr>
        <w:lastRenderedPageBreak/>
        <w:t>1.</w:t>
      </w:r>
      <w:r>
        <w:rPr>
          <w:b/>
          <w:sz w:val="22"/>
          <w:szCs w:val="22"/>
          <w:lang w:val="sk-SK"/>
        </w:rPr>
        <w:tab/>
        <w:t>NÁZOV LIEKU</w:t>
      </w:r>
    </w:p>
    <w:p w14:paraId="0ED79249" w14:textId="77777777" w:rsidR="0006337D" w:rsidRDefault="0006337D">
      <w:pPr>
        <w:rPr>
          <w:sz w:val="22"/>
          <w:szCs w:val="22"/>
          <w:lang w:val="sk-SK"/>
        </w:rPr>
      </w:pPr>
    </w:p>
    <w:p w14:paraId="0ED7924A" w14:textId="77777777" w:rsidR="0006337D" w:rsidRDefault="00D130CC">
      <w:pPr>
        <w:rPr>
          <w:sz w:val="22"/>
          <w:szCs w:val="22"/>
          <w:lang w:val="sk-SK"/>
        </w:rPr>
      </w:pPr>
      <w:r>
        <w:rPr>
          <w:sz w:val="22"/>
          <w:szCs w:val="22"/>
          <w:lang w:val="sk-SK"/>
        </w:rPr>
        <w:t>Keppra 750 mg filmom obalené tablety</w:t>
      </w:r>
    </w:p>
    <w:p w14:paraId="0ED7924B" w14:textId="77777777" w:rsidR="0006337D" w:rsidRDefault="0006337D">
      <w:pPr>
        <w:rPr>
          <w:sz w:val="22"/>
          <w:szCs w:val="22"/>
          <w:lang w:val="sk-SK"/>
        </w:rPr>
      </w:pPr>
    </w:p>
    <w:p w14:paraId="0ED7924C" w14:textId="77777777" w:rsidR="0006337D" w:rsidRDefault="0006337D">
      <w:pPr>
        <w:rPr>
          <w:sz w:val="22"/>
          <w:szCs w:val="22"/>
          <w:lang w:val="sk-SK"/>
        </w:rPr>
      </w:pPr>
    </w:p>
    <w:p w14:paraId="0ED7924D" w14:textId="77777777" w:rsidR="0006337D" w:rsidRDefault="00D130CC">
      <w:pPr>
        <w:keepNext/>
        <w:rPr>
          <w:sz w:val="22"/>
          <w:szCs w:val="22"/>
          <w:lang w:val="sk-SK"/>
        </w:rPr>
      </w:pPr>
      <w:r>
        <w:rPr>
          <w:b/>
          <w:sz w:val="22"/>
          <w:szCs w:val="22"/>
          <w:lang w:val="sk-SK"/>
        </w:rPr>
        <w:t>2.</w:t>
      </w:r>
      <w:r>
        <w:rPr>
          <w:b/>
          <w:sz w:val="22"/>
          <w:szCs w:val="22"/>
          <w:lang w:val="sk-SK"/>
        </w:rPr>
        <w:tab/>
        <w:t>KVALITATÍVNE A KVANTITATÍVNE ZLOŽENIE</w:t>
      </w:r>
    </w:p>
    <w:p w14:paraId="0ED7924E" w14:textId="77777777" w:rsidR="0006337D" w:rsidRDefault="0006337D">
      <w:pPr>
        <w:rPr>
          <w:i/>
          <w:sz w:val="22"/>
          <w:szCs w:val="22"/>
          <w:lang w:val="sk-SK"/>
        </w:rPr>
      </w:pPr>
    </w:p>
    <w:p w14:paraId="0ED7924F" w14:textId="77777777" w:rsidR="0006337D" w:rsidRDefault="00D130CC">
      <w:pPr>
        <w:rPr>
          <w:sz w:val="22"/>
          <w:szCs w:val="22"/>
          <w:lang w:val="sk-SK"/>
        </w:rPr>
      </w:pPr>
      <w:r>
        <w:rPr>
          <w:sz w:val="22"/>
          <w:szCs w:val="22"/>
          <w:lang w:val="sk-SK"/>
        </w:rPr>
        <w:t>Každá filmom obalená tableta obsahuje 750 mg levetiracetamu.</w:t>
      </w:r>
    </w:p>
    <w:p w14:paraId="0ED79250" w14:textId="77777777" w:rsidR="0006337D" w:rsidRDefault="0006337D">
      <w:pPr>
        <w:rPr>
          <w:sz w:val="22"/>
          <w:szCs w:val="22"/>
          <w:lang w:val="sk-SK"/>
        </w:rPr>
      </w:pPr>
    </w:p>
    <w:p w14:paraId="0ED79251" w14:textId="77777777" w:rsidR="0006337D" w:rsidRDefault="00D130CC">
      <w:pPr>
        <w:keepNext/>
        <w:rPr>
          <w:sz w:val="22"/>
          <w:szCs w:val="22"/>
          <w:lang w:val="sk-SK"/>
        </w:rPr>
      </w:pPr>
      <w:r>
        <w:rPr>
          <w:sz w:val="22"/>
          <w:szCs w:val="22"/>
          <w:u w:val="single"/>
          <w:lang w:val="sk-SK"/>
        </w:rPr>
        <w:t>Pomocná látka</w:t>
      </w:r>
      <w:r>
        <w:rPr>
          <w:snapToGrid w:val="0"/>
          <w:sz w:val="22"/>
          <w:szCs w:val="22"/>
          <w:u w:val="single"/>
          <w:lang w:val="sk-SK" w:eastAsia="zh-CN"/>
        </w:rPr>
        <w:t xml:space="preserve"> </w:t>
      </w:r>
      <w:r>
        <w:rPr>
          <w:sz w:val="22"/>
          <w:szCs w:val="22"/>
          <w:u w:val="single"/>
          <w:lang w:val="sk-SK"/>
        </w:rPr>
        <w:t>so známym účinkom</w:t>
      </w:r>
      <w:r>
        <w:rPr>
          <w:sz w:val="22"/>
          <w:szCs w:val="22"/>
          <w:lang w:val="sk-SK"/>
        </w:rPr>
        <w:t>:</w:t>
      </w:r>
    </w:p>
    <w:p w14:paraId="0ED79252" w14:textId="77777777" w:rsidR="0006337D" w:rsidRDefault="00D130CC">
      <w:pPr>
        <w:rPr>
          <w:sz w:val="22"/>
          <w:szCs w:val="22"/>
          <w:lang w:val="sk-SK"/>
        </w:rPr>
      </w:pPr>
      <w:r>
        <w:rPr>
          <w:sz w:val="22"/>
          <w:szCs w:val="22"/>
          <w:lang w:val="sk-SK"/>
        </w:rPr>
        <w:t>Každá filmom obalená tableta obsahuje 0,19 mg oranžovej žlte FCF (E110).</w:t>
      </w:r>
    </w:p>
    <w:p w14:paraId="0ED79253" w14:textId="77777777" w:rsidR="0006337D" w:rsidRDefault="0006337D">
      <w:pPr>
        <w:rPr>
          <w:sz w:val="22"/>
          <w:szCs w:val="22"/>
          <w:lang w:val="sk-SK"/>
        </w:rPr>
      </w:pPr>
    </w:p>
    <w:p w14:paraId="0ED79254" w14:textId="77777777" w:rsidR="0006337D" w:rsidRDefault="00D130CC">
      <w:pPr>
        <w:rPr>
          <w:sz w:val="22"/>
          <w:szCs w:val="22"/>
          <w:lang w:val="sk-SK"/>
        </w:rPr>
      </w:pPr>
      <w:r>
        <w:rPr>
          <w:sz w:val="22"/>
          <w:szCs w:val="22"/>
          <w:lang w:val="sk-SK"/>
        </w:rPr>
        <w:t>Úplný zoznam pomocných látok, pozri časť 6.1.</w:t>
      </w:r>
    </w:p>
    <w:p w14:paraId="0ED79255" w14:textId="77777777" w:rsidR="0006337D" w:rsidRDefault="0006337D">
      <w:pPr>
        <w:rPr>
          <w:sz w:val="22"/>
          <w:szCs w:val="22"/>
          <w:lang w:val="sk-SK"/>
        </w:rPr>
      </w:pPr>
    </w:p>
    <w:p w14:paraId="0ED79256" w14:textId="77777777" w:rsidR="0006337D" w:rsidRDefault="0006337D">
      <w:pPr>
        <w:rPr>
          <w:sz w:val="22"/>
          <w:szCs w:val="22"/>
          <w:lang w:val="sk-SK"/>
        </w:rPr>
      </w:pPr>
    </w:p>
    <w:p w14:paraId="0ED79257" w14:textId="77777777" w:rsidR="0006337D" w:rsidRDefault="00D130CC">
      <w:pPr>
        <w:keepNext/>
        <w:rPr>
          <w:caps/>
          <w:sz w:val="22"/>
          <w:szCs w:val="22"/>
          <w:lang w:val="sk-SK"/>
        </w:rPr>
      </w:pPr>
      <w:r>
        <w:rPr>
          <w:b/>
          <w:sz w:val="22"/>
          <w:szCs w:val="22"/>
          <w:lang w:val="sk-SK"/>
        </w:rPr>
        <w:t>3.</w:t>
      </w:r>
      <w:r>
        <w:rPr>
          <w:b/>
          <w:sz w:val="22"/>
          <w:szCs w:val="22"/>
          <w:lang w:val="sk-SK"/>
        </w:rPr>
        <w:tab/>
        <w:t>LIEKOVÁ FORMA</w:t>
      </w:r>
    </w:p>
    <w:p w14:paraId="0ED79258" w14:textId="77777777" w:rsidR="0006337D" w:rsidRDefault="0006337D">
      <w:pPr>
        <w:rPr>
          <w:sz w:val="22"/>
          <w:szCs w:val="22"/>
          <w:lang w:val="sk-SK"/>
        </w:rPr>
      </w:pPr>
    </w:p>
    <w:p w14:paraId="0ED79259" w14:textId="77777777" w:rsidR="0006337D" w:rsidRDefault="00D130CC">
      <w:pPr>
        <w:rPr>
          <w:sz w:val="22"/>
          <w:szCs w:val="22"/>
          <w:lang w:val="sk-SK"/>
        </w:rPr>
      </w:pPr>
      <w:r>
        <w:rPr>
          <w:sz w:val="22"/>
          <w:szCs w:val="22"/>
          <w:lang w:val="sk-SK"/>
        </w:rPr>
        <w:t>Filmom obalená tableta.</w:t>
      </w:r>
    </w:p>
    <w:p w14:paraId="0ED7925A" w14:textId="77777777" w:rsidR="0006337D" w:rsidRDefault="00D130CC">
      <w:pPr>
        <w:rPr>
          <w:sz w:val="22"/>
          <w:szCs w:val="22"/>
          <w:lang w:val="sk-SK"/>
        </w:rPr>
      </w:pPr>
      <w:r>
        <w:rPr>
          <w:sz w:val="22"/>
          <w:szCs w:val="22"/>
          <w:lang w:val="sk-SK"/>
        </w:rPr>
        <w:t>Oranžové, 18 mm podlhovasté s deliacou ryhou a s vylisovaným označením „ucb“ a „750“ na jednej strane.</w:t>
      </w:r>
    </w:p>
    <w:p w14:paraId="0ED7925B" w14:textId="77777777" w:rsidR="0006337D" w:rsidRDefault="00D130CC">
      <w:pPr>
        <w:rPr>
          <w:sz w:val="22"/>
          <w:szCs w:val="22"/>
          <w:lang w:val="sk-SK"/>
        </w:rPr>
      </w:pPr>
      <w:r>
        <w:rPr>
          <w:rStyle w:val="hps"/>
          <w:sz w:val="22"/>
          <w:szCs w:val="22"/>
          <w:lang w:val="sk-SK"/>
        </w:rPr>
        <w:t>Deliaca ryha iba pomáha rozlomiť tabletu, aby sa dala ľahšie prehltnúť a neslúži na rozdelenie na rovnaké dávky.</w:t>
      </w:r>
    </w:p>
    <w:p w14:paraId="0ED7925C" w14:textId="77777777" w:rsidR="0006337D" w:rsidRDefault="0006337D">
      <w:pPr>
        <w:rPr>
          <w:sz w:val="22"/>
          <w:szCs w:val="22"/>
          <w:lang w:val="sk-SK"/>
        </w:rPr>
      </w:pPr>
    </w:p>
    <w:p w14:paraId="0ED7925D" w14:textId="77777777" w:rsidR="0006337D" w:rsidRDefault="0006337D">
      <w:pPr>
        <w:rPr>
          <w:sz w:val="22"/>
          <w:szCs w:val="22"/>
          <w:lang w:val="sk-SK"/>
        </w:rPr>
      </w:pPr>
    </w:p>
    <w:p w14:paraId="0ED7925E" w14:textId="77777777" w:rsidR="0006337D" w:rsidRDefault="00D130CC">
      <w:pPr>
        <w:rPr>
          <w:caps/>
          <w:sz w:val="22"/>
          <w:szCs w:val="22"/>
          <w:lang w:val="sk-SK"/>
        </w:rPr>
      </w:pPr>
      <w:r>
        <w:rPr>
          <w:b/>
          <w:caps/>
          <w:sz w:val="22"/>
          <w:szCs w:val="22"/>
          <w:lang w:val="sk-SK"/>
        </w:rPr>
        <w:t>4.</w:t>
      </w:r>
      <w:r>
        <w:rPr>
          <w:b/>
          <w:caps/>
          <w:sz w:val="22"/>
          <w:szCs w:val="22"/>
          <w:lang w:val="sk-SK"/>
        </w:rPr>
        <w:tab/>
        <w:t>KLINICKÉ ÚDAJE</w:t>
      </w:r>
    </w:p>
    <w:p w14:paraId="0ED7925F" w14:textId="77777777" w:rsidR="0006337D" w:rsidRDefault="0006337D">
      <w:pPr>
        <w:rPr>
          <w:sz w:val="22"/>
          <w:szCs w:val="22"/>
          <w:lang w:val="sk-SK"/>
        </w:rPr>
      </w:pPr>
    </w:p>
    <w:p w14:paraId="0ED79260" w14:textId="77777777" w:rsidR="0006337D" w:rsidRDefault="00D130CC">
      <w:pPr>
        <w:keepNext/>
        <w:rPr>
          <w:sz w:val="22"/>
          <w:szCs w:val="22"/>
          <w:lang w:val="sk-SK"/>
        </w:rPr>
      </w:pPr>
      <w:r>
        <w:rPr>
          <w:b/>
          <w:sz w:val="22"/>
          <w:szCs w:val="22"/>
          <w:lang w:val="sk-SK"/>
        </w:rPr>
        <w:t>4.1</w:t>
      </w:r>
      <w:r>
        <w:rPr>
          <w:b/>
          <w:sz w:val="22"/>
          <w:szCs w:val="22"/>
          <w:lang w:val="sk-SK"/>
        </w:rPr>
        <w:tab/>
        <w:t>Terapeutické indikácie</w:t>
      </w:r>
    </w:p>
    <w:p w14:paraId="0ED79261" w14:textId="77777777" w:rsidR="0006337D" w:rsidRDefault="0006337D">
      <w:pPr>
        <w:rPr>
          <w:sz w:val="22"/>
          <w:szCs w:val="22"/>
          <w:lang w:val="sk-SK"/>
        </w:rPr>
      </w:pPr>
    </w:p>
    <w:p w14:paraId="0ED79262" w14:textId="77777777" w:rsidR="0006337D" w:rsidRDefault="00D130CC">
      <w:pPr>
        <w:ind w:right="-1"/>
        <w:rPr>
          <w:sz w:val="22"/>
          <w:szCs w:val="22"/>
          <w:lang w:val="sk-SK"/>
        </w:rPr>
      </w:pPr>
      <w:r>
        <w:rPr>
          <w:sz w:val="22"/>
          <w:szCs w:val="22"/>
          <w:lang w:val="sk-SK"/>
        </w:rPr>
        <w:t>Keppra je indikovaná ako monoterapia pri liečbe parciálnych záchvatov so sekundárnou generalizáciou alebo bez nej u dospelých a dospievajúcich vo veku od 16 rokov s práve diagnostikovanou epilepsiou.</w:t>
      </w:r>
    </w:p>
    <w:p w14:paraId="0ED79263" w14:textId="77777777" w:rsidR="0006337D" w:rsidRDefault="0006337D">
      <w:pPr>
        <w:ind w:right="-1"/>
        <w:rPr>
          <w:sz w:val="22"/>
          <w:szCs w:val="22"/>
          <w:lang w:val="sk-SK"/>
        </w:rPr>
      </w:pPr>
    </w:p>
    <w:p w14:paraId="0ED79264" w14:textId="77777777" w:rsidR="0006337D" w:rsidRDefault="00D130CC">
      <w:pPr>
        <w:pStyle w:val="BodyText3"/>
        <w:spacing w:line="240" w:lineRule="auto"/>
        <w:ind w:left="539" w:hanging="539"/>
        <w:rPr>
          <w:szCs w:val="22"/>
          <w:lang w:val="sk-SK"/>
        </w:rPr>
      </w:pPr>
      <w:r>
        <w:rPr>
          <w:szCs w:val="22"/>
          <w:lang w:val="sk-SK"/>
        </w:rPr>
        <w:t>Keppra je indikovaná ako prídavná terapia</w:t>
      </w:r>
    </w:p>
    <w:p w14:paraId="0ED79265" w14:textId="77777777" w:rsidR="0006337D" w:rsidRDefault="00D130CC">
      <w:pPr>
        <w:pStyle w:val="BodyText3"/>
        <w:numPr>
          <w:ilvl w:val="0"/>
          <w:numId w:val="41"/>
        </w:numPr>
        <w:tabs>
          <w:tab w:val="clear" w:pos="567"/>
        </w:tabs>
        <w:spacing w:line="240" w:lineRule="auto"/>
        <w:ind w:left="539" w:hanging="539"/>
        <w:rPr>
          <w:szCs w:val="22"/>
          <w:lang w:val="sk-SK"/>
        </w:rPr>
      </w:pPr>
      <w:r>
        <w:rPr>
          <w:szCs w:val="22"/>
          <w:lang w:val="sk-SK"/>
        </w:rPr>
        <w:t>pri liečbe parciálnych záchvatov so sekundárnou generalizáciou alebo bez nej u dospelých, dospievajúcich, detí a dojčiat vo veku od 1 mesiaca s epilepsiou.</w:t>
      </w:r>
    </w:p>
    <w:p w14:paraId="0ED79266" w14:textId="77777777" w:rsidR="0006337D" w:rsidRDefault="00D130CC">
      <w:pPr>
        <w:numPr>
          <w:ilvl w:val="0"/>
          <w:numId w:val="41"/>
        </w:numPr>
        <w:tabs>
          <w:tab w:val="clear" w:pos="567"/>
        </w:tabs>
        <w:ind w:left="539" w:right="-1" w:hanging="539"/>
        <w:rPr>
          <w:sz w:val="22"/>
          <w:szCs w:val="22"/>
          <w:lang w:val="sk-SK"/>
        </w:rPr>
      </w:pPr>
      <w:r>
        <w:rPr>
          <w:sz w:val="22"/>
          <w:szCs w:val="22"/>
          <w:lang w:val="sk-SK"/>
        </w:rPr>
        <w:t>pri liečbe myoklonických záchvatov u dospelých a dospievajúcich vo veku od 12 rokov s juvenilnou myoklonickou epilepsiou.</w:t>
      </w:r>
    </w:p>
    <w:p w14:paraId="0ED79267" w14:textId="77777777" w:rsidR="0006337D" w:rsidRDefault="00D130CC">
      <w:pPr>
        <w:numPr>
          <w:ilvl w:val="0"/>
          <w:numId w:val="41"/>
        </w:numPr>
        <w:tabs>
          <w:tab w:val="clear" w:pos="567"/>
        </w:tabs>
        <w:ind w:left="539" w:right="-1" w:hanging="539"/>
        <w:rPr>
          <w:sz w:val="22"/>
          <w:szCs w:val="22"/>
          <w:lang w:val="sk-SK"/>
        </w:rPr>
      </w:pPr>
      <w:r>
        <w:rPr>
          <w:sz w:val="22"/>
          <w:szCs w:val="22"/>
          <w:lang w:val="sk-SK"/>
        </w:rPr>
        <w:t>pri liečbe primárnych generalizovaných tonicko-klonických záchvatov u dospelých a dospievajúcich vo veku od 12 rokov s idiopatickou generalizovanou epilepsiou.</w:t>
      </w:r>
    </w:p>
    <w:p w14:paraId="0ED79268" w14:textId="77777777" w:rsidR="0006337D" w:rsidRDefault="0006337D">
      <w:pPr>
        <w:rPr>
          <w:sz w:val="22"/>
          <w:szCs w:val="22"/>
          <w:lang w:val="sk-SK"/>
        </w:rPr>
      </w:pPr>
    </w:p>
    <w:p w14:paraId="0ED79269" w14:textId="77777777" w:rsidR="0006337D" w:rsidRDefault="00D130CC">
      <w:pPr>
        <w:keepNext/>
        <w:rPr>
          <w:sz w:val="22"/>
          <w:szCs w:val="22"/>
          <w:lang w:val="sk-SK"/>
        </w:rPr>
      </w:pPr>
      <w:r>
        <w:rPr>
          <w:b/>
          <w:sz w:val="22"/>
          <w:szCs w:val="22"/>
          <w:lang w:val="sk-SK"/>
        </w:rPr>
        <w:t>4.2</w:t>
      </w:r>
      <w:r>
        <w:rPr>
          <w:b/>
          <w:sz w:val="22"/>
          <w:szCs w:val="22"/>
          <w:lang w:val="sk-SK"/>
        </w:rPr>
        <w:tab/>
        <w:t>Dávkovanie a spôsob podávania</w:t>
      </w:r>
    </w:p>
    <w:p w14:paraId="0ED7926A" w14:textId="77777777" w:rsidR="0006337D" w:rsidRDefault="0006337D">
      <w:pPr>
        <w:rPr>
          <w:sz w:val="22"/>
          <w:szCs w:val="22"/>
          <w:lang w:val="sk-SK"/>
        </w:rPr>
      </w:pPr>
    </w:p>
    <w:p w14:paraId="0ED7926B" w14:textId="77777777" w:rsidR="0006337D" w:rsidRDefault="00D130CC">
      <w:pPr>
        <w:rPr>
          <w:sz w:val="22"/>
          <w:lang w:val="sk-SK"/>
        </w:rPr>
      </w:pPr>
      <w:r>
        <w:rPr>
          <w:i/>
          <w:sz w:val="22"/>
          <w:lang w:val="sk-SK"/>
        </w:rPr>
        <w:t>Parciálne záchvaty</w:t>
      </w:r>
    </w:p>
    <w:p w14:paraId="0ED7926C" w14:textId="77777777" w:rsidR="0006337D" w:rsidRDefault="00D130CC">
      <w:pPr>
        <w:pStyle w:val="BodyText"/>
        <w:rPr>
          <w:sz w:val="22"/>
          <w:szCs w:val="22"/>
          <w:lang w:val="sk-SK"/>
        </w:rPr>
      </w:pPr>
      <w:r>
        <w:rPr>
          <w:sz w:val="22"/>
          <w:szCs w:val="22"/>
          <w:lang w:val="sk-SK"/>
        </w:rPr>
        <w:t>Odporúčané dávkovanie pre monoterapiu (vo veku od 16 rokov) a doplnkovú liečbu je rovnaké; tak, ako je to uvedené nižšie.</w:t>
      </w:r>
    </w:p>
    <w:p w14:paraId="0ED7926D" w14:textId="77777777" w:rsidR="0006337D" w:rsidRDefault="0006337D">
      <w:pPr>
        <w:rPr>
          <w:lang w:val="sk-SK"/>
        </w:rPr>
      </w:pPr>
    </w:p>
    <w:p w14:paraId="0ED7926E" w14:textId="77777777" w:rsidR="0006337D" w:rsidRDefault="00D130CC">
      <w:pPr>
        <w:rPr>
          <w:i/>
          <w:sz w:val="22"/>
          <w:lang w:val="sk-SK"/>
        </w:rPr>
      </w:pPr>
      <w:r>
        <w:rPr>
          <w:i/>
          <w:sz w:val="22"/>
          <w:lang w:val="sk-SK"/>
        </w:rPr>
        <w:t>Všetky indikácie</w:t>
      </w:r>
    </w:p>
    <w:p w14:paraId="0ED7926F" w14:textId="77777777" w:rsidR="0006337D" w:rsidRDefault="0006337D">
      <w:pPr>
        <w:rPr>
          <w:i/>
          <w:lang w:val="sk-SK"/>
        </w:rPr>
      </w:pPr>
    </w:p>
    <w:p w14:paraId="0ED79270" w14:textId="77777777" w:rsidR="0006337D" w:rsidRDefault="00D130CC">
      <w:pPr>
        <w:pStyle w:val="2"/>
      </w:pPr>
      <w:r>
        <w:t>Dospelí (≥ 18 rokov) a dospievajúci (12 až 17 rokov) s hmotnosťou 50 kg alebo vyššou</w:t>
      </w:r>
    </w:p>
    <w:p w14:paraId="0ED79271" w14:textId="77777777" w:rsidR="0006337D" w:rsidRDefault="0006337D">
      <w:pPr>
        <w:ind w:right="-1"/>
        <w:rPr>
          <w:sz w:val="22"/>
          <w:szCs w:val="22"/>
          <w:lang w:val="sk-SK"/>
        </w:rPr>
      </w:pPr>
    </w:p>
    <w:p w14:paraId="0ED79272" w14:textId="77777777" w:rsidR="0006337D" w:rsidRDefault="00D130CC">
      <w:pPr>
        <w:ind w:right="-1"/>
        <w:rPr>
          <w:sz w:val="22"/>
          <w:szCs w:val="22"/>
          <w:lang w:val="sk-SK"/>
        </w:rPr>
      </w:pPr>
      <w:r>
        <w:rPr>
          <w:sz w:val="22"/>
          <w:szCs w:val="22"/>
          <w:lang w:val="sk-SK"/>
        </w:rPr>
        <w:t>Začiatočná terapeutická dávka je 500 mg dvakrát denne. S touto dávkou možno začať v prvý deň liečby. Možno však podávať nižšiu začiatočnú dávku 250 mg dvakrát denne na základe posúdenia zníženia záchvatov oproti  možným vedľajším účinkom lekárom. Tá sa môže zvýšiť na 500 mg dvakrát denne po dvoch týždňoch.</w:t>
      </w:r>
    </w:p>
    <w:p w14:paraId="0ED79273" w14:textId="77777777" w:rsidR="0006337D" w:rsidRDefault="0006337D">
      <w:pPr>
        <w:ind w:right="-1"/>
        <w:rPr>
          <w:sz w:val="22"/>
          <w:szCs w:val="22"/>
          <w:lang w:val="sk-SK"/>
        </w:rPr>
      </w:pPr>
    </w:p>
    <w:p w14:paraId="0ED79274" w14:textId="77777777" w:rsidR="0006337D" w:rsidRDefault="00D130CC">
      <w:pPr>
        <w:ind w:right="-1"/>
        <w:rPr>
          <w:sz w:val="22"/>
          <w:szCs w:val="22"/>
          <w:lang w:val="sk-SK"/>
        </w:rPr>
      </w:pPr>
      <w:r>
        <w:rPr>
          <w:sz w:val="22"/>
          <w:szCs w:val="22"/>
          <w:lang w:val="sk-SK"/>
        </w:rPr>
        <w:lastRenderedPageBreak/>
        <w:t>V závislosti od klinickej odpovede a znášanlivosti možno dennú dávku zvýšiť až na 1 500 mg dvakrát denne. Dávku je možné zvyšovať alebo znižovať o 250 mg alebo 500 mg dvakrát denne každé dva až štyri týždne.</w:t>
      </w:r>
    </w:p>
    <w:p w14:paraId="0ED79275" w14:textId="77777777" w:rsidR="0006337D" w:rsidRDefault="0006337D">
      <w:pPr>
        <w:ind w:right="-1"/>
        <w:rPr>
          <w:sz w:val="22"/>
          <w:szCs w:val="22"/>
          <w:lang w:val="sk-SK"/>
        </w:rPr>
      </w:pPr>
    </w:p>
    <w:p w14:paraId="0ED79276" w14:textId="77777777" w:rsidR="0006337D" w:rsidRDefault="00D130CC">
      <w:pPr>
        <w:pStyle w:val="BodyText"/>
        <w:rPr>
          <w:i/>
          <w:sz w:val="22"/>
          <w:szCs w:val="22"/>
          <w:lang w:val="sk-SK"/>
        </w:rPr>
      </w:pPr>
      <w:r>
        <w:rPr>
          <w:i/>
          <w:sz w:val="22"/>
          <w:szCs w:val="22"/>
          <w:lang w:val="sk-SK"/>
        </w:rPr>
        <w:t>Dospievajúci (12 až 17 rokov) s hmotnosťou menej ako 50 kg a deti vo veku od 1 mesiaca</w:t>
      </w:r>
    </w:p>
    <w:p w14:paraId="0ED79277" w14:textId="77777777" w:rsidR="0006337D" w:rsidRDefault="0006337D">
      <w:pPr>
        <w:pStyle w:val="BodyText"/>
        <w:rPr>
          <w:i/>
          <w:sz w:val="22"/>
          <w:szCs w:val="22"/>
          <w:lang w:val="sk-SK"/>
        </w:rPr>
      </w:pPr>
    </w:p>
    <w:p w14:paraId="0ED79278" w14:textId="77777777" w:rsidR="0006337D" w:rsidRDefault="00D130CC">
      <w:pPr>
        <w:pStyle w:val="BodyText"/>
        <w:rPr>
          <w:lang w:val="sk-SK"/>
        </w:rPr>
      </w:pPr>
      <w:r>
        <w:rPr>
          <w:sz w:val="22"/>
          <w:szCs w:val="22"/>
          <w:lang w:val="sk-SK"/>
        </w:rPr>
        <w:t xml:space="preserve">Lekár </w:t>
      </w:r>
      <w:r>
        <w:rPr>
          <w:rStyle w:val="tlid-translationtranslation"/>
          <w:sz w:val="22"/>
          <w:lang w:val="sk-SK"/>
        </w:rPr>
        <w:t xml:space="preserve">má </w:t>
      </w:r>
      <w:r>
        <w:rPr>
          <w:sz w:val="22"/>
          <w:szCs w:val="22"/>
          <w:lang w:val="sk-SK"/>
        </w:rPr>
        <w:t xml:space="preserve">predpísať najvhodnejšiu liekovú formu, spôsob podania a silu podľa hmotnosti, veku a dávky. Úpravy dávkovania na základe hmotnosti nájdete v časti </w:t>
      </w:r>
      <w:r>
        <w:rPr>
          <w:i/>
          <w:iCs/>
          <w:sz w:val="22"/>
          <w:szCs w:val="22"/>
          <w:lang w:val="sk-SK"/>
        </w:rPr>
        <w:t>Pediatrická populácia</w:t>
      </w:r>
      <w:r>
        <w:rPr>
          <w:sz w:val="22"/>
          <w:szCs w:val="22"/>
          <w:lang w:val="sk-SK"/>
        </w:rPr>
        <w:t>.</w:t>
      </w:r>
    </w:p>
    <w:p w14:paraId="0ED79279" w14:textId="77777777" w:rsidR="0006337D" w:rsidRDefault="0006337D">
      <w:pPr>
        <w:pStyle w:val="BodyText"/>
        <w:rPr>
          <w:lang w:val="sk-SK"/>
        </w:rPr>
      </w:pPr>
    </w:p>
    <w:p w14:paraId="0ED7927A" w14:textId="77777777" w:rsidR="0006337D" w:rsidRDefault="00D130CC">
      <w:pPr>
        <w:keepNext/>
        <w:jc w:val="both"/>
        <w:rPr>
          <w:sz w:val="22"/>
          <w:szCs w:val="22"/>
          <w:u w:val="single"/>
          <w:lang w:val="sk-SK"/>
        </w:rPr>
      </w:pPr>
      <w:r>
        <w:rPr>
          <w:rStyle w:val="hps"/>
          <w:sz w:val="22"/>
          <w:szCs w:val="22"/>
          <w:u w:val="single"/>
          <w:lang w:val="sk-SK"/>
        </w:rPr>
        <w:t>Ukončenie</w:t>
      </w:r>
      <w:r>
        <w:rPr>
          <w:rStyle w:val="shorttext"/>
          <w:sz w:val="22"/>
          <w:szCs w:val="22"/>
          <w:u w:val="single"/>
          <w:lang w:val="sk-SK"/>
        </w:rPr>
        <w:t xml:space="preserve"> </w:t>
      </w:r>
      <w:r>
        <w:rPr>
          <w:rStyle w:val="hps"/>
          <w:sz w:val="22"/>
          <w:szCs w:val="22"/>
          <w:u w:val="single"/>
          <w:lang w:val="sk-SK"/>
        </w:rPr>
        <w:t>liečby</w:t>
      </w:r>
    </w:p>
    <w:p w14:paraId="0ED7927B" w14:textId="77777777" w:rsidR="0006337D" w:rsidRDefault="00D130CC">
      <w:pPr>
        <w:ind w:right="-1"/>
        <w:rPr>
          <w:sz w:val="22"/>
          <w:szCs w:val="22"/>
          <w:lang w:val="sk-SK"/>
        </w:rPr>
      </w:pPr>
      <w:r>
        <w:rPr>
          <w:sz w:val="22"/>
          <w:szCs w:val="22"/>
          <w:lang w:val="sk-SK"/>
        </w:rPr>
        <w:t>Ak je potrebné liečbu levetiracetamom ukončiť, odporúča sa vysadzovať ju postupne (napr. u dospelých a dospievajúcich s hmotnosťou vyššou ako 50 kg: znižovanie o 500 mg dvakrát denne, každé dva až štyri týždne, u dojčiat starších ako 6 mesiacov, detí a dospievajúcich s hmotnosťou nižšou ako 50 kg: dávka sa má znižovať maximálne o 10 mg/kg dvakrát denne každé dva týždne; u dojčiat (pod 6 mesiacov): zníženie dávky nemá presiahnuť 7 mg/kg dvakrát denne, každé 2 týždne).</w:t>
      </w:r>
    </w:p>
    <w:p w14:paraId="0ED7927C" w14:textId="77777777" w:rsidR="0006337D" w:rsidRDefault="0006337D">
      <w:pPr>
        <w:rPr>
          <w:sz w:val="22"/>
          <w:szCs w:val="22"/>
          <w:lang w:val="sk-SK"/>
        </w:rPr>
      </w:pPr>
    </w:p>
    <w:p w14:paraId="0ED7927D" w14:textId="77777777" w:rsidR="0006337D" w:rsidRDefault="00D130CC">
      <w:pPr>
        <w:keepNext/>
        <w:rPr>
          <w:sz w:val="22"/>
          <w:szCs w:val="22"/>
          <w:u w:val="single"/>
          <w:lang w:val="sk-SK"/>
        </w:rPr>
      </w:pPr>
      <w:r>
        <w:rPr>
          <w:sz w:val="22"/>
          <w:szCs w:val="22"/>
          <w:u w:val="single"/>
          <w:lang w:val="sk-SK"/>
        </w:rPr>
        <w:t>Osobitné skupiny pacientov</w:t>
      </w:r>
    </w:p>
    <w:p w14:paraId="0ED7927E" w14:textId="77777777" w:rsidR="0006337D" w:rsidRDefault="0006337D">
      <w:pPr>
        <w:keepNext/>
        <w:rPr>
          <w:sz w:val="22"/>
          <w:szCs w:val="22"/>
          <w:lang w:val="sk-SK"/>
        </w:rPr>
      </w:pPr>
    </w:p>
    <w:p w14:paraId="0ED7927F" w14:textId="77777777" w:rsidR="0006337D" w:rsidRDefault="00D130CC">
      <w:pPr>
        <w:keepNext/>
        <w:ind w:right="-1"/>
        <w:jc w:val="both"/>
        <w:rPr>
          <w:i/>
          <w:sz w:val="22"/>
          <w:szCs w:val="22"/>
          <w:lang w:val="sk-SK"/>
        </w:rPr>
      </w:pPr>
      <w:r>
        <w:rPr>
          <w:i/>
          <w:sz w:val="22"/>
          <w:szCs w:val="22"/>
          <w:lang w:val="sk-SK"/>
        </w:rPr>
        <w:t>Starší pacienti (65 rokov a starší)</w:t>
      </w:r>
    </w:p>
    <w:p w14:paraId="0ED79280" w14:textId="77777777" w:rsidR="0006337D" w:rsidRDefault="0006337D">
      <w:pPr>
        <w:ind w:right="-1"/>
        <w:jc w:val="both"/>
        <w:rPr>
          <w:i/>
          <w:sz w:val="22"/>
          <w:szCs w:val="22"/>
          <w:u w:val="single"/>
          <w:lang w:val="sk-SK"/>
        </w:rPr>
      </w:pPr>
    </w:p>
    <w:p w14:paraId="0ED79281" w14:textId="77777777" w:rsidR="0006337D" w:rsidRDefault="00D130CC">
      <w:pPr>
        <w:ind w:right="-1"/>
        <w:rPr>
          <w:sz w:val="22"/>
          <w:szCs w:val="22"/>
          <w:lang w:val="sk-SK"/>
        </w:rPr>
      </w:pPr>
      <w:r>
        <w:rPr>
          <w:sz w:val="22"/>
          <w:szCs w:val="22"/>
          <w:lang w:val="sk-SK"/>
        </w:rPr>
        <w:t>U starších pacientov so zhoršenou funkciou obličiek sa odporúča úprava dávky (pozri „Porucha funkcie obličiek“ nižšie).</w:t>
      </w:r>
    </w:p>
    <w:p w14:paraId="0ED79282" w14:textId="77777777" w:rsidR="0006337D" w:rsidRDefault="0006337D">
      <w:pPr>
        <w:pStyle w:val="3"/>
      </w:pPr>
    </w:p>
    <w:p w14:paraId="0ED79283" w14:textId="77777777" w:rsidR="0006337D" w:rsidRDefault="00D130CC">
      <w:pPr>
        <w:pStyle w:val="2"/>
      </w:pPr>
      <w:r>
        <w:t>Porucha funkcie obličiek</w:t>
      </w:r>
    </w:p>
    <w:p w14:paraId="0ED79284" w14:textId="77777777" w:rsidR="0006337D" w:rsidRDefault="0006337D">
      <w:pPr>
        <w:rPr>
          <w:sz w:val="22"/>
          <w:szCs w:val="22"/>
          <w:lang w:val="sk-SK"/>
        </w:rPr>
      </w:pPr>
    </w:p>
    <w:p w14:paraId="0ED79285" w14:textId="77777777" w:rsidR="0006337D" w:rsidRDefault="00D130CC">
      <w:pPr>
        <w:ind w:right="-1"/>
        <w:rPr>
          <w:sz w:val="22"/>
          <w:szCs w:val="22"/>
          <w:lang w:val="sk-SK"/>
        </w:rPr>
      </w:pPr>
      <w:r>
        <w:rPr>
          <w:sz w:val="22"/>
          <w:szCs w:val="22"/>
          <w:lang w:val="sk-SK"/>
        </w:rPr>
        <w:t>Denná dávka sa musí upraviť individuálne podľa funkcie obličiek.</w:t>
      </w:r>
    </w:p>
    <w:p w14:paraId="0ED79286" w14:textId="77777777" w:rsidR="0006337D" w:rsidRDefault="0006337D">
      <w:pPr>
        <w:ind w:right="-1"/>
        <w:rPr>
          <w:sz w:val="22"/>
          <w:szCs w:val="22"/>
          <w:lang w:val="sk-SK"/>
        </w:rPr>
      </w:pPr>
    </w:p>
    <w:p w14:paraId="0ED79287" w14:textId="77777777" w:rsidR="0006337D" w:rsidRDefault="00D130CC">
      <w:pPr>
        <w:ind w:right="-1"/>
        <w:rPr>
          <w:sz w:val="22"/>
          <w:szCs w:val="22"/>
          <w:lang w:val="sk-SK"/>
        </w:rPr>
      </w:pPr>
      <w:r>
        <w:rPr>
          <w:sz w:val="22"/>
          <w:szCs w:val="22"/>
          <w:lang w:val="sk-SK"/>
        </w:rPr>
        <w:t>Pre dospelých pacientov použite nasledovnú tabuľku a dávku upravte zodpovedajúcim spôsobom. Pri použití tejto tabuľky pre dávkovanie je potrebné stanoviť klírens kreatinínu (CL</w:t>
      </w:r>
      <w:r>
        <w:rPr>
          <w:sz w:val="22"/>
          <w:szCs w:val="22"/>
          <w:vertAlign w:val="subscript"/>
          <w:lang w:val="sk-SK"/>
        </w:rPr>
        <w:t>cr</w:t>
      </w:r>
      <w:r>
        <w:rPr>
          <w:sz w:val="22"/>
          <w:szCs w:val="22"/>
          <w:lang w:val="sk-SK"/>
        </w:rPr>
        <w:t>) pacienta v ml/min. U dospelých a dospievajúcich s hmotnosťou 50 kg alebo vyššou je možné CL</w:t>
      </w:r>
      <w:r>
        <w:rPr>
          <w:sz w:val="22"/>
          <w:szCs w:val="22"/>
          <w:vertAlign w:val="subscript"/>
          <w:lang w:val="sk-SK"/>
        </w:rPr>
        <w:t>cr</w:t>
      </w:r>
      <w:r>
        <w:rPr>
          <w:sz w:val="22"/>
          <w:szCs w:val="22"/>
          <w:lang w:val="sk-SK"/>
        </w:rPr>
        <w:t xml:space="preserve"> v ml/min stanoviť z merania kreatinínu v sére (mg/dl) pomocou nasledovnej rovnice.</w:t>
      </w:r>
    </w:p>
    <w:p w14:paraId="0ED79288" w14:textId="77777777" w:rsidR="0006337D" w:rsidRDefault="0006337D">
      <w:pPr>
        <w:ind w:right="-1"/>
        <w:rPr>
          <w:sz w:val="22"/>
          <w:szCs w:val="22"/>
          <w:lang w:val="sk-SK"/>
        </w:rPr>
      </w:pPr>
    </w:p>
    <w:p w14:paraId="0ED79289" w14:textId="77777777" w:rsidR="0006337D" w:rsidRDefault="00D130CC">
      <w:pPr>
        <w:ind w:right="-1"/>
        <w:rPr>
          <w:sz w:val="22"/>
          <w:szCs w:val="22"/>
          <w:lang w:val="sk-SK"/>
        </w:rPr>
      </w:pPr>
      <w:r>
        <w:rPr>
          <w:sz w:val="22"/>
          <w:szCs w:val="22"/>
          <w:lang w:val="sk-SK"/>
        </w:rPr>
        <w:tab/>
      </w:r>
      <w:r>
        <w:rPr>
          <w:sz w:val="22"/>
          <w:szCs w:val="22"/>
          <w:lang w:val="sk-SK"/>
        </w:rPr>
        <w:tab/>
        <w:t xml:space="preserve">          </w:t>
      </w:r>
      <w:r>
        <w:rPr>
          <w:sz w:val="22"/>
          <w:szCs w:val="22"/>
          <w:lang w:val="sk-SK"/>
        </w:rPr>
        <w:sym w:font="Times New Roman" w:char="005B"/>
      </w:r>
      <w:r>
        <w:rPr>
          <w:sz w:val="22"/>
          <w:szCs w:val="22"/>
          <w:lang w:val="sk-SK"/>
        </w:rPr>
        <w:t>140-vek (roky)] x hmotnosť (kg)</w:t>
      </w:r>
    </w:p>
    <w:p w14:paraId="0ED7928A" w14:textId="77777777" w:rsidR="0006337D" w:rsidRDefault="00D130CC">
      <w:pPr>
        <w:ind w:right="-1"/>
        <w:jc w:val="both"/>
        <w:rPr>
          <w:sz w:val="22"/>
          <w:szCs w:val="22"/>
          <w:lang w:val="sk-SK"/>
        </w:rPr>
      </w:pPr>
      <w:r>
        <w:rPr>
          <w:sz w:val="22"/>
          <w:szCs w:val="22"/>
          <w:lang w:val="sk-SK"/>
        </w:rPr>
        <w:t>CL</w:t>
      </w:r>
      <w:r>
        <w:rPr>
          <w:sz w:val="22"/>
          <w:szCs w:val="22"/>
          <w:vertAlign w:val="subscript"/>
          <w:lang w:val="sk-SK"/>
        </w:rPr>
        <w:t>cr</w:t>
      </w:r>
      <w:r>
        <w:rPr>
          <w:sz w:val="22"/>
          <w:szCs w:val="22"/>
          <w:lang w:val="sk-SK"/>
        </w:rPr>
        <w:t xml:space="preserve"> (ml/min) = --------------------------------------------    (x 0,85 u žien)</w:t>
      </w:r>
    </w:p>
    <w:p w14:paraId="0ED7928B" w14:textId="77777777" w:rsidR="0006337D" w:rsidRDefault="00D130CC">
      <w:pPr>
        <w:ind w:right="-1"/>
        <w:jc w:val="both"/>
        <w:rPr>
          <w:sz w:val="22"/>
          <w:szCs w:val="22"/>
          <w:lang w:val="sk-SK"/>
        </w:rPr>
      </w:pPr>
      <w:r>
        <w:rPr>
          <w:sz w:val="22"/>
          <w:szCs w:val="22"/>
          <w:lang w:val="sk-SK"/>
        </w:rPr>
        <w:tab/>
      </w:r>
      <w:r>
        <w:rPr>
          <w:sz w:val="22"/>
          <w:szCs w:val="22"/>
          <w:lang w:val="sk-SK"/>
        </w:rPr>
        <w:tab/>
        <w:t xml:space="preserve">           72 x kreatinín v sére (mg/dl)</w:t>
      </w:r>
    </w:p>
    <w:p w14:paraId="0ED7928C" w14:textId="77777777" w:rsidR="0006337D" w:rsidRDefault="0006337D">
      <w:pPr>
        <w:ind w:right="-1"/>
        <w:jc w:val="both"/>
        <w:rPr>
          <w:sz w:val="22"/>
          <w:szCs w:val="22"/>
          <w:lang w:val="sk-SK"/>
        </w:rPr>
      </w:pPr>
    </w:p>
    <w:p w14:paraId="0ED7928D" w14:textId="77777777" w:rsidR="0006337D" w:rsidRDefault="00D130CC">
      <w:pPr>
        <w:rPr>
          <w:sz w:val="22"/>
          <w:szCs w:val="22"/>
          <w:lang w:val="sk-SK"/>
        </w:rPr>
      </w:pPr>
      <w:r>
        <w:rPr>
          <w:sz w:val="22"/>
          <w:szCs w:val="22"/>
          <w:lang w:val="sk-SK"/>
        </w:rPr>
        <w:t>CL</w:t>
      </w:r>
      <w:r>
        <w:rPr>
          <w:sz w:val="22"/>
          <w:szCs w:val="22"/>
          <w:vertAlign w:val="subscript"/>
          <w:lang w:val="sk-SK"/>
        </w:rPr>
        <w:t>cr</w:t>
      </w:r>
      <w:r>
        <w:rPr>
          <w:sz w:val="22"/>
          <w:szCs w:val="22"/>
          <w:lang w:val="sk-SK"/>
        </w:rPr>
        <w:t xml:space="preserve"> sa potom prepočíta podľa nasledujúceho vzorca na plochu povrchu tela (body surface area, BSA):</w:t>
      </w:r>
    </w:p>
    <w:p w14:paraId="0ED7928E" w14:textId="77777777" w:rsidR="0006337D" w:rsidRDefault="0006337D">
      <w:pPr>
        <w:rPr>
          <w:sz w:val="22"/>
          <w:szCs w:val="22"/>
          <w:lang w:val="sk-SK"/>
        </w:rPr>
      </w:pPr>
    </w:p>
    <w:p w14:paraId="0ED7928F" w14:textId="77777777" w:rsidR="0006337D" w:rsidRDefault="00D130CC">
      <w:pPr>
        <w:rPr>
          <w:sz w:val="22"/>
          <w:szCs w:val="22"/>
          <w:lang w:val="sk-SK"/>
        </w:rPr>
      </w:pPr>
      <w:r>
        <w:rPr>
          <w:sz w:val="22"/>
          <w:szCs w:val="22"/>
          <w:lang w:val="sk-SK"/>
        </w:rPr>
        <w:t xml:space="preserve">                                             Cl</w:t>
      </w:r>
      <w:r>
        <w:rPr>
          <w:sz w:val="22"/>
          <w:szCs w:val="22"/>
          <w:vertAlign w:val="subscript"/>
          <w:lang w:val="sk-SK"/>
        </w:rPr>
        <w:t>cr</w:t>
      </w:r>
      <w:r>
        <w:rPr>
          <w:sz w:val="22"/>
          <w:szCs w:val="22"/>
          <w:lang w:val="sk-SK"/>
        </w:rPr>
        <w:t xml:space="preserve"> (ml/min)</w:t>
      </w:r>
    </w:p>
    <w:p w14:paraId="0ED79290" w14:textId="77777777" w:rsidR="0006337D" w:rsidRDefault="00D130CC">
      <w:pPr>
        <w:rPr>
          <w:sz w:val="22"/>
          <w:szCs w:val="22"/>
          <w:lang w:val="sk-SK"/>
        </w:rPr>
      </w:pPr>
      <w:r>
        <w:rPr>
          <w:sz w:val="22"/>
          <w:szCs w:val="22"/>
          <w:lang w:val="sk-SK"/>
        </w:rPr>
        <w:t>CL</w:t>
      </w:r>
      <w:r>
        <w:rPr>
          <w:sz w:val="22"/>
          <w:szCs w:val="22"/>
          <w:vertAlign w:val="subscript"/>
          <w:lang w:val="sk-SK"/>
        </w:rPr>
        <w:t>cr</w:t>
      </w:r>
      <w:r>
        <w:rPr>
          <w:sz w:val="22"/>
          <w:szCs w:val="22"/>
          <w:lang w:val="sk-SK"/>
        </w:rPr>
        <w:t xml:space="preserve"> (ml/min/1,73 m²) = ------------------------ x 1,73</w:t>
      </w:r>
    </w:p>
    <w:p w14:paraId="0ED79291" w14:textId="77777777" w:rsidR="0006337D" w:rsidRDefault="00D130CC">
      <w:pPr>
        <w:rPr>
          <w:sz w:val="22"/>
          <w:szCs w:val="22"/>
          <w:lang w:val="sk-SK"/>
        </w:rPr>
      </w:pPr>
      <w:r>
        <w:rPr>
          <w:sz w:val="22"/>
          <w:szCs w:val="22"/>
          <w:lang w:val="sk-SK"/>
        </w:rPr>
        <w:t xml:space="preserve">                                           BSA pacienta (m²)</w:t>
      </w:r>
    </w:p>
    <w:p w14:paraId="0ED79292" w14:textId="77777777" w:rsidR="0006337D" w:rsidRDefault="0006337D">
      <w:pPr>
        <w:ind w:right="-1"/>
        <w:jc w:val="both"/>
        <w:rPr>
          <w:sz w:val="22"/>
          <w:szCs w:val="22"/>
          <w:lang w:val="sk-SK"/>
        </w:rPr>
      </w:pPr>
    </w:p>
    <w:p w14:paraId="0ED79293" w14:textId="77777777" w:rsidR="0006337D" w:rsidRDefault="00D130CC">
      <w:pPr>
        <w:ind w:right="-1"/>
        <w:rPr>
          <w:sz w:val="22"/>
          <w:szCs w:val="22"/>
          <w:lang w:val="sk-SK"/>
        </w:rPr>
      </w:pPr>
      <w:r>
        <w:rPr>
          <w:sz w:val="22"/>
          <w:szCs w:val="22"/>
          <w:lang w:val="sk-SK"/>
        </w:rPr>
        <w:t>Úprava dávky u dospelých a dospievajúcich pacientov s telesnou hmotnosťou nad 50 kg s poruchou funkcie obličiek:</w:t>
      </w:r>
    </w:p>
    <w:tbl>
      <w:tblPr>
        <w:tblW w:w="0" w:type="auto"/>
        <w:tblLayout w:type="fixed"/>
        <w:tblLook w:val="0000" w:firstRow="0" w:lastRow="0" w:firstColumn="0" w:lastColumn="0" w:noHBand="0" w:noVBand="0"/>
      </w:tblPr>
      <w:tblGrid>
        <w:gridCol w:w="3085"/>
        <w:gridCol w:w="2126"/>
        <w:gridCol w:w="3402"/>
      </w:tblGrid>
      <w:tr w:rsidR="0006337D" w14:paraId="0ED79297" w14:textId="77777777">
        <w:tc>
          <w:tcPr>
            <w:tcW w:w="3085" w:type="dxa"/>
            <w:tcBorders>
              <w:top w:val="single" w:sz="4" w:space="0" w:color="auto"/>
            </w:tcBorders>
          </w:tcPr>
          <w:p w14:paraId="0ED79294" w14:textId="77777777" w:rsidR="0006337D" w:rsidRDefault="00D130CC">
            <w:pPr>
              <w:rPr>
                <w:sz w:val="22"/>
                <w:szCs w:val="22"/>
                <w:lang w:val="sk-SK"/>
              </w:rPr>
            </w:pPr>
            <w:r>
              <w:rPr>
                <w:sz w:val="22"/>
                <w:szCs w:val="22"/>
                <w:lang w:val="sk-SK"/>
              </w:rPr>
              <w:t>Skupina</w:t>
            </w:r>
          </w:p>
        </w:tc>
        <w:tc>
          <w:tcPr>
            <w:tcW w:w="2126" w:type="dxa"/>
            <w:tcBorders>
              <w:top w:val="single" w:sz="4" w:space="0" w:color="auto"/>
            </w:tcBorders>
          </w:tcPr>
          <w:p w14:paraId="0ED79295" w14:textId="77777777" w:rsidR="0006337D" w:rsidRDefault="00D130CC">
            <w:pPr>
              <w:rPr>
                <w:sz w:val="22"/>
                <w:szCs w:val="22"/>
                <w:lang w:val="sk-SK"/>
              </w:rPr>
            </w:pPr>
            <w:r>
              <w:rPr>
                <w:sz w:val="22"/>
                <w:szCs w:val="22"/>
                <w:lang w:val="sk-SK"/>
              </w:rPr>
              <w:t>Klírens kreatinínu (ml/min/1,73 m</w:t>
            </w:r>
            <w:r>
              <w:rPr>
                <w:sz w:val="22"/>
                <w:szCs w:val="22"/>
                <w:vertAlign w:val="superscript"/>
                <w:lang w:val="sk-SK"/>
              </w:rPr>
              <w:t>2</w:t>
            </w:r>
            <w:r>
              <w:rPr>
                <w:sz w:val="22"/>
                <w:szCs w:val="22"/>
                <w:lang w:val="sk-SK"/>
              </w:rPr>
              <w:t>)</w:t>
            </w:r>
          </w:p>
        </w:tc>
        <w:tc>
          <w:tcPr>
            <w:tcW w:w="3402" w:type="dxa"/>
            <w:tcBorders>
              <w:top w:val="single" w:sz="4" w:space="0" w:color="auto"/>
            </w:tcBorders>
          </w:tcPr>
          <w:p w14:paraId="0ED79296" w14:textId="77777777" w:rsidR="0006337D" w:rsidRDefault="00D130CC">
            <w:pPr>
              <w:rPr>
                <w:sz w:val="22"/>
                <w:szCs w:val="22"/>
                <w:lang w:val="sk-SK"/>
              </w:rPr>
            </w:pPr>
            <w:r>
              <w:rPr>
                <w:sz w:val="22"/>
                <w:szCs w:val="22"/>
                <w:lang w:val="sk-SK"/>
              </w:rPr>
              <w:t>Dávka a frekvencia</w:t>
            </w:r>
          </w:p>
        </w:tc>
      </w:tr>
      <w:tr w:rsidR="0006337D" w14:paraId="0ED792A7" w14:textId="77777777">
        <w:tc>
          <w:tcPr>
            <w:tcW w:w="3085" w:type="dxa"/>
            <w:tcBorders>
              <w:top w:val="single" w:sz="4" w:space="0" w:color="auto"/>
              <w:bottom w:val="single" w:sz="4" w:space="0" w:color="auto"/>
            </w:tcBorders>
          </w:tcPr>
          <w:p w14:paraId="0ED79298" w14:textId="77777777" w:rsidR="0006337D" w:rsidRDefault="00D130CC">
            <w:pPr>
              <w:rPr>
                <w:sz w:val="22"/>
                <w:szCs w:val="22"/>
                <w:lang w:val="sk-SK"/>
              </w:rPr>
            </w:pPr>
            <w:r>
              <w:rPr>
                <w:sz w:val="22"/>
                <w:szCs w:val="22"/>
                <w:lang w:val="sk-SK"/>
              </w:rPr>
              <w:t>Normálna</w:t>
            </w:r>
          </w:p>
          <w:p w14:paraId="0ED79299" w14:textId="77777777" w:rsidR="0006337D" w:rsidRDefault="00D130CC">
            <w:pPr>
              <w:rPr>
                <w:sz w:val="22"/>
                <w:szCs w:val="22"/>
                <w:lang w:val="sk-SK"/>
              </w:rPr>
            </w:pPr>
            <w:r>
              <w:rPr>
                <w:sz w:val="22"/>
                <w:szCs w:val="22"/>
                <w:lang w:val="sk-SK"/>
              </w:rPr>
              <w:t>Mierna</w:t>
            </w:r>
          </w:p>
          <w:p w14:paraId="0ED7929A" w14:textId="77777777" w:rsidR="0006337D" w:rsidRDefault="00D130CC">
            <w:pPr>
              <w:rPr>
                <w:sz w:val="22"/>
                <w:szCs w:val="22"/>
                <w:lang w:val="sk-SK"/>
              </w:rPr>
            </w:pPr>
            <w:r>
              <w:rPr>
                <w:sz w:val="22"/>
                <w:szCs w:val="22"/>
                <w:lang w:val="sk-SK"/>
              </w:rPr>
              <w:t>Stredne závažná</w:t>
            </w:r>
          </w:p>
          <w:p w14:paraId="0ED7929B" w14:textId="77777777" w:rsidR="0006337D" w:rsidRDefault="00D130CC">
            <w:pPr>
              <w:rPr>
                <w:sz w:val="22"/>
                <w:szCs w:val="22"/>
                <w:lang w:val="sk-SK"/>
              </w:rPr>
            </w:pPr>
            <w:r>
              <w:rPr>
                <w:sz w:val="22"/>
                <w:szCs w:val="22"/>
                <w:lang w:val="sk-SK"/>
              </w:rPr>
              <w:t>Závažná</w:t>
            </w:r>
          </w:p>
          <w:p w14:paraId="0ED7929C" w14:textId="77777777" w:rsidR="0006337D" w:rsidRDefault="00D130CC">
            <w:pPr>
              <w:rPr>
                <w:sz w:val="22"/>
                <w:szCs w:val="22"/>
                <w:lang w:val="sk-SK"/>
              </w:rPr>
            </w:pPr>
            <w:r>
              <w:rPr>
                <w:sz w:val="22"/>
                <w:szCs w:val="22"/>
                <w:lang w:val="sk-SK"/>
              </w:rPr>
              <w:t xml:space="preserve">Dialyzovaní pacienti v terminálnom štádiu ochorenia obličiek </w:t>
            </w:r>
            <w:r>
              <w:rPr>
                <w:sz w:val="22"/>
                <w:szCs w:val="22"/>
                <w:vertAlign w:val="superscript"/>
                <w:lang w:val="sk-SK"/>
              </w:rPr>
              <w:t>(1)</w:t>
            </w:r>
          </w:p>
        </w:tc>
        <w:tc>
          <w:tcPr>
            <w:tcW w:w="2126" w:type="dxa"/>
            <w:tcBorders>
              <w:top w:val="single" w:sz="4" w:space="0" w:color="auto"/>
              <w:bottom w:val="single" w:sz="4" w:space="0" w:color="auto"/>
            </w:tcBorders>
          </w:tcPr>
          <w:p w14:paraId="0ED7929D" w14:textId="77777777" w:rsidR="0006337D" w:rsidRDefault="00D130CC">
            <w:pPr>
              <w:rPr>
                <w:sz w:val="22"/>
                <w:szCs w:val="22"/>
                <w:lang w:val="sk-SK"/>
              </w:rPr>
            </w:pPr>
            <w:r>
              <w:rPr>
                <w:sz w:val="22"/>
                <w:szCs w:val="22"/>
                <w:lang w:val="sk-SK"/>
              </w:rPr>
              <w:t>≥ 80</w:t>
            </w:r>
          </w:p>
          <w:p w14:paraId="0ED7929E" w14:textId="77777777" w:rsidR="0006337D" w:rsidRDefault="00D130CC">
            <w:pPr>
              <w:rPr>
                <w:sz w:val="22"/>
                <w:szCs w:val="22"/>
                <w:lang w:val="sk-SK"/>
              </w:rPr>
            </w:pPr>
            <w:r>
              <w:rPr>
                <w:sz w:val="22"/>
                <w:szCs w:val="22"/>
                <w:lang w:val="sk-SK"/>
              </w:rPr>
              <w:t xml:space="preserve">50 </w:t>
            </w:r>
            <w:r>
              <w:rPr>
                <w:sz w:val="22"/>
                <w:szCs w:val="22"/>
                <w:lang w:val="sk-SK"/>
              </w:rPr>
              <w:noBreakHyphen/>
              <w:t xml:space="preserve"> 79</w:t>
            </w:r>
          </w:p>
          <w:p w14:paraId="0ED7929F" w14:textId="77777777" w:rsidR="0006337D" w:rsidRDefault="00D130CC">
            <w:pPr>
              <w:rPr>
                <w:sz w:val="22"/>
                <w:szCs w:val="22"/>
                <w:lang w:val="sk-SK"/>
              </w:rPr>
            </w:pPr>
            <w:r>
              <w:rPr>
                <w:sz w:val="22"/>
                <w:szCs w:val="22"/>
                <w:lang w:val="sk-SK"/>
              </w:rPr>
              <w:t xml:space="preserve">30 </w:t>
            </w:r>
            <w:r>
              <w:rPr>
                <w:sz w:val="22"/>
                <w:szCs w:val="22"/>
                <w:lang w:val="sk-SK"/>
              </w:rPr>
              <w:noBreakHyphen/>
              <w:t xml:space="preserve"> 49</w:t>
            </w:r>
          </w:p>
          <w:p w14:paraId="0ED792A0" w14:textId="77777777" w:rsidR="0006337D" w:rsidRDefault="00D130CC">
            <w:pPr>
              <w:rPr>
                <w:sz w:val="22"/>
                <w:szCs w:val="22"/>
                <w:lang w:val="sk-SK"/>
              </w:rPr>
            </w:pPr>
            <w:r>
              <w:rPr>
                <w:sz w:val="22"/>
                <w:szCs w:val="22"/>
                <w:lang w:val="sk-SK"/>
              </w:rPr>
              <w:t>&lt; 30</w:t>
            </w:r>
          </w:p>
          <w:p w14:paraId="0ED792A1" w14:textId="77777777" w:rsidR="0006337D" w:rsidRDefault="00D130CC">
            <w:pPr>
              <w:rPr>
                <w:sz w:val="22"/>
                <w:szCs w:val="22"/>
                <w:lang w:val="sk-SK"/>
              </w:rPr>
            </w:pPr>
            <w:r>
              <w:rPr>
                <w:sz w:val="22"/>
                <w:szCs w:val="22"/>
                <w:lang w:val="sk-SK"/>
              </w:rPr>
              <w:t>-</w:t>
            </w:r>
          </w:p>
        </w:tc>
        <w:tc>
          <w:tcPr>
            <w:tcW w:w="3402" w:type="dxa"/>
            <w:tcBorders>
              <w:top w:val="single" w:sz="4" w:space="0" w:color="auto"/>
              <w:bottom w:val="single" w:sz="4" w:space="0" w:color="auto"/>
            </w:tcBorders>
          </w:tcPr>
          <w:p w14:paraId="0ED792A2" w14:textId="77777777" w:rsidR="0006337D" w:rsidRDefault="00D130CC">
            <w:pPr>
              <w:rPr>
                <w:sz w:val="22"/>
                <w:szCs w:val="22"/>
                <w:lang w:val="sk-SK"/>
              </w:rPr>
            </w:pPr>
            <w:r>
              <w:rPr>
                <w:sz w:val="22"/>
                <w:szCs w:val="22"/>
                <w:lang w:val="sk-SK"/>
              </w:rPr>
              <w:t>500 až 1 500 mg dvakrát denne</w:t>
            </w:r>
          </w:p>
          <w:p w14:paraId="0ED792A3" w14:textId="77777777" w:rsidR="0006337D" w:rsidRDefault="00D130CC">
            <w:pPr>
              <w:rPr>
                <w:sz w:val="22"/>
                <w:szCs w:val="22"/>
                <w:lang w:val="sk-SK"/>
              </w:rPr>
            </w:pPr>
            <w:r>
              <w:rPr>
                <w:sz w:val="22"/>
                <w:szCs w:val="22"/>
                <w:lang w:val="sk-SK"/>
              </w:rPr>
              <w:t>500 až 1 000 mg dvakrát denne</w:t>
            </w:r>
          </w:p>
          <w:p w14:paraId="0ED792A4" w14:textId="77777777" w:rsidR="0006337D" w:rsidRDefault="00D130CC">
            <w:pPr>
              <w:rPr>
                <w:sz w:val="22"/>
                <w:szCs w:val="22"/>
                <w:lang w:val="sk-SK"/>
              </w:rPr>
            </w:pPr>
            <w:r>
              <w:rPr>
                <w:sz w:val="22"/>
                <w:szCs w:val="22"/>
                <w:lang w:val="sk-SK"/>
              </w:rPr>
              <w:t>250 až 750 mg dvakrát denne</w:t>
            </w:r>
          </w:p>
          <w:p w14:paraId="0ED792A5" w14:textId="77777777" w:rsidR="0006337D" w:rsidRDefault="00D130CC">
            <w:pPr>
              <w:rPr>
                <w:sz w:val="22"/>
                <w:szCs w:val="22"/>
                <w:lang w:val="sk-SK"/>
              </w:rPr>
            </w:pPr>
            <w:r>
              <w:rPr>
                <w:sz w:val="22"/>
                <w:szCs w:val="22"/>
                <w:lang w:val="sk-SK"/>
              </w:rPr>
              <w:t>250 až 500 mg dvakrát denne</w:t>
            </w:r>
          </w:p>
          <w:p w14:paraId="0ED792A6" w14:textId="77777777" w:rsidR="0006337D" w:rsidRDefault="00D130CC">
            <w:pPr>
              <w:rPr>
                <w:sz w:val="22"/>
                <w:szCs w:val="22"/>
                <w:lang w:val="sk-SK"/>
              </w:rPr>
            </w:pPr>
            <w:r>
              <w:rPr>
                <w:sz w:val="22"/>
                <w:szCs w:val="22"/>
                <w:lang w:val="sk-SK"/>
              </w:rPr>
              <w:t xml:space="preserve">500 až 1 000 mg jedenkrát denne </w:t>
            </w:r>
            <w:r>
              <w:rPr>
                <w:sz w:val="22"/>
                <w:szCs w:val="22"/>
                <w:vertAlign w:val="superscript"/>
                <w:lang w:val="sk-SK"/>
              </w:rPr>
              <w:t>(2)</w:t>
            </w:r>
          </w:p>
        </w:tc>
      </w:tr>
    </w:tbl>
    <w:p w14:paraId="0ED792A8" w14:textId="77777777" w:rsidR="0006337D" w:rsidRDefault="00D130CC">
      <w:pPr>
        <w:pStyle w:val="BodyText"/>
        <w:ind w:right="-1"/>
        <w:rPr>
          <w:sz w:val="22"/>
          <w:szCs w:val="22"/>
          <w:lang w:val="sk-SK"/>
        </w:rPr>
      </w:pPr>
      <w:r>
        <w:rPr>
          <w:sz w:val="22"/>
          <w:szCs w:val="22"/>
          <w:vertAlign w:val="superscript"/>
          <w:lang w:val="sk-SK"/>
        </w:rPr>
        <w:t>(1)</w:t>
      </w:r>
      <w:r>
        <w:rPr>
          <w:sz w:val="22"/>
          <w:szCs w:val="22"/>
          <w:lang w:val="sk-SK"/>
        </w:rPr>
        <w:t xml:space="preserve"> V prvý deň liečby levetiracetamom sa odporúča podať úvodnú dávku 750 mg.</w:t>
      </w:r>
    </w:p>
    <w:p w14:paraId="0ED792A9" w14:textId="77777777" w:rsidR="0006337D" w:rsidRDefault="00D130CC">
      <w:pPr>
        <w:pStyle w:val="BodyText2"/>
        <w:rPr>
          <w:rFonts w:ascii="Times New Roman" w:hAnsi="Times New Roman"/>
          <w:sz w:val="22"/>
          <w:szCs w:val="22"/>
          <w:lang w:val="sk-SK"/>
        </w:rPr>
      </w:pPr>
      <w:r>
        <w:rPr>
          <w:rFonts w:ascii="Times New Roman" w:hAnsi="Times New Roman"/>
          <w:sz w:val="22"/>
          <w:szCs w:val="22"/>
          <w:vertAlign w:val="superscript"/>
          <w:lang w:val="sk-SK"/>
        </w:rPr>
        <w:t>(2)</w:t>
      </w:r>
      <w:r>
        <w:rPr>
          <w:rFonts w:ascii="Times New Roman" w:hAnsi="Times New Roman"/>
          <w:sz w:val="22"/>
          <w:szCs w:val="22"/>
          <w:lang w:val="sk-SK"/>
        </w:rPr>
        <w:t xml:space="preserve"> Po dialýze sa odporúča dodatočná dávka 250 až 500 mg.</w:t>
      </w:r>
    </w:p>
    <w:p w14:paraId="0ED792AA" w14:textId="77777777" w:rsidR="0006337D" w:rsidRDefault="0006337D">
      <w:pPr>
        <w:ind w:right="-1"/>
        <w:jc w:val="both"/>
        <w:rPr>
          <w:sz w:val="22"/>
          <w:szCs w:val="22"/>
          <w:lang w:val="sk-SK"/>
        </w:rPr>
      </w:pPr>
    </w:p>
    <w:p w14:paraId="0ED792AB" w14:textId="77777777" w:rsidR="0006337D" w:rsidRDefault="00D130CC">
      <w:pPr>
        <w:pStyle w:val="BodyText3"/>
        <w:spacing w:line="240" w:lineRule="auto"/>
        <w:rPr>
          <w:szCs w:val="22"/>
          <w:lang w:val="sk-SK"/>
        </w:rPr>
      </w:pPr>
      <w:r>
        <w:rPr>
          <w:szCs w:val="22"/>
          <w:lang w:val="sk-SK"/>
        </w:rPr>
        <w:lastRenderedPageBreak/>
        <w:t>U detí s poruchou funkcie obličiek je potrebné upraviť dávku levetiracetamu podľa funkcie obličiek, pretože klírens levetiracetamu závisí od funkcie obličiek. Toto odporúčanie je založené na štúdii s dospelými pacientmi s poruchou funkcie obličiek.</w:t>
      </w:r>
    </w:p>
    <w:p w14:paraId="0ED792AC" w14:textId="77777777" w:rsidR="0006337D" w:rsidRDefault="0006337D">
      <w:pPr>
        <w:ind w:right="-1"/>
        <w:jc w:val="both"/>
        <w:rPr>
          <w:sz w:val="22"/>
          <w:szCs w:val="22"/>
          <w:lang w:val="sk-SK"/>
        </w:rPr>
      </w:pPr>
    </w:p>
    <w:p w14:paraId="0ED792AD" w14:textId="77777777" w:rsidR="0006337D" w:rsidRDefault="00D130CC">
      <w:pPr>
        <w:rPr>
          <w:sz w:val="22"/>
          <w:szCs w:val="22"/>
          <w:lang w:val="sk-SK"/>
        </w:rPr>
      </w:pPr>
      <w:r>
        <w:rPr>
          <w:sz w:val="22"/>
          <w:szCs w:val="22"/>
          <w:lang w:val="sk-SK"/>
        </w:rPr>
        <w:t>CL</w:t>
      </w:r>
      <w:r>
        <w:rPr>
          <w:sz w:val="22"/>
          <w:szCs w:val="22"/>
          <w:vertAlign w:val="subscript"/>
          <w:lang w:val="sk-SK"/>
        </w:rPr>
        <w:t>cr</w:t>
      </w:r>
      <w:r>
        <w:rPr>
          <w:sz w:val="22"/>
          <w:szCs w:val="22"/>
          <w:lang w:val="sk-SK"/>
        </w:rPr>
        <w:t xml:space="preserve"> v ml/min/1,73 m² je možné odhadnúť zo stanoveného sérového kreatinínu (mg/dl) pre mladých dospievajúcich, deti a dojčatá s použitím nasledujúceho vzorca (Schwartzov vzorec):</w:t>
      </w:r>
    </w:p>
    <w:p w14:paraId="0ED792AE" w14:textId="77777777" w:rsidR="0006337D" w:rsidRDefault="0006337D">
      <w:pPr>
        <w:rPr>
          <w:sz w:val="22"/>
          <w:szCs w:val="22"/>
          <w:lang w:val="sk-SK"/>
        </w:rPr>
      </w:pPr>
    </w:p>
    <w:p w14:paraId="0ED792AF" w14:textId="77777777" w:rsidR="0006337D" w:rsidRDefault="00D130CC">
      <w:pPr>
        <w:keepLines/>
        <w:tabs>
          <w:tab w:val="left" w:pos="2420"/>
        </w:tabs>
        <w:adjustRightInd w:val="0"/>
        <w:rPr>
          <w:sz w:val="22"/>
          <w:szCs w:val="22"/>
          <w:lang w:val="sk-SK"/>
        </w:rPr>
      </w:pPr>
      <w:r>
        <w:rPr>
          <w:sz w:val="22"/>
          <w:szCs w:val="22"/>
          <w:lang w:val="sk-SK"/>
        </w:rPr>
        <w:tab/>
      </w:r>
      <w:r>
        <w:rPr>
          <w:sz w:val="22"/>
          <w:szCs w:val="22"/>
          <w:lang w:val="sk-SK"/>
        </w:rPr>
        <w:tab/>
        <w:t xml:space="preserve">Výška (cm) x ks </w:t>
      </w:r>
    </w:p>
    <w:p w14:paraId="0ED792B0" w14:textId="77777777" w:rsidR="0006337D" w:rsidRDefault="00D130CC">
      <w:pPr>
        <w:keepLines/>
        <w:adjustRightInd w:val="0"/>
        <w:rPr>
          <w:sz w:val="22"/>
          <w:szCs w:val="22"/>
          <w:lang w:val="sk-SK"/>
        </w:rPr>
      </w:pPr>
      <w:r>
        <w:rPr>
          <w:sz w:val="22"/>
          <w:szCs w:val="22"/>
          <w:lang w:val="sk-SK"/>
        </w:rPr>
        <w:t>CL</w:t>
      </w:r>
      <w:r>
        <w:rPr>
          <w:sz w:val="22"/>
          <w:szCs w:val="22"/>
          <w:vertAlign w:val="subscript"/>
          <w:lang w:val="sk-SK"/>
        </w:rPr>
        <w:t>cr</w:t>
      </w:r>
      <w:r>
        <w:rPr>
          <w:sz w:val="22"/>
          <w:szCs w:val="22"/>
          <w:lang w:val="sk-SK"/>
        </w:rPr>
        <w:t xml:space="preserve"> (ml/min/1,73 m</w:t>
      </w:r>
      <w:r>
        <w:rPr>
          <w:sz w:val="22"/>
          <w:szCs w:val="22"/>
          <w:vertAlign w:val="superscript"/>
          <w:lang w:val="sk-SK"/>
        </w:rPr>
        <w:t>2</w:t>
      </w:r>
      <w:r>
        <w:rPr>
          <w:sz w:val="22"/>
          <w:szCs w:val="22"/>
          <w:lang w:val="sk-SK"/>
        </w:rPr>
        <w:t>) =  --------------------------------------</w:t>
      </w:r>
    </w:p>
    <w:p w14:paraId="0ED792B1" w14:textId="77777777" w:rsidR="0006337D" w:rsidRDefault="00D130CC">
      <w:pPr>
        <w:keepLines/>
        <w:tabs>
          <w:tab w:val="left" w:pos="2420"/>
        </w:tabs>
        <w:adjustRightInd w:val="0"/>
        <w:rPr>
          <w:sz w:val="22"/>
          <w:szCs w:val="22"/>
          <w:lang w:val="sk-SK"/>
        </w:rPr>
      </w:pPr>
      <w:r>
        <w:rPr>
          <w:sz w:val="22"/>
          <w:szCs w:val="22"/>
          <w:lang w:val="sk-SK"/>
        </w:rPr>
        <w:tab/>
        <w:t xml:space="preserve">   Sérový kreatinín (mg/dl)</w:t>
      </w:r>
    </w:p>
    <w:p w14:paraId="0ED792B2" w14:textId="77777777" w:rsidR="0006337D" w:rsidRDefault="0006337D">
      <w:pPr>
        <w:tabs>
          <w:tab w:val="left" w:pos="2420"/>
        </w:tabs>
        <w:adjustRightInd w:val="0"/>
        <w:rPr>
          <w:sz w:val="22"/>
          <w:szCs w:val="22"/>
          <w:lang w:val="sk-SK"/>
        </w:rPr>
      </w:pPr>
    </w:p>
    <w:p w14:paraId="0ED792B3" w14:textId="77777777" w:rsidR="0006337D" w:rsidRDefault="00D130CC">
      <w:pPr>
        <w:rPr>
          <w:sz w:val="22"/>
          <w:szCs w:val="22"/>
          <w:lang w:val="sk-SK"/>
        </w:rPr>
      </w:pPr>
      <w:r>
        <w:rPr>
          <w:sz w:val="22"/>
          <w:szCs w:val="22"/>
          <w:lang w:val="sk-SK"/>
        </w:rPr>
        <w:t>ks = 0,45 pre donosené dojčatá vo veku do 1 roka; ks = 0,55 pre deti mladšie ako 13 rokov a dospievajúce dievčatá; ks = 0,7 pre dospievajúcich chlapcov</w:t>
      </w:r>
    </w:p>
    <w:p w14:paraId="0ED792B4" w14:textId="77777777" w:rsidR="0006337D" w:rsidRDefault="0006337D">
      <w:pPr>
        <w:rPr>
          <w:sz w:val="22"/>
          <w:szCs w:val="22"/>
          <w:lang w:val="sk-SK"/>
        </w:rPr>
      </w:pPr>
    </w:p>
    <w:p w14:paraId="0ED792B5" w14:textId="77777777" w:rsidR="0006337D" w:rsidRDefault="00D130CC">
      <w:pPr>
        <w:keepNext/>
        <w:rPr>
          <w:sz w:val="22"/>
          <w:szCs w:val="22"/>
          <w:lang w:val="sk-SK"/>
        </w:rPr>
      </w:pPr>
      <w:r>
        <w:rPr>
          <w:sz w:val="22"/>
          <w:szCs w:val="22"/>
          <w:lang w:val="sk-SK"/>
        </w:rPr>
        <w:t>Úprava dávkovania pre dojčatá, deti a dospievajúcich pacientov s telesnou hmotnosťou menej ako 50 kg s poruchou funkcie obličiek: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79"/>
        <w:gridCol w:w="1732"/>
        <w:gridCol w:w="2705"/>
        <w:gridCol w:w="2545"/>
      </w:tblGrid>
      <w:tr w:rsidR="0006337D" w14:paraId="0ED792B9" w14:textId="77777777">
        <w:trPr>
          <w:cantSplit/>
        </w:trPr>
        <w:tc>
          <w:tcPr>
            <w:tcW w:w="2108" w:type="dxa"/>
            <w:vMerge w:val="restart"/>
            <w:tcBorders>
              <w:top w:val="single" w:sz="4" w:space="0" w:color="auto"/>
              <w:left w:val="single" w:sz="4" w:space="0" w:color="auto"/>
              <w:bottom w:val="single" w:sz="4" w:space="0" w:color="auto"/>
              <w:right w:val="single" w:sz="4" w:space="0" w:color="auto"/>
            </w:tcBorders>
          </w:tcPr>
          <w:p w14:paraId="0ED792B6" w14:textId="77777777" w:rsidR="0006337D" w:rsidRDefault="00D130CC">
            <w:pPr>
              <w:keepNext/>
              <w:tabs>
                <w:tab w:val="left" w:pos="870"/>
              </w:tabs>
              <w:rPr>
                <w:sz w:val="22"/>
                <w:szCs w:val="22"/>
                <w:lang w:val="sk-SK"/>
              </w:rPr>
            </w:pPr>
            <w:r>
              <w:rPr>
                <w:sz w:val="22"/>
                <w:szCs w:val="22"/>
                <w:lang w:val="sk-SK"/>
              </w:rPr>
              <w:t>Skupina</w:t>
            </w:r>
          </w:p>
        </w:tc>
        <w:tc>
          <w:tcPr>
            <w:tcW w:w="1734" w:type="dxa"/>
            <w:vMerge w:val="restart"/>
            <w:tcBorders>
              <w:top w:val="single" w:sz="4" w:space="0" w:color="auto"/>
              <w:left w:val="single" w:sz="4" w:space="0" w:color="auto"/>
              <w:bottom w:val="single" w:sz="4" w:space="0" w:color="auto"/>
              <w:right w:val="single" w:sz="4" w:space="0" w:color="auto"/>
            </w:tcBorders>
          </w:tcPr>
          <w:p w14:paraId="0ED792B7" w14:textId="77777777" w:rsidR="0006337D" w:rsidRDefault="00D130CC">
            <w:pPr>
              <w:keepNext/>
              <w:ind w:left="19"/>
              <w:rPr>
                <w:position w:val="12"/>
                <w:sz w:val="22"/>
                <w:szCs w:val="22"/>
                <w:lang w:val="sk-SK"/>
              </w:rPr>
            </w:pPr>
            <w:r>
              <w:rPr>
                <w:sz w:val="22"/>
                <w:szCs w:val="22"/>
                <w:lang w:val="sk-SK"/>
              </w:rPr>
              <w:t>Klírens kreatinínu (ml/min/1,73 m</w:t>
            </w:r>
            <w:r>
              <w:rPr>
                <w:sz w:val="22"/>
                <w:szCs w:val="22"/>
                <w:vertAlign w:val="superscript"/>
                <w:lang w:val="sk-SK"/>
              </w:rPr>
              <w:t>2</w:t>
            </w:r>
            <w:r>
              <w:rPr>
                <w:sz w:val="22"/>
                <w:szCs w:val="22"/>
                <w:lang w:val="sk-SK"/>
              </w:rPr>
              <w:t>)</w:t>
            </w:r>
          </w:p>
        </w:tc>
        <w:tc>
          <w:tcPr>
            <w:tcW w:w="5369" w:type="dxa"/>
            <w:gridSpan w:val="2"/>
            <w:tcBorders>
              <w:top w:val="single" w:sz="4" w:space="0" w:color="auto"/>
              <w:left w:val="single" w:sz="4" w:space="0" w:color="auto"/>
              <w:bottom w:val="single" w:sz="4" w:space="0" w:color="auto"/>
              <w:right w:val="single" w:sz="4" w:space="0" w:color="auto"/>
            </w:tcBorders>
          </w:tcPr>
          <w:p w14:paraId="0ED792B8" w14:textId="77777777" w:rsidR="0006337D" w:rsidRDefault="00D130CC">
            <w:pPr>
              <w:keepNext/>
              <w:jc w:val="center"/>
              <w:rPr>
                <w:sz w:val="22"/>
                <w:szCs w:val="22"/>
                <w:lang w:val="sk-SK"/>
              </w:rPr>
            </w:pPr>
            <w:r>
              <w:rPr>
                <w:sz w:val="22"/>
                <w:szCs w:val="22"/>
                <w:lang w:val="sk-SK"/>
              </w:rPr>
              <w:t xml:space="preserve">Dávka a frekvencia </w:t>
            </w:r>
            <w:r>
              <w:rPr>
                <w:sz w:val="22"/>
                <w:szCs w:val="22"/>
                <w:vertAlign w:val="superscript"/>
                <w:lang w:val="sk-SK"/>
              </w:rPr>
              <w:t>(1)</w:t>
            </w:r>
          </w:p>
        </w:tc>
      </w:tr>
      <w:tr w:rsidR="0006337D" w14:paraId="0ED792BE"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ED792BA" w14:textId="77777777" w:rsidR="0006337D" w:rsidRDefault="0006337D">
            <w:pPr>
              <w:rPr>
                <w:sz w:val="22"/>
                <w:szCs w:val="22"/>
                <w:lang w:val="sk-S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D792BB" w14:textId="77777777" w:rsidR="0006337D" w:rsidRDefault="0006337D">
            <w:pPr>
              <w:rPr>
                <w:position w:val="12"/>
                <w:sz w:val="22"/>
                <w:szCs w:val="22"/>
                <w:lang w:val="sk-SK"/>
              </w:rPr>
            </w:pPr>
          </w:p>
        </w:tc>
        <w:tc>
          <w:tcPr>
            <w:tcW w:w="2769" w:type="dxa"/>
            <w:tcBorders>
              <w:top w:val="single" w:sz="4" w:space="0" w:color="auto"/>
              <w:left w:val="single" w:sz="4" w:space="0" w:color="auto"/>
              <w:bottom w:val="single" w:sz="4" w:space="0" w:color="auto"/>
              <w:right w:val="single" w:sz="4" w:space="0" w:color="auto"/>
            </w:tcBorders>
          </w:tcPr>
          <w:p w14:paraId="0ED792BC" w14:textId="77777777" w:rsidR="0006337D" w:rsidRDefault="00D130CC">
            <w:pPr>
              <w:rPr>
                <w:sz w:val="22"/>
                <w:szCs w:val="22"/>
                <w:lang w:val="sk-SK"/>
              </w:rPr>
            </w:pPr>
            <w:r>
              <w:rPr>
                <w:sz w:val="22"/>
                <w:szCs w:val="22"/>
                <w:lang w:val="sk-SK"/>
              </w:rPr>
              <w:t>Dojčatá od 1 do 6 mesiacov</w:t>
            </w:r>
          </w:p>
        </w:tc>
        <w:tc>
          <w:tcPr>
            <w:tcW w:w="2600" w:type="dxa"/>
            <w:tcBorders>
              <w:top w:val="single" w:sz="4" w:space="0" w:color="auto"/>
              <w:left w:val="single" w:sz="4" w:space="0" w:color="auto"/>
              <w:bottom w:val="single" w:sz="4" w:space="0" w:color="auto"/>
              <w:right w:val="single" w:sz="4" w:space="0" w:color="auto"/>
            </w:tcBorders>
          </w:tcPr>
          <w:p w14:paraId="0ED792BD" w14:textId="77777777" w:rsidR="0006337D" w:rsidRDefault="00D130CC">
            <w:pPr>
              <w:ind w:left="-24" w:firstLine="24"/>
              <w:rPr>
                <w:sz w:val="22"/>
                <w:szCs w:val="22"/>
                <w:lang w:val="sk-SK"/>
              </w:rPr>
            </w:pPr>
            <w:r>
              <w:rPr>
                <w:sz w:val="22"/>
                <w:szCs w:val="22"/>
                <w:lang w:val="sk-SK"/>
              </w:rPr>
              <w:t xml:space="preserve">Dojčatá od 6 do 23 mesiacov, deti a dospievajúci s hmotnosťou do 50 kg </w:t>
            </w:r>
          </w:p>
        </w:tc>
      </w:tr>
      <w:tr w:rsidR="0006337D" w14:paraId="0ED792C4" w14:textId="77777777">
        <w:trPr>
          <w:cantSplit/>
        </w:trPr>
        <w:tc>
          <w:tcPr>
            <w:tcW w:w="2108" w:type="dxa"/>
            <w:tcBorders>
              <w:top w:val="single" w:sz="4" w:space="0" w:color="auto"/>
              <w:left w:val="single" w:sz="4" w:space="0" w:color="auto"/>
              <w:bottom w:val="single" w:sz="4" w:space="0" w:color="auto"/>
              <w:right w:val="single" w:sz="4" w:space="0" w:color="auto"/>
            </w:tcBorders>
          </w:tcPr>
          <w:p w14:paraId="0ED792BF" w14:textId="77777777" w:rsidR="0006337D" w:rsidRDefault="00D130CC">
            <w:pPr>
              <w:rPr>
                <w:sz w:val="22"/>
                <w:szCs w:val="22"/>
                <w:lang w:val="sk-SK"/>
              </w:rPr>
            </w:pPr>
            <w:r>
              <w:rPr>
                <w:sz w:val="22"/>
                <w:szCs w:val="22"/>
                <w:lang w:val="sk-SK"/>
              </w:rPr>
              <w:t>Normálna</w:t>
            </w:r>
          </w:p>
        </w:tc>
        <w:tc>
          <w:tcPr>
            <w:tcW w:w="1734" w:type="dxa"/>
            <w:tcBorders>
              <w:top w:val="single" w:sz="4" w:space="0" w:color="auto"/>
              <w:left w:val="single" w:sz="4" w:space="0" w:color="auto"/>
              <w:bottom w:val="single" w:sz="4" w:space="0" w:color="auto"/>
              <w:right w:val="single" w:sz="4" w:space="0" w:color="auto"/>
            </w:tcBorders>
          </w:tcPr>
          <w:p w14:paraId="0ED792C0" w14:textId="77777777" w:rsidR="0006337D" w:rsidRDefault="00D130CC">
            <w:pPr>
              <w:rPr>
                <w:sz w:val="22"/>
                <w:szCs w:val="22"/>
                <w:lang w:val="sk-SK"/>
              </w:rPr>
            </w:pPr>
            <w:r>
              <w:rPr>
                <w:sz w:val="22"/>
                <w:szCs w:val="22"/>
                <w:lang w:val="sk-SK"/>
              </w:rPr>
              <w:t>≥ 80</w:t>
            </w:r>
          </w:p>
          <w:p w14:paraId="0ED792C1" w14:textId="77777777" w:rsidR="0006337D" w:rsidRDefault="0006337D">
            <w:pPr>
              <w:rPr>
                <w:sz w:val="22"/>
                <w:szCs w:val="22"/>
                <w:lang w:val="sk-SK"/>
              </w:rPr>
            </w:pPr>
          </w:p>
        </w:tc>
        <w:tc>
          <w:tcPr>
            <w:tcW w:w="2769" w:type="dxa"/>
            <w:tcBorders>
              <w:top w:val="single" w:sz="4" w:space="0" w:color="auto"/>
              <w:left w:val="single" w:sz="4" w:space="0" w:color="auto"/>
              <w:bottom w:val="single" w:sz="4" w:space="0" w:color="auto"/>
              <w:right w:val="single" w:sz="4" w:space="0" w:color="auto"/>
            </w:tcBorders>
          </w:tcPr>
          <w:p w14:paraId="0ED792C2" w14:textId="77777777" w:rsidR="0006337D" w:rsidRDefault="00D130CC">
            <w:pPr>
              <w:rPr>
                <w:sz w:val="22"/>
                <w:szCs w:val="22"/>
                <w:lang w:val="sk-SK"/>
              </w:rPr>
            </w:pPr>
            <w:r>
              <w:rPr>
                <w:sz w:val="22"/>
                <w:szCs w:val="22"/>
                <w:lang w:val="sk-SK"/>
              </w:rPr>
              <w:t>7 až 21 mg/kg (0,07 až 0,21 ml/kg) dvakrát denne</w:t>
            </w:r>
          </w:p>
        </w:tc>
        <w:tc>
          <w:tcPr>
            <w:tcW w:w="2600" w:type="dxa"/>
            <w:tcBorders>
              <w:top w:val="single" w:sz="4" w:space="0" w:color="auto"/>
              <w:left w:val="single" w:sz="4" w:space="0" w:color="auto"/>
              <w:bottom w:val="single" w:sz="4" w:space="0" w:color="auto"/>
              <w:right w:val="single" w:sz="4" w:space="0" w:color="auto"/>
            </w:tcBorders>
          </w:tcPr>
          <w:p w14:paraId="0ED792C3" w14:textId="77777777" w:rsidR="0006337D" w:rsidRDefault="00D130CC">
            <w:pPr>
              <w:rPr>
                <w:sz w:val="22"/>
                <w:szCs w:val="22"/>
                <w:lang w:val="sk-SK"/>
              </w:rPr>
            </w:pPr>
            <w:r>
              <w:rPr>
                <w:sz w:val="22"/>
                <w:szCs w:val="22"/>
                <w:lang w:val="sk-SK"/>
              </w:rPr>
              <w:t>10 až 30 mg/kg (0,1 až 0,3 ml/kg) dvakrát denne</w:t>
            </w:r>
          </w:p>
        </w:tc>
      </w:tr>
      <w:tr w:rsidR="0006337D" w14:paraId="0ED792C9" w14:textId="77777777">
        <w:trPr>
          <w:cantSplit/>
        </w:trPr>
        <w:tc>
          <w:tcPr>
            <w:tcW w:w="2108" w:type="dxa"/>
            <w:tcBorders>
              <w:top w:val="single" w:sz="4" w:space="0" w:color="auto"/>
              <w:left w:val="single" w:sz="4" w:space="0" w:color="auto"/>
              <w:bottom w:val="single" w:sz="4" w:space="0" w:color="auto"/>
              <w:right w:val="single" w:sz="4" w:space="0" w:color="auto"/>
            </w:tcBorders>
          </w:tcPr>
          <w:p w14:paraId="0ED792C5" w14:textId="77777777" w:rsidR="0006337D" w:rsidRDefault="00D130CC">
            <w:pPr>
              <w:rPr>
                <w:sz w:val="22"/>
                <w:szCs w:val="22"/>
                <w:lang w:val="sk-SK"/>
              </w:rPr>
            </w:pPr>
            <w:r>
              <w:rPr>
                <w:sz w:val="22"/>
                <w:szCs w:val="22"/>
                <w:lang w:val="sk-SK"/>
              </w:rPr>
              <w:t>Mierna</w:t>
            </w:r>
          </w:p>
        </w:tc>
        <w:tc>
          <w:tcPr>
            <w:tcW w:w="1734" w:type="dxa"/>
            <w:tcBorders>
              <w:top w:val="single" w:sz="4" w:space="0" w:color="auto"/>
              <w:left w:val="single" w:sz="4" w:space="0" w:color="auto"/>
              <w:bottom w:val="single" w:sz="4" w:space="0" w:color="auto"/>
              <w:right w:val="single" w:sz="4" w:space="0" w:color="auto"/>
            </w:tcBorders>
          </w:tcPr>
          <w:p w14:paraId="0ED792C6" w14:textId="77777777" w:rsidR="0006337D" w:rsidRDefault="00D130CC">
            <w:pPr>
              <w:rPr>
                <w:sz w:val="22"/>
                <w:szCs w:val="22"/>
                <w:lang w:val="sk-SK"/>
              </w:rPr>
            </w:pPr>
            <w:r>
              <w:rPr>
                <w:sz w:val="22"/>
                <w:szCs w:val="22"/>
                <w:lang w:val="sk-SK"/>
              </w:rPr>
              <w:t xml:space="preserve">50 </w:t>
            </w:r>
            <w:r>
              <w:rPr>
                <w:sz w:val="22"/>
                <w:szCs w:val="22"/>
                <w:lang w:val="sk-SK"/>
              </w:rPr>
              <w:noBreakHyphen/>
              <w:t xml:space="preserve"> 79</w:t>
            </w:r>
          </w:p>
        </w:tc>
        <w:tc>
          <w:tcPr>
            <w:tcW w:w="2769" w:type="dxa"/>
            <w:tcBorders>
              <w:top w:val="single" w:sz="4" w:space="0" w:color="auto"/>
              <w:left w:val="single" w:sz="4" w:space="0" w:color="auto"/>
              <w:bottom w:val="single" w:sz="4" w:space="0" w:color="auto"/>
              <w:right w:val="single" w:sz="4" w:space="0" w:color="auto"/>
            </w:tcBorders>
          </w:tcPr>
          <w:p w14:paraId="0ED792C7" w14:textId="77777777" w:rsidR="0006337D" w:rsidRDefault="00D130CC">
            <w:pPr>
              <w:rPr>
                <w:sz w:val="22"/>
                <w:szCs w:val="22"/>
                <w:lang w:val="sk-SK"/>
              </w:rPr>
            </w:pPr>
            <w:r>
              <w:rPr>
                <w:sz w:val="22"/>
                <w:szCs w:val="22"/>
                <w:lang w:val="sk-SK"/>
              </w:rPr>
              <w:t>7 až 14 mg/kg (0,07 až 0,14 ml/kg) dvakrát denne</w:t>
            </w:r>
          </w:p>
        </w:tc>
        <w:tc>
          <w:tcPr>
            <w:tcW w:w="2600" w:type="dxa"/>
            <w:tcBorders>
              <w:top w:val="single" w:sz="4" w:space="0" w:color="auto"/>
              <w:left w:val="single" w:sz="4" w:space="0" w:color="auto"/>
              <w:bottom w:val="single" w:sz="4" w:space="0" w:color="auto"/>
              <w:right w:val="single" w:sz="4" w:space="0" w:color="auto"/>
            </w:tcBorders>
          </w:tcPr>
          <w:p w14:paraId="0ED792C8" w14:textId="77777777" w:rsidR="0006337D" w:rsidRDefault="00D130CC">
            <w:pPr>
              <w:rPr>
                <w:sz w:val="22"/>
                <w:szCs w:val="22"/>
                <w:lang w:val="sk-SK"/>
              </w:rPr>
            </w:pPr>
            <w:r>
              <w:rPr>
                <w:sz w:val="22"/>
                <w:szCs w:val="22"/>
                <w:lang w:val="sk-SK"/>
              </w:rPr>
              <w:t>10 až 20 mg/kg (0,1 až 0,2 ml/kg) dvakrát denne</w:t>
            </w:r>
          </w:p>
        </w:tc>
      </w:tr>
      <w:tr w:rsidR="0006337D" w14:paraId="0ED792CE" w14:textId="77777777">
        <w:trPr>
          <w:cantSplit/>
        </w:trPr>
        <w:tc>
          <w:tcPr>
            <w:tcW w:w="2108" w:type="dxa"/>
            <w:tcBorders>
              <w:top w:val="single" w:sz="4" w:space="0" w:color="auto"/>
              <w:left w:val="single" w:sz="4" w:space="0" w:color="auto"/>
              <w:bottom w:val="single" w:sz="4" w:space="0" w:color="auto"/>
              <w:right w:val="single" w:sz="4" w:space="0" w:color="auto"/>
            </w:tcBorders>
          </w:tcPr>
          <w:p w14:paraId="0ED792CA" w14:textId="77777777" w:rsidR="0006337D" w:rsidRDefault="00D130CC">
            <w:pPr>
              <w:rPr>
                <w:sz w:val="22"/>
                <w:szCs w:val="22"/>
                <w:lang w:val="sk-SK"/>
              </w:rPr>
            </w:pPr>
            <w:r>
              <w:rPr>
                <w:sz w:val="22"/>
                <w:szCs w:val="22"/>
                <w:lang w:val="sk-SK"/>
              </w:rPr>
              <w:t>Stredne závažná</w:t>
            </w:r>
          </w:p>
        </w:tc>
        <w:tc>
          <w:tcPr>
            <w:tcW w:w="1734" w:type="dxa"/>
            <w:tcBorders>
              <w:top w:val="single" w:sz="4" w:space="0" w:color="auto"/>
              <w:left w:val="single" w:sz="4" w:space="0" w:color="auto"/>
              <w:bottom w:val="single" w:sz="4" w:space="0" w:color="auto"/>
              <w:right w:val="single" w:sz="4" w:space="0" w:color="auto"/>
            </w:tcBorders>
          </w:tcPr>
          <w:p w14:paraId="0ED792CB" w14:textId="77777777" w:rsidR="0006337D" w:rsidRDefault="00D130CC">
            <w:pPr>
              <w:rPr>
                <w:sz w:val="22"/>
                <w:szCs w:val="22"/>
                <w:lang w:val="sk-SK"/>
              </w:rPr>
            </w:pPr>
            <w:r>
              <w:rPr>
                <w:sz w:val="22"/>
                <w:szCs w:val="22"/>
                <w:lang w:val="sk-SK"/>
              </w:rPr>
              <w:t xml:space="preserve">30 </w:t>
            </w:r>
            <w:r>
              <w:rPr>
                <w:sz w:val="22"/>
                <w:szCs w:val="22"/>
                <w:lang w:val="sk-SK"/>
              </w:rPr>
              <w:noBreakHyphen/>
              <w:t xml:space="preserve"> 49</w:t>
            </w:r>
          </w:p>
        </w:tc>
        <w:tc>
          <w:tcPr>
            <w:tcW w:w="2769" w:type="dxa"/>
            <w:tcBorders>
              <w:top w:val="single" w:sz="4" w:space="0" w:color="auto"/>
              <w:left w:val="single" w:sz="4" w:space="0" w:color="auto"/>
              <w:bottom w:val="single" w:sz="4" w:space="0" w:color="auto"/>
              <w:right w:val="single" w:sz="4" w:space="0" w:color="auto"/>
            </w:tcBorders>
          </w:tcPr>
          <w:p w14:paraId="0ED792CC" w14:textId="77777777" w:rsidR="0006337D" w:rsidRDefault="00D130CC">
            <w:pPr>
              <w:rPr>
                <w:sz w:val="22"/>
                <w:szCs w:val="22"/>
                <w:lang w:val="sk-SK"/>
              </w:rPr>
            </w:pPr>
            <w:r>
              <w:rPr>
                <w:sz w:val="22"/>
                <w:szCs w:val="22"/>
                <w:lang w:val="sk-SK"/>
              </w:rPr>
              <w:t>3,5 až 10,5 mg/kg (0,035 až 0,105 ml/kg) dvakrát denne</w:t>
            </w:r>
          </w:p>
        </w:tc>
        <w:tc>
          <w:tcPr>
            <w:tcW w:w="2600" w:type="dxa"/>
            <w:tcBorders>
              <w:top w:val="single" w:sz="4" w:space="0" w:color="auto"/>
              <w:left w:val="single" w:sz="4" w:space="0" w:color="auto"/>
              <w:bottom w:val="single" w:sz="4" w:space="0" w:color="auto"/>
              <w:right w:val="single" w:sz="4" w:space="0" w:color="auto"/>
            </w:tcBorders>
          </w:tcPr>
          <w:p w14:paraId="0ED792CD" w14:textId="77777777" w:rsidR="0006337D" w:rsidRDefault="00D130CC">
            <w:pPr>
              <w:rPr>
                <w:sz w:val="22"/>
                <w:szCs w:val="22"/>
                <w:lang w:val="sk-SK"/>
              </w:rPr>
            </w:pPr>
            <w:r>
              <w:rPr>
                <w:sz w:val="22"/>
                <w:szCs w:val="22"/>
                <w:lang w:val="sk-SK"/>
              </w:rPr>
              <w:t>5 až 15 mg/kg (0,05 až 0,15 ml/kg) dvakrát denne</w:t>
            </w:r>
          </w:p>
        </w:tc>
      </w:tr>
      <w:tr w:rsidR="0006337D" w14:paraId="0ED792D3" w14:textId="77777777">
        <w:trPr>
          <w:cantSplit/>
        </w:trPr>
        <w:tc>
          <w:tcPr>
            <w:tcW w:w="2108" w:type="dxa"/>
            <w:tcBorders>
              <w:top w:val="single" w:sz="4" w:space="0" w:color="auto"/>
              <w:left w:val="single" w:sz="4" w:space="0" w:color="auto"/>
              <w:bottom w:val="single" w:sz="4" w:space="0" w:color="auto"/>
              <w:right w:val="single" w:sz="4" w:space="0" w:color="auto"/>
            </w:tcBorders>
          </w:tcPr>
          <w:p w14:paraId="0ED792CF" w14:textId="77777777" w:rsidR="0006337D" w:rsidRDefault="00D130CC">
            <w:pPr>
              <w:rPr>
                <w:sz w:val="22"/>
                <w:szCs w:val="22"/>
                <w:lang w:val="sk-SK"/>
              </w:rPr>
            </w:pPr>
            <w:r>
              <w:rPr>
                <w:sz w:val="22"/>
                <w:szCs w:val="22"/>
                <w:lang w:val="sk-SK"/>
              </w:rPr>
              <w:t>Závažná</w:t>
            </w:r>
          </w:p>
        </w:tc>
        <w:tc>
          <w:tcPr>
            <w:tcW w:w="1734" w:type="dxa"/>
            <w:tcBorders>
              <w:top w:val="single" w:sz="4" w:space="0" w:color="auto"/>
              <w:left w:val="single" w:sz="4" w:space="0" w:color="auto"/>
              <w:bottom w:val="single" w:sz="4" w:space="0" w:color="auto"/>
              <w:right w:val="single" w:sz="4" w:space="0" w:color="auto"/>
            </w:tcBorders>
          </w:tcPr>
          <w:p w14:paraId="0ED792D0" w14:textId="77777777" w:rsidR="0006337D" w:rsidRDefault="00D130CC">
            <w:pPr>
              <w:rPr>
                <w:sz w:val="22"/>
                <w:szCs w:val="22"/>
                <w:lang w:val="sk-SK"/>
              </w:rPr>
            </w:pPr>
            <w:r>
              <w:rPr>
                <w:sz w:val="22"/>
                <w:szCs w:val="22"/>
                <w:lang w:val="sk-SK"/>
              </w:rPr>
              <w:t>&lt; 30</w:t>
            </w:r>
          </w:p>
        </w:tc>
        <w:tc>
          <w:tcPr>
            <w:tcW w:w="2769" w:type="dxa"/>
            <w:tcBorders>
              <w:top w:val="single" w:sz="4" w:space="0" w:color="auto"/>
              <w:left w:val="single" w:sz="4" w:space="0" w:color="auto"/>
              <w:bottom w:val="single" w:sz="4" w:space="0" w:color="auto"/>
              <w:right w:val="single" w:sz="4" w:space="0" w:color="auto"/>
            </w:tcBorders>
          </w:tcPr>
          <w:p w14:paraId="0ED792D1" w14:textId="77777777" w:rsidR="0006337D" w:rsidRDefault="00D130CC">
            <w:pPr>
              <w:rPr>
                <w:sz w:val="22"/>
                <w:szCs w:val="22"/>
                <w:lang w:val="sk-SK"/>
              </w:rPr>
            </w:pPr>
            <w:r>
              <w:rPr>
                <w:sz w:val="22"/>
                <w:szCs w:val="22"/>
                <w:lang w:val="sk-SK"/>
              </w:rPr>
              <w:t>3,5 až 7 mg/kg (0,035 až 0,07 ml/kg) dvakrát denne</w:t>
            </w:r>
          </w:p>
        </w:tc>
        <w:tc>
          <w:tcPr>
            <w:tcW w:w="2600" w:type="dxa"/>
            <w:tcBorders>
              <w:top w:val="single" w:sz="4" w:space="0" w:color="auto"/>
              <w:left w:val="single" w:sz="4" w:space="0" w:color="auto"/>
              <w:bottom w:val="single" w:sz="4" w:space="0" w:color="auto"/>
              <w:right w:val="single" w:sz="4" w:space="0" w:color="auto"/>
            </w:tcBorders>
          </w:tcPr>
          <w:p w14:paraId="0ED792D2" w14:textId="77777777" w:rsidR="0006337D" w:rsidRDefault="00D130CC">
            <w:pPr>
              <w:rPr>
                <w:sz w:val="22"/>
                <w:szCs w:val="22"/>
                <w:lang w:val="sk-SK"/>
              </w:rPr>
            </w:pPr>
            <w:r>
              <w:rPr>
                <w:sz w:val="22"/>
                <w:szCs w:val="22"/>
                <w:lang w:val="sk-SK"/>
              </w:rPr>
              <w:t>5 až 10 mg/kg (0,05 až 0,1 ml/kg) dvakrát denne</w:t>
            </w:r>
          </w:p>
        </w:tc>
      </w:tr>
      <w:tr w:rsidR="0006337D" w14:paraId="0ED792D8" w14:textId="77777777">
        <w:trPr>
          <w:cantSplit/>
        </w:trPr>
        <w:tc>
          <w:tcPr>
            <w:tcW w:w="2108" w:type="dxa"/>
            <w:tcBorders>
              <w:top w:val="single" w:sz="4" w:space="0" w:color="auto"/>
              <w:left w:val="single" w:sz="4" w:space="0" w:color="auto"/>
              <w:bottom w:val="single" w:sz="4" w:space="0" w:color="auto"/>
              <w:right w:val="single" w:sz="4" w:space="0" w:color="auto"/>
            </w:tcBorders>
          </w:tcPr>
          <w:p w14:paraId="0ED792D4" w14:textId="77777777" w:rsidR="0006337D" w:rsidRDefault="00D130CC">
            <w:pPr>
              <w:rPr>
                <w:sz w:val="22"/>
                <w:szCs w:val="22"/>
                <w:lang w:val="sk-SK"/>
              </w:rPr>
            </w:pPr>
            <w:r>
              <w:rPr>
                <w:sz w:val="22"/>
                <w:szCs w:val="22"/>
                <w:lang w:val="sk-SK"/>
              </w:rPr>
              <w:t>Dialyzovaní pacienti v terminálnom štádiu zlyhania obličiek</w:t>
            </w:r>
          </w:p>
        </w:tc>
        <w:tc>
          <w:tcPr>
            <w:tcW w:w="1734" w:type="dxa"/>
            <w:tcBorders>
              <w:top w:val="single" w:sz="4" w:space="0" w:color="auto"/>
              <w:left w:val="single" w:sz="4" w:space="0" w:color="auto"/>
              <w:bottom w:val="single" w:sz="4" w:space="0" w:color="auto"/>
              <w:right w:val="single" w:sz="4" w:space="0" w:color="auto"/>
            </w:tcBorders>
          </w:tcPr>
          <w:p w14:paraId="0ED792D5" w14:textId="77777777" w:rsidR="0006337D" w:rsidRDefault="00D130CC">
            <w:pPr>
              <w:rPr>
                <w:sz w:val="22"/>
                <w:szCs w:val="22"/>
                <w:lang w:val="sk-SK"/>
              </w:rPr>
            </w:pPr>
            <w:r>
              <w:rPr>
                <w:sz w:val="22"/>
                <w:szCs w:val="22"/>
                <w:lang w:val="sk-SK"/>
              </w:rPr>
              <w:t>--</w:t>
            </w:r>
          </w:p>
        </w:tc>
        <w:tc>
          <w:tcPr>
            <w:tcW w:w="2769" w:type="dxa"/>
            <w:tcBorders>
              <w:top w:val="single" w:sz="4" w:space="0" w:color="auto"/>
              <w:left w:val="single" w:sz="4" w:space="0" w:color="auto"/>
              <w:bottom w:val="single" w:sz="4" w:space="0" w:color="auto"/>
              <w:right w:val="single" w:sz="4" w:space="0" w:color="auto"/>
            </w:tcBorders>
          </w:tcPr>
          <w:p w14:paraId="0ED792D6" w14:textId="77777777" w:rsidR="0006337D" w:rsidRDefault="00D130CC">
            <w:pPr>
              <w:rPr>
                <w:sz w:val="22"/>
                <w:szCs w:val="22"/>
                <w:lang w:val="sk-SK"/>
              </w:rPr>
            </w:pPr>
            <w:r>
              <w:rPr>
                <w:sz w:val="22"/>
                <w:szCs w:val="22"/>
                <w:lang w:val="sk-SK"/>
              </w:rPr>
              <w:t xml:space="preserve">7 až 14 mg/kg (0,07 až 0,14 ml/kg) jedenkrát denne </w:t>
            </w:r>
            <w:r>
              <w:rPr>
                <w:sz w:val="22"/>
                <w:szCs w:val="22"/>
                <w:vertAlign w:val="superscript"/>
                <w:lang w:val="sk-SK"/>
              </w:rPr>
              <w:t>(2) (4)</w:t>
            </w:r>
          </w:p>
        </w:tc>
        <w:tc>
          <w:tcPr>
            <w:tcW w:w="2600" w:type="dxa"/>
            <w:tcBorders>
              <w:top w:val="single" w:sz="4" w:space="0" w:color="auto"/>
              <w:left w:val="single" w:sz="4" w:space="0" w:color="auto"/>
              <w:bottom w:val="single" w:sz="4" w:space="0" w:color="auto"/>
              <w:right w:val="single" w:sz="4" w:space="0" w:color="auto"/>
            </w:tcBorders>
          </w:tcPr>
          <w:p w14:paraId="0ED792D7" w14:textId="77777777" w:rsidR="0006337D" w:rsidRDefault="00D130CC">
            <w:pPr>
              <w:rPr>
                <w:sz w:val="22"/>
                <w:szCs w:val="22"/>
                <w:lang w:val="sk-SK"/>
              </w:rPr>
            </w:pPr>
            <w:r>
              <w:rPr>
                <w:sz w:val="22"/>
                <w:szCs w:val="22"/>
                <w:lang w:val="sk-SK"/>
              </w:rPr>
              <w:t xml:space="preserve">10 až 20 mg/kg (0,1 až 0,2 ml/kg) jedenkrát denne </w:t>
            </w:r>
            <w:r>
              <w:rPr>
                <w:sz w:val="22"/>
                <w:szCs w:val="22"/>
                <w:vertAlign w:val="superscript"/>
                <w:lang w:val="sk-SK"/>
              </w:rPr>
              <w:t>(3) (5)</w:t>
            </w:r>
          </w:p>
        </w:tc>
      </w:tr>
    </w:tbl>
    <w:p w14:paraId="0ED792D9" w14:textId="77777777" w:rsidR="0006337D" w:rsidRDefault="00D130CC">
      <w:pPr>
        <w:tabs>
          <w:tab w:val="left" w:pos="284"/>
        </w:tabs>
        <w:ind w:left="284" w:hanging="284"/>
        <w:rPr>
          <w:sz w:val="22"/>
          <w:szCs w:val="22"/>
          <w:lang w:val="sk-SK"/>
        </w:rPr>
      </w:pPr>
      <w:r>
        <w:rPr>
          <w:sz w:val="22"/>
          <w:szCs w:val="22"/>
          <w:vertAlign w:val="superscript"/>
          <w:lang w:val="sk-SK"/>
        </w:rPr>
        <w:t xml:space="preserve">(1) </w:t>
      </w:r>
      <w:r>
        <w:rPr>
          <w:rStyle w:val="hps"/>
          <w:sz w:val="22"/>
          <w:szCs w:val="22"/>
          <w:lang w:val="sk-SK"/>
        </w:rPr>
        <w:t>Keppra perorálny roztok sa má použiť pre dávky nižšie ako 250 mg, pre dávky, ktoré nie sú násobkom 250 mg, kedy odporúčané dávkovanie nie je možné dosiahnuť podaním viacerých tabliet a u pacientov, ktorí nie sú schopní prehĺtať tablety.</w:t>
      </w:r>
    </w:p>
    <w:p w14:paraId="0ED792DA" w14:textId="77777777" w:rsidR="0006337D" w:rsidRDefault="00D130CC">
      <w:pPr>
        <w:rPr>
          <w:sz w:val="22"/>
          <w:szCs w:val="22"/>
          <w:lang w:val="sk-SK"/>
        </w:rPr>
      </w:pPr>
      <w:r>
        <w:rPr>
          <w:sz w:val="22"/>
          <w:szCs w:val="22"/>
          <w:vertAlign w:val="superscript"/>
          <w:lang w:val="sk-SK"/>
        </w:rPr>
        <w:t xml:space="preserve">(2) </w:t>
      </w:r>
      <w:r>
        <w:rPr>
          <w:sz w:val="22"/>
          <w:szCs w:val="22"/>
          <w:lang w:val="sk-SK"/>
        </w:rPr>
        <w:t>V prvý deň liečby levetiracetamom sa odporúča úvodná dávka 10,5 mg/kg (0,105 ml/kg).</w:t>
      </w:r>
    </w:p>
    <w:p w14:paraId="0ED792DB" w14:textId="77777777" w:rsidR="0006337D" w:rsidRDefault="00D130CC">
      <w:pPr>
        <w:rPr>
          <w:sz w:val="22"/>
          <w:szCs w:val="22"/>
          <w:lang w:val="sk-SK"/>
        </w:rPr>
      </w:pPr>
      <w:r>
        <w:rPr>
          <w:sz w:val="22"/>
          <w:szCs w:val="22"/>
          <w:vertAlign w:val="superscript"/>
          <w:lang w:val="sk-SK"/>
        </w:rPr>
        <w:t>(3)</w:t>
      </w:r>
      <w:r>
        <w:rPr>
          <w:sz w:val="22"/>
          <w:szCs w:val="22"/>
          <w:lang w:val="sk-SK"/>
        </w:rPr>
        <w:t xml:space="preserve"> V prvý deň liečby levetiracetamom sa odporúča úvodná dávka 15 mg/kg (0,15 ml/kg).</w:t>
      </w:r>
    </w:p>
    <w:p w14:paraId="0ED792DC" w14:textId="77777777" w:rsidR="0006337D" w:rsidRDefault="00D130CC">
      <w:pPr>
        <w:rPr>
          <w:sz w:val="22"/>
          <w:szCs w:val="22"/>
          <w:lang w:val="sk-SK"/>
        </w:rPr>
      </w:pPr>
      <w:r>
        <w:rPr>
          <w:sz w:val="22"/>
          <w:szCs w:val="22"/>
          <w:vertAlign w:val="superscript"/>
          <w:lang w:val="sk-SK"/>
        </w:rPr>
        <w:t>(4)</w:t>
      </w:r>
      <w:r>
        <w:rPr>
          <w:sz w:val="22"/>
          <w:szCs w:val="22"/>
          <w:lang w:val="sk-SK"/>
        </w:rPr>
        <w:t xml:space="preserve"> Po dialýze sa odporúča dodatočná dávka 3,5 až 7 mg/kg (0,035 až 0,07 ml/kg).</w:t>
      </w:r>
    </w:p>
    <w:p w14:paraId="0ED792DD" w14:textId="77777777" w:rsidR="0006337D" w:rsidRDefault="00D130CC">
      <w:pPr>
        <w:rPr>
          <w:sz w:val="22"/>
          <w:szCs w:val="22"/>
          <w:lang w:val="sk-SK"/>
        </w:rPr>
      </w:pPr>
      <w:r>
        <w:rPr>
          <w:sz w:val="22"/>
          <w:szCs w:val="22"/>
          <w:vertAlign w:val="superscript"/>
          <w:lang w:val="sk-SK"/>
        </w:rPr>
        <w:t>(5)</w:t>
      </w:r>
      <w:r>
        <w:rPr>
          <w:sz w:val="22"/>
          <w:szCs w:val="22"/>
          <w:lang w:val="sk-SK"/>
        </w:rPr>
        <w:t xml:space="preserve"> Po dialýze sa odporúča dodatočná dávka 5 až 10 mg/kg (0,05 až 0,1 ml/kg).</w:t>
      </w:r>
    </w:p>
    <w:p w14:paraId="0ED792DE" w14:textId="77777777" w:rsidR="0006337D" w:rsidRDefault="0006337D">
      <w:pPr>
        <w:ind w:right="-1"/>
        <w:jc w:val="both"/>
        <w:rPr>
          <w:sz w:val="22"/>
          <w:szCs w:val="22"/>
          <w:lang w:val="sk-SK"/>
        </w:rPr>
      </w:pPr>
    </w:p>
    <w:p w14:paraId="0ED792DF" w14:textId="77777777" w:rsidR="0006337D" w:rsidRDefault="00D130CC">
      <w:pPr>
        <w:pStyle w:val="2"/>
      </w:pPr>
      <w:r>
        <w:t>Porucha funkcie pečene</w:t>
      </w:r>
    </w:p>
    <w:p w14:paraId="0ED792E0" w14:textId="77777777" w:rsidR="0006337D" w:rsidRDefault="0006337D">
      <w:pPr>
        <w:rPr>
          <w:sz w:val="22"/>
          <w:szCs w:val="22"/>
          <w:lang w:val="sk-SK"/>
        </w:rPr>
      </w:pPr>
    </w:p>
    <w:p w14:paraId="0ED792E1" w14:textId="77777777" w:rsidR="0006337D" w:rsidRDefault="00D130CC">
      <w:pPr>
        <w:pStyle w:val="BodyText2"/>
        <w:jc w:val="left"/>
        <w:rPr>
          <w:rFonts w:ascii="Times New Roman" w:hAnsi="Times New Roman"/>
          <w:sz w:val="22"/>
          <w:szCs w:val="22"/>
          <w:lang w:val="sk-SK"/>
        </w:rPr>
      </w:pPr>
      <w:r>
        <w:rPr>
          <w:rFonts w:ascii="Times New Roman" w:hAnsi="Times New Roman"/>
          <w:sz w:val="22"/>
          <w:szCs w:val="22"/>
          <w:lang w:val="sk-SK"/>
        </w:rPr>
        <w:t xml:space="preserve">U pacientov s miernou až stredne závažnou poruchou funkcie pečene nie je potrebná žiadna úprava dávky. U pacientov so závažnou poruchou funkcie pečene môže klírens kreatinínu podhodnocovať insuficienciu obličiek. Preto sa pri klírense kreatinínu </w:t>
      </w:r>
      <w:r>
        <w:rPr>
          <w:rFonts w:ascii="Times New Roman" w:hAnsi="Times New Roman"/>
          <w:sz w:val="22"/>
          <w:szCs w:val="22"/>
          <w:lang w:val="sk-SK"/>
        </w:rPr>
        <w:sym w:font="Times New Roman" w:char="003C"/>
      </w:r>
      <w:r>
        <w:rPr>
          <w:rFonts w:ascii="Times New Roman" w:hAnsi="Times New Roman"/>
          <w:sz w:val="22"/>
          <w:szCs w:val="22"/>
          <w:lang w:val="sk-SK"/>
        </w:rPr>
        <w:t> 60 ml/min/1,73 m</w:t>
      </w:r>
      <w:r>
        <w:rPr>
          <w:rFonts w:ascii="Times New Roman" w:hAnsi="Times New Roman"/>
          <w:sz w:val="22"/>
          <w:szCs w:val="22"/>
          <w:vertAlign w:val="superscript"/>
          <w:lang w:val="sk-SK"/>
        </w:rPr>
        <w:t>2</w:t>
      </w:r>
      <w:r>
        <w:rPr>
          <w:rFonts w:ascii="Times New Roman" w:hAnsi="Times New Roman"/>
          <w:sz w:val="22"/>
          <w:szCs w:val="22"/>
          <w:lang w:val="sk-SK"/>
        </w:rPr>
        <w:t xml:space="preserve"> odporúča znížiť dennú udržiavaciu dávku o 50 %.</w:t>
      </w:r>
    </w:p>
    <w:p w14:paraId="0ED792E2" w14:textId="77777777" w:rsidR="0006337D" w:rsidRDefault="0006337D">
      <w:pPr>
        <w:pStyle w:val="BodyText2"/>
        <w:jc w:val="left"/>
        <w:rPr>
          <w:rFonts w:ascii="Times New Roman" w:hAnsi="Times New Roman"/>
          <w:sz w:val="22"/>
          <w:szCs w:val="22"/>
          <w:lang w:val="sk-SK"/>
        </w:rPr>
      </w:pPr>
    </w:p>
    <w:p w14:paraId="0ED792E3" w14:textId="77777777" w:rsidR="0006337D" w:rsidRDefault="00D130CC">
      <w:pPr>
        <w:pStyle w:val="BodyText2"/>
        <w:keepNext/>
        <w:ind w:right="0"/>
        <w:jc w:val="left"/>
        <w:rPr>
          <w:rFonts w:ascii="Times New Roman" w:hAnsi="Times New Roman"/>
          <w:sz w:val="22"/>
          <w:szCs w:val="22"/>
          <w:u w:val="single"/>
          <w:lang w:val="sk-SK"/>
        </w:rPr>
      </w:pPr>
      <w:r>
        <w:rPr>
          <w:rFonts w:ascii="Times New Roman" w:hAnsi="Times New Roman"/>
          <w:sz w:val="22"/>
          <w:szCs w:val="22"/>
          <w:u w:val="single"/>
          <w:lang w:val="sk-SK"/>
        </w:rPr>
        <w:t>Pediatrická populácia</w:t>
      </w:r>
    </w:p>
    <w:p w14:paraId="0ED792E4" w14:textId="77777777" w:rsidR="0006337D" w:rsidRDefault="0006337D">
      <w:pPr>
        <w:pStyle w:val="BodyText2"/>
        <w:jc w:val="left"/>
        <w:rPr>
          <w:rFonts w:ascii="Times New Roman" w:hAnsi="Times New Roman"/>
          <w:sz w:val="22"/>
          <w:szCs w:val="22"/>
          <w:lang w:val="sk-SK"/>
        </w:rPr>
      </w:pPr>
    </w:p>
    <w:p w14:paraId="0ED792E5" w14:textId="77777777" w:rsidR="0006337D" w:rsidRDefault="00D130CC">
      <w:pPr>
        <w:rPr>
          <w:sz w:val="22"/>
          <w:szCs w:val="22"/>
          <w:lang w:val="sk-SK"/>
        </w:rPr>
      </w:pPr>
      <w:r>
        <w:rPr>
          <w:sz w:val="22"/>
          <w:szCs w:val="22"/>
          <w:lang w:val="sk-SK"/>
        </w:rPr>
        <w:t>Lekár má predpísať najvhodnejšiu liekovú formu, balenie a silu podľa veku, hmotnosti a dávky.</w:t>
      </w:r>
    </w:p>
    <w:p w14:paraId="0ED792E6" w14:textId="77777777" w:rsidR="0006337D" w:rsidRDefault="0006337D">
      <w:pPr>
        <w:rPr>
          <w:sz w:val="22"/>
          <w:szCs w:val="22"/>
          <w:lang w:val="sk-SK"/>
        </w:rPr>
      </w:pPr>
    </w:p>
    <w:p w14:paraId="0ED792E7" w14:textId="77777777" w:rsidR="0006337D" w:rsidRDefault="00D130CC">
      <w:pPr>
        <w:rPr>
          <w:sz w:val="22"/>
          <w:szCs w:val="22"/>
          <w:lang w:val="sk-SK"/>
        </w:rPr>
      </w:pPr>
      <w:r>
        <w:rPr>
          <w:sz w:val="22"/>
          <w:szCs w:val="22"/>
          <w:lang w:val="sk-SK"/>
        </w:rPr>
        <w:t>Lieková forma tablety nie je prispôsobená pre používanie u dojčiat a detí vo veku do 6 rokov. Keppra perorálny roztok je uprednostňovaná lieková forma pre používanie u tejto populácie. Okrem toho dostupné sily tabliet nie sú vhodné pre začiatok liečby u detí s telesnou hmotnosťou menej ako 25 kg, pre pacientov, ktorí nie sú schopní prehĺtať tablety alebo pre podávanie dávok nižších ako 250 mg. Vo všetkých vyššie uvedených prípadoch sa má použiť Keppra perorálny roztok.</w:t>
      </w:r>
    </w:p>
    <w:p w14:paraId="0ED792E8" w14:textId="77777777" w:rsidR="0006337D" w:rsidRDefault="0006337D">
      <w:pPr>
        <w:rPr>
          <w:sz w:val="22"/>
          <w:szCs w:val="22"/>
          <w:lang w:val="sk-SK"/>
        </w:rPr>
      </w:pPr>
    </w:p>
    <w:p w14:paraId="0ED792E9" w14:textId="77777777" w:rsidR="0006337D" w:rsidRDefault="00D130CC">
      <w:pPr>
        <w:rPr>
          <w:i/>
          <w:sz w:val="22"/>
          <w:szCs w:val="22"/>
          <w:lang w:val="sk-SK"/>
        </w:rPr>
      </w:pPr>
      <w:r>
        <w:rPr>
          <w:i/>
          <w:sz w:val="22"/>
          <w:szCs w:val="22"/>
          <w:lang w:val="sk-SK"/>
        </w:rPr>
        <w:lastRenderedPageBreak/>
        <w:t>Monoterapia</w:t>
      </w:r>
    </w:p>
    <w:p w14:paraId="0ED792EA" w14:textId="77777777" w:rsidR="0006337D" w:rsidRDefault="0006337D">
      <w:pPr>
        <w:rPr>
          <w:sz w:val="22"/>
          <w:szCs w:val="22"/>
          <w:lang w:val="sk-SK"/>
        </w:rPr>
      </w:pPr>
    </w:p>
    <w:p w14:paraId="0ED792EB" w14:textId="77777777" w:rsidR="0006337D" w:rsidRDefault="00D130CC">
      <w:pPr>
        <w:rPr>
          <w:i/>
          <w:sz w:val="22"/>
          <w:szCs w:val="22"/>
          <w:lang w:val="sk-SK"/>
        </w:rPr>
      </w:pPr>
      <w:r>
        <w:rPr>
          <w:sz w:val="22"/>
          <w:szCs w:val="22"/>
          <w:lang w:val="sk-SK"/>
        </w:rPr>
        <w:t>Bezpečnosť a účinnosť Keppry u detí a dospievajúcich vo veku do 16 rokov ako monoterapie neboli stanovené.</w:t>
      </w:r>
    </w:p>
    <w:p w14:paraId="0ED792EC" w14:textId="77777777" w:rsidR="0006337D" w:rsidRDefault="00D130CC">
      <w:pPr>
        <w:rPr>
          <w:sz w:val="22"/>
          <w:szCs w:val="22"/>
          <w:lang w:val="sk-SK"/>
        </w:rPr>
      </w:pPr>
      <w:r>
        <w:rPr>
          <w:sz w:val="22"/>
          <w:szCs w:val="22"/>
          <w:lang w:val="sk-SK"/>
        </w:rPr>
        <w:t>K dispozícii nie sú žiadne údaje.</w:t>
      </w:r>
    </w:p>
    <w:p w14:paraId="0ED792ED" w14:textId="77777777" w:rsidR="0006337D" w:rsidRDefault="0006337D">
      <w:pPr>
        <w:rPr>
          <w:sz w:val="22"/>
          <w:szCs w:val="22"/>
          <w:lang w:val="sk-SK"/>
        </w:rPr>
      </w:pPr>
    </w:p>
    <w:p w14:paraId="0ED792EE" w14:textId="77777777" w:rsidR="0006337D" w:rsidRDefault="00D130CC">
      <w:pPr>
        <w:rPr>
          <w:lang w:val="sk-SK"/>
        </w:rPr>
      </w:pPr>
      <w:r>
        <w:rPr>
          <w:i/>
          <w:iCs/>
          <w:sz w:val="22"/>
          <w:szCs w:val="22"/>
          <w:lang w:val="sk-SK" w:eastAsia="en-US"/>
        </w:rPr>
        <w:t>Dospievajúci (vo veku 16 a 17 rokov) s hmotnosťou 50 kg alebo vyššou s parciálnymi záchvatmi so sekundárnou generalizáciou alebo bez nej s novo diagnostikovanou epilepsiou.</w:t>
      </w:r>
      <w:r>
        <w:rPr>
          <w:sz w:val="22"/>
          <w:szCs w:val="22"/>
          <w:lang w:val="sk-SK" w:eastAsia="en-US"/>
        </w:rPr>
        <w:t xml:space="preserve"> </w:t>
      </w:r>
    </w:p>
    <w:p w14:paraId="0ED792EF" w14:textId="77777777" w:rsidR="0006337D" w:rsidRDefault="00D130CC">
      <w:pPr>
        <w:rPr>
          <w:lang w:val="sk-SK"/>
        </w:rPr>
      </w:pPr>
      <w:r>
        <w:rPr>
          <w:sz w:val="22"/>
          <w:szCs w:val="22"/>
          <w:lang w:val="sk-SK" w:eastAsia="en-US"/>
        </w:rPr>
        <w:t xml:space="preserve">Pozri vyššie uvedenú časť týkajúcu sa </w:t>
      </w:r>
      <w:r>
        <w:rPr>
          <w:i/>
          <w:iCs/>
          <w:sz w:val="22"/>
          <w:szCs w:val="22"/>
          <w:lang w:val="sk-SK" w:eastAsia="en-US"/>
        </w:rPr>
        <w:t>dospelých (≥ 18 rokov) a dospievajúcich (12 až 17 rokov) s hmotnosťou 50 kg alebo vyššou</w:t>
      </w:r>
      <w:r>
        <w:rPr>
          <w:sz w:val="22"/>
          <w:szCs w:val="22"/>
          <w:lang w:val="sk-SK" w:eastAsia="en-US"/>
        </w:rPr>
        <w:t xml:space="preserve">. </w:t>
      </w:r>
    </w:p>
    <w:p w14:paraId="0ED792F0" w14:textId="77777777" w:rsidR="0006337D" w:rsidRDefault="0006337D">
      <w:pPr>
        <w:rPr>
          <w:sz w:val="22"/>
          <w:szCs w:val="22"/>
          <w:lang w:val="sk-SK"/>
        </w:rPr>
      </w:pPr>
    </w:p>
    <w:p w14:paraId="0ED792F1" w14:textId="77777777" w:rsidR="0006337D" w:rsidRDefault="00D130CC">
      <w:pPr>
        <w:rPr>
          <w:i/>
          <w:sz w:val="22"/>
          <w:szCs w:val="22"/>
          <w:lang w:val="sk-SK"/>
        </w:rPr>
      </w:pPr>
      <w:r>
        <w:rPr>
          <w:i/>
          <w:sz w:val="22"/>
          <w:szCs w:val="22"/>
          <w:lang w:val="sk-SK"/>
        </w:rPr>
        <w:t>Prídavná liečba pre dojčatá vo veku 6 až 23 mesiacov, deti (2 až 11 rokov) a dospievajúcich (12 až 17 rokov) s hmotnosťou nižšou ako 50 kg</w:t>
      </w:r>
    </w:p>
    <w:p w14:paraId="0ED792F2" w14:textId="77777777" w:rsidR="0006337D" w:rsidRDefault="0006337D">
      <w:pPr>
        <w:rPr>
          <w:sz w:val="22"/>
          <w:szCs w:val="22"/>
          <w:lang w:val="sk-SK"/>
        </w:rPr>
      </w:pPr>
    </w:p>
    <w:p w14:paraId="0ED792F3" w14:textId="77777777" w:rsidR="0006337D" w:rsidRDefault="00D130CC">
      <w:pPr>
        <w:rPr>
          <w:sz w:val="22"/>
          <w:szCs w:val="22"/>
          <w:lang w:val="sk-SK"/>
        </w:rPr>
      </w:pPr>
      <w:r>
        <w:rPr>
          <w:sz w:val="22"/>
          <w:szCs w:val="22"/>
          <w:lang w:val="sk-SK"/>
        </w:rPr>
        <w:t>Keppra perorálny roztok je uprednostňovaná lieková forma pre používanie u dojčiat a detí vo veku do 6 rokov.</w:t>
      </w:r>
    </w:p>
    <w:p w14:paraId="0ED792F4" w14:textId="77777777" w:rsidR="0006337D" w:rsidRDefault="0006337D">
      <w:pPr>
        <w:rPr>
          <w:sz w:val="22"/>
          <w:szCs w:val="22"/>
          <w:lang w:val="sk-SK"/>
        </w:rPr>
      </w:pPr>
    </w:p>
    <w:p w14:paraId="0ED792F5" w14:textId="77777777" w:rsidR="0006337D" w:rsidRDefault="00D130CC">
      <w:pPr>
        <w:textAlignment w:val="top"/>
        <w:rPr>
          <w:sz w:val="22"/>
          <w:szCs w:val="22"/>
          <w:lang w:val="sk-SK"/>
        </w:rPr>
      </w:pPr>
      <w:r>
        <w:rPr>
          <w:sz w:val="22"/>
          <w:szCs w:val="22"/>
          <w:lang w:val="sk-SK"/>
        </w:rPr>
        <w:t>Keppra perorálny roztok sa má u detí vo veku od 6 rokov použiť pre dávky nižšie ako 250 mg, pre dávky, ktoré nie sú násobkom 250 mg, kedy odporúčané dávkovanie nie je možné dosiahnuť podaním viacerých tabliet a u pacientov, ktorí nie sú schopní prehĺtať tablety.</w:t>
      </w:r>
      <w:r>
        <w:rPr>
          <w:sz w:val="22"/>
          <w:szCs w:val="22"/>
          <w:lang w:val="sk-SK"/>
        </w:rPr>
        <w:br/>
      </w:r>
    </w:p>
    <w:p w14:paraId="0ED792F6" w14:textId="77777777" w:rsidR="0006337D" w:rsidRDefault="00D130CC">
      <w:pPr>
        <w:rPr>
          <w:sz w:val="22"/>
          <w:szCs w:val="22"/>
          <w:lang w:val="sk-SK"/>
        </w:rPr>
      </w:pPr>
      <w:r>
        <w:rPr>
          <w:sz w:val="22"/>
          <w:szCs w:val="22"/>
          <w:lang w:val="sk-SK" w:eastAsia="en-US"/>
        </w:rPr>
        <w:t>Pri všetkých indikáciách sa má použiť najnižšia účinná dávka.</w:t>
      </w:r>
      <w:r>
        <w:rPr>
          <w:sz w:val="22"/>
          <w:szCs w:val="22"/>
          <w:lang w:val="sk-SK"/>
        </w:rPr>
        <w:t xml:space="preserve"> Počiatočná terapeutická dávka u detí alebo dospievajúcich s hmotnosťou do 25 kg je 250 mg 2 krát denne, s maximálnou dávkou 750 mg 2 krát denne. </w:t>
      </w:r>
    </w:p>
    <w:p w14:paraId="0ED792F7" w14:textId="77777777" w:rsidR="0006337D" w:rsidRDefault="0006337D">
      <w:pPr>
        <w:rPr>
          <w:sz w:val="22"/>
          <w:szCs w:val="22"/>
          <w:lang w:val="sk-SK" w:eastAsia="en-US"/>
        </w:rPr>
      </w:pPr>
    </w:p>
    <w:p w14:paraId="0ED792F8" w14:textId="77777777" w:rsidR="0006337D" w:rsidRDefault="00D130CC">
      <w:pPr>
        <w:rPr>
          <w:lang w:val="sk-SK"/>
        </w:rPr>
      </w:pPr>
      <w:r>
        <w:rPr>
          <w:sz w:val="22"/>
          <w:szCs w:val="22"/>
          <w:lang w:val="sk-SK" w:eastAsia="en-US"/>
        </w:rPr>
        <w:t>Dávka u detí s hmotnosťou 50 kg alebo vyššou je rovnaká ako u dospelých pri všetkých indikáciách.</w:t>
      </w:r>
    </w:p>
    <w:p w14:paraId="0ED792F9" w14:textId="77777777" w:rsidR="0006337D" w:rsidRDefault="00D130CC">
      <w:pPr>
        <w:rPr>
          <w:lang w:val="sk-SK"/>
        </w:rPr>
      </w:pPr>
      <w:r>
        <w:rPr>
          <w:sz w:val="22"/>
          <w:szCs w:val="22"/>
          <w:lang w:val="sk-SK" w:eastAsia="en-US"/>
        </w:rPr>
        <w:t xml:space="preserve">Pozri vyššie uvedenú časť týkajúcu sa </w:t>
      </w:r>
      <w:r>
        <w:rPr>
          <w:i/>
          <w:iCs/>
          <w:sz w:val="22"/>
          <w:szCs w:val="22"/>
          <w:lang w:val="sk-SK" w:eastAsia="en-US"/>
        </w:rPr>
        <w:t xml:space="preserve">dospelých (≥ 18 rokov) a dospievajúcich (12 až 17 rokov) s hmotnosťou 50 kg alebo vyššou </w:t>
      </w:r>
      <w:r>
        <w:rPr>
          <w:sz w:val="22"/>
          <w:szCs w:val="22"/>
          <w:lang w:val="sk-SK" w:eastAsia="en-US"/>
        </w:rPr>
        <w:t>pri všetkých indikáciách.</w:t>
      </w:r>
    </w:p>
    <w:p w14:paraId="0ED792FA" w14:textId="77777777" w:rsidR="0006337D" w:rsidRDefault="0006337D">
      <w:pPr>
        <w:rPr>
          <w:sz w:val="22"/>
          <w:szCs w:val="22"/>
          <w:lang w:val="sk-SK"/>
        </w:rPr>
      </w:pPr>
    </w:p>
    <w:p w14:paraId="0ED792FB" w14:textId="77777777" w:rsidR="0006337D" w:rsidRDefault="00D130CC">
      <w:pPr>
        <w:rPr>
          <w:i/>
          <w:sz w:val="22"/>
          <w:szCs w:val="22"/>
          <w:lang w:val="sk-SK"/>
        </w:rPr>
      </w:pPr>
      <w:r>
        <w:rPr>
          <w:i/>
          <w:sz w:val="22"/>
          <w:szCs w:val="22"/>
          <w:lang w:val="sk-SK"/>
        </w:rPr>
        <w:t>Prídavná liečba pre dojčatá vo veku 1 až 6 mesiacov</w:t>
      </w:r>
    </w:p>
    <w:p w14:paraId="0ED792FC" w14:textId="77777777" w:rsidR="0006337D" w:rsidRDefault="0006337D">
      <w:pPr>
        <w:rPr>
          <w:sz w:val="22"/>
          <w:szCs w:val="22"/>
          <w:lang w:val="sk-SK"/>
        </w:rPr>
      </w:pPr>
    </w:p>
    <w:p w14:paraId="0ED792FD" w14:textId="77777777" w:rsidR="0006337D" w:rsidRDefault="00D130CC">
      <w:pPr>
        <w:rPr>
          <w:sz w:val="22"/>
          <w:szCs w:val="22"/>
          <w:lang w:val="sk-SK"/>
        </w:rPr>
      </w:pPr>
      <w:r>
        <w:rPr>
          <w:sz w:val="22"/>
          <w:szCs w:val="22"/>
          <w:lang w:val="sk-SK"/>
        </w:rPr>
        <w:t>Pre používanie u dojčiat je určená lieková forma perorálny roztok.</w:t>
      </w:r>
    </w:p>
    <w:p w14:paraId="0ED792FE" w14:textId="77777777" w:rsidR="0006337D" w:rsidRDefault="0006337D">
      <w:pPr>
        <w:rPr>
          <w:sz w:val="22"/>
          <w:szCs w:val="22"/>
          <w:lang w:val="sk-SK"/>
        </w:rPr>
      </w:pPr>
    </w:p>
    <w:p w14:paraId="0ED792FF" w14:textId="77777777" w:rsidR="0006337D" w:rsidRDefault="00D130CC">
      <w:pPr>
        <w:keepNext/>
        <w:rPr>
          <w:sz w:val="22"/>
          <w:szCs w:val="22"/>
          <w:u w:val="single"/>
          <w:lang w:val="sk-SK"/>
        </w:rPr>
      </w:pPr>
      <w:r>
        <w:rPr>
          <w:sz w:val="22"/>
          <w:szCs w:val="22"/>
          <w:u w:val="single"/>
          <w:lang w:val="sk-SK"/>
        </w:rPr>
        <w:t>Spôsob podávania</w:t>
      </w:r>
    </w:p>
    <w:p w14:paraId="0ED79300" w14:textId="77777777" w:rsidR="0006337D" w:rsidRDefault="00D130CC">
      <w:pPr>
        <w:pStyle w:val="BodyText3"/>
        <w:spacing w:line="240" w:lineRule="auto"/>
        <w:rPr>
          <w:szCs w:val="22"/>
          <w:lang w:val="sk-SK"/>
        </w:rPr>
      </w:pPr>
      <w:r>
        <w:rPr>
          <w:szCs w:val="22"/>
          <w:lang w:val="sk-SK"/>
        </w:rPr>
        <w:t>Filmom obalené tablety sa musia užívať perorálne, prehĺtať s dostatočným množstvom tekutiny a možno ich užívať s jedlom alebo bez jedla. Po perorálnom užití môžete cítiť horkú chuť levetiracetamu. Denná dávka sa podáva v dvoch rovnakých čiastkových dávkach.</w:t>
      </w:r>
    </w:p>
    <w:p w14:paraId="0ED79301" w14:textId="77777777" w:rsidR="0006337D" w:rsidRDefault="0006337D">
      <w:pPr>
        <w:keepNext/>
        <w:rPr>
          <w:sz w:val="22"/>
          <w:szCs w:val="22"/>
          <w:u w:val="single"/>
          <w:lang w:val="sk-SK"/>
        </w:rPr>
      </w:pPr>
    </w:p>
    <w:p w14:paraId="0ED79302" w14:textId="77777777" w:rsidR="0006337D" w:rsidRDefault="00D130CC">
      <w:pPr>
        <w:keepNext/>
        <w:rPr>
          <w:sz w:val="22"/>
          <w:szCs w:val="22"/>
          <w:lang w:val="sk-SK"/>
        </w:rPr>
      </w:pPr>
      <w:r>
        <w:rPr>
          <w:b/>
          <w:sz w:val="22"/>
          <w:szCs w:val="22"/>
          <w:lang w:val="sk-SK"/>
        </w:rPr>
        <w:t>4.3</w:t>
      </w:r>
      <w:r>
        <w:rPr>
          <w:b/>
          <w:sz w:val="22"/>
          <w:szCs w:val="22"/>
          <w:lang w:val="sk-SK"/>
        </w:rPr>
        <w:tab/>
        <w:t>Kontraindikácie</w:t>
      </w:r>
    </w:p>
    <w:p w14:paraId="0ED79303" w14:textId="77777777" w:rsidR="0006337D" w:rsidRDefault="0006337D">
      <w:pPr>
        <w:rPr>
          <w:sz w:val="22"/>
          <w:szCs w:val="22"/>
          <w:lang w:val="sk-SK"/>
        </w:rPr>
      </w:pPr>
    </w:p>
    <w:p w14:paraId="0ED79304" w14:textId="77777777" w:rsidR="0006337D" w:rsidRDefault="00D130CC">
      <w:pPr>
        <w:rPr>
          <w:sz w:val="22"/>
          <w:szCs w:val="22"/>
          <w:lang w:val="sk-SK"/>
        </w:rPr>
      </w:pPr>
      <w:r>
        <w:rPr>
          <w:sz w:val="22"/>
          <w:szCs w:val="22"/>
          <w:lang w:val="sk-SK"/>
        </w:rPr>
        <w:t>Precitlivenosť na liečivo alebo na iné deriváty pyrolidónu alebo na ktorúkoľvek z pomocných látok uvedených v časti 6.1.</w:t>
      </w:r>
    </w:p>
    <w:p w14:paraId="0ED79305" w14:textId="77777777" w:rsidR="0006337D" w:rsidRDefault="0006337D">
      <w:pPr>
        <w:rPr>
          <w:sz w:val="22"/>
          <w:szCs w:val="22"/>
          <w:lang w:val="sk-SK"/>
        </w:rPr>
      </w:pPr>
    </w:p>
    <w:p w14:paraId="0ED79306" w14:textId="77777777" w:rsidR="0006337D" w:rsidRDefault="00D130CC">
      <w:pPr>
        <w:keepNext/>
        <w:rPr>
          <w:sz w:val="22"/>
          <w:szCs w:val="22"/>
          <w:lang w:val="sk-SK"/>
        </w:rPr>
      </w:pPr>
      <w:r>
        <w:rPr>
          <w:b/>
          <w:sz w:val="22"/>
          <w:szCs w:val="22"/>
          <w:lang w:val="sk-SK"/>
        </w:rPr>
        <w:t>4.4</w:t>
      </w:r>
      <w:r>
        <w:rPr>
          <w:b/>
          <w:sz w:val="22"/>
          <w:szCs w:val="22"/>
          <w:lang w:val="sk-SK"/>
        </w:rPr>
        <w:tab/>
        <w:t>Osobitné upozornenia a opatrenia pri používaní</w:t>
      </w:r>
    </w:p>
    <w:p w14:paraId="0ED79307" w14:textId="77777777" w:rsidR="0006337D" w:rsidRDefault="0006337D">
      <w:pPr>
        <w:pStyle w:val="BodyText"/>
        <w:rPr>
          <w:sz w:val="22"/>
          <w:szCs w:val="22"/>
          <w:lang w:val="sk-SK"/>
        </w:rPr>
      </w:pPr>
    </w:p>
    <w:p w14:paraId="0ED79308" w14:textId="77777777" w:rsidR="0006337D" w:rsidRDefault="00D130CC">
      <w:pPr>
        <w:keepNext/>
        <w:ind w:right="-1"/>
        <w:rPr>
          <w:sz w:val="22"/>
          <w:szCs w:val="22"/>
          <w:lang w:val="sk-SK"/>
        </w:rPr>
      </w:pPr>
      <w:r>
        <w:rPr>
          <w:sz w:val="22"/>
          <w:szCs w:val="22"/>
          <w:u w:val="single"/>
          <w:lang w:val="sk-SK"/>
        </w:rPr>
        <w:t>Porucha funkcie obličiek</w:t>
      </w:r>
    </w:p>
    <w:p w14:paraId="0ED79309" w14:textId="77777777" w:rsidR="0006337D" w:rsidRDefault="00D130CC">
      <w:pPr>
        <w:ind w:right="-1"/>
        <w:rPr>
          <w:sz w:val="22"/>
          <w:szCs w:val="22"/>
          <w:lang w:val="sk-SK"/>
        </w:rPr>
      </w:pPr>
      <w:r>
        <w:rPr>
          <w:sz w:val="22"/>
          <w:szCs w:val="22"/>
          <w:lang w:val="sk-SK"/>
        </w:rPr>
        <w:t>Podávanie levetiracetamu pacientom s poruchou funkcie obličiek si môže vyžadovať úpravu dávky. U pacientov so závažnou poruchou funkcie pečene sa pred stanovením dávky odporúča posúdiť funkciu obličiek (pozri časť 4.2).</w:t>
      </w:r>
    </w:p>
    <w:p w14:paraId="0ED7930A" w14:textId="77777777" w:rsidR="0006337D" w:rsidRDefault="0006337D">
      <w:pPr>
        <w:ind w:right="-1"/>
        <w:rPr>
          <w:sz w:val="22"/>
          <w:szCs w:val="22"/>
          <w:lang w:val="sk-SK"/>
        </w:rPr>
      </w:pPr>
    </w:p>
    <w:p w14:paraId="0ED7930B" w14:textId="77777777" w:rsidR="0006337D" w:rsidRDefault="00D130CC">
      <w:pPr>
        <w:pStyle w:val="Normal0"/>
        <w:widowControl/>
        <w:tabs>
          <w:tab w:val="left" w:pos="708"/>
          <w:tab w:val="left" w:pos="2268"/>
        </w:tabs>
        <w:rPr>
          <w:rFonts w:ascii="Times New Roman" w:hAnsi="Times New Roman" w:cs="Times New Roman"/>
          <w:sz w:val="22"/>
          <w:szCs w:val="22"/>
          <w:u w:val="single"/>
          <w:lang w:val="sk-SK"/>
        </w:rPr>
      </w:pPr>
      <w:r>
        <w:rPr>
          <w:rFonts w:ascii="Times New Roman" w:hAnsi="Times New Roman" w:cs="Times New Roman"/>
          <w:sz w:val="22"/>
          <w:szCs w:val="22"/>
          <w:u w:val="single"/>
          <w:lang w:val="sk-SK"/>
        </w:rPr>
        <w:t>Akútne poškodenie obličiek</w:t>
      </w:r>
    </w:p>
    <w:p w14:paraId="0ED7930C" w14:textId="77777777" w:rsidR="0006337D" w:rsidRDefault="00D130CC">
      <w:pPr>
        <w:pStyle w:val="Normal0"/>
        <w:widowControl/>
        <w:tabs>
          <w:tab w:val="left" w:pos="708"/>
          <w:tab w:val="left" w:pos="2268"/>
        </w:tabs>
        <w:rPr>
          <w:rFonts w:ascii="Times New Roman" w:hAnsi="Times New Roman" w:cs="Times New Roman"/>
          <w:sz w:val="22"/>
          <w:szCs w:val="22"/>
          <w:lang w:val="sk-SK"/>
        </w:rPr>
      </w:pPr>
      <w:r>
        <w:rPr>
          <w:rFonts w:ascii="Times New Roman" w:hAnsi="Times New Roman" w:cs="Times New Roman"/>
          <w:sz w:val="22"/>
          <w:szCs w:val="22"/>
          <w:lang w:val="sk-SK"/>
        </w:rPr>
        <w:t>Podávanie levetiracetamu bolo veľmi ziedkavo spojené s akútnym poškodením obličiek, ku ktorému došlo v časovom rozmedzí od niekoľkých dní až po niekoľko mesiacov.</w:t>
      </w:r>
    </w:p>
    <w:p w14:paraId="0ED7930D" w14:textId="77777777" w:rsidR="0006337D" w:rsidRDefault="0006337D">
      <w:pPr>
        <w:ind w:right="-1"/>
        <w:rPr>
          <w:sz w:val="22"/>
          <w:szCs w:val="22"/>
          <w:lang w:val="sk-SK"/>
        </w:rPr>
      </w:pPr>
    </w:p>
    <w:p w14:paraId="0ED7930E" w14:textId="77777777" w:rsidR="0006337D" w:rsidRDefault="00D130CC">
      <w:pPr>
        <w:pStyle w:val="BodyText2"/>
        <w:keepNext/>
        <w:ind w:right="0"/>
        <w:rPr>
          <w:rFonts w:ascii="Times New Roman" w:hAnsi="Times New Roman"/>
          <w:sz w:val="22"/>
          <w:szCs w:val="22"/>
          <w:u w:val="single"/>
          <w:lang w:val="sk-SK"/>
        </w:rPr>
      </w:pPr>
      <w:r>
        <w:rPr>
          <w:rFonts w:ascii="Times New Roman" w:hAnsi="Times New Roman"/>
          <w:sz w:val="22"/>
          <w:szCs w:val="22"/>
          <w:u w:val="single"/>
          <w:lang w:val="sk-SK"/>
        </w:rPr>
        <w:t xml:space="preserve">Krvný obraz </w:t>
      </w:r>
    </w:p>
    <w:p w14:paraId="0ED7930F" w14:textId="77777777" w:rsidR="0006337D" w:rsidRDefault="00D130CC">
      <w:pPr>
        <w:pStyle w:val="BodyText2"/>
        <w:rPr>
          <w:rFonts w:ascii="Times New Roman" w:hAnsi="Times New Roman"/>
          <w:sz w:val="22"/>
          <w:szCs w:val="22"/>
          <w:lang w:val="sk-SK"/>
        </w:rPr>
      </w:pPr>
      <w:r>
        <w:rPr>
          <w:rFonts w:ascii="Times New Roman" w:hAnsi="Times New Roman"/>
          <w:sz w:val="22"/>
          <w:szCs w:val="22"/>
          <w:lang w:val="sk-SK"/>
        </w:rPr>
        <w:t xml:space="preserve">V súvislosti s podávaním levetiracetamu boli popísané zriedkavé prípady zníženia hodnôt krvného obrazu (neutropénia, agranulocytóza, leukopénia, trombocytopénia a pancytopénia), zvyčajne </w:t>
      </w:r>
    </w:p>
    <w:p w14:paraId="0ED79310" w14:textId="77777777" w:rsidR="0006337D" w:rsidRDefault="00D130CC">
      <w:pPr>
        <w:pStyle w:val="BodyText2"/>
        <w:rPr>
          <w:rFonts w:ascii="Times New Roman" w:hAnsi="Times New Roman"/>
          <w:sz w:val="22"/>
          <w:szCs w:val="22"/>
          <w:lang w:val="sk-SK"/>
        </w:rPr>
      </w:pPr>
      <w:r>
        <w:rPr>
          <w:rFonts w:ascii="Times New Roman" w:hAnsi="Times New Roman"/>
          <w:sz w:val="22"/>
          <w:szCs w:val="22"/>
          <w:lang w:val="sk-SK"/>
        </w:rPr>
        <w:lastRenderedPageBreak/>
        <w:t>na začiatku liečby. U pacientov s významnou slabosťou, horúčkou, rekurentnými infekciami alebo s poruchou zrážanlivosti krvi je vhodné skontrolovať celkový krvný obraz (pozri časť 4.8).</w:t>
      </w:r>
    </w:p>
    <w:p w14:paraId="0ED79311" w14:textId="77777777" w:rsidR="0006337D" w:rsidRDefault="0006337D">
      <w:pPr>
        <w:ind w:right="-1"/>
        <w:rPr>
          <w:sz w:val="22"/>
          <w:szCs w:val="22"/>
          <w:lang w:val="sk-SK"/>
        </w:rPr>
      </w:pPr>
    </w:p>
    <w:p w14:paraId="0ED79312" w14:textId="77777777" w:rsidR="0006337D" w:rsidRDefault="00D130CC">
      <w:pPr>
        <w:keepNext/>
        <w:rPr>
          <w:sz w:val="22"/>
          <w:szCs w:val="22"/>
          <w:u w:val="single"/>
          <w:lang w:val="sk-SK"/>
        </w:rPr>
      </w:pPr>
      <w:r>
        <w:rPr>
          <w:sz w:val="22"/>
          <w:szCs w:val="22"/>
          <w:u w:val="single"/>
          <w:lang w:val="sk-SK"/>
        </w:rPr>
        <w:t>Samovražda</w:t>
      </w:r>
    </w:p>
    <w:p w14:paraId="0ED79313" w14:textId="77777777" w:rsidR="0006337D" w:rsidRDefault="00D130CC">
      <w:pPr>
        <w:rPr>
          <w:sz w:val="22"/>
          <w:szCs w:val="22"/>
          <w:lang w:val="sk-SK"/>
        </w:rPr>
      </w:pPr>
      <w:r>
        <w:rPr>
          <w:sz w:val="22"/>
          <w:szCs w:val="22"/>
          <w:lang w:val="sk-SK"/>
        </w:rPr>
        <w:t>U pacientov liečených antiepileptikami (vrátane levetiracetamu) boli hlásené prípady samovraždy, pokusov o samovraždu, samovražedných myšlienok a správania. Meta-analýza randomizovaných, placebom kontrolovaných skúšaní s antiepileptikami preukázala malé zvýšenie rizika samovražedných myšlienok a správania. Mechanizmus vzniku tohto rizika nie je známy.</w:t>
      </w:r>
    </w:p>
    <w:p w14:paraId="0ED79314" w14:textId="77777777" w:rsidR="0006337D" w:rsidRDefault="0006337D">
      <w:pPr>
        <w:rPr>
          <w:sz w:val="22"/>
          <w:szCs w:val="22"/>
          <w:lang w:val="sk-SK"/>
        </w:rPr>
      </w:pPr>
    </w:p>
    <w:p w14:paraId="0ED79315" w14:textId="77777777" w:rsidR="0006337D" w:rsidRDefault="00D130CC">
      <w:pPr>
        <w:rPr>
          <w:sz w:val="22"/>
          <w:szCs w:val="22"/>
          <w:lang w:val="sk-SK"/>
        </w:rPr>
      </w:pPr>
      <w:r>
        <w:rPr>
          <w:sz w:val="22"/>
          <w:szCs w:val="22"/>
          <w:lang w:val="sk-SK"/>
        </w:rPr>
        <w:t>Z tohto dôvodu sa majú u pacientov sledovať príznaky depresie a/alebo samovražedných myšlienok a správania a má sa zvážiť vhodná liečba. Pacientom (a ich opatrovateľom) sa má odporučiť, aby v prípade výskytu príznakov depresie a/alebo samovražedných myšlienok alebo správania, okamžite vyhľadali lekársku pomoc.</w:t>
      </w:r>
    </w:p>
    <w:p w14:paraId="0ED79316" w14:textId="77777777" w:rsidR="0006337D" w:rsidRDefault="0006337D">
      <w:pPr>
        <w:rPr>
          <w:sz w:val="22"/>
          <w:szCs w:val="22"/>
          <w:u w:val="single"/>
          <w:lang w:val="sk-SK"/>
        </w:rPr>
      </w:pPr>
    </w:p>
    <w:p w14:paraId="0ED79317" w14:textId="77777777" w:rsidR="0006337D" w:rsidRDefault="00D130CC">
      <w:pPr>
        <w:keepNext/>
        <w:rPr>
          <w:sz w:val="22"/>
          <w:szCs w:val="22"/>
          <w:u w:val="single"/>
          <w:lang w:val="sk-SK"/>
        </w:rPr>
      </w:pPr>
      <w:r>
        <w:rPr>
          <w:sz w:val="22"/>
          <w:szCs w:val="22"/>
          <w:u w:val="single"/>
          <w:lang w:val="sk-SK"/>
        </w:rPr>
        <w:t xml:space="preserve">Abnormálne a agresívne správanie </w:t>
      </w:r>
    </w:p>
    <w:p w14:paraId="0ED79318" w14:textId="77777777" w:rsidR="0006337D" w:rsidRDefault="00D130CC">
      <w:pPr>
        <w:rPr>
          <w:sz w:val="22"/>
          <w:szCs w:val="22"/>
          <w:lang w:val="sk-SK"/>
        </w:rPr>
      </w:pPr>
      <w:r>
        <w:rPr>
          <w:sz w:val="22"/>
          <w:szCs w:val="22"/>
          <w:lang w:val="sk-SK"/>
        </w:rPr>
        <w:t>Levetiracetam môže spôsobiť psychotické príznaky a abnormálne správanie vrátane podráždenosti a agresivity. U pacientov liečených levetiracetamom je potrebné sledovať výskyt psychiatrických prejavov naznačujúcich významné zmeny nálady a/alebo osobnosti. V prípade spozorovania tohto správania je potrebné zvážiť úpravu liečby alebo postupné ukončenie liečby. V prípade zvažovania ukončenia liečby, pozri časť 4.2.</w:t>
      </w:r>
    </w:p>
    <w:p w14:paraId="0ED79319" w14:textId="77777777" w:rsidR="0006337D" w:rsidRDefault="0006337D">
      <w:pPr>
        <w:rPr>
          <w:sz w:val="22"/>
          <w:szCs w:val="22"/>
          <w:lang w:val="sk-SK"/>
        </w:rPr>
      </w:pPr>
    </w:p>
    <w:p w14:paraId="0ED7931A" w14:textId="77777777" w:rsidR="0006337D" w:rsidRDefault="00D130CC">
      <w:pPr>
        <w:contextualSpacing/>
        <w:rPr>
          <w:rFonts w:eastAsia="Batang"/>
          <w:sz w:val="22"/>
          <w:szCs w:val="22"/>
          <w:u w:val="single"/>
          <w:lang w:val="sk-SK"/>
        </w:rPr>
      </w:pPr>
      <w:r>
        <w:rPr>
          <w:sz w:val="22"/>
          <w:szCs w:val="22"/>
          <w:u w:val="single"/>
          <w:lang w:val="sk-SK" w:eastAsia="en-US"/>
        </w:rPr>
        <w:t>Zhoršenie záchvatov</w:t>
      </w:r>
    </w:p>
    <w:p w14:paraId="0ED7931B" w14:textId="77777777" w:rsidR="0006337D" w:rsidRDefault="00D130CC">
      <w:pPr>
        <w:rPr>
          <w:sz w:val="22"/>
          <w:szCs w:val="22"/>
          <w:lang w:val="sk-SK" w:eastAsia="de-DE"/>
        </w:rPr>
      </w:pPr>
      <w:r>
        <w:rPr>
          <w:sz w:val="22"/>
          <w:szCs w:val="22"/>
          <w:lang w:val="sk-SK" w:eastAsia="de-DE"/>
        </w:rPr>
        <w:t xml:space="preserve">Rovnako ako pri iných typoch antiepileptík, levetiracetam môže zriedkavo zvyšovať frekvenciu záchvatov alebo ich závažnosť. Tento paradoxný účinok bol hlásený väčšinou počas prvého mesiaca po začatí liečby levetiracetamom alebo po zvýšení dávky, pričom po prerušení liečby alebo znížení dávky bol reverzibilný. V prípade zhoršenia epilepsie majú byť pacienti poučení, aby sa okamžite poradili so svojím lekárom. </w:t>
      </w:r>
    </w:p>
    <w:p w14:paraId="0ED7931C" w14:textId="77777777" w:rsidR="0006337D" w:rsidRDefault="00D130CC">
      <w:pPr>
        <w:rPr>
          <w:rFonts w:eastAsia="Batang"/>
          <w:sz w:val="22"/>
          <w:lang w:val="sk-SK"/>
        </w:rPr>
      </w:pPr>
      <w:r>
        <w:rPr>
          <w:sz w:val="22"/>
          <w:szCs w:val="22"/>
          <w:lang w:val="sk-SK" w:eastAsia="de-DE"/>
        </w:rPr>
        <w:t>U pacientov s epilepsiou súvisiacou s mutáciami alfa-podjednotky 8 napäťovo závislých sodíkových kanálov (SCN8A) boli hlásené napríklad nedostatočná účinnosť alebo zhoršenie záchvatov.</w:t>
      </w:r>
    </w:p>
    <w:p w14:paraId="0ED7931D" w14:textId="77777777" w:rsidR="0006337D" w:rsidRDefault="0006337D">
      <w:pPr>
        <w:rPr>
          <w:sz w:val="22"/>
          <w:szCs w:val="22"/>
          <w:lang w:val="sk-SK"/>
        </w:rPr>
      </w:pPr>
    </w:p>
    <w:p w14:paraId="0ED7931E" w14:textId="77777777" w:rsidR="0006337D" w:rsidRDefault="00D130CC">
      <w:pPr>
        <w:rPr>
          <w:sz w:val="22"/>
          <w:u w:val="single"/>
          <w:lang w:val="sk-SK"/>
        </w:rPr>
      </w:pPr>
      <w:r>
        <w:rPr>
          <w:sz w:val="22"/>
          <w:szCs w:val="22"/>
          <w:u w:val="single"/>
          <w:lang w:val="sk-SK"/>
        </w:rPr>
        <w:t>Predĺžený QT interval v elektrokardiograme</w:t>
      </w:r>
    </w:p>
    <w:p w14:paraId="0ED7931F" w14:textId="77777777" w:rsidR="0006337D" w:rsidRDefault="00D130CC">
      <w:pPr>
        <w:rPr>
          <w:sz w:val="22"/>
          <w:lang w:val="sk-SK"/>
        </w:rPr>
      </w:pPr>
      <w:r>
        <w:rPr>
          <w:sz w:val="22"/>
          <w:szCs w:val="22"/>
          <w:lang w:val="sk-SK"/>
        </w:rPr>
        <w:t>Počas postmarketingového sledovania boli pozorované zriedkavé prípady predĺženého QT intervalu v EKG. Vyžaduje sa opatrnosť pri používaní levetiracetamu u pacientov s predĺženým QTc intervalom, u pacientov súbežne liečených liekmi ovplyvňujúcimi QTc interval alebo u pacientov s už existujúcim relevantným ochorením srdca alebo s poruchami elektrolytov.</w:t>
      </w:r>
    </w:p>
    <w:p w14:paraId="0ED79320" w14:textId="77777777" w:rsidR="0006337D" w:rsidRDefault="0006337D">
      <w:pPr>
        <w:keepNext/>
        <w:rPr>
          <w:sz w:val="22"/>
          <w:u w:val="single"/>
          <w:lang w:val="sk-SK"/>
        </w:rPr>
      </w:pPr>
    </w:p>
    <w:p w14:paraId="0ED79321" w14:textId="77777777" w:rsidR="0006337D" w:rsidRDefault="00D130CC">
      <w:pPr>
        <w:keepNext/>
        <w:rPr>
          <w:sz w:val="22"/>
          <w:szCs w:val="22"/>
          <w:lang w:val="sk-SK"/>
        </w:rPr>
      </w:pPr>
      <w:r>
        <w:rPr>
          <w:sz w:val="22"/>
          <w:szCs w:val="22"/>
          <w:u w:val="single"/>
          <w:lang w:val="sk-SK"/>
        </w:rPr>
        <w:t>Pediatrická populácia</w:t>
      </w:r>
    </w:p>
    <w:p w14:paraId="0ED79322" w14:textId="77777777" w:rsidR="0006337D" w:rsidRDefault="00D130CC">
      <w:pPr>
        <w:rPr>
          <w:sz w:val="22"/>
          <w:szCs w:val="22"/>
          <w:lang w:val="sk-SK"/>
        </w:rPr>
      </w:pPr>
      <w:r>
        <w:rPr>
          <w:sz w:val="22"/>
          <w:szCs w:val="22"/>
          <w:lang w:val="sk-SK"/>
        </w:rPr>
        <w:t>Lieková forma tablety nie je prispôsobená na používanie u dojčiat a detí vo veku do 6 rokov.</w:t>
      </w:r>
    </w:p>
    <w:p w14:paraId="0ED79323" w14:textId="77777777" w:rsidR="0006337D" w:rsidRDefault="0006337D">
      <w:pPr>
        <w:rPr>
          <w:sz w:val="22"/>
          <w:szCs w:val="22"/>
          <w:lang w:val="sk-SK"/>
        </w:rPr>
      </w:pPr>
    </w:p>
    <w:p w14:paraId="0ED79324" w14:textId="77777777" w:rsidR="0006337D" w:rsidRDefault="00D130CC">
      <w:pPr>
        <w:rPr>
          <w:sz w:val="22"/>
          <w:szCs w:val="22"/>
          <w:lang w:val="sk-SK"/>
        </w:rPr>
      </w:pPr>
      <w:r>
        <w:rPr>
          <w:sz w:val="22"/>
          <w:szCs w:val="22"/>
          <w:lang w:val="sk-SK"/>
        </w:rPr>
        <w:t>Dostupné údaje u detí nenaznačili vplyv na rast a pubertu. Avšak dlhodobé účinky u detí na schopnosť učiť sa, inteligenciu, rast, endokrinnú funkciu, pubertu a plodnosť sú naďalej neznáme.</w:t>
      </w:r>
    </w:p>
    <w:p w14:paraId="0ED79325" w14:textId="77777777" w:rsidR="0006337D" w:rsidRDefault="0006337D">
      <w:pPr>
        <w:rPr>
          <w:sz w:val="22"/>
          <w:szCs w:val="22"/>
          <w:lang w:val="sk-SK"/>
        </w:rPr>
      </w:pPr>
    </w:p>
    <w:p w14:paraId="0ED79326" w14:textId="77777777" w:rsidR="0006337D" w:rsidRDefault="00D130CC">
      <w:pPr>
        <w:keepNext/>
        <w:rPr>
          <w:sz w:val="22"/>
          <w:szCs w:val="22"/>
          <w:u w:val="single"/>
          <w:lang w:val="sk-SK"/>
        </w:rPr>
      </w:pPr>
      <w:r>
        <w:rPr>
          <w:sz w:val="22"/>
          <w:szCs w:val="22"/>
          <w:u w:val="single"/>
          <w:lang w:val="sk-SK"/>
        </w:rPr>
        <w:t>Pomocné látky</w:t>
      </w:r>
    </w:p>
    <w:p w14:paraId="0ED79327" w14:textId="77777777" w:rsidR="0006337D" w:rsidRDefault="00D130CC">
      <w:pPr>
        <w:ind w:right="-1"/>
        <w:rPr>
          <w:sz w:val="22"/>
          <w:szCs w:val="22"/>
          <w:lang w:val="sk-SK"/>
        </w:rPr>
      </w:pPr>
      <w:r>
        <w:rPr>
          <w:sz w:val="22"/>
          <w:szCs w:val="22"/>
          <w:lang w:val="sk-SK"/>
        </w:rPr>
        <w:t>Keppra 750 mg filmom obalené tablety obsahuje farbivo E110, ktoré môže vyvolať alergické reakcie.</w:t>
      </w:r>
    </w:p>
    <w:p w14:paraId="0ED79328" w14:textId="77777777" w:rsidR="0006337D" w:rsidRDefault="0006337D">
      <w:pPr>
        <w:ind w:right="-1"/>
        <w:rPr>
          <w:ins w:id="205" w:author="Author"/>
          <w:sz w:val="22"/>
          <w:szCs w:val="22"/>
          <w:lang w:val="sk-SK"/>
        </w:rPr>
      </w:pPr>
    </w:p>
    <w:p w14:paraId="20DE4FCD" w14:textId="77777777" w:rsidR="00575459" w:rsidRDefault="00575459" w:rsidP="00575459">
      <w:pPr>
        <w:rPr>
          <w:ins w:id="206" w:author="Author"/>
          <w:sz w:val="22"/>
          <w:szCs w:val="22"/>
          <w:u w:val="single"/>
          <w:lang w:val="sk-SK"/>
        </w:rPr>
      </w:pPr>
      <w:ins w:id="207" w:author="Author">
        <w:r w:rsidRPr="0001741F">
          <w:rPr>
            <w:sz w:val="22"/>
            <w:szCs w:val="22"/>
            <w:u w:val="single"/>
            <w:lang w:val="sk-SK"/>
          </w:rPr>
          <w:t>Obsah sodíka</w:t>
        </w:r>
      </w:ins>
    </w:p>
    <w:p w14:paraId="0BA837D4" w14:textId="77777777" w:rsidR="00575459" w:rsidRPr="00F74F09" w:rsidRDefault="00575459" w:rsidP="00575459">
      <w:pPr>
        <w:rPr>
          <w:ins w:id="208" w:author="Author"/>
          <w:sz w:val="22"/>
          <w:szCs w:val="22"/>
          <w:lang w:val="sk-SK"/>
        </w:rPr>
      </w:pPr>
      <w:ins w:id="209" w:author="Author">
        <w:r w:rsidRPr="0001741F">
          <w:rPr>
            <w:sz w:val="22"/>
            <w:szCs w:val="22"/>
            <w:lang w:val="sk-SK"/>
          </w:rPr>
          <w:t xml:space="preserve">Tento liek obsahuje menej ako 1 mmol sodíka (23 mg) v </w:t>
        </w:r>
        <w:r w:rsidRPr="00575459">
          <w:rPr>
            <w:sz w:val="22"/>
            <w:szCs w:val="22"/>
            <w:lang w:val="sk-SK"/>
          </w:rPr>
          <w:t>tablete</w:t>
        </w:r>
        <w:r w:rsidRPr="0001741F">
          <w:rPr>
            <w:sz w:val="22"/>
            <w:szCs w:val="22"/>
            <w:lang w:val="sk-SK"/>
          </w:rPr>
          <w:t>, t.j. v podstate zanedbateľné množstvo sodíka.</w:t>
        </w:r>
      </w:ins>
    </w:p>
    <w:p w14:paraId="2EEB2328" w14:textId="77777777" w:rsidR="00575459" w:rsidRDefault="00575459">
      <w:pPr>
        <w:ind w:right="-1"/>
        <w:rPr>
          <w:sz w:val="22"/>
          <w:szCs w:val="22"/>
          <w:lang w:val="sk-SK"/>
        </w:rPr>
      </w:pPr>
    </w:p>
    <w:p w14:paraId="0ED79329" w14:textId="77777777" w:rsidR="0006337D" w:rsidRDefault="00D130CC">
      <w:pPr>
        <w:keepNext/>
        <w:ind w:right="-1"/>
        <w:rPr>
          <w:sz w:val="22"/>
          <w:szCs w:val="22"/>
          <w:lang w:val="sk-SK"/>
        </w:rPr>
      </w:pPr>
      <w:r>
        <w:rPr>
          <w:b/>
          <w:sz w:val="22"/>
          <w:szCs w:val="22"/>
          <w:lang w:val="sk-SK"/>
        </w:rPr>
        <w:t>4.5</w:t>
      </w:r>
      <w:r>
        <w:rPr>
          <w:b/>
          <w:sz w:val="22"/>
          <w:szCs w:val="22"/>
          <w:lang w:val="sk-SK"/>
        </w:rPr>
        <w:tab/>
        <w:t>Liekové a iné interakcie</w:t>
      </w:r>
    </w:p>
    <w:p w14:paraId="0ED7932A" w14:textId="77777777" w:rsidR="0006337D" w:rsidRDefault="0006337D">
      <w:pPr>
        <w:rPr>
          <w:sz w:val="22"/>
          <w:szCs w:val="22"/>
          <w:lang w:val="sk-SK"/>
        </w:rPr>
      </w:pPr>
    </w:p>
    <w:p w14:paraId="0ED7932B" w14:textId="77777777" w:rsidR="0006337D" w:rsidRDefault="00D130CC">
      <w:pPr>
        <w:keepNext/>
        <w:rPr>
          <w:sz w:val="22"/>
          <w:szCs w:val="22"/>
          <w:u w:val="single"/>
          <w:lang w:val="sk-SK"/>
        </w:rPr>
      </w:pPr>
      <w:r>
        <w:rPr>
          <w:sz w:val="22"/>
          <w:szCs w:val="22"/>
          <w:u w:val="single"/>
          <w:lang w:val="sk-SK"/>
        </w:rPr>
        <w:t>Antiepileptiká</w:t>
      </w:r>
    </w:p>
    <w:p w14:paraId="0ED7932C" w14:textId="77777777" w:rsidR="0006337D" w:rsidRDefault="00D130CC">
      <w:pPr>
        <w:ind w:right="-1"/>
        <w:rPr>
          <w:sz w:val="22"/>
          <w:szCs w:val="22"/>
          <w:lang w:val="sk-SK"/>
        </w:rPr>
      </w:pPr>
      <w:r>
        <w:rPr>
          <w:sz w:val="22"/>
          <w:szCs w:val="22"/>
          <w:lang w:val="sk-SK"/>
        </w:rPr>
        <w:t>Predmarketingové údaje z klinických štúdií vykonaných na dospelých ukazujú, že levetiracetam nemal vplyv na sérové koncentrácie už podávaných antiepileptík (fenytoín, karbamazepín, kyselina valproová, fenobarbital, lamotrigín, gabapentín a primidon) a že tieto antiepileptiká neovplyvnili farmakokinetiku levetiracetamu.</w:t>
      </w:r>
    </w:p>
    <w:p w14:paraId="0ED7932D" w14:textId="77777777" w:rsidR="0006337D" w:rsidRDefault="0006337D">
      <w:pPr>
        <w:rPr>
          <w:sz w:val="22"/>
          <w:szCs w:val="22"/>
          <w:lang w:val="sk-SK"/>
        </w:rPr>
      </w:pPr>
    </w:p>
    <w:p w14:paraId="0ED7932E" w14:textId="77777777" w:rsidR="0006337D" w:rsidRDefault="00D130CC">
      <w:pPr>
        <w:rPr>
          <w:sz w:val="22"/>
          <w:szCs w:val="22"/>
          <w:lang w:val="sk-SK"/>
        </w:rPr>
      </w:pPr>
      <w:r>
        <w:rPr>
          <w:sz w:val="22"/>
          <w:szCs w:val="22"/>
          <w:lang w:val="sk-SK"/>
        </w:rPr>
        <w:lastRenderedPageBreak/>
        <w:t>Rovnako ako u dospelých ani u detských a dospievajúcich pacientov užívajúcich až do 60 mg/kg/deň levetiracetamu nie je žiadny dôkaz klinicky významných liekových interakcií.</w:t>
      </w:r>
    </w:p>
    <w:p w14:paraId="0ED7932F" w14:textId="77777777" w:rsidR="0006337D" w:rsidRDefault="00D130CC">
      <w:pPr>
        <w:rPr>
          <w:sz w:val="22"/>
          <w:szCs w:val="22"/>
          <w:lang w:val="sk-SK"/>
        </w:rPr>
      </w:pPr>
      <w:r>
        <w:rPr>
          <w:sz w:val="22"/>
          <w:szCs w:val="22"/>
          <w:lang w:val="sk-SK"/>
        </w:rPr>
        <w:t>Retrospektívne hodnotenie farmakokinetických interakcií u detí a dospievajúcich s epilepsiou (4 až 17 rokov) potvrdilo, že prídavná liečba s perorálne podávaným levetiracetamom neovplyvnila sérové koncentrácie v rovnovážnom stave súbežne podávaného karbamazepínu a valproátu. Avšak údaje naznačujú o 20 % vyšší klírens levetiracetamu u detí užívajúcich enzýmy indukujúce antiepileptiká. Úprava dávky sa nevyžaduje.</w:t>
      </w:r>
    </w:p>
    <w:p w14:paraId="0ED79330" w14:textId="77777777" w:rsidR="0006337D" w:rsidRDefault="0006337D">
      <w:pPr>
        <w:rPr>
          <w:sz w:val="22"/>
          <w:szCs w:val="22"/>
          <w:lang w:val="sk-SK"/>
        </w:rPr>
      </w:pPr>
    </w:p>
    <w:p w14:paraId="0ED79331" w14:textId="77777777" w:rsidR="0006337D" w:rsidRDefault="00D130CC">
      <w:pPr>
        <w:keepNext/>
        <w:rPr>
          <w:sz w:val="22"/>
          <w:szCs w:val="22"/>
          <w:u w:val="single"/>
          <w:lang w:val="sk-SK"/>
        </w:rPr>
      </w:pPr>
      <w:r>
        <w:rPr>
          <w:sz w:val="22"/>
          <w:szCs w:val="22"/>
          <w:u w:val="single"/>
          <w:lang w:val="sk-SK"/>
        </w:rPr>
        <w:t>Probenecid</w:t>
      </w:r>
    </w:p>
    <w:p w14:paraId="0ED79332" w14:textId="77777777" w:rsidR="0006337D" w:rsidRDefault="00D130CC">
      <w:pPr>
        <w:rPr>
          <w:sz w:val="22"/>
          <w:szCs w:val="22"/>
          <w:lang w:val="sk-SK"/>
        </w:rPr>
      </w:pPr>
      <w:r>
        <w:rPr>
          <w:sz w:val="22"/>
          <w:szCs w:val="22"/>
          <w:lang w:val="sk-SK"/>
        </w:rPr>
        <w:t xml:space="preserve">Zistilo sa, že probenecid (500 mg štyrikrát denne), blokátor renálnej tubulárnej sekrécie, inhibuje renálny klírens primárneho metabolitu, nie však levetiracetamu. Koncentrácia uvedeného metabolitu však zostáva nízka. </w:t>
      </w:r>
    </w:p>
    <w:p w14:paraId="0ED79333" w14:textId="77777777" w:rsidR="0006337D" w:rsidRDefault="0006337D">
      <w:pPr>
        <w:rPr>
          <w:sz w:val="22"/>
          <w:szCs w:val="22"/>
          <w:lang w:val="sk-SK"/>
        </w:rPr>
      </w:pPr>
    </w:p>
    <w:p w14:paraId="0ED79334" w14:textId="77777777" w:rsidR="0006337D" w:rsidRDefault="00D130CC">
      <w:pPr>
        <w:keepNext/>
        <w:rPr>
          <w:sz w:val="22"/>
          <w:szCs w:val="22"/>
          <w:lang w:val="sk-SK"/>
        </w:rPr>
      </w:pPr>
      <w:r>
        <w:rPr>
          <w:rStyle w:val="hps"/>
          <w:sz w:val="22"/>
          <w:szCs w:val="22"/>
          <w:u w:val="single"/>
          <w:lang w:val="sk-SK"/>
        </w:rPr>
        <w:t>Metotrexát</w:t>
      </w:r>
      <w:r>
        <w:rPr>
          <w:sz w:val="22"/>
          <w:szCs w:val="22"/>
          <w:lang w:val="sk-SK"/>
        </w:rPr>
        <w:br/>
      </w:r>
      <w:r>
        <w:rPr>
          <w:rStyle w:val="hps"/>
          <w:sz w:val="22"/>
          <w:szCs w:val="22"/>
          <w:lang w:val="sk-SK"/>
        </w:rPr>
        <w:t>Pri súčasnom podávaní</w:t>
      </w:r>
      <w:r>
        <w:rPr>
          <w:sz w:val="22"/>
          <w:szCs w:val="22"/>
          <w:lang w:val="sk-SK"/>
        </w:rPr>
        <w:t xml:space="preserve"> </w:t>
      </w:r>
      <w:r>
        <w:rPr>
          <w:rStyle w:val="hps"/>
          <w:sz w:val="22"/>
          <w:szCs w:val="22"/>
          <w:lang w:val="sk-SK"/>
        </w:rPr>
        <w:t>levetiracetamu a</w:t>
      </w:r>
      <w:r>
        <w:rPr>
          <w:sz w:val="22"/>
          <w:szCs w:val="22"/>
          <w:lang w:val="sk-SK"/>
        </w:rPr>
        <w:t xml:space="preserve"> </w:t>
      </w:r>
      <w:r>
        <w:rPr>
          <w:rStyle w:val="hps"/>
          <w:sz w:val="22"/>
          <w:szCs w:val="22"/>
          <w:lang w:val="sk-SK"/>
        </w:rPr>
        <w:t>metotrexátu</w:t>
      </w:r>
      <w:r>
        <w:rPr>
          <w:sz w:val="22"/>
          <w:szCs w:val="22"/>
          <w:lang w:val="sk-SK"/>
        </w:rPr>
        <w:t xml:space="preserve"> </w:t>
      </w:r>
      <w:r>
        <w:rPr>
          <w:rStyle w:val="hps"/>
          <w:sz w:val="22"/>
          <w:szCs w:val="22"/>
          <w:lang w:val="sk-SK"/>
        </w:rPr>
        <w:t>bolo hlásené zníženie klírensu metotrexátu, čo vedie</w:t>
      </w:r>
      <w:r>
        <w:rPr>
          <w:sz w:val="22"/>
          <w:szCs w:val="22"/>
          <w:lang w:val="sk-SK"/>
        </w:rPr>
        <w:t xml:space="preserve"> </w:t>
      </w:r>
      <w:r>
        <w:rPr>
          <w:rStyle w:val="hps"/>
          <w:sz w:val="22"/>
          <w:szCs w:val="22"/>
          <w:lang w:val="sk-SK"/>
        </w:rPr>
        <w:t>k zvýšeniu</w:t>
      </w:r>
      <w:r>
        <w:rPr>
          <w:sz w:val="22"/>
          <w:szCs w:val="22"/>
          <w:lang w:val="sk-SK"/>
        </w:rPr>
        <w:t xml:space="preserve"> </w:t>
      </w:r>
      <w:r>
        <w:rPr>
          <w:rStyle w:val="hps"/>
          <w:sz w:val="22"/>
          <w:szCs w:val="22"/>
          <w:lang w:val="sk-SK"/>
        </w:rPr>
        <w:t>(</w:t>
      </w:r>
      <w:r>
        <w:rPr>
          <w:sz w:val="22"/>
          <w:szCs w:val="22"/>
          <w:lang w:val="sk-SK"/>
        </w:rPr>
        <w:t xml:space="preserve">predĺženiu) </w:t>
      </w:r>
      <w:r>
        <w:rPr>
          <w:rStyle w:val="hps"/>
          <w:sz w:val="22"/>
          <w:szCs w:val="22"/>
          <w:lang w:val="sk-SK"/>
        </w:rPr>
        <w:t>doby</w:t>
      </w:r>
      <w:r>
        <w:rPr>
          <w:sz w:val="22"/>
          <w:szCs w:val="22"/>
          <w:lang w:val="sk-SK"/>
        </w:rPr>
        <w:t xml:space="preserve"> </w:t>
      </w:r>
      <w:r>
        <w:rPr>
          <w:rStyle w:val="hps"/>
          <w:sz w:val="22"/>
          <w:szCs w:val="22"/>
          <w:lang w:val="sk-SK"/>
        </w:rPr>
        <w:t>koncentrácie</w:t>
      </w:r>
      <w:r>
        <w:rPr>
          <w:sz w:val="22"/>
          <w:szCs w:val="22"/>
          <w:lang w:val="sk-SK"/>
        </w:rPr>
        <w:t xml:space="preserve"> </w:t>
      </w:r>
      <w:r>
        <w:rPr>
          <w:rStyle w:val="hps"/>
          <w:sz w:val="22"/>
          <w:szCs w:val="22"/>
          <w:lang w:val="sk-SK"/>
        </w:rPr>
        <w:t>metotrexátu</w:t>
      </w:r>
      <w:r>
        <w:rPr>
          <w:sz w:val="22"/>
          <w:szCs w:val="22"/>
          <w:lang w:val="sk-SK"/>
        </w:rPr>
        <w:t xml:space="preserve"> </w:t>
      </w:r>
      <w:r>
        <w:rPr>
          <w:rStyle w:val="hps"/>
          <w:sz w:val="22"/>
          <w:szCs w:val="22"/>
          <w:lang w:val="sk-SK"/>
        </w:rPr>
        <w:t>v krvi</w:t>
      </w:r>
      <w:r>
        <w:rPr>
          <w:sz w:val="22"/>
          <w:szCs w:val="22"/>
          <w:lang w:val="sk-SK"/>
        </w:rPr>
        <w:t xml:space="preserve"> </w:t>
      </w:r>
      <w:r>
        <w:rPr>
          <w:rStyle w:val="hps"/>
          <w:sz w:val="22"/>
          <w:szCs w:val="22"/>
          <w:lang w:val="sk-SK"/>
        </w:rPr>
        <w:t>na</w:t>
      </w:r>
      <w:r>
        <w:rPr>
          <w:sz w:val="22"/>
          <w:szCs w:val="22"/>
          <w:lang w:val="sk-SK"/>
        </w:rPr>
        <w:t xml:space="preserve"> </w:t>
      </w:r>
      <w:r>
        <w:rPr>
          <w:rStyle w:val="hps"/>
          <w:sz w:val="22"/>
          <w:szCs w:val="22"/>
          <w:lang w:val="sk-SK"/>
        </w:rPr>
        <w:t>potenciálne</w:t>
      </w:r>
      <w:r>
        <w:rPr>
          <w:sz w:val="22"/>
          <w:szCs w:val="22"/>
          <w:lang w:val="sk-SK"/>
        </w:rPr>
        <w:t xml:space="preserve"> </w:t>
      </w:r>
      <w:r>
        <w:rPr>
          <w:rStyle w:val="hps"/>
          <w:sz w:val="22"/>
          <w:szCs w:val="22"/>
          <w:lang w:val="sk-SK"/>
        </w:rPr>
        <w:t>toxické</w:t>
      </w:r>
      <w:r>
        <w:rPr>
          <w:sz w:val="22"/>
          <w:szCs w:val="22"/>
          <w:lang w:val="sk-SK"/>
        </w:rPr>
        <w:t xml:space="preserve"> </w:t>
      </w:r>
      <w:r>
        <w:rPr>
          <w:rStyle w:val="hps"/>
          <w:sz w:val="22"/>
          <w:szCs w:val="22"/>
          <w:lang w:val="sk-SK"/>
        </w:rPr>
        <w:t>hladiny.</w:t>
      </w:r>
      <w:r>
        <w:rPr>
          <w:sz w:val="22"/>
          <w:szCs w:val="22"/>
          <w:lang w:val="sk-SK"/>
        </w:rPr>
        <w:t xml:space="preserve"> </w:t>
      </w:r>
      <w:r>
        <w:rPr>
          <w:rStyle w:val="hps"/>
          <w:sz w:val="22"/>
          <w:szCs w:val="22"/>
          <w:lang w:val="sk-SK"/>
        </w:rPr>
        <w:t>Hladiny</w:t>
      </w:r>
      <w:r>
        <w:rPr>
          <w:sz w:val="22"/>
          <w:szCs w:val="22"/>
          <w:lang w:val="sk-SK"/>
        </w:rPr>
        <w:t xml:space="preserve"> </w:t>
      </w:r>
      <w:r>
        <w:rPr>
          <w:rStyle w:val="hps"/>
          <w:sz w:val="22"/>
          <w:szCs w:val="22"/>
          <w:lang w:val="sk-SK"/>
        </w:rPr>
        <w:t>metotrexátu</w:t>
      </w:r>
      <w:r>
        <w:rPr>
          <w:sz w:val="22"/>
          <w:szCs w:val="22"/>
          <w:lang w:val="sk-SK"/>
        </w:rPr>
        <w:t xml:space="preserve"> </w:t>
      </w:r>
      <w:r>
        <w:rPr>
          <w:rStyle w:val="hps"/>
          <w:sz w:val="22"/>
          <w:szCs w:val="22"/>
          <w:lang w:val="sk-SK"/>
        </w:rPr>
        <w:t>a</w:t>
      </w:r>
      <w:r>
        <w:rPr>
          <w:sz w:val="22"/>
          <w:szCs w:val="22"/>
          <w:lang w:val="sk-SK"/>
        </w:rPr>
        <w:t xml:space="preserve"> </w:t>
      </w:r>
      <w:r>
        <w:rPr>
          <w:rStyle w:val="hps"/>
          <w:sz w:val="22"/>
          <w:szCs w:val="22"/>
          <w:lang w:val="sk-SK"/>
        </w:rPr>
        <w:t>levetiracetamu</w:t>
      </w:r>
      <w:r>
        <w:rPr>
          <w:sz w:val="22"/>
          <w:szCs w:val="22"/>
          <w:lang w:val="sk-SK"/>
        </w:rPr>
        <w:t xml:space="preserve"> </w:t>
      </w:r>
      <w:r>
        <w:rPr>
          <w:rStyle w:val="hps"/>
          <w:sz w:val="22"/>
          <w:szCs w:val="22"/>
          <w:lang w:val="sk-SK"/>
        </w:rPr>
        <w:t>v krvi</w:t>
      </w:r>
      <w:r>
        <w:rPr>
          <w:sz w:val="22"/>
          <w:szCs w:val="22"/>
          <w:lang w:val="sk-SK"/>
        </w:rPr>
        <w:t xml:space="preserve"> </w:t>
      </w:r>
      <w:r>
        <w:rPr>
          <w:rStyle w:val="hps"/>
          <w:sz w:val="22"/>
          <w:szCs w:val="22"/>
          <w:lang w:val="sk-SK"/>
        </w:rPr>
        <w:t>by</w:t>
      </w:r>
      <w:r>
        <w:rPr>
          <w:sz w:val="22"/>
          <w:szCs w:val="22"/>
          <w:lang w:val="sk-SK"/>
        </w:rPr>
        <w:t xml:space="preserve"> </w:t>
      </w:r>
      <w:r>
        <w:rPr>
          <w:rStyle w:val="hps"/>
          <w:sz w:val="22"/>
          <w:szCs w:val="22"/>
          <w:lang w:val="sk-SK"/>
        </w:rPr>
        <w:t>mali byť starostlivo</w:t>
      </w:r>
      <w:r>
        <w:rPr>
          <w:sz w:val="22"/>
          <w:szCs w:val="22"/>
          <w:lang w:val="sk-SK"/>
        </w:rPr>
        <w:t xml:space="preserve"> </w:t>
      </w:r>
      <w:r>
        <w:rPr>
          <w:rStyle w:val="hps"/>
          <w:sz w:val="22"/>
          <w:szCs w:val="22"/>
          <w:lang w:val="sk-SK"/>
        </w:rPr>
        <w:t>monitorované</w:t>
      </w:r>
      <w:r>
        <w:rPr>
          <w:sz w:val="22"/>
          <w:szCs w:val="22"/>
          <w:lang w:val="sk-SK"/>
        </w:rPr>
        <w:t xml:space="preserve"> </w:t>
      </w:r>
      <w:r>
        <w:rPr>
          <w:rStyle w:val="hps"/>
          <w:sz w:val="22"/>
          <w:szCs w:val="22"/>
          <w:lang w:val="sk-SK"/>
        </w:rPr>
        <w:t>u</w:t>
      </w:r>
      <w:r>
        <w:rPr>
          <w:sz w:val="22"/>
          <w:szCs w:val="22"/>
          <w:lang w:val="sk-SK"/>
        </w:rPr>
        <w:t xml:space="preserve"> </w:t>
      </w:r>
      <w:r>
        <w:rPr>
          <w:rStyle w:val="hps"/>
          <w:sz w:val="22"/>
          <w:szCs w:val="22"/>
          <w:lang w:val="sk-SK"/>
        </w:rPr>
        <w:t>pacientov</w:t>
      </w:r>
      <w:r>
        <w:rPr>
          <w:sz w:val="22"/>
          <w:szCs w:val="22"/>
          <w:lang w:val="sk-SK"/>
        </w:rPr>
        <w:t xml:space="preserve">, </w:t>
      </w:r>
      <w:r>
        <w:rPr>
          <w:rStyle w:val="hps"/>
          <w:sz w:val="22"/>
          <w:szCs w:val="22"/>
          <w:lang w:val="sk-SK"/>
        </w:rPr>
        <w:t>ktorí</w:t>
      </w:r>
      <w:r>
        <w:rPr>
          <w:sz w:val="22"/>
          <w:szCs w:val="22"/>
          <w:lang w:val="sk-SK"/>
        </w:rPr>
        <w:t xml:space="preserve"> </w:t>
      </w:r>
      <w:r>
        <w:rPr>
          <w:rStyle w:val="hps"/>
          <w:sz w:val="22"/>
          <w:szCs w:val="22"/>
          <w:lang w:val="sk-SK"/>
        </w:rPr>
        <w:t>užívajú</w:t>
      </w:r>
      <w:r>
        <w:rPr>
          <w:sz w:val="22"/>
          <w:szCs w:val="22"/>
          <w:lang w:val="sk-SK"/>
        </w:rPr>
        <w:t xml:space="preserve"> </w:t>
      </w:r>
      <w:r>
        <w:rPr>
          <w:rStyle w:val="hps"/>
          <w:sz w:val="22"/>
          <w:szCs w:val="22"/>
          <w:lang w:val="sk-SK"/>
        </w:rPr>
        <w:t>súčasne oba</w:t>
      </w:r>
      <w:r>
        <w:rPr>
          <w:sz w:val="22"/>
          <w:szCs w:val="22"/>
          <w:lang w:val="sk-SK"/>
        </w:rPr>
        <w:t xml:space="preserve"> </w:t>
      </w:r>
      <w:r>
        <w:rPr>
          <w:rStyle w:val="hps"/>
          <w:sz w:val="22"/>
          <w:szCs w:val="22"/>
          <w:lang w:val="sk-SK"/>
        </w:rPr>
        <w:t>lieky.</w:t>
      </w:r>
    </w:p>
    <w:p w14:paraId="0ED79335" w14:textId="77777777" w:rsidR="0006337D" w:rsidRDefault="0006337D">
      <w:pPr>
        <w:rPr>
          <w:sz w:val="22"/>
          <w:szCs w:val="22"/>
          <w:lang w:val="sk-SK"/>
        </w:rPr>
      </w:pPr>
    </w:p>
    <w:p w14:paraId="0ED79336" w14:textId="77777777" w:rsidR="0006337D" w:rsidRDefault="00D130CC">
      <w:pPr>
        <w:pStyle w:val="BodyText2"/>
        <w:keepNext/>
        <w:ind w:right="0"/>
        <w:jc w:val="left"/>
        <w:rPr>
          <w:rFonts w:ascii="Times New Roman" w:hAnsi="Times New Roman"/>
          <w:sz w:val="22"/>
          <w:szCs w:val="22"/>
          <w:u w:val="single"/>
          <w:lang w:val="sk-SK"/>
        </w:rPr>
      </w:pPr>
      <w:r>
        <w:rPr>
          <w:rFonts w:ascii="Times New Roman" w:hAnsi="Times New Roman"/>
          <w:sz w:val="22"/>
          <w:szCs w:val="22"/>
          <w:u w:val="single"/>
          <w:lang w:val="sk-SK"/>
        </w:rPr>
        <w:t>Perorálne kontraceptíva a iné farmakokinetické interakcie</w:t>
      </w:r>
    </w:p>
    <w:p w14:paraId="0ED79337" w14:textId="77777777" w:rsidR="0006337D" w:rsidRDefault="00D130CC">
      <w:pPr>
        <w:pStyle w:val="BodyText2"/>
        <w:jc w:val="left"/>
        <w:rPr>
          <w:rFonts w:ascii="Times New Roman" w:hAnsi="Times New Roman"/>
          <w:sz w:val="22"/>
          <w:szCs w:val="22"/>
          <w:lang w:val="sk-SK"/>
        </w:rPr>
      </w:pPr>
      <w:r>
        <w:rPr>
          <w:rFonts w:ascii="Times New Roman" w:hAnsi="Times New Roman"/>
          <w:sz w:val="22"/>
          <w:szCs w:val="22"/>
          <w:lang w:val="sk-SK"/>
        </w:rPr>
        <w:t>Levetiracetam v dávke 1 000 mg denne nemal vplyv na farmakokinetiku perorálnych kontraceptív (etinylestradiol a levonorgestrel); endokrinné parametre (luteinizačný hormón a progesterón) sa nezmenili. Levetiracetam v dávke 2 000 mg denne nemal vplyv na farmakokinetiku digoxínu a warfarínu; protrombínové časy sa nezmenili. Súbežné podávanie s digoxínom, perorálnymi kontraceptívami a warfarínom neovplyvnilo farmakokinetiku levetiracetamu.</w:t>
      </w:r>
    </w:p>
    <w:p w14:paraId="0ED79338" w14:textId="77777777" w:rsidR="0006337D" w:rsidRDefault="0006337D">
      <w:pPr>
        <w:ind w:right="-1"/>
        <w:jc w:val="both"/>
        <w:rPr>
          <w:sz w:val="22"/>
          <w:szCs w:val="22"/>
          <w:lang w:val="sk-SK"/>
        </w:rPr>
      </w:pPr>
    </w:p>
    <w:p w14:paraId="0ED79339" w14:textId="77777777" w:rsidR="0006337D" w:rsidRDefault="00D130CC">
      <w:pPr>
        <w:keepNext/>
        <w:jc w:val="both"/>
        <w:rPr>
          <w:sz w:val="22"/>
          <w:szCs w:val="22"/>
          <w:u w:val="single"/>
          <w:lang w:val="sk-SK"/>
        </w:rPr>
      </w:pPr>
      <w:r>
        <w:rPr>
          <w:sz w:val="22"/>
          <w:szCs w:val="22"/>
          <w:u w:val="single"/>
          <w:lang w:val="sk-SK"/>
        </w:rPr>
        <w:t>Laxatíva</w:t>
      </w:r>
    </w:p>
    <w:p w14:paraId="0ED7933A" w14:textId="77777777" w:rsidR="0006337D" w:rsidRDefault="00D130CC">
      <w:pPr>
        <w:ind w:right="-1"/>
        <w:rPr>
          <w:sz w:val="22"/>
          <w:szCs w:val="22"/>
          <w:lang w:val="sk-SK"/>
        </w:rPr>
      </w:pPr>
      <w:r>
        <w:rPr>
          <w:sz w:val="22"/>
          <w:szCs w:val="22"/>
          <w:lang w:val="sk-SK"/>
        </w:rPr>
        <w:t>Zaznamenali sa izolované prípady zníženej účinnosti levetiracetamu pri podávaní osmotického laxatíva makrogolu súbežne s perorálnym levetiracetamom. Preto sa makrogol nemá užívať perorálne počas jednej hodiny pred užitím levetiracetamu a počas jednej hodiny po jeho užití.</w:t>
      </w:r>
    </w:p>
    <w:p w14:paraId="0ED7933B" w14:textId="77777777" w:rsidR="0006337D" w:rsidRDefault="0006337D">
      <w:pPr>
        <w:ind w:right="-1"/>
        <w:jc w:val="both"/>
        <w:rPr>
          <w:sz w:val="22"/>
          <w:szCs w:val="22"/>
          <w:lang w:val="sk-SK"/>
        </w:rPr>
      </w:pPr>
    </w:p>
    <w:p w14:paraId="0ED7933C" w14:textId="77777777" w:rsidR="0006337D" w:rsidRDefault="00D130CC">
      <w:pPr>
        <w:keepNext/>
        <w:jc w:val="both"/>
        <w:rPr>
          <w:sz w:val="22"/>
          <w:szCs w:val="22"/>
          <w:u w:val="single"/>
          <w:lang w:val="sk-SK"/>
        </w:rPr>
      </w:pPr>
      <w:r>
        <w:rPr>
          <w:sz w:val="22"/>
          <w:szCs w:val="22"/>
          <w:u w:val="single"/>
          <w:lang w:val="sk-SK"/>
        </w:rPr>
        <w:t>Jedlo a alkohol</w:t>
      </w:r>
    </w:p>
    <w:p w14:paraId="0ED7933D" w14:textId="77777777" w:rsidR="0006337D" w:rsidRDefault="00D130CC">
      <w:pPr>
        <w:ind w:right="-1"/>
        <w:jc w:val="both"/>
        <w:rPr>
          <w:sz w:val="22"/>
          <w:szCs w:val="22"/>
          <w:lang w:val="sk-SK"/>
        </w:rPr>
      </w:pPr>
      <w:r>
        <w:rPr>
          <w:sz w:val="22"/>
          <w:szCs w:val="22"/>
          <w:lang w:val="sk-SK"/>
        </w:rPr>
        <w:t>Jedlo neovplyvnilo rozsah vstrebávania levetiracetamu, ale rýchlosť vstrebávania sa mierne znížila.</w:t>
      </w:r>
    </w:p>
    <w:p w14:paraId="0ED7933E" w14:textId="77777777" w:rsidR="0006337D" w:rsidRDefault="00D130CC">
      <w:pPr>
        <w:ind w:right="-1"/>
        <w:jc w:val="both"/>
        <w:rPr>
          <w:sz w:val="22"/>
          <w:szCs w:val="22"/>
          <w:lang w:val="sk-SK"/>
        </w:rPr>
      </w:pPr>
      <w:r>
        <w:rPr>
          <w:sz w:val="22"/>
          <w:szCs w:val="22"/>
          <w:lang w:val="sk-SK"/>
        </w:rPr>
        <w:t>Nie sú k dispozícií žiadne údaje o interakcii levetiracetamu s alkoholom.</w:t>
      </w:r>
    </w:p>
    <w:p w14:paraId="0ED7933F" w14:textId="77777777" w:rsidR="0006337D" w:rsidRDefault="0006337D">
      <w:pPr>
        <w:rPr>
          <w:sz w:val="22"/>
          <w:szCs w:val="22"/>
          <w:lang w:val="sk-SK"/>
        </w:rPr>
      </w:pPr>
    </w:p>
    <w:p w14:paraId="0ED79340" w14:textId="77777777" w:rsidR="0006337D" w:rsidRDefault="00D130CC">
      <w:pPr>
        <w:keepNext/>
        <w:rPr>
          <w:sz w:val="22"/>
          <w:szCs w:val="22"/>
          <w:lang w:val="sk-SK"/>
        </w:rPr>
      </w:pPr>
      <w:r>
        <w:rPr>
          <w:b/>
          <w:sz w:val="22"/>
          <w:szCs w:val="22"/>
          <w:lang w:val="sk-SK"/>
        </w:rPr>
        <w:t>4.6</w:t>
      </w:r>
      <w:r>
        <w:rPr>
          <w:b/>
          <w:sz w:val="22"/>
          <w:szCs w:val="22"/>
          <w:lang w:val="sk-SK"/>
        </w:rPr>
        <w:tab/>
        <w:t>Fertilita, gravidita a laktácia</w:t>
      </w:r>
    </w:p>
    <w:p w14:paraId="0ED79341" w14:textId="77777777" w:rsidR="0006337D" w:rsidRDefault="0006337D">
      <w:pPr>
        <w:rPr>
          <w:sz w:val="22"/>
          <w:szCs w:val="22"/>
          <w:lang w:val="sk-SK"/>
        </w:rPr>
      </w:pPr>
    </w:p>
    <w:p w14:paraId="0ED79342" w14:textId="77777777" w:rsidR="0006337D" w:rsidRDefault="00D130CC">
      <w:pPr>
        <w:keepNext/>
        <w:widowControl w:val="0"/>
        <w:rPr>
          <w:sz w:val="22"/>
          <w:szCs w:val="22"/>
          <w:u w:val="single"/>
          <w:lang w:val="sk-SK"/>
        </w:rPr>
      </w:pPr>
      <w:r>
        <w:rPr>
          <w:sz w:val="22"/>
          <w:szCs w:val="22"/>
          <w:u w:val="single"/>
          <w:lang w:val="sk-SK"/>
        </w:rPr>
        <w:t>Ženy vo fertilnom veku</w:t>
      </w:r>
    </w:p>
    <w:p w14:paraId="0ED79343" w14:textId="77777777" w:rsidR="0006337D" w:rsidRDefault="00D130CC">
      <w:pPr>
        <w:keepNext/>
        <w:widowControl w:val="0"/>
        <w:rPr>
          <w:sz w:val="22"/>
          <w:szCs w:val="22"/>
          <w:lang w:val="sk-SK"/>
        </w:rPr>
      </w:pPr>
      <w:r>
        <w:rPr>
          <w:sz w:val="22"/>
          <w:szCs w:val="22"/>
          <w:lang w:val="sk-SK"/>
        </w:rPr>
        <w:t>Ženy vo fertilnom veku majú byť poučené odborným lekárom. Keď žena plánuje otehotnieť, liečba levetiracetamom sa musí prehodnotiť. Rovnako ako pri všetkých antiepileptikách, je nutné sa vyvarovať náhlemu prerušeniu liečby levetiracetamom, pretože to môže viesť k záchvatom typu „breakthrough“, ktoré môžu mať závažné následky pre ženu a nenarodené dieťa. Vždy keď je to možné, je potrebné uprednostniť monoterapiu, pretože liečba viacerými antiepileptikami môže súvisieť s vyšším rizikom kongenitálnych malformácií v porovnaní s monoterapiou, v závislosti od pridružených antiepileptík.</w:t>
      </w:r>
    </w:p>
    <w:p w14:paraId="0ED79344" w14:textId="77777777" w:rsidR="0006337D" w:rsidRDefault="0006337D">
      <w:pPr>
        <w:keepNext/>
        <w:widowControl w:val="0"/>
        <w:rPr>
          <w:sz w:val="22"/>
          <w:szCs w:val="22"/>
          <w:u w:val="single"/>
          <w:lang w:val="sk-SK"/>
        </w:rPr>
      </w:pPr>
    </w:p>
    <w:p w14:paraId="0ED79345" w14:textId="77777777" w:rsidR="0006337D" w:rsidRDefault="00D130CC">
      <w:pPr>
        <w:keepNext/>
        <w:widowControl w:val="0"/>
        <w:rPr>
          <w:sz w:val="22"/>
          <w:szCs w:val="22"/>
          <w:u w:val="single"/>
          <w:lang w:val="sk-SK"/>
        </w:rPr>
      </w:pPr>
      <w:r>
        <w:rPr>
          <w:sz w:val="22"/>
          <w:szCs w:val="22"/>
          <w:u w:val="single"/>
          <w:lang w:val="sk-SK"/>
        </w:rPr>
        <w:t>Gravidita</w:t>
      </w:r>
    </w:p>
    <w:p w14:paraId="0ED79346" w14:textId="77777777" w:rsidR="0006337D" w:rsidRDefault="00D130CC">
      <w:pPr>
        <w:keepNext/>
        <w:widowControl w:val="0"/>
        <w:rPr>
          <w:sz w:val="22"/>
          <w:szCs w:val="22"/>
          <w:lang w:val="sk-SK"/>
        </w:rPr>
      </w:pPr>
      <w:r>
        <w:rPr>
          <w:sz w:val="22"/>
          <w:szCs w:val="22"/>
          <w:lang w:val="sk-SK"/>
        </w:rPr>
        <w:t xml:space="preserve">Veľké množstvo postmarketingových údajov o tehotných ženách liečených levetiracetamom v monoterapii (viac ako 1 800, pričom u viac ako 1 500 z nich liečba prebiehala počas prvého trimestra), nenaznačujú zvýšenie rizika väčších kongenitálnych malformácií. K dispozícii sú len obmedzené dôkazy o vývoji nervovej sústavy detí, vystavených monoterapii Kepprou </w:t>
      </w:r>
      <w:r>
        <w:rPr>
          <w:i/>
          <w:sz w:val="22"/>
          <w:szCs w:val="22"/>
          <w:lang w:val="sk-SK"/>
        </w:rPr>
        <w:t>in utero</w:t>
      </w:r>
      <w:r>
        <w:rPr>
          <w:sz w:val="22"/>
          <w:szCs w:val="22"/>
          <w:lang w:val="sk-SK"/>
        </w:rPr>
        <w:t>. Súčasné epidemiologické štúdie (približne u 100 detí) však nenaznačujú zvýšené riziko porúch alebo oneskorení neurologického vývoja.</w:t>
      </w:r>
    </w:p>
    <w:p w14:paraId="0ED79347" w14:textId="77777777" w:rsidR="0006337D" w:rsidRDefault="00D130CC">
      <w:pPr>
        <w:keepNext/>
        <w:rPr>
          <w:sz w:val="22"/>
          <w:szCs w:val="22"/>
          <w:lang w:val="sk-SK"/>
        </w:rPr>
      </w:pPr>
      <w:r>
        <w:rPr>
          <w:sz w:val="22"/>
          <w:szCs w:val="22"/>
          <w:lang w:val="sk-SK"/>
        </w:rPr>
        <w:t>Levetiracetam možno používať počas gravidity, ak je táto liečba po dôkladnom posúdení považovaná za klinicky potrebnú. V takom prípade sa odporúča najnižšia účinná dávka.</w:t>
      </w:r>
      <w:r>
        <w:rPr>
          <w:sz w:val="22"/>
          <w:szCs w:val="22"/>
          <w:u w:val="single"/>
          <w:lang w:val="sk-SK"/>
        </w:rPr>
        <w:t xml:space="preserve"> </w:t>
      </w:r>
    </w:p>
    <w:p w14:paraId="0ED79348" w14:textId="77777777" w:rsidR="0006337D" w:rsidRDefault="00D130CC">
      <w:pPr>
        <w:ind w:right="-1"/>
        <w:rPr>
          <w:sz w:val="22"/>
          <w:szCs w:val="22"/>
          <w:lang w:val="sk-SK"/>
        </w:rPr>
      </w:pPr>
      <w:r>
        <w:rPr>
          <w:sz w:val="22"/>
          <w:szCs w:val="22"/>
          <w:lang w:val="sk-SK"/>
        </w:rPr>
        <w:t xml:space="preserve">Fyziologické zmeny počas gravidity môžu ovplyvniť koncentráciu levetiracetamu. Počas gravidity bol pozorovaný pokles plazmatickej koncentrácie levetiracetamu. Tento pokles je výraznejší počas </w:t>
      </w:r>
      <w:r>
        <w:rPr>
          <w:sz w:val="22"/>
          <w:szCs w:val="22"/>
          <w:lang w:val="sk-SK"/>
        </w:rPr>
        <w:lastRenderedPageBreak/>
        <w:t>tretieho trimestra (do 60 % východiskovej hodnoty koncentrácie pred graviditou). Pre gravidnú ženu liečenú levetiracetamom sa má zabezpečiť adekvátny klinický manažment.</w:t>
      </w:r>
    </w:p>
    <w:p w14:paraId="0ED79349" w14:textId="77777777" w:rsidR="0006337D" w:rsidRDefault="0006337D">
      <w:pPr>
        <w:ind w:right="-1"/>
        <w:jc w:val="both"/>
        <w:rPr>
          <w:sz w:val="22"/>
          <w:szCs w:val="22"/>
          <w:lang w:val="sk-SK"/>
        </w:rPr>
      </w:pPr>
    </w:p>
    <w:p w14:paraId="0ED7934A" w14:textId="77777777" w:rsidR="0006337D" w:rsidRDefault="00D130CC">
      <w:pPr>
        <w:keepNext/>
        <w:jc w:val="both"/>
        <w:rPr>
          <w:sz w:val="22"/>
          <w:szCs w:val="22"/>
          <w:u w:val="single"/>
          <w:lang w:val="sk-SK"/>
        </w:rPr>
      </w:pPr>
      <w:r>
        <w:rPr>
          <w:sz w:val="22"/>
          <w:szCs w:val="22"/>
          <w:u w:val="single"/>
          <w:lang w:val="sk-SK"/>
        </w:rPr>
        <w:t>Dojčenie</w:t>
      </w:r>
    </w:p>
    <w:p w14:paraId="0ED7934B" w14:textId="77777777" w:rsidR="0006337D" w:rsidRDefault="00D130CC">
      <w:pPr>
        <w:ind w:right="-1"/>
        <w:rPr>
          <w:sz w:val="22"/>
          <w:szCs w:val="22"/>
          <w:lang w:val="sk-SK"/>
        </w:rPr>
      </w:pPr>
      <w:r>
        <w:rPr>
          <w:sz w:val="22"/>
          <w:szCs w:val="22"/>
          <w:lang w:val="sk-SK"/>
        </w:rPr>
        <w:t>Levetiracetam sa vylučuje do materského mlieka. Dojčenie sa preto neodporúča. Avšak, v prípade, že je liečba levetiracetamom potrebná počas dojčenia, pomer prínosu/rizika liečby sa má zvážiť vzhľadom k významu dojčenia.</w:t>
      </w:r>
    </w:p>
    <w:p w14:paraId="0ED7934C" w14:textId="77777777" w:rsidR="0006337D" w:rsidRDefault="0006337D">
      <w:pPr>
        <w:ind w:right="-1"/>
        <w:rPr>
          <w:sz w:val="22"/>
          <w:szCs w:val="22"/>
          <w:lang w:val="sk-SK"/>
        </w:rPr>
      </w:pPr>
    </w:p>
    <w:p w14:paraId="0ED7934D" w14:textId="77777777" w:rsidR="0006337D" w:rsidRDefault="00D130CC">
      <w:pPr>
        <w:keepNext/>
        <w:rPr>
          <w:sz w:val="22"/>
          <w:szCs w:val="22"/>
          <w:u w:val="single"/>
          <w:lang w:val="sk-SK"/>
        </w:rPr>
      </w:pPr>
      <w:r>
        <w:rPr>
          <w:sz w:val="22"/>
          <w:szCs w:val="22"/>
          <w:u w:val="single"/>
          <w:lang w:val="sk-SK"/>
        </w:rPr>
        <w:t>Fertilita</w:t>
      </w:r>
    </w:p>
    <w:p w14:paraId="0ED7934E" w14:textId="77777777" w:rsidR="0006337D" w:rsidRDefault="00D130CC">
      <w:pPr>
        <w:ind w:right="-1"/>
        <w:rPr>
          <w:sz w:val="22"/>
          <w:szCs w:val="22"/>
          <w:lang w:val="sk-SK"/>
        </w:rPr>
      </w:pPr>
      <w:r>
        <w:rPr>
          <w:sz w:val="22"/>
          <w:szCs w:val="22"/>
          <w:lang w:val="sk-SK"/>
        </w:rPr>
        <w:t>V štúdiách u zvierat sa nezistil žiadny vplyv na fertilitu (pozri časť 5.3). Nie sú k dispozícii žiadne klinické údaje, nie je známe potenciálne riziko u ľudí.</w:t>
      </w:r>
    </w:p>
    <w:p w14:paraId="0ED7934F" w14:textId="77777777" w:rsidR="0006337D" w:rsidRDefault="0006337D">
      <w:pPr>
        <w:keepNext/>
        <w:rPr>
          <w:b/>
          <w:sz w:val="22"/>
          <w:szCs w:val="22"/>
          <w:lang w:val="sk-SK"/>
        </w:rPr>
      </w:pPr>
    </w:p>
    <w:p w14:paraId="0ED79350" w14:textId="77777777" w:rsidR="0006337D" w:rsidRDefault="00D130CC">
      <w:pPr>
        <w:keepNext/>
        <w:rPr>
          <w:sz w:val="22"/>
          <w:szCs w:val="22"/>
          <w:lang w:val="sk-SK"/>
        </w:rPr>
      </w:pPr>
      <w:r>
        <w:rPr>
          <w:b/>
          <w:sz w:val="22"/>
          <w:szCs w:val="22"/>
          <w:lang w:val="sk-SK"/>
        </w:rPr>
        <w:t>4.7</w:t>
      </w:r>
      <w:r>
        <w:rPr>
          <w:b/>
          <w:sz w:val="22"/>
          <w:szCs w:val="22"/>
          <w:lang w:val="sk-SK"/>
        </w:rPr>
        <w:tab/>
        <w:t>Ovplyvnenie schopnosti viesť vozidlá a obsluhovať stroje</w:t>
      </w:r>
    </w:p>
    <w:p w14:paraId="0ED79351" w14:textId="77777777" w:rsidR="0006337D" w:rsidRDefault="0006337D">
      <w:pPr>
        <w:rPr>
          <w:sz w:val="22"/>
          <w:szCs w:val="22"/>
          <w:lang w:val="sk-SK"/>
        </w:rPr>
      </w:pPr>
    </w:p>
    <w:p w14:paraId="0ED79352" w14:textId="77777777" w:rsidR="0006337D" w:rsidRDefault="00D130CC">
      <w:pPr>
        <w:ind w:right="-1"/>
        <w:rPr>
          <w:sz w:val="22"/>
          <w:szCs w:val="22"/>
          <w:lang w:val="sk-SK"/>
        </w:rPr>
      </w:pPr>
      <w:r>
        <w:rPr>
          <w:sz w:val="22"/>
          <w:szCs w:val="22"/>
          <w:lang w:val="sk-SK"/>
        </w:rPr>
        <w:t>Levetiracetam má zanedbateľný alebo mierny vplyv na schopnosť viesť vozidlá a obsluhovať stroje.</w:t>
      </w:r>
    </w:p>
    <w:p w14:paraId="0ED79353" w14:textId="77777777" w:rsidR="0006337D" w:rsidRDefault="00D130CC">
      <w:pPr>
        <w:ind w:right="-1"/>
        <w:rPr>
          <w:sz w:val="22"/>
          <w:szCs w:val="22"/>
          <w:lang w:val="sk-SK"/>
        </w:rPr>
      </w:pPr>
      <w:r>
        <w:rPr>
          <w:sz w:val="22"/>
          <w:szCs w:val="22"/>
          <w:lang w:val="sk-SK"/>
        </w:rPr>
        <w:t>Vzhľadom na možnú rozdielnu individuálnu citlivosť niektorí pacienti môžu najmä na začiatku liečby alebo po zvýšení dávky pociťovať ospalosť alebo iné symptómy v súvislosti s centrálnym nervovým systémom. Preto sa u týchto pacientov odporúča opatrnosť pri vykonávaní náročných aktivít, napr. pri vedení vozidiel alebo pri obsluhe strojov. Pacientom sa neodporúča viesť vozidlá ani obsluhovať stroje, kým sa nestanoví, že ich schopnosť vykonávať takéto činnosti nie je ovplyvnená.</w:t>
      </w:r>
    </w:p>
    <w:p w14:paraId="0ED79354" w14:textId="77777777" w:rsidR="0006337D" w:rsidRDefault="0006337D">
      <w:pPr>
        <w:ind w:left="567" w:hanging="567"/>
        <w:rPr>
          <w:b/>
          <w:sz w:val="22"/>
          <w:szCs w:val="22"/>
          <w:lang w:val="sk-SK"/>
        </w:rPr>
      </w:pPr>
    </w:p>
    <w:p w14:paraId="0ED79355" w14:textId="77777777" w:rsidR="0006337D" w:rsidRDefault="00D130CC">
      <w:pPr>
        <w:keepNext/>
        <w:rPr>
          <w:b/>
          <w:sz w:val="22"/>
          <w:szCs w:val="22"/>
          <w:lang w:val="sk-SK"/>
        </w:rPr>
      </w:pPr>
      <w:r>
        <w:rPr>
          <w:b/>
          <w:sz w:val="22"/>
          <w:szCs w:val="22"/>
          <w:lang w:val="sk-SK"/>
        </w:rPr>
        <w:t>4.8</w:t>
      </w:r>
      <w:r>
        <w:rPr>
          <w:b/>
          <w:sz w:val="22"/>
          <w:szCs w:val="22"/>
          <w:lang w:val="sk-SK"/>
        </w:rPr>
        <w:tab/>
        <w:t>Nežiaduce účinky</w:t>
      </w:r>
    </w:p>
    <w:p w14:paraId="0ED79356" w14:textId="77777777" w:rsidR="0006337D" w:rsidRDefault="0006337D">
      <w:pPr>
        <w:rPr>
          <w:sz w:val="22"/>
          <w:szCs w:val="22"/>
          <w:lang w:val="sk-SK"/>
        </w:rPr>
      </w:pPr>
    </w:p>
    <w:p w14:paraId="0ED79357" w14:textId="77777777" w:rsidR="0006337D" w:rsidRDefault="00D130CC">
      <w:pPr>
        <w:pStyle w:val="BodyText2"/>
        <w:keepNext/>
        <w:ind w:right="0"/>
        <w:jc w:val="left"/>
        <w:rPr>
          <w:rFonts w:ascii="Times New Roman" w:hAnsi="Times New Roman"/>
          <w:sz w:val="22"/>
          <w:szCs w:val="22"/>
          <w:u w:val="single"/>
          <w:lang w:val="sk-SK"/>
        </w:rPr>
      </w:pPr>
      <w:r>
        <w:rPr>
          <w:rFonts w:ascii="Times New Roman" w:hAnsi="Times New Roman"/>
          <w:sz w:val="22"/>
          <w:szCs w:val="22"/>
          <w:u w:val="single"/>
          <w:lang w:val="sk-SK"/>
        </w:rPr>
        <w:t>Súhrn bezpečnostného profilu</w:t>
      </w:r>
    </w:p>
    <w:p w14:paraId="0ED79358" w14:textId="77777777" w:rsidR="0006337D" w:rsidRDefault="0006337D">
      <w:pPr>
        <w:rPr>
          <w:sz w:val="22"/>
          <w:szCs w:val="22"/>
          <w:lang w:val="sk-SK"/>
        </w:rPr>
      </w:pPr>
    </w:p>
    <w:p w14:paraId="0ED79359" w14:textId="77777777" w:rsidR="0006337D" w:rsidRDefault="00D130CC">
      <w:pPr>
        <w:textAlignment w:val="top"/>
        <w:rPr>
          <w:sz w:val="22"/>
          <w:szCs w:val="22"/>
          <w:lang w:val="sk-SK"/>
        </w:rPr>
      </w:pPr>
      <w:r>
        <w:rPr>
          <w:sz w:val="22"/>
          <w:szCs w:val="22"/>
          <w:lang w:val="sk-SK"/>
        </w:rPr>
        <w:t>Najčastejšie hlásené nežiaduce reakcie boli nazofaryngitída, somnolencia, bolesť hlavy, únava a závrat. Profil nežiaducich reakcií uvedený nižšie vychádza z analýzy združených placebom kontrolovaných klinických skúšaní so všetkými skúmanými indikáciami s celkovým počtom 3 416 pacientov liečených levetiracetamom. Tieto údaje sú doplnené o používanie levetiracetamu v zodpovedajúcom nezaslepenom predĺžení štúdií rovnako ako zo sledovania po uvedení lieku na trh.  Profil bezpečnosti levetiracetamu je celkovo podobný vo všetkých vekových skupinách (dospelí, detskí a dospievajúci pacienti) a vo všetkých schválených epileptických indikáciách.</w:t>
      </w:r>
    </w:p>
    <w:p w14:paraId="0ED7935A" w14:textId="77777777" w:rsidR="0006337D" w:rsidRDefault="0006337D">
      <w:pPr>
        <w:rPr>
          <w:sz w:val="22"/>
          <w:szCs w:val="22"/>
          <w:lang w:val="sk-SK"/>
        </w:rPr>
      </w:pPr>
    </w:p>
    <w:p w14:paraId="0ED7935B" w14:textId="77777777" w:rsidR="0006337D" w:rsidRDefault="00D130CC">
      <w:pPr>
        <w:keepNext/>
        <w:rPr>
          <w:sz w:val="22"/>
          <w:szCs w:val="22"/>
          <w:u w:val="single"/>
          <w:lang w:val="sk-SK"/>
        </w:rPr>
      </w:pPr>
      <w:r>
        <w:rPr>
          <w:sz w:val="22"/>
          <w:szCs w:val="22"/>
          <w:u w:val="single"/>
          <w:lang w:val="sk-SK"/>
        </w:rPr>
        <w:t>Zoznam nežiaducich reakcií zoradených do tabuľky</w:t>
      </w:r>
    </w:p>
    <w:p w14:paraId="0ED7935C" w14:textId="77777777" w:rsidR="0006337D" w:rsidRDefault="0006337D">
      <w:pPr>
        <w:rPr>
          <w:sz w:val="22"/>
          <w:szCs w:val="22"/>
          <w:lang w:val="sk-SK"/>
        </w:rPr>
      </w:pPr>
    </w:p>
    <w:p w14:paraId="0ED7935D" w14:textId="77777777" w:rsidR="0006337D" w:rsidRDefault="00D130CC">
      <w:pPr>
        <w:rPr>
          <w:sz w:val="22"/>
          <w:szCs w:val="22"/>
          <w:lang w:val="sk-SK"/>
        </w:rPr>
      </w:pPr>
      <w:r>
        <w:rPr>
          <w:sz w:val="22"/>
          <w:szCs w:val="22"/>
          <w:lang w:val="sk-SK"/>
        </w:rPr>
        <w:t xml:space="preserve">Nežiaduce reakcie hlásené v klinických štúdiách (u dospelých, dospievajúcich, detí a dojčiat &gt; 1 mesiac) a z postmarketingových skúseností sú uvedené v nasledujúcej tabuľke podľa tried orgánových systémov a podľa frekvencie. Nežiaduce reakcie sú zoradené podľa klesajúcej závažnosti a ich frekvencia je definovaná nasledovne: veľmi časté (≥ 1/10); časté (≥ 1/100 až </w:t>
      </w:r>
      <w:r>
        <w:rPr>
          <w:sz w:val="22"/>
          <w:szCs w:val="22"/>
          <w:lang w:val="sk-SK"/>
        </w:rPr>
        <w:sym w:font="Symbol" w:char="F03C"/>
      </w:r>
      <w:r>
        <w:rPr>
          <w:sz w:val="22"/>
          <w:szCs w:val="22"/>
          <w:lang w:val="sk-SK"/>
        </w:rPr>
        <w:t> 1/10); menej časté (≥ 1/1 000 až &lt; 1/100); zriedkavé (</w:t>
      </w:r>
      <w:r>
        <w:rPr>
          <w:sz w:val="22"/>
          <w:szCs w:val="22"/>
          <w:lang w:val="sk-SK"/>
        </w:rPr>
        <w:sym w:font="Symbol" w:char="00B3"/>
      </w:r>
      <w:r>
        <w:rPr>
          <w:sz w:val="22"/>
          <w:szCs w:val="22"/>
          <w:lang w:val="sk-SK"/>
        </w:rPr>
        <w:t> 1/10 000 až &lt; 1/1 000) a veľmi zriedkavé (&lt; 1/10 000).</w:t>
      </w:r>
    </w:p>
    <w:p w14:paraId="0ED7935E" w14:textId="77777777" w:rsidR="0006337D" w:rsidRDefault="0006337D">
      <w:pPr>
        <w:rPr>
          <w:sz w:val="22"/>
          <w:szCs w:val="22"/>
          <w:lang w:val="sk-SK"/>
        </w:rPr>
      </w:pP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561"/>
        <w:gridCol w:w="1559"/>
        <w:gridCol w:w="1701"/>
        <w:gridCol w:w="1701"/>
        <w:gridCol w:w="1557"/>
      </w:tblGrid>
      <w:tr w:rsidR="0006337D" w14:paraId="0ED79362" w14:textId="77777777">
        <w:trPr>
          <w:cantSplit/>
          <w:tblHeader/>
        </w:trPr>
        <w:tc>
          <w:tcPr>
            <w:tcW w:w="807" w:type="pct"/>
            <w:vMerge w:val="restart"/>
            <w:tcBorders>
              <w:top w:val="single" w:sz="4" w:space="0" w:color="auto"/>
              <w:left w:val="single" w:sz="4" w:space="0" w:color="auto"/>
              <w:bottom w:val="single" w:sz="4" w:space="0" w:color="auto"/>
              <w:right w:val="single" w:sz="4" w:space="0" w:color="auto"/>
            </w:tcBorders>
            <w:vAlign w:val="center"/>
          </w:tcPr>
          <w:p w14:paraId="0ED7935F" w14:textId="77777777" w:rsidR="0006337D" w:rsidRDefault="00D130CC">
            <w:pPr>
              <w:keepNext/>
              <w:rPr>
                <w:u w:val="single"/>
                <w:lang w:val="sk-SK"/>
              </w:rPr>
            </w:pPr>
            <w:r>
              <w:rPr>
                <w:u w:val="single"/>
                <w:lang w:val="sk-SK"/>
              </w:rPr>
              <w:lastRenderedPageBreak/>
              <w:t>TOS MedDRA</w:t>
            </w:r>
          </w:p>
        </w:tc>
        <w:tc>
          <w:tcPr>
            <w:tcW w:w="3385" w:type="pct"/>
            <w:gridSpan w:val="4"/>
            <w:tcBorders>
              <w:top w:val="single" w:sz="4" w:space="0" w:color="auto"/>
              <w:left w:val="single" w:sz="4" w:space="0" w:color="auto"/>
              <w:bottom w:val="single" w:sz="4" w:space="0" w:color="auto"/>
              <w:right w:val="single" w:sz="4" w:space="0" w:color="auto"/>
            </w:tcBorders>
          </w:tcPr>
          <w:p w14:paraId="0ED79360" w14:textId="77777777" w:rsidR="0006337D" w:rsidRDefault="00D130CC">
            <w:pPr>
              <w:keepNext/>
              <w:jc w:val="center"/>
              <w:rPr>
                <w:u w:val="single"/>
                <w:lang w:val="sk-SK"/>
              </w:rPr>
            </w:pPr>
            <w:r>
              <w:rPr>
                <w:u w:val="single"/>
                <w:lang w:val="sk-SK"/>
              </w:rPr>
              <w:t>Kategória frekvencie</w:t>
            </w:r>
          </w:p>
        </w:tc>
        <w:tc>
          <w:tcPr>
            <w:tcW w:w="808" w:type="pct"/>
            <w:tcBorders>
              <w:top w:val="single" w:sz="4" w:space="0" w:color="auto"/>
              <w:left w:val="single" w:sz="4" w:space="0" w:color="auto"/>
              <w:bottom w:val="single" w:sz="4" w:space="0" w:color="auto"/>
              <w:right w:val="single" w:sz="4" w:space="0" w:color="auto"/>
            </w:tcBorders>
          </w:tcPr>
          <w:p w14:paraId="0ED79361" w14:textId="77777777" w:rsidR="0006337D" w:rsidRDefault="0006337D">
            <w:pPr>
              <w:keepNext/>
              <w:jc w:val="center"/>
              <w:rPr>
                <w:u w:val="single"/>
                <w:lang w:val="sk-SK"/>
              </w:rPr>
            </w:pPr>
          </w:p>
        </w:tc>
      </w:tr>
      <w:tr w:rsidR="0006337D" w14:paraId="0ED79369" w14:textId="77777777">
        <w:trPr>
          <w:cantSplit/>
          <w:tblHeader/>
        </w:trPr>
        <w:tc>
          <w:tcPr>
            <w:tcW w:w="807" w:type="pct"/>
            <w:vMerge/>
            <w:tcBorders>
              <w:top w:val="single" w:sz="4" w:space="0" w:color="auto"/>
              <w:left w:val="single" w:sz="4" w:space="0" w:color="auto"/>
              <w:bottom w:val="single" w:sz="4" w:space="0" w:color="auto"/>
              <w:right w:val="single" w:sz="4" w:space="0" w:color="auto"/>
            </w:tcBorders>
            <w:vAlign w:val="center"/>
          </w:tcPr>
          <w:p w14:paraId="0ED79363" w14:textId="77777777" w:rsidR="0006337D" w:rsidRDefault="0006337D">
            <w:pPr>
              <w:rPr>
                <w:u w:val="single"/>
                <w:lang w:val="sk-SK"/>
              </w:rPr>
            </w:pPr>
          </w:p>
        </w:tc>
        <w:tc>
          <w:tcPr>
            <w:tcW w:w="810" w:type="pct"/>
            <w:tcBorders>
              <w:top w:val="single" w:sz="4" w:space="0" w:color="auto"/>
              <w:left w:val="single" w:sz="4" w:space="0" w:color="auto"/>
              <w:bottom w:val="single" w:sz="4" w:space="0" w:color="auto"/>
              <w:right w:val="single" w:sz="4" w:space="0" w:color="auto"/>
            </w:tcBorders>
          </w:tcPr>
          <w:p w14:paraId="0ED79364" w14:textId="77777777" w:rsidR="0006337D" w:rsidRDefault="00D130CC">
            <w:pPr>
              <w:keepNext/>
              <w:rPr>
                <w:u w:val="single"/>
                <w:lang w:val="sk-SK"/>
              </w:rPr>
            </w:pPr>
            <w:r>
              <w:rPr>
                <w:u w:val="single"/>
                <w:lang w:val="sk-SK"/>
              </w:rPr>
              <w:t>Veľmi časté</w:t>
            </w:r>
          </w:p>
        </w:tc>
        <w:tc>
          <w:tcPr>
            <w:tcW w:w="809" w:type="pct"/>
            <w:tcBorders>
              <w:top w:val="single" w:sz="4" w:space="0" w:color="auto"/>
              <w:left w:val="single" w:sz="4" w:space="0" w:color="auto"/>
              <w:bottom w:val="single" w:sz="4" w:space="0" w:color="auto"/>
              <w:right w:val="single" w:sz="4" w:space="0" w:color="auto"/>
            </w:tcBorders>
          </w:tcPr>
          <w:p w14:paraId="0ED79365" w14:textId="77777777" w:rsidR="0006337D" w:rsidRDefault="00D130CC">
            <w:pPr>
              <w:keepNext/>
              <w:rPr>
                <w:u w:val="single"/>
                <w:lang w:val="sk-SK"/>
              </w:rPr>
            </w:pPr>
            <w:r>
              <w:rPr>
                <w:u w:val="single"/>
                <w:lang w:val="sk-SK"/>
              </w:rPr>
              <w:t>Časté</w:t>
            </w:r>
          </w:p>
        </w:tc>
        <w:tc>
          <w:tcPr>
            <w:tcW w:w="883" w:type="pct"/>
            <w:tcBorders>
              <w:top w:val="single" w:sz="4" w:space="0" w:color="auto"/>
              <w:left w:val="single" w:sz="4" w:space="0" w:color="auto"/>
              <w:bottom w:val="single" w:sz="4" w:space="0" w:color="auto"/>
              <w:right w:val="single" w:sz="4" w:space="0" w:color="auto"/>
            </w:tcBorders>
          </w:tcPr>
          <w:p w14:paraId="0ED79366" w14:textId="77777777" w:rsidR="0006337D" w:rsidRDefault="00D130CC">
            <w:pPr>
              <w:keepNext/>
              <w:rPr>
                <w:u w:val="single"/>
                <w:lang w:val="sk-SK"/>
              </w:rPr>
            </w:pPr>
            <w:r>
              <w:rPr>
                <w:u w:val="single"/>
                <w:lang w:val="sk-SK"/>
              </w:rPr>
              <w:t>Menej časté</w:t>
            </w:r>
          </w:p>
        </w:tc>
        <w:tc>
          <w:tcPr>
            <w:tcW w:w="883" w:type="pct"/>
            <w:tcBorders>
              <w:top w:val="single" w:sz="4" w:space="0" w:color="auto"/>
              <w:left w:val="single" w:sz="4" w:space="0" w:color="auto"/>
              <w:bottom w:val="single" w:sz="4" w:space="0" w:color="auto"/>
              <w:right w:val="single" w:sz="4" w:space="0" w:color="auto"/>
            </w:tcBorders>
          </w:tcPr>
          <w:p w14:paraId="0ED79367" w14:textId="77777777" w:rsidR="0006337D" w:rsidRDefault="00D130CC">
            <w:pPr>
              <w:keepNext/>
              <w:rPr>
                <w:u w:val="single"/>
                <w:lang w:val="sk-SK"/>
              </w:rPr>
            </w:pPr>
            <w:r>
              <w:rPr>
                <w:u w:val="single"/>
                <w:lang w:val="sk-SK"/>
              </w:rPr>
              <w:t>Zriedkavé</w:t>
            </w:r>
          </w:p>
        </w:tc>
        <w:tc>
          <w:tcPr>
            <w:tcW w:w="808" w:type="pct"/>
            <w:tcBorders>
              <w:top w:val="single" w:sz="4" w:space="0" w:color="auto"/>
              <w:left w:val="single" w:sz="4" w:space="0" w:color="auto"/>
              <w:bottom w:val="single" w:sz="4" w:space="0" w:color="auto"/>
              <w:right w:val="single" w:sz="4" w:space="0" w:color="auto"/>
            </w:tcBorders>
          </w:tcPr>
          <w:p w14:paraId="0ED79368" w14:textId="77777777" w:rsidR="0006337D" w:rsidRDefault="00D130CC">
            <w:pPr>
              <w:keepNext/>
              <w:rPr>
                <w:u w:val="single"/>
                <w:lang w:val="sk-SK"/>
              </w:rPr>
            </w:pPr>
            <w:r>
              <w:rPr>
                <w:u w:val="single"/>
                <w:lang w:val="sk-SK"/>
              </w:rPr>
              <w:t>Veľmi zriedkavé</w:t>
            </w:r>
          </w:p>
        </w:tc>
      </w:tr>
      <w:tr w:rsidR="0006337D" w14:paraId="0ED79370"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36A" w14:textId="77777777" w:rsidR="0006337D" w:rsidRDefault="00D130CC">
            <w:pPr>
              <w:keepNext/>
              <w:rPr>
                <w:u w:val="single"/>
                <w:lang w:val="sk-SK"/>
              </w:rPr>
            </w:pPr>
            <w:r>
              <w:rPr>
                <w:u w:val="single"/>
                <w:lang w:val="sk-SK"/>
              </w:rPr>
              <w:t>Infekcie a nákazy</w:t>
            </w:r>
          </w:p>
        </w:tc>
        <w:tc>
          <w:tcPr>
            <w:tcW w:w="810" w:type="pct"/>
            <w:tcBorders>
              <w:top w:val="single" w:sz="4" w:space="0" w:color="auto"/>
              <w:left w:val="single" w:sz="4" w:space="0" w:color="auto"/>
              <w:bottom w:val="single" w:sz="4" w:space="0" w:color="auto"/>
              <w:right w:val="single" w:sz="4" w:space="0" w:color="auto"/>
            </w:tcBorders>
          </w:tcPr>
          <w:p w14:paraId="0ED7936B" w14:textId="77777777" w:rsidR="0006337D" w:rsidRDefault="00D130CC">
            <w:pPr>
              <w:keepNext/>
              <w:rPr>
                <w:lang w:val="sk-SK"/>
              </w:rPr>
            </w:pPr>
            <w:r>
              <w:rPr>
                <w:lang w:val="sk-SK"/>
              </w:rPr>
              <w:t xml:space="preserve">Nazofaryngitída </w:t>
            </w:r>
          </w:p>
        </w:tc>
        <w:tc>
          <w:tcPr>
            <w:tcW w:w="809" w:type="pct"/>
            <w:tcBorders>
              <w:top w:val="single" w:sz="4" w:space="0" w:color="auto"/>
              <w:left w:val="single" w:sz="4" w:space="0" w:color="auto"/>
              <w:bottom w:val="single" w:sz="4" w:space="0" w:color="auto"/>
              <w:right w:val="single" w:sz="4" w:space="0" w:color="auto"/>
            </w:tcBorders>
          </w:tcPr>
          <w:p w14:paraId="0ED7936C" w14:textId="77777777" w:rsidR="0006337D" w:rsidRDefault="0006337D">
            <w:pPr>
              <w:keepNext/>
              <w:rPr>
                <w:lang w:val="sk-SK"/>
              </w:rPr>
            </w:pPr>
          </w:p>
        </w:tc>
        <w:tc>
          <w:tcPr>
            <w:tcW w:w="883" w:type="pct"/>
            <w:tcBorders>
              <w:top w:val="single" w:sz="4" w:space="0" w:color="auto"/>
              <w:left w:val="single" w:sz="4" w:space="0" w:color="auto"/>
              <w:bottom w:val="single" w:sz="4" w:space="0" w:color="auto"/>
              <w:right w:val="single" w:sz="4" w:space="0" w:color="auto"/>
            </w:tcBorders>
          </w:tcPr>
          <w:p w14:paraId="0ED7936D" w14:textId="77777777" w:rsidR="0006337D" w:rsidRDefault="0006337D">
            <w:pPr>
              <w:keepNext/>
              <w:rPr>
                <w:lang w:val="sk-SK"/>
              </w:rPr>
            </w:pPr>
          </w:p>
        </w:tc>
        <w:tc>
          <w:tcPr>
            <w:tcW w:w="883" w:type="pct"/>
            <w:tcBorders>
              <w:top w:val="single" w:sz="4" w:space="0" w:color="auto"/>
              <w:left w:val="single" w:sz="4" w:space="0" w:color="auto"/>
              <w:bottom w:val="single" w:sz="4" w:space="0" w:color="auto"/>
              <w:right w:val="single" w:sz="4" w:space="0" w:color="auto"/>
            </w:tcBorders>
          </w:tcPr>
          <w:p w14:paraId="0ED7936E" w14:textId="77777777" w:rsidR="0006337D" w:rsidRDefault="00D130CC">
            <w:pPr>
              <w:keepNext/>
              <w:rPr>
                <w:lang w:val="sk-SK"/>
              </w:rPr>
            </w:pPr>
            <w:r>
              <w:rPr>
                <w:lang w:val="sk-SK"/>
              </w:rPr>
              <w:t>Infekcia</w:t>
            </w:r>
          </w:p>
        </w:tc>
        <w:tc>
          <w:tcPr>
            <w:tcW w:w="808" w:type="pct"/>
            <w:tcBorders>
              <w:top w:val="single" w:sz="4" w:space="0" w:color="auto"/>
              <w:left w:val="single" w:sz="4" w:space="0" w:color="auto"/>
              <w:bottom w:val="single" w:sz="4" w:space="0" w:color="auto"/>
              <w:right w:val="single" w:sz="4" w:space="0" w:color="auto"/>
            </w:tcBorders>
          </w:tcPr>
          <w:p w14:paraId="0ED7936F" w14:textId="77777777" w:rsidR="0006337D" w:rsidRDefault="0006337D">
            <w:pPr>
              <w:keepNext/>
              <w:rPr>
                <w:lang w:val="sk-SK"/>
              </w:rPr>
            </w:pPr>
          </w:p>
        </w:tc>
      </w:tr>
      <w:tr w:rsidR="0006337D" w14:paraId="0ED79377"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371" w14:textId="77777777" w:rsidR="0006337D" w:rsidRDefault="00D130CC">
            <w:pPr>
              <w:keepNext/>
              <w:rPr>
                <w:u w:val="single"/>
                <w:lang w:val="sk-SK"/>
              </w:rPr>
            </w:pPr>
            <w:r>
              <w:rPr>
                <w:u w:val="single"/>
                <w:lang w:val="sk-SK"/>
              </w:rPr>
              <w:t>Poruchy krvi a lymfatického systému</w:t>
            </w:r>
          </w:p>
        </w:tc>
        <w:tc>
          <w:tcPr>
            <w:tcW w:w="810" w:type="pct"/>
            <w:tcBorders>
              <w:top w:val="single" w:sz="4" w:space="0" w:color="auto"/>
              <w:left w:val="single" w:sz="4" w:space="0" w:color="auto"/>
              <w:bottom w:val="single" w:sz="4" w:space="0" w:color="auto"/>
              <w:right w:val="single" w:sz="4" w:space="0" w:color="auto"/>
            </w:tcBorders>
          </w:tcPr>
          <w:p w14:paraId="0ED79372" w14:textId="77777777" w:rsidR="0006337D" w:rsidRDefault="0006337D">
            <w:pPr>
              <w:keepNext/>
              <w:rPr>
                <w:lang w:val="sk-SK"/>
              </w:rPr>
            </w:pPr>
          </w:p>
        </w:tc>
        <w:tc>
          <w:tcPr>
            <w:tcW w:w="809" w:type="pct"/>
            <w:tcBorders>
              <w:top w:val="single" w:sz="4" w:space="0" w:color="auto"/>
              <w:left w:val="single" w:sz="4" w:space="0" w:color="auto"/>
              <w:bottom w:val="single" w:sz="4" w:space="0" w:color="auto"/>
              <w:right w:val="single" w:sz="4" w:space="0" w:color="auto"/>
            </w:tcBorders>
          </w:tcPr>
          <w:p w14:paraId="0ED79373" w14:textId="77777777" w:rsidR="0006337D" w:rsidRDefault="0006337D">
            <w:pPr>
              <w:keepNext/>
              <w:rPr>
                <w:lang w:val="sk-SK"/>
              </w:rPr>
            </w:pPr>
          </w:p>
        </w:tc>
        <w:tc>
          <w:tcPr>
            <w:tcW w:w="883" w:type="pct"/>
            <w:tcBorders>
              <w:top w:val="single" w:sz="4" w:space="0" w:color="auto"/>
              <w:left w:val="single" w:sz="4" w:space="0" w:color="auto"/>
              <w:bottom w:val="single" w:sz="4" w:space="0" w:color="auto"/>
              <w:right w:val="single" w:sz="4" w:space="0" w:color="auto"/>
            </w:tcBorders>
          </w:tcPr>
          <w:p w14:paraId="0ED79374" w14:textId="77777777" w:rsidR="0006337D" w:rsidRDefault="00D130CC">
            <w:pPr>
              <w:keepNext/>
              <w:rPr>
                <w:lang w:val="sk-SK"/>
              </w:rPr>
            </w:pPr>
            <w:r>
              <w:rPr>
                <w:lang w:val="sk-SK"/>
              </w:rPr>
              <w:t>Trombocytopénia, leukopénia</w:t>
            </w:r>
          </w:p>
        </w:tc>
        <w:tc>
          <w:tcPr>
            <w:tcW w:w="883" w:type="pct"/>
            <w:tcBorders>
              <w:top w:val="single" w:sz="4" w:space="0" w:color="auto"/>
              <w:left w:val="single" w:sz="4" w:space="0" w:color="auto"/>
              <w:bottom w:val="single" w:sz="4" w:space="0" w:color="auto"/>
              <w:right w:val="single" w:sz="4" w:space="0" w:color="auto"/>
            </w:tcBorders>
          </w:tcPr>
          <w:p w14:paraId="0ED79375" w14:textId="77777777" w:rsidR="0006337D" w:rsidRDefault="00D130CC">
            <w:pPr>
              <w:keepNext/>
              <w:rPr>
                <w:lang w:val="sk-SK"/>
              </w:rPr>
            </w:pPr>
            <w:r>
              <w:rPr>
                <w:lang w:val="sk-SK"/>
              </w:rPr>
              <w:t>Pancytopénia</w:t>
            </w:r>
            <w:r>
              <w:rPr>
                <w:vertAlign w:val="superscript"/>
                <w:lang w:val="sk-SK"/>
              </w:rPr>
              <w:t xml:space="preserve">, </w:t>
            </w:r>
            <w:r>
              <w:rPr>
                <w:lang w:val="sk-SK"/>
              </w:rPr>
              <w:t>neutropénia, agranulocytóza</w:t>
            </w:r>
          </w:p>
        </w:tc>
        <w:tc>
          <w:tcPr>
            <w:tcW w:w="808" w:type="pct"/>
            <w:tcBorders>
              <w:top w:val="single" w:sz="4" w:space="0" w:color="auto"/>
              <w:left w:val="single" w:sz="4" w:space="0" w:color="auto"/>
              <w:bottom w:val="single" w:sz="4" w:space="0" w:color="auto"/>
              <w:right w:val="single" w:sz="4" w:space="0" w:color="auto"/>
            </w:tcBorders>
          </w:tcPr>
          <w:p w14:paraId="0ED79376" w14:textId="77777777" w:rsidR="0006337D" w:rsidRDefault="0006337D">
            <w:pPr>
              <w:keepNext/>
              <w:rPr>
                <w:lang w:val="sk-SK"/>
              </w:rPr>
            </w:pPr>
          </w:p>
        </w:tc>
      </w:tr>
      <w:tr w:rsidR="0006337D" w14:paraId="0ED7937F"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378" w14:textId="77777777" w:rsidR="0006337D" w:rsidRDefault="00D130CC">
            <w:pPr>
              <w:keepNext/>
              <w:rPr>
                <w:u w:val="single"/>
                <w:lang w:val="sk-SK"/>
              </w:rPr>
            </w:pPr>
            <w:r>
              <w:rPr>
                <w:u w:val="single"/>
                <w:lang w:val="sk-SK"/>
              </w:rPr>
              <w:t>Poruchy imunitného systému</w:t>
            </w:r>
          </w:p>
        </w:tc>
        <w:tc>
          <w:tcPr>
            <w:tcW w:w="810" w:type="pct"/>
            <w:tcBorders>
              <w:top w:val="single" w:sz="4" w:space="0" w:color="auto"/>
              <w:left w:val="single" w:sz="4" w:space="0" w:color="auto"/>
              <w:bottom w:val="single" w:sz="4" w:space="0" w:color="auto"/>
              <w:right w:val="single" w:sz="4" w:space="0" w:color="auto"/>
            </w:tcBorders>
          </w:tcPr>
          <w:p w14:paraId="0ED79379" w14:textId="77777777" w:rsidR="0006337D" w:rsidRDefault="0006337D">
            <w:pPr>
              <w:keepNext/>
              <w:rPr>
                <w:lang w:val="sk-SK"/>
              </w:rPr>
            </w:pPr>
          </w:p>
        </w:tc>
        <w:tc>
          <w:tcPr>
            <w:tcW w:w="809" w:type="pct"/>
            <w:tcBorders>
              <w:top w:val="single" w:sz="4" w:space="0" w:color="auto"/>
              <w:left w:val="single" w:sz="4" w:space="0" w:color="auto"/>
              <w:bottom w:val="single" w:sz="4" w:space="0" w:color="auto"/>
              <w:right w:val="single" w:sz="4" w:space="0" w:color="auto"/>
            </w:tcBorders>
          </w:tcPr>
          <w:p w14:paraId="0ED7937A" w14:textId="77777777" w:rsidR="0006337D" w:rsidRDefault="0006337D">
            <w:pPr>
              <w:keepNext/>
              <w:rPr>
                <w:lang w:val="sk-SK"/>
              </w:rPr>
            </w:pPr>
          </w:p>
        </w:tc>
        <w:tc>
          <w:tcPr>
            <w:tcW w:w="883" w:type="pct"/>
            <w:tcBorders>
              <w:top w:val="single" w:sz="4" w:space="0" w:color="auto"/>
              <w:left w:val="single" w:sz="4" w:space="0" w:color="auto"/>
              <w:bottom w:val="single" w:sz="4" w:space="0" w:color="auto"/>
              <w:right w:val="single" w:sz="4" w:space="0" w:color="auto"/>
            </w:tcBorders>
          </w:tcPr>
          <w:p w14:paraId="0ED7937B" w14:textId="77777777" w:rsidR="0006337D" w:rsidRDefault="0006337D">
            <w:pPr>
              <w:keepNext/>
              <w:rPr>
                <w:lang w:val="sk-SK"/>
              </w:rPr>
            </w:pPr>
          </w:p>
        </w:tc>
        <w:tc>
          <w:tcPr>
            <w:tcW w:w="883" w:type="pct"/>
            <w:tcBorders>
              <w:top w:val="single" w:sz="4" w:space="0" w:color="auto"/>
              <w:left w:val="single" w:sz="4" w:space="0" w:color="auto"/>
              <w:bottom w:val="single" w:sz="4" w:space="0" w:color="auto"/>
              <w:right w:val="single" w:sz="4" w:space="0" w:color="auto"/>
            </w:tcBorders>
          </w:tcPr>
          <w:p w14:paraId="0ED7937C" w14:textId="77777777" w:rsidR="0006337D" w:rsidRDefault="00D130CC">
            <w:pPr>
              <w:keepNext/>
              <w:rPr>
                <w:lang w:val="sk-SK"/>
              </w:rPr>
            </w:pPr>
            <w:r>
              <w:rPr>
                <w:lang w:val="sk-SK"/>
              </w:rPr>
              <w:t>Lieková reakcia s eozinofíliou a systémovými symptómami (DRESS)</w:t>
            </w:r>
            <w:r>
              <w:rPr>
                <w:vertAlign w:val="superscript"/>
                <w:lang w:val="sk-SK"/>
              </w:rPr>
              <w:t>(1)</w:t>
            </w:r>
            <w:r>
              <w:rPr>
                <w:lang w:val="sk-SK"/>
              </w:rPr>
              <w:t>,</w:t>
            </w:r>
          </w:p>
          <w:p w14:paraId="0ED7937D" w14:textId="77777777" w:rsidR="0006337D" w:rsidRDefault="00D130CC">
            <w:pPr>
              <w:textAlignment w:val="top"/>
              <w:rPr>
                <w:lang w:val="sk-SK"/>
              </w:rPr>
            </w:pPr>
            <w:r>
              <w:rPr>
                <w:lang w:val="sk-SK"/>
              </w:rPr>
              <w:t>hypersenzitivita (vrátane angioedému a anafylaxie)</w:t>
            </w:r>
          </w:p>
        </w:tc>
        <w:tc>
          <w:tcPr>
            <w:tcW w:w="808" w:type="pct"/>
            <w:tcBorders>
              <w:top w:val="single" w:sz="4" w:space="0" w:color="auto"/>
              <w:left w:val="single" w:sz="4" w:space="0" w:color="auto"/>
              <w:bottom w:val="single" w:sz="4" w:space="0" w:color="auto"/>
              <w:right w:val="single" w:sz="4" w:space="0" w:color="auto"/>
            </w:tcBorders>
          </w:tcPr>
          <w:p w14:paraId="0ED7937E" w14:textId="77777777" w:rsidR="0006337D" w:rsidRDefault="0006337D">
            <w:pPr>
              <w:keepNext/>
              <w:rPr>
                <w:lang w:val="sk-SK"/>
              </w:rPr>
            </w:pPr>
          </w:p>
        </w:tc>
      </w:tr>
      <w:tr w:rsidR="0006337D" w14:paraId="0ED79386"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380" w14:textId="77777777" w:rsidR="0006337D" w:rsidRDefault="00D130CC">
            <w:pPr>
              <w:rPr>
                <w:u w:val="single"/>
                <w:lang w:val="sk-SK"/>
              </w:rPr>
            </w:pPr>
            <w:r>
              <w:rPr>
                <w:u w:val="single"/>
                <w:lang w:val="sk-SK"/>
              </w:rPr>
              <w:t>Poruchy metabolizmu a výživy</w:t>
            </w:r>
          </w:p>
        </w:tc>
        <w:tc>
          <w:tcPr>
            <w:tcW w:w="810" w:type="pct"/>
            <w:tcBorders>
              <w:top w:val="single" w:sz="4" w:space="0" w:color="auto"/>
              <w:left w:val="single" w:sz="4" w:space="0" w:color="auto"/>
              <w:bottom w:val="single" w:sz="4" w:space="0" w:color="auto"/>
              <w:right w:val="single" w:sz="4" w:space="0" w:color="auto"/>
            </w:tcBorders>
          </w:tcPr>
          <w:p w14:paraId="0ED79381"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382" w14:textId="77777777" w:rsidR="0006337D" w:rsidRDefault="00D130CC">
            <w:pPr>
              <w:rPr>
                <w:lang w:val="sk-SK"/>
              </w:rPr>
            </w:pPr>
            <w:r>
              <w:rPr>
                <w:lang w:val="sk-SK"/>
              </w:rPr>
              <w:t>Anorexia</w:t>
            </w:r>
          </w:p>
        </w:tc>
        <w:tc>
          <w:tcPr>
            <w:tcW w:w="883" w:type="pct"/>
            <w:tcBorders>
              <w:top w:val="single" w:sz="4" w:space="0" w:color="auto"/>
              <w:left w:val="single" w:sz="4" w:space="0" w:color="auto"/>
              <w:bottom w:val="single" w:sz="4" w:space="0" w:color="auto"/>
              <w:right w:val="single" w:sz="4" w:space="0" w:color="auto"/>
            </w:tcBorders>
          </w:tcPr>
          <w:p w14:paraId="0ED79383" w14:textId="77777777" w:rsidR="0006337D" w:rsidRDefault="00D130CC">
            <w:pPr>
              <w:rPr>
                <w:lang w:val="sk-SK"/>
              </w:rPr>
            </w:pPr>
            <w:r>
              <w:rPr>
                <w:lang w:val="sk-SK"/>
              </w:rPr>
              <w:t>Zníženie hmotnosti, zvýšenie hmotnosti</w:t>
            </w:r>
          </w:p>
        </w:tc>
        <w:tc>
          <w:tcPr>
            <w:tcW w:w="883" w:type="pct"/>
            <w:tcBorders>
              <w:top w:val="single" w:sz="4" w:space="0" w:color="auto"/>
              <w:left w:val="single" w:sz="4" w:space="0" w:color="auto"/>
              <w:bottom w:val="single" w:sz="4" w:space="0" w:color="auto"/>
              <w:right w:val="single" w:sz="4" w:space="0" w:color="auto"/>
            </w:tcBorders>
          </w:tcPr>
          <w:p w14:paraId="0ED79384" w14:textId="77777777" w:rsidR="0006337D" w:rsidRDefault="00D130CC">
            <w:pPr>
              <w:rPr>
                <w:lang w:val="sk-SK"/>
              </w:rPr>
            </w:pPr>
            <w:r>
              <w:rPr>
                <w:lang w:val="sk-SK"/>
              </w:rPr>
              <w:t>Hyponatriémia</w:t>
            </w:r>
          </w:p>
        </w:tc>
        <w:tc>
          <w:tcPr>
            <w:tcW w:w="808" w:type="pct"/>
            <w:tcBorders>
              <w:top w:val="single" w:sz="4" w:space="0" w:color="auto"/>
              <w:left w:val="single" w:sz="4" w:space="0" w:color="auto"/>
              <w:bottom w:val="single" w:sz="4" w:space="0" w:color="auto"/>
              <w:right w:val="single" w:sz="4" w:space="0" w:color="auto"/>
            </w:tcBorders>
          </w:tcPr>
          <w:p w14:paraId="0ED79385" w14:textId="77777777" w:rsidR="0006337D" w:rsidRDefault="0006337D">
            <w:pPr>
              <w:rPr>
                <w:lang w:val="sk-SK"/>
              </w:rPr>
            </w:pPr>
          </w:p>
        </w:tc>
      </w:tr>
      <w:tr w:rsidR="0006337D" w14:paraId="0ED7938D"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387" w14:textId="77777777" w:rsidR="0006337D" w:rsidRDefault="00D130CC">
            <w:pPr>
              <w:rPr>
                <w:u w:val="single"/>
                <w:lang w:val="sk-SK"/>
              </w:rPr>
            </w:pPr>
            <w:r>
              <w:rPr>
                <w:u w:val="single"/>
                <w:lang w:val="sk-SK"/>
              </w:rPr>
              <w:t>Psychické poruchy</w:t>
            </w:r>
          </w:p>
        </w:tc>
        <w:tc>
          <w:tcPr>
            <w:tcW w:w="810" w:type="pct"/>
            <w:tcBorders>
              <w:top w:val="single" w:sz="4" w:space="0" w:color="auto"/>
              <w:left w:val="single" w:sz="4" w:space="0" w:color="auto"/>
              <w:bottom w:val="single" w:sz="4" w:space="0" w:color="auto"/>
              <w:right w:val="single" w:sz="4" w:space="0" w:color="auto"/>
            </w:tcBorders>
          </w:tcPr>
          <w:p w14:paraId="0ED79388"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389" w14:textId="77777777" w:rsidR="0006337D" w:rsidRDefault="00D130CC">
            <w:pPr>
              <w:rPr>
                <w:lang w:val="sk-SK"/>
              </w:rPr>
            </w:pPr>
            <w:r>
              <w:rPr>
                <w:lang w:val="sk-SK"/>
              </w:rPr>
              <w:t xml:space="preserve">Depresia, hostilita/ agresivita, anxieta, </w:t>
            </w:r>
            <w:r>
              <w:rPr>
                <w:lang w:val="sk-SK"/>
              </w:rPr>
              <w:br/>
              <w:t>insomnia, nervozita/podráždenosť</w:t>
            </w:r>
          </w:p>
        </w:tc>
        <w:tc>
          <w:tcPr>
            <w:tcW w:w="883" w:type="pct"/>
            <w:tcBorders>
              <w:top w:val="single" w:sz="4" w:space="0" w:color="auto"/>
              <w:left w:val="single" w:sz="4" w:space="0" w:color="auto"/>
              <w:bottom w:val="single" w:sz="4" w:space="0" w:color="auto"/>
              <w:right w:val="single" w:sz="4" w:space="0" w:color="auto"/>
            </w:tcBorders>
          </w:tcPr>
          <w:p w14:paraId="0ED7938A" w14:textId="77777777" w:rsidR="0006337D" w:rsidRDefault="00D130CC">
            <w:pPr>
              <w:rPr>
                <w:lang w:val="sk-SK"/>
              </w:rPr>
            </w:pPr>
            <w:r>
              <w:rPr>
                <w:lang w:val="sk-SK"/>
              </w:rPr>
              <w:t>Pokus o samovraždu, myšlienky na samovraždu,</w:t>
            </w:r>
            <w:r>
              <w:rPr>
                <w:vertAlign w:val="superscript"/>
                <w:lang w:val="sk-SK"/>
              </w:rPr>
              <w:t xml:space="preserve"> </w:t>
            </w:r>
            <w:r>
              <w:rPr>
                <w:lang w:val="sk-SK"/>
              </w:rPr>
              <w:t>psychotická porucha, abnormálne správanie, halucinácia, hnev, stav zmätenosti, panický záchvat, citová labilita/kolísanie nálady, agitácia</w:t>
            </w:r>
          </w:p>
        </w:tc>
        <w:tc>
          <w:tcPr>
            <w:tcW w:w="883" w:type="pct"/>
            <w:tcBorders>
              <w:top w:val="single" w:sz="4" w:space="0" w:color="auto"/>
              <w:left w:val="single" w:sz="4" w:space="0" w:color="auto"/>
              <w:bottom w:val="single" w:sz="4" w:space="0" w:color="auto"/>
              <w:right w:val="single" w:sz="4" w:space="0" w:color="auto"/>
            </w:tcBorders>
          </w:tcPr>
          <w:p w14:paraId="0ED7938B" w14:textId="77777777" w:rsidR="0006337D" w:rsidRDefault="00D130CC">
            <w:pPr>
              <w:rPr>
                <w:lang w:val="sk-SK"/>
              </w:rPr>
            </w:pPr>
            <w:r>
              <w:rPr>
                <w:lang w:val="sk-SK"/>
              </w:rPr>
              <w:t xml:space="preserve">Dokonaná samovražda, porucha osobnosti, nezvyčajné myslenie, delírium </w:t>
            </w:r>
          </w:p>
        </w:tc>
        <w:tc>
          <w:tcPr>
            <w:tcW w:w="808" w:type="pct"/>
            <w:tcBorders>
              <w:top w:val="single" w:sz="4" w:space="0" w:color="auto"/>
              <w:left w:val="single" w:sz="4" w:space="0" w:color="auto"/>
              <w:bottom w:val="single" w:sz="4" w:space="0" w:color="auto"/>
              <w:right w:val="single" w:sz="4" w:space="0" w:color="auto"/>
            </w:tcBorders>
          </w:tcPr>
          <w:p w14:paraId="0ED7938C" w14:textId="77777777" w:rsidR="0006337D" w:rsidRDefault="00D130CC">
            <w:pPr>
              <w:rPr>
                <w:lang w:val="sk-SK"/>
              </w:rPr>
            </w:pPr>
            <w:r>
              <w:rPr>
                <w:lang w:val="sk-SK"/>
              </w:rPr>
              <w:t>Obsedantno-kompulzívna porucha</w:t>
            </w:r>
            <w:r>
              <w:rPr>
                <w:vertAlign w:val="superscript"/>
                <w:lang w:val="sk-SK"/>
              </w:rPr>
              <w:t>(2)</w:t>
            </w:r>
          </w:p>
        </w:tc>
      </w:tr>
      <w:tr w:rsidR="0006337D" w14:paraId="0ED79394"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38E" w14:textId="77777777" w:rsidR="0006337D" w:rsidRDefault="00D130CC">
            <w:pPr>
              <w:rPr>
                <w:u w:val="single"/>
                <w:lang w:val="sk-SK"/>
              </w:rPr>
            </w:pPr>
            <w:r>
              <w:rPr>
                <w:u w:val="single"/>
                <w:lang w:val="sk-SK"/>
              </w:rPr>
              <w:t>Poruchy nervového systému</w:t>
            </w:r>
          </w:p>
        </w:tc>
        <w:tc>
          <w:tcPr>
            <w:tcW w:w="810" w:type="pct"/>
            <w:tcBorders>
              <w:top w:val="single" w:sz="4" w:space="0" w:color="auto"/>
              <w:left w:val="single" w:sz="4" w:space="0" w:color="auto"/>
              <w:bottom w:val="single" w:sz="4" w:space="0" w:color="auto"/>
              <w:right w:val="single" w:sz="4" w:space="0" w:color="auto"/>
            </w:tcBorders>
          </w:tcPr>
          <w:p w14:paraId="0ED7938F" w14:textId="77777777" w:rsidR="0006337D" w:rsidRDefault="00D130CC">
            <w:pPr>
              <w:rPr>
                <w:lang w:val="sk-SK"/>
              </w:rPr>
            </w:pPr>
            <w:r>
              <w:rPr>
                <w:lang w:val="sk-SK"/>
              </w:rPr>
              <w:t>Somnolencia, bolesť hlavy</w:t>
            </w:r>
          </w:p>
        </w:tc>
        <w:tc>
          <w:tcPr>
            <w:tcW w:w="809" w:type="pct"/>
            <w:tcBorders>
              <w:top w:val="single" w:sz="4" w:space="0" w:color="auto"/>
              <w:left w:val="single" w:sz="4" w:space="0" w:color="auto"/>
              <w:bottom w:val="single" w:sz="4" w:space="0" w:color="auto"/>
              <w:right w:val="single" w:sz="4" w:space="0" w:color="auto"/>
            </w:tcBorders>
          </w:tcPr>
          <w:p w14:paraId="0ED79390" w14:textId="77777777" w:rsidR="0006337D" w:rsidRDefault="00D130CC">
            <w:pPr>
              <w:rPr>
                <w:lang w:val="sk-SK"/>
              </w:rPr>
            </w:pPr>
            <w:r>
              <w:rPr>
                <w:lang w:val="sk-SK"/>
              </w:rPr>
              <w:t>Záchvat, porucha rovnováhy, závrat, letargia, tremor</w:t>
            </w:r>
          </w:p>
        </w:tc>
        <w:tc>
          <w:tcPr>
            <w:tcW w:w="883" w:type="pct"/>
            <w:tcBorders>
              <w:top w:val="single" w:sz="4" w:space="0" w:color="auto"/>
              <w:left w:val="single" w:sz="4" w:space="0" w:color="auto"/>
              <w:bottom w:val="single" w:sz="4" w:space="0" w:color="auto"/>
              <w:right w:val="single" w:sz="4" w:space="0" w:color="auto"/>
            </w:tcBorders>
          </w:tcPr>
          <w:p w14:paraId="0ED79391" w14:textId="77777777" w:rsidR="0006337D" w:rsidRDefault="00D130CC">
            <w:pPr>
              <w:rPr>
                <w:lang w:val="sk-SK"/>
              </w:rPr>
            </w:pPr>
            <w:r>
              <w:rPr>
                <w:lang w:val="sk-SK"/>
              </w:rPr>
              <w:t>Amnézia, porucha pamäti, nezvyčajná koordinácia/ataxia, parestézia, porucha pozornosti</w:t>
            </w:r>
          </w:p>
        </w:tc>
        <w:tc>
          <w:tcPr>
            <w:tcW w:w="883" w:type="pct"/>
            <w:tcBorders>
              <w:top w:val="single" w:sz="4" w:space="0" w:color="auto"/>
              <w:left w:val="single" w:sz="4" w:space="0" w:color="auto"/>
              <w:bottom w:val="single" w:sz="4" w:space="0" w:color="auto"/>
              <w:right w:val="single" w:sz="4" w:space="0" w:color="auto"/>
            </w:tcBorders>
          </w:tcPr>
          <w:p w14:paraId="0ED79392" w14:textId="77777777" w:rsidR="0006337D" w:rsidRDefault="00D130CC">
            <w:pPr>
              <w:rPr>
                <w:lang w:val="sk-SK"/>
              </w:rPr>
            </w:pPr>
            <w:r>
              <w:rPr>
                <w:lang w:val="sk-SK"/>
              </w:rPr>
              <w:t>Choreoatetóza, dyskinéza, hyperkinéza, porucha chôdze, encefalopatia, zhoršenie záchvatov, neuroleptický malígny syndróm</w:t>
            </w:r>
            <w:r>
              <w:rPr>
                <w:vertAlign w:val="superscript"/>
                <w:lang w:val="sk-SK"/>
              </w:rPr>
              <w:t>(3)</w:t>
            </w:r>
          </w:p>
        </w:tc>
        <w:tc>
          <w:tcPr>
            <w:tcW w:w="808" w:type="pct"/>
            <w:tcBorders>
              <w:top w:val="single" w:sz="4" w:space="0" w:color="auto"/>
              <w:left w:val="single" w:sz="4" w:space="0" w:color="auto"/>
              <w:bottom w:val="single" w:sz="4" w:space="0" w:color="auto"/>
              <w:right w:val="single" w:sz="4" w:space="0" w:color="auto"/>
            </w:tcBorders>
          </w:tcPr>
          <w:p w14:paraId="0ED79393" w14:textId="77777777" w:rsidR="0006337D" w:rsidRDefault="0006337D">
            <w:pPr>
              <w:rPr>
                <w:lang w:val="sk-SK"/>
              </w:rPr>
            </w:pPr>
          </w:p>
        </w:tc>
      </w:tr>
      <w:tr w:rsidR="0006337D" w14:paraId="0ED7939B"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395" w14:textId="77777777" w:rsidR="0006337D" w:rsidRDefault="00D130CC">
            <w:pPr>
              <w:rPr>
                <w:u w:val="single"/>
                <w:lang w:val="sk-SK"/>
              </w:rPr>
            </w:pPr>
            <w:r>
              <w:rPr>
                <w:u w:val="single"/>
                <w:lang w:val="sk-SK"/>
              </w:rPr>
              <w:t>Poruchy oka</w:t>
            </w:r>
          </w:p>
        </w:tc>
        <w:tc>
          <w:tcPr>
            <w:tcW w:w="810" w:type="pct"/>
            <w:tcBorders>
              <w:top w:val="single" w:sz="4" w:space="0" w:color="auto"/>
              <w:left w:val="single" w:sz="4" w:space="0" w:color="auto"/>
              <w:bottom w:val="single" w:sz="4" w:space="0" w:color="auto"/>
              <w:right w:val="single" w:sz="4" w:space="0" w:color="auto"/>
            </w:tcBorders>
          </w:tcPr>
          <w:p w14:paraId="0ED79396"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397"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398" w14:textId="77777777" w:rsidR="0006337D" w:rsidRDefault="00D130CC">
            <w:pPr>
              <w:rPr>
                <w:lang w:val="sk-SK"/>
              </w:rPr>
            </w:pPr>
            <w:r>
              <w:rPr>
                <w:lang w:val="sk-SK"/>
              </w:rPr>
              <w:t>Diplopia, rozmazané videnie</w:t>
            </w:r>
          </w:p>
        </w:tc>
        <w:tc>
          <w:tcPr>
            <w:tcW w:w="883" w:type="pct"/>
            <w:tcBorders>
              <w:top w:val="single" w:sz="4" w:space="0" w:color="auto"/>
              <w:left w:val="single" w:sz="4" w:space="0" w:color="auto"/>
              <w:bottom w:val="single" w:sz="4" w:space="0" w:color="auto"/>
              <w:right w:val="single" w:sz="4" w:space="0" w:color="auto"/>
            </w:tcBorders>
          </w:tcPr>
          <w:p w14:paraId="0ED79399" w14:textId="77777777" w:rsidR="0006337D" w:rsidRDefault="0006337D">
            <w:pPr>
              <w:rPr>
                <w:lang w:val="sk-SK"/>
              </w:rPr>
            </w:pPr>
          </w:p>
        </w:tc>
        <w:tc>
          <w:tcPr>
            <w:tcW w:w="808" w:type="pct"/>
            <w:tcBorders>
              <w:top w:val="single" w:sz="4" w:space="0" w:color="auto"/>
              <w:left w:val="single" w:sz="4" w:space="0" w:color="auto"/>
              <w:bottom w:val="single" w:sz="4" w:space="0" w:color="auto"/>
              <w:right w:val="single" w:sz="4" w:space="0" w:color="auto"/>
            </w:tcBorders>
          </w:tcPr>
          <w:p w14:paraId="0ED7939A" w14:textId="77777777" w:rsidR="0006337D" w:rsidRDefault="0006337D">
            <w:pPr>
              <w:rPr>
                <w:lang w:val="sk-SK"/>
              </w:rPr>
            </w:pPr>
          </w:p>
        </w:tc>
      </w:tr>
      <w:tr w:rsidR="0006337D" w14:paraId="0ED793A2"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39C" w14:textId="77777777" w:rsidR="0006337D" w:rsidRDefault="00D130CC">
            <w:pPr>
              <w:rPr>
                <w:u w:val="single"/>
                <w:lang w:val="sk-SK"/>
              </w:rPr>
            </w:pPr>
            <w:r>
              <w:rPr>
                <w:u w:val="single"/>
                <w:lang w:val="sk-SK"/>
              </w:rPr>
              <w:t>Poruchy ucha a labyrintu</w:t>
            </w:r>
          </w:p>
        </w:tc>
        <w:tc>
          <w:tcPr>
            <w:tcW w:w="810" w:type="pct"/>
            <w:tcBorders>
              <w:top w:val="single" w:sz="4" w:space="0" w:color="auto"/>
              <w:left w:val="single" w:sz="4" w:space="0" w:color="auto"/>
              <w:bottom w:val="single" w:sz="4" w:space="0" w:color="auto"/>
              <w:right w:val="single" w:sz="4" w:space="0" w:color="auto"/>
            </w:tcBorders>
          </w:tcPr>
          <w:p w14:paraId="0ED7939D"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39E" w14:textId="77777777" w:rsidR="0006337D" w:rsidRDefault="00D130CC">
            <w:pPr>
              <w:rPr>
                <w:lang w:val="sk-SK"/>
              </w:rPr>
            </w:pPr>
            <w:r>
              <w:rPr>
                <w:lang w:val="sk-SK"/>
              </w:rPr>
              <w:t>Vertigo</w:t>
            </w:r>
          </w:p>
        </w:tc>
        <w:tc>
          <w:tcPr>
            <w:tcW w:w="883" w:type="pct"/>
            <w:tcBorders>
              <w:top w:val="single" w:sz="4" w:space="0" w:color="auto"/>
              <w:left w:val="single" w:sz="4" w:space="0" w:color="auto"/>
              <w:bottom w:val="single" w:sz="4" w:space="0" w:color="auto"/>
              <w:right w:val="single" w:sz="4" w:space="0" w:color="auto"/>
            </w:tcBorders>
          </w:tcPr>
          <w:p w14:paraId="0ED7939F"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3A0" w14:textId="77777777" w:rsidR="0006337D" w:rsidRDefault="0006337D">
            <w:pPr>
              <w:rPr>
                <w:lang w:val="sk-SK"/>
              </w:rPr>
            </w:pPr>
          </w:p>
        </w:tc>
        <w:tc>
          <w:tcPr>
            <w:tcW w:w="808" w:type="pct"/>
            <w:tcBorders>
              <w:top w:val="single" w:sz="4" w:space="0" w:color="auto"/>
              <w:left w:val="single" w:sz="4" w:space="0" w:color="auto"/>
              <w:bottom w:val="single" w:sz="4" w:space="0" w:color="auto"/>
              <w:right w:val="single" w:sz="4" w:space="0" w:color="auto"/>
            </w:tcBorders>
          </w:tcPr>
          <w:p w14:paraId="0ED793A1" w14:textId="77777777" w:rsidR="0006337D" w:rsidRDefault="0006337D">
            <w:pPr>
              <w:rPr>
                <w:lang w:val="sk-SK"/>
              </w:rPr>
            </w:pPr>
          </w:p>
        </w:tc>
      </w:tr>
      <w:tr w:rsidR="0006337D" w14:paraId="0ED793A9"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3A3" w14:textId="77777777" w:rsidR="0006337D" w:rsidRDefault="00D130CC">
            <w:pPr>
              <w:rPr>
                <w:iCs/>
                <w:u w:val="single"/>
                <w:lang w:val="sk-SK"/>
              </w:rPr>
            </w:pPr>
            <w:r>
              <w:rPr>
                <w:u w:val="single"/>
                <w:lang w:val="sk-SK"/>
              </w:rPr>
              <w:t>Poruchy srdca a srdcovej činnosti</w:t>
            </w:r>
          </w:p>
        </w:tc>
        <w:tc>
          <w:tcPr>
            <w:tcW w:w="810" w:type="pct"/>
            <w:tcBorders>
              <w:top w:val="single" w:sz="4" w:space="0" w:color="auto"/>
              <w:left w:val="single" w:sz="4" w:space="0" w:color="auto"/>
              <w:bottom w:val="single" w:sz="4" w:space="0" w:color="auto"/>
              <w:right w:val="single" w:sz="4" w:space="0" w:color="auto"/>
            </w:tcBorders>
          </w:tcPr>
          <w:p w14:paraId="0ED793A4"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3A5"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3A6"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3A7" w14:textId="77777777" w:rsidR="0006337D" w:rsidRDefault="00D130CC">
            <w:pPr>
              <w:rPr>
                <w:lang w:val="sk-SK"/>
              </w:rPr>
            </w:pPr>
            <w:r>
              <w:rPr>
                <w:lang w:val="sk-SK"/>
              </w:rPr>
              <w:t xml:space="preserve">Predĺžený QT v elektrokardiograme </w:t>
            </w:r>
          </w:p>
        </w:tc>
        <w:tc>
          <w:tcPr>
            <w:tcW w:w="808" w:type="pct"/>
            <w:tcBorders>
              <w:top w:val="single" w:sz="4" w:space="0" w:color="auto"/>
              <w:left w:val="single" w:sz="4" w:space="0" w:color="auto"/>
              <w:bottom w:val="single" w:sz="4" w:space="0" w:color="auto"/>
              <w:right w:val="single" w:sz="4" w:space="0" w:color="auto"/>
            </w:tcBorders>
          </w:tcPr>
          <w:p w14:paraId="0ED793A8" w14:textId="77777777" w:rsidR="0006337D" w:rsidRDefault="0006337D">
            <w:pPr>
              <w:rPr>
                <w:lang w:val="sk-SK"/>
              </w:rPr>
            </w:pPr>
          </w:p>
        </w:tc>
      </w:tr>
      <w:tr w:rsidR="0006337D" w14:paraId="0ED793B0"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3AA" w14:textId="77777777" w:rsidR="0006337D" w:rsidRDefault="00D130CC">
            <w:pPr>
              <w:rPr>
                <w:u w:val="single"/>
                <w:lang w:val="sk-SK"/>
              </w:rPr>
            </w:pPr>
            <w:r>
              <w:rPr>
                <w:iCs/>
                <w:u w:val="single"/>
                <w:lang w:val="sk-SK"/>
              </w:rPr>
              <w:t>Poruchy dýchacej sústavy, hrudníka a mediastína</w:t>
            </w:r>
          </w:p>
        </w:tc>
        <w:tc>
          <w:tcPr>
            <w:tcW w:w="810" w:type="pct"/>
            <w:tcBorders>
              <w:top w:val="single" w:sz="4" w:space="0" w:color="auto"/>
              <w:left w:val="single" w:sz="4" w:space="0" w:color="auto"/>
              <w:bottom w:val="single" w:sz="4" w:space="0" w:color="auto"/>
              <w:right w:val="single" w:sz="4" w:space="0" w:color="auto"/>
            </w:tcBorders>
          </w:tcPr>
          <w:p w14:paraId="0ED793AB"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3AC" w14:textId="77777777" w:rsidR="0006337D" w:rsidRDefault="00D130CC">
            <w:pPr>
              <w:rPr>
                <w:lang w:val="sk-SK"/>
              </w:rPr>
            </w:pPr>
            <w:r>
              <w:rPr>
                <w:lang w:val="sk-SK"/>
              </w:rPr>
              <w:t>Kašeľ</w:t>
            </w:r>
          </w:p>
        </w:tc>
        <w:tc>
          <w:tcPr>
            <w:tcW w:w="883" w:type="pct"/>
            <w:tcBorders>
              <w:top w:val="single" w:sz="4" w:space="0" w:color="auto"/>
              <w:left w:val="single" w:sz="4" w:space="0" w:color="auto"/>
              <w:bottom w:val="single" w:sz="4" w:space="0" w:color="auto"/>
              <w:right w:val="single" w:sz="4" w:space="0" w:color="auto"/>
            </w:tcBorders>
          </w:tcPr>
          <w:p w14:paraId="0ED793AD"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3AE" w14:textId="77777777" w:rsidR="0006337D" w:rsidRDefault="0006337D">
            <w:pPr>
              <w:rPr>
                <w:lang w:val="sk-SK"/>
              </w:rPr>
            </w:pPr>
          </w:p>
        </w:tc>
        <w:tc>
          <w:tcPr>
            <w:tcW w:w="808" w:type="pct"/>
            <w:tcBorders>
              <w:top w:val="single" w:sz="4" w:space="0" w:color="auto"/>
              <w:left w:val="single" w:sz="4" w:space="0" w:color="auto"/>
              <w:bottom w:val="single" w:sz="4" w:space="0" w:color="auto"/>
              <w:right w:val="single" w:sz="4" w:space="0" w:color="auto"/>
            </w:tcBorders>
          </w:tcPr>
          <w:p w14:paraId="0ED793AF" w14:textId="77777777" w:rsidR="0006337D" w:rsidRDefault="0006337D">
            <w:pPr>
              <w:rPr>
                <w:lang w:val="sk-SK"/>
              </w:rPr>
            </w:pPr>
          </w:p>
        </w:tc>
      </w:tr>
      <w:tr w:rsidR="0006337D" w14:paraId="0ED793B7"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3B1" w14:textId="77777777" w:rsidR="0006337D" w:rsidRDefault="00D130CC">
            <w:pPr>
              <w:rPr>
                <w:u w:val="single"/>
                <w:lang w:val="sk-SK"/>
              </w:rPr>
            </w:pPr>
            <w:r>
              <w:rPr>
                <w:u w:val="single"/>
                <w:lang w:val="sk-SK"/>
              </w:rPr>
              <w:t>Poruchy gastrointestinálneho traktu</w:t>
            </w:r>
          </w:p>
        </w:tc>
        <w:tc>
          <w:tcPr>
            <w:tcW w:w="810" w:type="pct"/>
            <w:tcBorders>
              <w:top w:val="single" w:sz="4" w:space="0" w:color="auto"/>
              <w:left w:val="single" w:sz="4" w:space="0" w:color="auto"/>
              <w:bottom w:val="single" w:sz="4" w:space="0" w:color="auto"/>
              <w:right w:val="single" w:sz="4" w:space="0" w:color="auto"/>
            </w:tcBorders>
          </w:tcPr>
          <w:p w14:paraId="0ED793B2"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3B3" w14:textId="77777777" w:rsidR="0006337D" w:rsidRDefault="00D130CC">
            <w:pPr>
              <w:rPr>
                <w:lang w:val="sk-SK"/>
              </w:rPr>
            </w:pPr>
            <w:r>
              <w:rPr>
                <w:lang w:val="sk-SK"/>
              </w:rPr>
              <w:t>Bolesť brucha, hnačka, dyspepsia, vracanie, nauzea</w:t>
            </w:r>
          </w:p>
        </w:tc>
        <w:tc>
          <w:tcPr>
            <w:tcW w:w="883" w:type="pct"/>
            <w:tcBorders>
              <w:top w:val="single" w:sz="4" w:space="0" w:color="auto"/>
              <w:left w:val="single" w:sz="4" w:space="0" w:color="auto"/>
              <w:bottom w:val="single" w:sz="4" w:space="0" w:color="auto"/>
              <w:right w:val="single" w:sz="4" w:space="0" w:color="auto"/>
            </w:tcBorders>
          </w:tcPr>
          <w:p w14:paraId="0ED793B4"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3B5" w14:textId="77777777" w:rsidR="0006337D" w:rsidRDefault="00D130CC">
            <w:pPr>
              <w:rPr>
                <w:lang w:val="sk-SK"/>
              </w:rPr>
            </w:pPr>
            <w:r>
              <w:rPr>
                <w:lang w:val="sk-SK"/>
              </w:rPr>
              <w:t>Pankreatitída</w:t>
            </w:r>
          </w:p>
        </w:tc>
        <w:tc>
          <w:tcPr>
            <w:tcW w:w="808" w:type="pct"/>
            <w:tcBorders>
              <w:top w:val="single" w:sz="4" w:space="0" w:color="auto"/>
              <w:left w:val="single" w:sz="4" w:space="0" w:color="auto"/>
              <w:bottom w:val="single" w:sz="4" w:space="0" w:color="auto"/>
              <w:right w:val="single" w:sz="4" w:space="0" w:color="auto"/>
            </w:tcBorders>
          </w:tcPr>
          <w:p w14:paraId="0ED793B6" w14:textId="77777777" w:rsidR="0006337D" w:rsidRDefault="0006337D">
            <w:pPr>
              <w:rPr>
                <w:lang w:val="sk-SK"/>
              </w:rPr>
            </w:pPr>
          </w:p>
        </w:tc>
      </w:tr>
      <w:tr w:rsidR="0006337D" w14:paraId="0ED793BE"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3B8" w14:textId="77777777" w:rsidR="0006337D" w:rsidRDefault="00D130CC">
            <w:pPr>
              <w:rPr>
                <w:u w:val="single"/>
                <w:lang w:val="sk-SK"/>
              </w:rPr>
            </w:pPr>
            <w:r>
              <w:rPr>
                <w:iCs/>
                <w:u w:val="single"/>
                <w:lang w:val="sk-SK"/>
              </w:rPr>
              <w:lastRenderedPageBreak/>
              <w:t>Poruchy pečene a žlčových ciest</w:t>
            </w:r>
          </w:p>
        </w:tc>
        <w:tc>
          <w:tcPr>
            <w:tcW w:w="810" w:type="pct"/>
            <w:tcBorders>
              <w:top w:val="single" w:sz="4" w:space="0" w:color="auto"/>
              <w:left w:val="single" w:sz="4" w:space="0" w:color="auto"/>
              <w:bottom w:val="single" w:sz="4" w:space="0" w:color="auto"/>
              <w:right w:val="single" w:sz="4" w:space="0" w:color="auto"/>
            </w:tcBorders>
          </w:tcPr>
          <w:p w14:paraId="0ED793B9"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3BA"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3BB" w14:textId="77777777" w:rsidR="0006337D" w:rsidRDefault="00D130CC">
            <w:pPr>
              <w:rPr>
                <w:lang w:val="sk-SK"/>
              </w:rPr>
            </w:pPr>
            <w:r>
              <w:rPr>
                <w:lang w:val="sk-SK"/>
              </w:rPr>
              <w:t>Abnormálne testy pečeňovej funkcie</w:t>
            </w:r>
          </w:p>
        </w:tc>
        <w:tc>
          <w:tcPr>
            <w:tcW w:w="883" w:type="pct"/>
            <w:tcBorders>
              <w:top w:val="single" w:sz="4" w:space="0" w:color="auto"/>
              <w:left w:val="single" w:sz="4" w:space="0" w:color="auto"/>
              <w:bottom w:val="single" w:sz="4" w:space="0" w:color="auto"/>
              <w:right w:val="single" w:sz="4" w:space="0" w:color="auto"/>
            </w:tcBorders>
          </w:tcPr>
          <w:p w14:paraId="0ED793BC" w14:textId="77777777" w:rsidR="0006337D" w:rsidRDefault="00D130CC">
            <w:pPr>
              <w:rPr>
                <w:lang w:val="sk-SK"/>
              </w:rPr>
            </w:pPr>
            <w:r>
              <w:rPr>
                <w:lang w:val="sk-SK"/>
              </w:rPr>
              <w:t>Zlyhanie pečene, hepatitída</w:t>
            </w:r>
          </w:p>
        </w:tc>
        <w:tc>
          <w:tcPr>
            <w:tcW w:w="808" w:type="pct"/>
            <w:tcBorders>
              <w:top w:val="single" w:sz="4" w:space="0" w:color="auto"/>
              <w:left w:val="single" w:sz="4" w:space="0" w:color="auto"/>
              <w:bottom w:val="single" w:sz="4" w:space="0" w:color="auto"/>
              <w:right w:val="single" w:sz="4" w:space="0" w:color="auto"/>
            </w:tcBorders>
          </w:tcPr>
          <w:p w14:paraId="0ED793BD" w14:textId="77777777" w:rsidR="0006337D" w:rsidRDefault="0006337D">
            <w:pPr>
              <w:rPr>
                <w:lang w:val="sk-SK"/>
              </w:rPr>
            </w:pPr>
          </w:p>
        </w:tc>
      </w:tr>
      <w:tr w:rsidR="0006337D" w:rsidDel="00D903F4" w14:paraId="0ED793C6" w14:textId="10D56541">
        <w:trPr>
          <w:cantSplit/>
          <w:del w:id="210" w:author="Author"/>
        </w:trPr>
        <w:tc>
          <w:tcPr>
            <w:tcW w:w="807" w:type="pct"/>
            <w:tcBorders>
              <w:top w:val="single" w:sz="4" w:space="0" w:color="auto"/>
              <w:left w:val="single" w:sz="4" w:space="0" w:color="auto"/>
              <w:bottom w:val="single" w:sz="4" w:space="0" w:color="auto"/>
              <w:right w:val="single" w:sz="4" w:space="0" w:color="auto"/>
            </w:tcBorders>
          </w:tcPr>
          <w:p w14:paraId="0ED793BF" w14:textId="0AAEE874" w:rsidR="0006337D" w:rsidDel="00D903F4" w:rsidRDefault="00D130CC">
            <w:pPr>
              <w:rPr>
                <w:del w:id="211" w:author="Author"/>
                <w:lang w:val="sk-SK"/>
              </w:rPr>
            </w:pPr>
            <w:del w:id="212" w:author="Author">
              <w:r w:rsidDel="00D903F4">
                <w:rPr>
                  <w:lang w:val="sk-SK"/>
                </w:rPr>
                <w:delText xml:space="preserve">Poruchy obličiek </w:delText>
              </w:r>
            </w:del>
          </w:p>
          <w:p w14:paraId="0ED793C0" w14:textId="5B4501B3" w:rsidR="0006337D" w:rsidDel="00D903F4" w:rsidRDefault="00D130CC">
            <w:pPr>
              <w:rPr>
                <w:del w:id="213" w:author="Author"/>
                <w:iCs/>
                <w:u w:val="single"/>
                <w:lang w:val="sk-SK"/>
              </w:rPr>
            </w:pPr>
            <w:del w:id="214" w:author="Author">
              <w:r w:rsidDel="00D903F4">
                <w:rPr>
                  <w:lang w:val="sk-SK"/>
                </w:rPr>
                <w:delText>a močových ciest</w:delText>
              </w:r>
            </w:del>
          </w:p>
        </w:tc>
        <w:tc>
          <w:tcPr>
            <w:tcW w:w="810" w:type="pct"/>
            <w:tcBorders>
              <w:top w:val="single" w:sz="4" w:space="0" w:color="auto"/>
              <w:left w:val="single" w:sz="4" w:space="0" w:color="auto"/>
              <w:bottom w:val="single" w:sz="4" w:space="0" w:color="auto"/>
              <w:right w:val="single" w:sz="4" w:space="0" w:color="auto"/>
            </w:tcBorders>
          </w:tcPr>
          <w:p w14:paraId="0ED793C1" w14:textId="015F1BEE" w:rsidR="0006337D" w:rsidDel="00D903F4" w:rsidRDefault="0006337D">
            <w:pPr>
              <w:rPr>
                <w:del w:id="215" w:author="Author"/>
                <w:lang w:val="sk-SK"/>
              </w:rPr>
            </w:pPr>
          </w:p>
        </w:tc>
        <w:tc>
          <w:tcPr>
            <w:tcW w:w="809" w:type="pct"/>
            <w:tcBorders>
              <w:top w:val="single" w:sz="4" w:space="0" w:color="auto"/>
              <w:left w:val="single" w:sz="4" w:space="0" w:color="auto"/>
              <w:bottom w:val="single" w:sz="4" w:space="0" w:color="auto"/>
              <w:right w:val="single" w:sz="4" w:space="0" w:color="auto"/>
            </w:tcBorders>
          </w:tcPr>
          <w:p w14:paraId="0ED793C2" w14:textId="38BF1C27" w:rsidR="0006337D" w:rsidDel="00D903F4" w:rsidRDefault="0006337D">
            <w:pPr>
              <w:rPr>
                <w:del w:id="216" w:author="Author"/>
                <w:lang w:val="sk-SK"/>
              </w:rPr>
            </w:pPr>
          </w:p>
        </w:tc>
        <w:tc>
          <w:tcPr>
            <w:tcW w:w="883" w:type="pct"/>
            <w:tcBorders>
              <w:top w:val="single" w:sz="4" w:space="0" w:color="auto"/>
              <w:left w:val="single" w:sz="4" w:space="0" w:color="auto"/>
              <w:bottom w:val="single" w:sz="4" w:space="0" w:color="auto"/>
              <w:right w:val="single" w:sz="4" w:space="0" w:color="auto"/>
            </w:tcBorders>
          </w:tcPr>
          <w:p w14:paraId="0ED793C3" w14:textId="16A7E1D5" w:rsidR="0006337D" w:rsidDel="00D903F4" w:rsidRDefault="0006337D">
            <w:pPr>
              <w:rPr>
                <w:del w:id="217" w:author="Author"/>
                <w:lang w:val="sk-SK"/>
              </w:rPr>
            </w:pPr>
          </w:p>
        </w:tc>
        <w:tc>
          <w:tcPr>
            <w:tcW w:w="883" w:type="pct"/>
            <w:tcBorders>
              <w:top w:val="single" w:sz="4" w:space="0" w:color="auto"/>
              <w:left w:val="single" w:sz="4" w:space="0" w:color="auto"/>
              <w:bottom w:val="single" w:sz="4" w:space="0" w:color="auto"/>
              <w:right w:val="single" w:sz="4" w:space="0" w:color="auto"/>
            </w:tcBorders>
          </w:tcPr>
          <w:p w14:paraId="0ED793C4" w14:textId="418F6944" w:rsidR="0006337D" w:rsidDel="00D903F4" w:rsidRDefault="00D130CC">
            <w:pPr>
              <w:rPr>
                <w:del w:id="218" w:author="Author"/>
                <w:lang w:val="sk-SK"/>
              </w:rPr>
            </w:pPr>
            <w:del w:id="219" w:author="Author">
              <w:r w:rsidDel="00D903F4">
                <w:rPr>
                  <w:lang w:val="sk-SK"/>
                </w:rPr>
                <w:delText>Akútne zlyhanie obličiek</w:delText>
              </w:r>
            </w:del>
          </w:p>
        </w:tc>
        <w:tc>
          <w:tcPr>
            <w:tcW w:w="808" w:type="pct"/>
            <w:tcBorders>
              <w:top w:val="single" w:sz="4" w:space="0" w:color="auto"/>
              <w:left w:val="single" w:sz="4" w:space="0" w:color="auto"/>
              <w:bottom w:val="single" w:sz="4" w:space="0" w:color="auto"/>
              <w:right w:val="single" w:sz="4" w:space="0" w:color="auto"/>
            </w:tcBorders>
          </w:tcPr>
          <w:p w14:paraId="0ED793C5" w14:textId="35C63B15" w:rsidR="0006337D" w:rsidDel="00D903F4" w:rsidRDefault="0006337D">
            <w:pPr>
              <w:rPr>
                <w:del w:id="220" w:author="Author"/>
                <w:lang w:val="sk-SK"/>
              </w:rPr>
            </w:pPr>
          </w:p>
        </w:tc>
      </w:tr>
      <w:tr w:rsidR="0006337D" w14:paraId="0ED793CD"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3C7" w14:textId="77777777" w:rsidR="0006337D" w:rsidRDefault="00D130CC">
            <w:pPr>
              <w:keepNext/>
              <w:rPr>
                <w:u w:val="single"/>
                <w:lang w:val="sk-SK"/>
              </w:rPr>
            </w:pPr>
            <w:r>
              <w:rPr>
                <w:iCs/>
                <w:u w:val="single"/>
                <w:lang w:val="sk-SK"/>
              </w:rPr>
              <w:t>Poruchy kože a podkožného tkaniva</w:t>
            </w:r>
          </w:p>
        </w:tc>
        <w:tc>
          <w:tcPr>
            <w:tcW w:w="810" w:type="pct"/>
            <w:tcBorders>
              <w:top w:val="single" w:sz="4" w:space="0" w:color="auto"/>
              <w:left w:val="single" w:sz="4" w:space="0" w:color="auto"/>
              <w:bottom w:val="single" w:sz="4" w:space="0" w:color="auto"/>
              <w:right w:val="single" w:sz="4" w:space="0" w:color="auto"/>
            </w:tcBorders>
          </w:tcPr>
          <w:p w14:paraId="0ED793C8" w14:textId="77777777" w:rsidR="0006337D" w:rsidRDefault="0006337D">
            <w:pPr>
              <w:keepNext/>
              <w:rPr>
                <w:lang w:val="sk-SK"/>
              </w:rPr>
            </w:pPr>
          </w:p>
        </w:tc>
        <w:tc>
          <w:tcPr>
            <w:tcW w:w="809" w:type="pct"/>
            <w:tcBorders>
              <w:top w:val="single" w:sz="4" w:space="0" w:color="auto"/>
              <w:left w:val="single" w:sz="4" w:space="0" w:color="auto"/>
              <w:bottom w:val="single" w:sz="4" w:space="0" w:color="auto"/>
              <w:right w:val="single" w:sz="4" w:space="0" w:color="auto"/>
            </w:tcBorders>
          </w:tcPr>
          <w:p w14:paraId="0ED793C9" w14:textId="77777777" w:rsidR="0006337D" w:rsidRDefault="00D130CC">
            <w:pPr>
              <w:keepNext/>
              <w:rPr>
                <w:lang w:val="sk-SK"/>
              </w:rPr>
            </w:pPr>
            <w:r>
              <w:rPr>
                <w:lang w:val="sk-SK"/>
              </w:rPr>
              <w:t>Vyrážka</w:t>
            </w:r>
          </w:p>
        </w:tc>
        <w:tc>
          <w:tcPr>
            <w:tcW w:w="883" w:type="pct"/>
            <w:tcBorders>
              <w:top w:val="single" w:sz="4" w:space="0" w:color="auto"/>
              <w:left w:val="single" w:sz="4" w:space="0" w:color="auto"/>
              <w:bottom w:val="single" w:sz="4" w:space="0" w:color="auto"/>
              <w:right w:val="single" w:sz="4" w:space="0" w:color="auto"/>
            </w:tcBorders>
          </w:tcPr>
          <w:p w14:paraId="0ED793CA" w14:textId="77777777" w:rsidR="0006337D" w:rsidRDefault="00D130CC">
            <w:pPr>
              <w:keepNext/>
              <w:rPr>
                <w:lang w:val="sk-SK"/>
              </w:rPr>
            </w:pPr>
            <w:r>
              <w:rPr>
                <w:lang w:val="sk-SK"/>
              </w:rPr>
              <w:t>Alopécia, ekzém, pruritus</w:t>
            </w:r>
          </w:p>
        </w:tc>
        <w:tc>
          <w:tcPr>
            <w:tcW w:w="883" w:type="pct"/>
            <w:tcBorders>
              <w:top w:val="single" w:sz="4" w:space="0" w:color="auto"/>
              <w:left w:val="single" w:sz="4" w:space="0" w:color="auto"/>
              <w:bottom w:val="single" w:sz="4" w:space="0" w:color="auto"/>
              <w:right w:val="single" w:sz="4" w:space="0" w:color="auto"/>
            </w:tcBorders>
          </w:tcPr>
          <w:p w14:paraId="0ED793CB" w14:textId="77777777" w:rsidR="0006337D" w:rsidRDefault="00D130CC">
            <w:pPr>
              <w:keepNext/>
              <w:rPr>
                <w:lang w:val="sk-SK"/>
              </w:rPr>
            </w:pPr>
            <w:r>
              <w:rPr>
                <w:lang w:val="sk-SK"/>
              </w:rPr>
              <w:t>Toxická epidermálna nekrolýza, Stevensov-Johnsonov syndróm, multiformný erytém</w:t>
            </w:r>
          </w:p>
        </w:tc>
        <w:tc>
          <w:tcPr>
            <w:tcW w:w="808" w:type="pct"/>
            <w:tcBorders>
              <w:top w:val="single" w:sz="4" w:space="0" w:color="auto"/>
              <w:left w:val="single" w:sz="4" w:space="0" w:color="auto"/>
              <w:bottom w:val="single" w:sz="4" w:space="0" w:color="auto"/>
              <w:right w:val="single" w:sz="4" w:space="0" w:color="auto"/>
            </w:tcBorders>
          </w:tcPr>
          <w:p w14:paraId="0ED793CC" w14:textId="77777777" w:rsidR="0006337D" w:rsidRDefault="0006337D">
            <w:pPr>
              <w:keepNext/>
              <w:rPr>
                <w:lang w:val="sk-SK"/>
              </w:rPr>
            </w:pPr>
          </w:p>
        </w:tc>
      </w:tr>
      <w:tr w:rsidR="0006337D" w14:paraId="0ED793D5"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3CE" w14:textId="77777777" w:rsidR="0006337D" w:rsidRDefault="00D130CC">
            <w:pPr>
              <w:rPr>
                <w:u w:val="single"/>
                <w:lang w:val="sk-SK"/>
              </w:rPr>
            </w:pPr>
            <w:r>
              <w:rPr>
                <w:iCs/>
                <w:u w:val="single"/>
                <w:lang w:val="sk-SK"/>
              </w:rPr>
              <w:t>Poruchy kostrovej a svalovej sústavy a spojivového tkaniva</w:t>
            </w:r>
          </w:p>
        </w:tc>
        <w:tc>
          <w:tcPr>
            <w:tcW w:w="810" w:type="pct"/>
            <w:tcBorders>
              <w:top w:val="single" w:sz="4" w:space="0" w:color="auto"/>
              <w:left w:val="single" w:sz="4" w:space="0" w:color="auto"/>
              <w:bottom w:val="single" w:sz="4" w:space="0" w:color="auto"/>
              <w:right w:val="single" w:sz="4" w:space="0" w:color="auto"/>
            </w:tcBorders>
          </w:tcPr>
          <w:p w14:paraId="0ED793CF"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3D0"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3D1" w14:textId="77777777" w:rsidR="0006337D" w:rsidRDefault="00D130CC">
            <w:pPr>
              <w:rPr>
                <w:lang w:val="sk-SK"/>
              </w:rPr>
            </w:pPr>
            <w:r>
              <w:rPr>
                <w:lang w:val="sk-SK"/>
              </w:rPr>
              <w:t>Svalová slabosť, myalgia</w:t>
            </w:r>
          </w:p>
        </w:tc>
        <w:tc>
          <w:tcPr>
            <w:tcW w:w="883" w:type="pct"/>
            <w:tcBorders>
              <w:top w:val="single" w:sz="4" w:space="0" w:color="auto"/>
              <w:left w:val="single" w:sz="4" w:space="0" w:color="auto"/>
              <w:bottom w:val="single" w:sz="4" w:space="0" w:color="auto"/>
              <w:right w:val="single" w:sz="4" w:space="0" w:color="auto"/>
            </w:tcBorders>
          </w:tcPr>
          <w:p w14:paraId="0ED793D2" w14:textId="77777777" w:rsidR="0006337D" w:rsidRDefault="00D130CC">
            <w:pPr>
              <w:keepNext/>
              <w:tabs>
                <w:tab w:val="left" w:pos="3206"/>
              </w:tabs>
              <w:ind w:left="50" w:hanging="50"/>
              <w:rPr>
                <w:lang w:val="sk-SK"/>
              </w:rPr>
            </w:pPr>
            <w:r>
              <w:rPr>
                <w:lang w:val="sk-SK"/>
              </w:rPr>
              <w:t xml:space="preserve">Rabdomyolýza </w:t>
            </w:r>
          </w:p>
          <w:p w14:paraId="0ED793D3" w14:textId="77777777" w:rsidR="0006337D" w:rsidRDefault="00D130CC">
            <w:pPr>
              <w:rPr>
                <w:lang w:val="sk-SK"/>
              </w:rPr>
            </w:pPr>
            <w:r>
              <w:rPr>
                <w:lang w:val="sk-SK"/>
              </w:rPr>
              <w:t>a zvýšenie hladiny kreatínfosfokinázy v krvi</w:t>
            </w:r>
            <w:r>
              <w:rPr>
                <w:vertAlign w:val="superscript"/>
                <w:lang w:val="sk-SK"/>
              </w:rPr>
              <w:t>(3)</w:t>
            </w:r>
          </w:p>
        </w:tc>
        <w:tc>
          <w:tcPr>
            <w:tcW w:w="808" w:type="pct"/>
            <w:tcBorders>
              <w:top w:val="single" w:sz="4" w:space="0" w:color="auto"/>
              <w:left w:val="single" w:sz="4" w:space="0" w:color="auto"/>
              <w:bottom w:val="single" w:sz="4" w:space="0" w:color="auto"/>
              <w:right w:val="single" w:sz="4" w:space="0" w:color="auto"/>
            </w:tcBorders>
          </w:tcPr>
          <w:p w14:paraId="0ED793D4" w14:textId="77777777" w:rsidR="0006337D" w:rsidRDefault="0006337D">
            <w:pPr>
              <w:keepNext/>
              <w:tabs>
                <w:tab w:val="left" w:pos="3206"/>
              </w:tabs>
              <w:ind w:left="50" w:hanging="50"/>
              <w:rPr>
                <w:lang w:val="sk-SK"/>
              </w:rPr>
            </w:pPr>
          </w:p>
        </w:tc>
      </w:tr>
      <w:tr w:rsidR="00D903F4" w14:paraId="14CA7BA3" w14:textId="77777777">
        <w:trPr>
          <w:cantSplit/>
          <w:ins w:id="221" w:author="Author"/>
        </w:trPr>
        <w:tc>
          <w:tcPr>
            <w:tcW w:w="807" w:type="pct"/>
            <w:tcBorders>
              <w:top w:val="single" w:sz="4" w:space="0" w:color="auto"/>
              <w:left w:val="single" w:sz="4" w:space="0" w:color="auto"/>
              <w:bottom w:val="single" w:sz="4" w:space="0" w:color="auto"/>
              <w:right w:val="single" w:sz="4" w:space="0" w:color="auto"/>
            </w:tcBorders>
          </w:tcPr>
          <w:p w14:paraId="0EFC4C68" w14:textId="19828808" w:rsidR="00D903F4" w:rsidRDefault="00D903F4" w:rsidP="00D903F4">
            <w:pPr>
              <w:rPr>
                <w:ins w:id="222" w:author="Author"/>
                <w:iCs/>
                <w:u w:val="single"/>
                <w:lang w:val="sk-SK"/>
              </w:rPr>
            </w:pPr>
            <w:ins w:id="223" w:author="Author">
              <w:r>
                <w:rPr>
                  <w:u w:val="single"/>
                  <w:lang w:val="sk-SK"/>
                </w:rPr>
                <w:t>Poruchy obličiek a močových ciest</w:t>
              </w:r>
            </w:ins>
          </w:p>
        </w:tc>
        <w:tc>
          <w:tcPr>
            <w:tcW w:w="810" w:type="pct"/>
            <w:tcBorders>
              <w:top w:val="single" w:sz="4" w:space="0" w:color="auto"/>
              <w:left w:val="single" w:sz="4" w:space="0" w:color="auto"/>
              <w:bottom w:val="single" w:sz="4" w:space="0" w:color="auto"/>
              <w:right w:val="single" w:sz="4" w:space="0" w:color="auto"/>
            </w:tcBorders>
          </w:tcPr>
          <w:p w14:paraId="000BEDBA" w14:textId="77777777" w:rsidR="00D903F4" w:rsidRDefault="00D903F4" w:rsidP="00D903F4">
            <w:pPr>
              <w:rPr>
                <w:ins w:id="224" w:author="Author"/>
                <w:lang w:val="sk-SK"/>
              </w:rPr>
            </w:pPr>
          </w:p>
        </w:tc>
        <w:tc>
          <w:tcPr>
            <w:tcW w:w="809" w:type="pct"/>
            <w:tcBorders>
              <w:top w:val="single" w:sz="4" w:space="0" w:color="auto"/>
              <w:left w:val="single" w:sz="4" w:space="0" w:color="auto"/>
              <w:bottom w:val="single" w:sz="4" w:space="0" w:color="auto"/>
              <w:right w:val="single" w:sz="4" w:space="0" w:color="auto"/>
            </w:tcBorders>
          </w:tcPr>
          <w:p w14:paraId="64ABB808" w14:textId="77777777" w:rsidR="00D903F4" w:rsidRDefault="00D903F4" w:rsidP="00D903F4">
            <w:pPr>
              <w:rPr>
                <w:ins w:id="225" w:author="Author"/>
                <w:lang w:val="sk-SK"/>
              </w:rPr>
            </w:pPr>
          </w:p>
        </w:tc>
        <w:tc>
          <w:tcPr>
            <w:tcW w:w="883" w:type="pct"/>
            <w:tcBorders>
              <w:top w:val="single" w:sz="4" w:space="0" w:color="auto"/>
              <w:left w:val="single" w:sz="4" w:space="0" w:color="auto"/>
              <w:bottom w:val="single" w:sz="4" w:space="0" w:color="auto"/>
              <w:right w:val="single" w:sz="4" w:space="0" w:color="auto"/>
            </w:tcBorders>
          </w:tcPr>
          <w:p w14:paraId="2AC00558" w14:textId="77777777" w:rsidR="00D903F4" w:rsidRDefault="00D903F4" w:rsidP="00D903F4">
            <w:pPr>
              <w:rPr>
                <w:ins w:id="226" w:author="Author"/>
                <w:lang w:val="sk-SK"/>
              </w:rPr>
            </w:pPr>
          </w:p>
        </w:tc>
        <w:tc>
          <w:tcPr>
            <w:tcW w:w="883" w:type="pct"/>
            <w:tcBorders>
              <w:top w:val="single" w:sz="4" w:space="0" w:color="auto"/>
              <w:left w:val="single" w:sz="4" w:space="0" w:color="auto"/>
              <w:bottom w:val="single" w:sz="4" w:space="0" w:color="auto"/>
              <w:right w:val="single" w:sz="4" w:space="0" w:color="auto"/>
            </w:tcBorders>
          </w:tcPr>
          <w:p w14:paraId="2399BA71" w14:textId="3FA96BFB" w:rsidR="00D903F4" w:rsidRDefault="00D903F4" w:rsidP="00D903F4">
            <w:pPr>
              <w:rPr>
                <w:ins w:id="227" w:author="Author"/>
                <w:lang w:val="sk-SK"/>
              </w:rPr>
            </w:pPr>
            <w:ins w:id="228" w:author="Author">
              <w:r>
                <w:rPr>
                  <w:lang w:val="sk-SK"/>
                </w:rPr>
                <w:t>Akútne zlyhanie obličiek</w:t>
              </w:r>
            </w:ins>
          </w:p>
        </w:tc>
        <w:tc>
          <w:tcPr>
            <w:tcW w:w="808" w:type="pct"/>
            <w:tcBorders>
              <w:top w:val="single" w:sz="4" w:space="0" w:color="auto"/>
              <w:left w:val="single" w:sz="4" w:space="0" w:color="auto"/>
              <w:bottom w:val="single" w:sz="4" w:space="0" w:color="auto"/>
              <w:right w:val="single" w:sz="4" w:space="0" w:color="auto"/>
            </w:tcBorders>
          </w:tcPr>
          <w:p w14:paraId="5B9240BD" w14:textId="77777777" w:rsidR="00D903F4" w:rsidRDefault="00D903F4" w:rsidP="00D903F4">
            <w:pPr>
              <w:rPr>
                <w:ins w:id="229" w:author="Author"/>
                <w:lang w:val="sk-SK"/>
              </w:rPr>
            </w:pPr>
          </w:p>
        </w:tc>
      </w:tr>
      <w:tr w:rsidR="0006337D" w14:paraId="0ED793DC"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3D6" w14:textId="77777777" w:rsidR="0006337D" w:rsidRDefault="00D130CC">
            <w:pPr>
              <w:rPr>
                <w:u w:val="single"/>
                <w:lang w:val="sk-SK"/>
              </w:rPr>
            </w:pPr>
            <w:r>
              <w:rPr>
                <w:iCs/>
                <w:u w:val="single"/>
                <w:lang w:val="sk-SK"/>
              </w:rPr>
              <w:t>Celkové poruchy a reakcie v mieste podania</w:t>
            </w:r>
          </w:p>
        </w:tc>
        <w:tc>
          <w:tcPr>
            <w:tcW w:w="810" w:type="pct"/>
            <w:tcBorders>
              <w:top w:val="single" w:sz="4" w:space="0" w:color="auto"/>
              <w:left w:val="single" w:sz="4" w:space="0" w:color="auto"/>
              <w:bottom w:val="single" w:sz="4" w:space="0" w:color="auto"/>
              <w:right w:val="single" w:sz="4" w:space="0" w:color="auto"/>
            </w:tcBorders>
          </w:tcPr>
          <w:p w14:paraId="0ED793D7"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3D8" w14:textId="77777777" w:rsidR="0006337D" w:rsidRDefault="00D130CC">
            <w:pPr>
              <w:rPr>
                <w:lang w:val="sk-SK"/>
              </w:rPr>
            </w:pPr>
            <w:r>
              <w:rPr>
                <w:lang w:val="sk-SK"/>
              </w:rPr>
              <w:t>Asténia/únava</w:t>
            </w:r>
          </w:p>
        </w:tc>
        <w:tc>
          <w:tcPr>
            <w:tcW w:w="883" w:type="pct"/>
            <w:tcBorders>
              <w:top w:val="single" w:sz="4" w:space="0" w:color="auto"/>
              <w:left w:val="single" w:sz="4" w:space="0" w:color="auto"/>
              <w:bottom w:val="single" w:sz="4" w:space="0" w:color="auto"/>
              <w:right w:val="single" w:sz="4" w:space="0" w:color="auto"/>
            </w:tcBorders>
          </w:tcPr>
          <w:p w14:paraId="0ED793D9"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3DA" w14:textId="77777777" w:rsidR="0006337D" w:rsidRDefault="0006337D">
            <w:pPr>
              <w:rPr>
                <w:lang w:val="sk-SK"/>
              </w:rPr>
            </w:pPr>
          </w:p>
        </w:tc>
        <w:tc>
          <w:tcPr>
            <w:tcW w:w="808" w:type="pct"/>
            <w:tcBorders>
              <w:top w:val="single" w:sz="4" w:space="0" w:color="auto"/>
              <w:left w:val="single" w:sz="4" w:space="0" w:color="auto"/>
              <w:bottom w:val="single" w:sz="4" w:space="0" w:color="auto"/>
              <w:right w:val="single" w:sz="4" w:space="0" w:color="auto"/>
            </w:tcBorders>
          </w:tcPr>
          <w:p w14:paraId="0ED793DB" w14:textId="77777777" w:rsidR="0006337D" w:rsidRDefault="0006337D">
            <w:pPr>
              <w:rPr>
                <w:lang w:val="sk-SK"/>
              </w:rPr>
            </w:pPr>
          </w:p>
        </w:tc>
      </w:tr>
      <w:tr w:rsidR="0006337D" w14:paraId="0ED793E3"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3DD" w14:textId="77777777" w:rsidR="0006337D" w:rsidRDefault="00D130CC">
            <w:pPr>
              <w:rPr>
                <w:u w:val="single"/>
                <w:lang w:val="sk-SK"/>
              </w:rPr>
            </w:pPr>
            <w:r>
              <w:rPr>
                <w:iCs/>
                <w:u w:val="single"/>
                <w:lang w:val="sk-SK"/>
              </w:rPr>
              <w:t>Úrazy, otravy a komplikácie liečebného postupu</w:t>
            </w:r>
          </w:p>
        </w:tc>
        <w:tc>
          <w:tcPr>
            <w:tcW w:w="810" w:type="pct"/>
            <w:tcBorders>
              <w:top w:val="single" w:sz="4" w:space="0" w:color="auto"/>
              <w:left w:val="single" w:sz="4" w:space="0" w:color="auto"/>
              <w:bottom w:val="single" w:sz="4" w:space="0" w:color="auto"/>
              <w:right w:val="single" w:sz="4" w:space="0" w:color="auto"/>
            </w:tcBorders>
          </w:tcPr>
          <w:p w14:paraId="0ED793DE"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3DF"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3E0" w14:textId="77777777" w:rsidR="0006337D" w:rsidRDefault="00D130CC">
            <w:pPr>
              <w:rPr>
                <w:lang w:val="sk-SK"/>
              </w:rPr>
            </w:pPr>
            <w:r>
              <w:rPr>
                <w:lang w:val="sk-SK"/>
              </w:rPr>
              <w:t>Úraz</w:t>
            </w:r>
          </w:p>
        </w:tc>
        <w:tc>
          <w:tcPr>
            <w:tcW w:w="883" w:type="pct"/>
            <w:tcBorders>
              <w:top w:val="single" w:sz="4" w:space="0" w:color="auto"/>
              <w:left w:val="single" w:sz="4" w:space="0" w:color="auto"/>
              <w:bottom w:val="single" w:sz="4" w:space="0" w:color="auto"/>
              <w:right w:val="single" w:sz="4" w:space="0" w:color="auto"/>
            </w:tcBorders>
          </w:tcPr>
          <w:p w14:paraId="0ED793E1" w14:textId="77777777" w:rsidR="0006337D" w:rsidRDefault="0006337D">
            <w:pPr>
              <w:rPr>
                <w:lang w:val="sk-SK"/>
              </w:rPr>
            </w:pPr>
          </w:p>
        </w:tc>
        <w:tc>
          <w:tcPr>
            <w:tcW w:w="808" w:type="pct"/>
            <w:tcBorders>
              <w:top w:val="single" w:sz="4" w:space="0" w:color="auto"/>
              <w:left w:val="single" w:sz="4" w:space="0" w:color="auto"/>
              <w:bottom w:val="single" w:sz="4" w:space="0" w:color="auto"/>
              <w:right w:val="single" w:sz="4" w:space="0" w:color="auto"/>
            </w:tcBorders>
          </w:tcPr>
          <w:p w14:paraId="0ED793E2" w14:textId="77777777" w:rsidR="0006337D" w:rsidRDefault="0006337D">
            <w:pPr>
              <w:rPr>
                <w:lang w:val="sk-SK"/>
              </w:rPr>
            </w:pPr>
          </w:p>
        </w:tc>
      </w:tr>
    </w:tbl>
    <w:p w14:paraId="0ED793E4" w14:textId="77777777" w:rsidR="0006337D" w:rsidRDefault="00D130CC">
      <w:pPr>
        <w:rPr>
          <w:rFonts w:eastAsia="Calibri"/>
          <w:sz w:val="22"/>
          <w:szCs w:val="22"/>
          <w:lang w:val="sk-SK" w:eastAsia="en-US"/>
        </w:rPr>
      </w:pPr>
      <w:bookmarkStart w:id="230" w:name="OLE_LINK12"/>
      <w:r>
        <w:rPr>
          <w:rFonts w:eastAsia="Calibri"/>
          <w:sz w:val="22"/>
          <w:szCs w:val="22"/>
          <w:vertAlign w:val="superscript"/>
          <w:lang w:val="sk-SK" w:eastAsia="en-US"/>
        </w:rPr>
        <w:t>1)</w:t>
      </w:r>
      <w:r>
        <w:rPr>
          <w:rFonts w:eastAsia="Calibri"/>
          <w:sz w:val="22"/>
          <w:szCs w:val="22"/>
          <w:lang w:val="sk-SK" w:eastAsia="en-US"/>
        </w:rPr>
        <w:t xml:space="preserve"> Pozri popis vybraných nežiaducich reakcií.</w:t>
      </w:r>
    </w:p>
    <w:p w14:paraId="0ED793E5" w14:textId="77777777" w:rsidR="0006337D" w:rsidRDefault="00D130CC">
      <w:pPr>
        <w:rPr>
          <w:rFonts w:eastAsia="Calibri"/>
          <w:sz w:val="22"/>
          <w:szCs w:val="22"/>
          <w:lang w:val="sk-SK" w:eastAsia="en-US"/>
        </w:rPr>
      </w:pPr>
      <w:r>
        <w:rPr>
          <w:rFonts w:eastAsia="Calibri"/>
          <w:sz w:val="22"/>
          <w:szCs w:val="22"/>
          <w:vertAlign w:val="superscript"/>
          <w:lang w:val="sk-SK" w:eastAsia="en-US"/>
        </w:rPr>
        <w:t>(2)</w:t>
      </w:r>
      <w:r>
        <w:rPr>
          <w:rFonts w:eastAsia="Calibri"/>
          <w:sz w:val="22"/>
          <w:szCs w:val="22"/>
          <w:lang w:val="sk-SK" w:eastAsia="en-US"/>
        </w:rPr>
        <w:t xml:space="preserve"> V</w:t>
      </w:r>
      <w:r>
        <w:rPr>
          <w:sz w:val="22"/>
          <w:szCs w:val="22"/>
          <w:lang w:val="sk-SK"/>
        </w:rPr>
        <w:t> </w:t>
      </w:r>
      <w:r>
        <w:rPr>
          <w:rFonts w:eastAsia="Calibri"/>
          <w:sz w:val="22"/>
          <w:szCs w:val="22"/>
          <w:lang w:val="sk-SK" w:eastAsia="en-US"/>
        </w:rPr>
        <w:t>postmarketingovom sledovaní boli pozorované veľmi zriedkavé prípady výskytu obsedantno-kompulzívnej poruchy (OCD) u</w:t>
      </w:r>
      <w:r>
        <w:rPr>
          <w:sz w:val="22"/>
          <w:szCs w:val="22"/>
          <w:lang w:val="sk-SK"/>
        </w:rPr>
        <w:t> </w:t>
      </w:r>
      <w:r>
        <w:rPr>
          <w:rFonts w:eastAsia="Calibri"/>
          <w:sz w:val="22"/>
          <w:szCs w:val="22"/>
          <w:lang w:val="sk-SK" w:eastAsia="en-US"/>
        </w:rPr>
        <w:t>pacientov s</w:t>
      </w:r>
      <w:r>
        <w:rPr>
          <w:sz w:val="22"/>
          <w:szCs w:val="22"/>
          <w:lang w:val="sk-SK"/>
        </w:rPr>
        <w:t> </w:t>
      </w:r>
      <w:r>
        <w:rPr>
          <w:rFonts w:eastAsia="Calibri"/>
          <w:sz w:val="22"/>
          <w:szCs w:val="22"/>
          <w:lang w:val="sk-SK" w:eastAsia="en-US"/>
        </w:rPr>
        <w:t>existujúcou anamnézou OCD alebo psychických porúch.</w:t>
      </w:r>
    </w:p>
    <w:p w14:paraId="0ED793E6" w14:textId="77777777" w:rsidR="0006337D" w:rsidRDefault="00D130CC">
      <w:pPr>
        <w:rPr>
          <w:rFonts w:eastAsia="Calibri"/>
          <w:sz w:val="22"/>
          <w:szCs w:val="22"/>
          <w:lang w:val="sk-SK" w:eastAsia="en-US"/>
        </w:rPr>
      </w:pPr>
      <w:r>
        <w:rPr>
          <w:rFonts w:eastAsia="Calibri"/>
          <w:sz w:val="22"/>
          <w:szCs w:val="22"/>
          <w:vertAlign w:val="superscript"/>
          <w:lang w:val="sk-SK" w:eastAsia="en-US"/>
        </w:rPr>
        <w:t>(3)</w:t>
      </w:r>
      <w:r>
        <w:rPr>
          <w:rFonts w:eastAsia="Calibri"/>
          <w:sz w:val="22"/>
          <w:szCs w:val="22"/>
          <w:lang w:val="sk-SK" w:eastAsia="en-US"/>
        </w:rPr>
        <w:t xml:space="preserve"> Prevalencia je významne vyššia u japonských pacientov v porovnaní s pacientmi z iných krajín.</w:t>
      </w:r>
    </w:p>
    <w:p w14:paraId="0ED793E7" w14:textId="77777777" w:rsidR="0006337D" w:rsidRDefault="0006337D">
      <w:pPr>
        <w:rPr>
          <w:rFonts w:eastAsia="Calibri"/>
          <w:sz w:val="22"/>
          <w:szCs w:val="22"/>
          <w:lang w:val="sk-SK" w:eastAsia="en-US"/>
        </w:rPr>
      </w:pPr>
    </w:p>
    <w:p w14:paraId="0ED793E8" w14:textId="77777777" w:rsidR="0006337D" w:rsidRDefault="00D130CC">
      <w:pPr>
        <w:rPr>
          <w:rFonts w:eastAsia="Calibri"/>
          <w:sz w:val="22"/>
          <w:szCs w:val="22"/>
          <w:u w:val="single"/>
          <w:lang w:val="sk-SK" w:eastAsia="en-US"/>
        </w:rPr>
      </w:pPr>
      <w:r>
        <w:rPr>
          <w:rFonts w:eastAsia="Calibri"/>
          <w:sz w:val="22"/>
          <w:szCs w:val="22"/>
          <w:u w:val="single"/>
          <w:lang w:val="sk-SK" w:eastAsia="en-US"/>
        </w:rPr>
        <w:t>Popis vybraných nežiaducich reakcií</w:t>
      </w:r>
    </w:p>
    <w:p w14:paraId="0ED793E9" w14:textId="77777777" w:rsidR="0006337D" w:rsidRDefault="0006337D">
      <w:pPr>
        <w:rPr>
          <w:rFonts w:eastAsia="Calibri"/>
          <w:sz w:val="22"/>
          <w:szCs w:val="22"/>
          <w:lang w:val="sk-SK" w:eastAsia="en-US"/>
        </w:rPr>
      </w:pPr>
    </w:p>
    <w:p w14:paraId="0ED793EA" w14:textId="77777777" w:rsidR="0006337D" w:rsidRDefault="00D130CC">
      <w:pPr>
        <w:rPr>
          <w:rFonts w:eastAsia="Calibri"/>
          <w:i/>
          <w:iCs/>
          <w:sz w:val="22"/>
          <w:szCs w:val="22"/>
          <w:lang w:val="sk-SK" w:eastAsia="en-US"/>
        </w:rPr>
      </w:pPr>
      <w:r>
        <w:rPr>
          <w:rFonts w:eastAsia="Calibri"/>
          <w:i/>
          <w:iCs/>
          <w:sz w:val="22"/>
          <w:szCs w:val="22"/>
          <w:lang w:val="sk-SK" w:eastAsia="en-US"/>
        </w:rPr>
        <w:t>Multiorgánové reakcie z precitlivenosti</w:t>
      </w:r>
    </w:p>
    <w:p w14:paraId="0ED793EB" w14:textId="77777777" w:rsidR="0006337D" w:rsidRDefault="00D130CC">
      <w:pPr>
        <w:rPr>
          <w:rFonts w:eastAsia="Calibri"/>
          <w:sz w:val="22"/>
          <w:szCs w:val="22"/>
          <w:lang w:val="sk-SK" w:eastAsia="en-US"/>
        </w:rPr>
      </w:pPr>
      <w:r>
        <w:rPr>
          <w:rFonts w:eastAsia="Calibri"/>
          <w:sz w:val="22"/>
          <w:szCs w:val="22"/>
          <w:lang w:val="sk-SK" w:eastAsia="en-US"/>
        </w:rPr>
        <w:t>Multiorgánové reakcie z precitlivenosti (takisto známe ako lieková reakcia s eozinofíliou a systémovými príznakmi, DRESS) boli hlásené v zriedkavých prípadoch u pacientov liečených levetiracetamom. Klinické prejavy sa môžu vyskytnúť 2 až 8 týždňov po začatí liečby. Tieto reakcie majú rôznorodé prejavy, ale zvyčajne sa prejavujú horúčkou, vyrážkou, edémom tváre, lymfadenopatiami, hematologickými abnormalitami a môžu byť spojen</w:t>
      </w:r>
      <w:r>
        <w:rPr>
          <w:sz w:val="22"/>
          <w:szCs w:val="22"/>
          <w:lang w:val="sk-SK"/>
        </w:rPr>
        <w:t>é</w:t>
      </w:r>
      <w:r>
        <w:rPr>
          <w:rFonts w:eastAsia="Calibri"/>
          <w:sz w:val="22"/>
          <w:szCs w:val="22"/>
          <w:lang w:val="sk-SK" w:eastAsia="en-US"/>
        </w:rPr>
        <w:t xml:space="preserve"> s postihnutím rôznych orgánových systémov, najmä pečene. V prípade podozrenia na multiorgánovú reakciu z precitlivenosti sa má liečba levetiracetamom prerušiť.</w:t>
      </w:r>
    </w:p>
    <w:p w14:paraId="0ED793EC" w14:textId="77777777" w:rsidR="0006337D" w:rsidRDefault="0006337D">
      <w:pPr>
        <w:pStyle w:val="Normal0"/>
        <w:widowControl/>
        <w:tabs>
          <w:tab w:val="left" w:pos="708"/>
          <w:tab w:val="left" w:pos="2268"/>
        </w:tabs>
        <w:rPr>
          <w:rFonts w:ascii="Times New Roman" w:hAnsi="Times New Roman"/>
          <w:sz w:val="22"/>
          <w:lang w:val="sk-SK"/>
        </w:rPr>
      </w:pPr>
    </w:p>
    <w:bookmarkEnd w:id="230"/>
    <w:p w14:paraId="0ED793ED" w14:textId="77777777" w:rsidR="0006337D" w:rsidRDefault="00D130CC">
      <w:pPr>
        <w:rPr>
          <w:sz w:val="22"/>
          <w:szCs w:val="22"/>
          <w:lang w:val="sk-SK"/>
        </w:rPr>
      </w:pPr>
      <w:r>
        <w:rPr>
          <w:sz w:val="22"/>
          <w:szCs w:val="22"/>
          <w:lang w:val="sk-SK"/>
        </w:rPr>
        <w:t>Riziko anorexie je vyššie, keď sa levetiracetam podáva súbežne s topiramátom.</w:t>
      </w:r>
    </w:p>
    <w:p w14:paraId="0ED793EE" w14:textId="77777777" w:rsidR="0006337D" w:rsidRDefault="00D130CC">
      <w:pPr>
        <w:rPr>
          <w:sz w:val="22"/>
          <w:szCs w:val="22"/>
          <w:lang w:val="sk-SK"/>
        </w:rPr>
      </w:pPr>
      <w:r>
        <w:rPr>
          <w:sz w:val="22"/>
          <w:szCs w:val="22"/>
          <w:lang w:val="sk-SK"/>
        </w:rPr>
        <w:t>V niekoľkých prípadoch alopécie sa po vysadení levetiracetamu pozorovala úprava stavu.</w:t>
      </w:r>
    </w:p>
    <w:p w14:paraId="0ED793EF" w14:textId="77777777" w:rsidR="0006337D" w:rsidRDefault="00D130CC">
      <w:pPr>
        <w:rPr>
          <w:sz w:val="22"/>
          <w:szCs w:val="22"/>
          <w:lang w:val="sk-SK"/>
        </w:rPr>
      </w:pPr>
      <w:r>
        <w:rPr>
          <w:sz w:val="22"/>
          <w:szCs w:val="22"/>
          <w:lang w:val="sk-SK"/>
        </w:rPr>
        <w:t>V niektorých prípadoch pancytopénie bola identifikovaná supresia kostnej drene.</w:t>
      </w:r>
    </w:p>
    <w:p w14:paraId="0ED793F0" w14:textId="77777777" w:rsidR="0006337D" w:rsidRDefault="0006337D">
      <w:pPr>
        <w:rPr>
          <w:sz w:val="22"/>
          <w:szCs w:val="22"/>
          <w:lang w:val="sk-SK"/>
        </w:rPr>
      </w:pPr>
    </w:p>
    <w:p w14:paraId="0ED793F1" w14:textId="77777777" w:rsidR="0006337D" w:rsidRDefault="00D130CC">
      <w:pPr>
        <w:rPr>
          <w:sz w:val="22"/>
          <w:szCs w:val="22"/>
          <w:lang w:val="sk-SK"/>
        </w:rPr>
      </w:pPr>
      <w:r>
        <w:rPr>
          <w:sz w:val="22"/>
          <w:szCs w:val="22"/>
          <w:lang w:val="sk-SK"/>
        </w:rPr>
        <w:t>Prípady encefalopatie sa zvyčajne prejavili na začiatku liečby (po niekoľkých dňoch až niekoľkých mesiacoch) a po prerušení liečby boli reverzibilné.</w:t>
      </w:r>
    </w:p>
    <w:p w14:paraId="0ED793F2" w14:textId="77777777" w:rsidR="0006337D" w:rsidRDefault="0006337D">
      <w:pPr>
        <w:rPr>
          <w:sz w:val="22"/>
          <w:szCs w:val="22"/>
          <w:lang w:val="sk-SK"/>
        </w:rPr>
      </w:pPr>
    </w:p>
    <w:p w14:paraId="0ED793F3" w14:textId="77777777" w:rsidR="0006337D" w:rsidRDefault="00D130CC">
      <w:pPr>
        <w:keepNext/>
        <w:rPr>
          <w:sz w:val="22"/>
          <w:szCs w:val="22"/>
          <w:u w:val="single"/>
          <w:lang w:val="sk-SK"/>
        </w:rPr>
      </w:pPr>
      <w:r>
        <w:rPr>
          <w:sz w:val="22"/>
          <w:szCs w:val="22"/>
          <w:u w:val="single"/>
          <w:lang w:val="sk-SK"/>
        </w:rPr>
        <w:t>Pediatrická populácia</w:t>
      </w:r>
    </w:p>
    <w:p w14:paraId="0ED793F4" w14:textId="77777777" w:rsidR="0006337D" w:rsidRDefault="0006337D">
      <w:pPr>
        <w:keepNext/>
        <w:rPr>
          <w:sz w:val="22"/>
          <w:szCs w:val="22"/>
          <w:lang w:val="sk-SK"/>
        </w:rPr>
      </w:pPr>
    </w:p>
    <w:p w14:paraId="0ED793F5" w14:textId="77777777" w:rsidR="0006337D" w:rsidRDefault="00D130CC">
      <w:pPr>
        <w:tabs>
          <w:tab w:val="left" w:pos="7230"/>
        </w:tabs>
        <w:rPr>
          <w:sz w:val="22"/>
          <w:szCs w:val="22"/>
          <w:lang w:val="sk-SK"/>
        </w:rPr>
      </w:pPr>
      <w:r>
        <w:rPr>
          <w:sz w:val="22"/>
          <w:szCs w:val="22"/>
          <w:lang w:val="sk-SK"/>
        </w:rPr>
        <w:t xml:space="preserve">U pacientov vo veku 1 mesiac až menej ako 4 roky bolo celkovo 190 pacientov liečených levetiracetamom v placebom kontrolovaných a nezaslepených predĺženiach štúdií, z ktorých šesťdesiat pacientov bolo liečených levetiracetamom v placebom kontrolovaných štúdiách. U pacientov vo veku 4-16 rokov bolo celkovo 645 pacientov liečených levetiracetamom v placebom kontrolovaných </w:t>
      </w:r>
      <w:r>
        <w:rPr>
          <w:sz w:val="22"/>
          <w:szCs w:val="22"/>
          <w:lang w:val="sk-SK"/>
        </w:rPr>
        <w:lastRenderedPageBreak/>
        <w:t>štúdiách a nezaslepenom predĺžení štúdií, z ktorých 233 pacientov bolo liečených levetiracetamom v placebom kontrolovaných štúdiách. U oboch týchto pediatrických vekových rozmedzí boli tieto údaje doplnené o skúsenosti s používaním levetiracetamu po uvedení lieku na trh.</w:t>
      </w:r>
    </w:p>
    <w:p w14:paraId="0ED793F6" w14:textId="77777777" w:rsidR="0006337D" w:rsidRDefault="0006337D">
      <w:pPr>
        <w:rPr>
          <w:sz w:val="22"/>
          <w:szCs w:val="22"/>
          <w:lang w:val="sk-SK"/>
        </w:rPr>
      </w:pPr>
    </w:p>
    <w:p w14:paraId="0ED793F7" w14:textId="77777777" w:rsidR="0006337D" w:rsidRDefault="00D130CC">
      <w:pPr>
        <w:textAlignment w:val="top"/>
        <w:rPr>
          <w:sz w:val="22"/>
          <w:szCs w:val="22"/>
          <w:lang w:val="sk-SK"/>
        </w:rPr>
      </w:pPr>
      <w:r>
        <w:rPr>
          <w:sz w:val="22"/>
          <w:szCs w:val="22"/>
          <w:lang w:val="sk-SK"/>
        </w:rPr>
        <w:t>Navyše 101 dojčiat vo veku do 12 mesiacov bolo liečených v postregistračnej štúdii bezpečnosti. Neboli identifikované žiadne nové bezpečnostné otázky pre dojčatá s epilepsiou mladšie ako 12 mesiacov.</w:t>
      </w:r>
    </w:p>
    <w:p w14:paraId="0ED793F8" w14:textId="77777777" w:rsidR="0006337D" w:rsidRDefault="0006337D">
      <w:pPr>
        <w:rPr>
          <w:sz w:val="22"/>
          <w:szCs w:val="22"/>
          <w:lang w:val="sk-SK"/>
        </w:rPr>
      </w:pPr>
    </w:p>
    <w:p w14:paraId="0ED793F9" w14:textId="77777777" w:rsidR="0006337D" w:rsidRDefault="00D130CC">
      <w:pPr>
        <w:rPr>
          <w:sz w:val="22"/>
          <w:szCs w:val="22"/>
          <w:lang w:val="sk-SK"/>
        </w:rPr>
      </w:pPr>
      <w:r>
        <w:rPr>
          <w:sz w:val="22"/>
          <w:szCs w:val="22"/>
          <w:lang w:val="sk-SK"/>
        </w:rPr>
        <w:t>Profil nežiaducich reakcií levetiracetamu je celkovo podobný vo vekových skupinách a v schválených epileptických indikáciách. Výsledky bezpečnosti u detských a dospievajúcich pacientov v placebom kontrolovaných klinických štúdiách sa zhodovali s profilom bezpečnosti levetiracetamu u dospelých s výnimkou behaviorálnych a psychiatrických nežiaducich reakcií, ktoré boli častejšie u detí ako u dospelých. U detí a dospievajúcich vo veku 4 až 16 rokov bolo vracanie (veľmi časté, 11,2 %), agitácia (časté, 3,4 %), kolísanie nálady (časté, 2,1 %), afektová labilita (časté, 1,7 %), agresivita (časté, 8,2 %), abnormálne správanie (časté, 5,6 %) a letargia (časté, 3,9 %) hlásené častejšie ako u iných vekových rozmedzí alebo v celkovom profile bezpečnosti.</w:t>
      </w:r>
    </w:p>
    <w:p w14:paraId="0ED793FA" w14:textId="77777777" w:rsidR="0006337D" w:rsidRDefault="0006337D">
      <w:pPr>
        <w:rPr>
          <w:sz w:val="22"/>
          <w:szCs w:val="22"/>
          <w:lang w:val="sk-SK"/>
        </w:rPr>
      </w:pPr>
    </w:p>
    <w:p w14:paraId="0ED793FB" w14:textId="77777777" w:rsidR="0006337D" w:rsidRDefault="00D130CC">
      <w:pPr>
        <w:rPr>
          <w:sz w:val="22"/>
          <w:szCs w:val="22"/>
          <w:lang w:val="sk-SK"/>
        </w:rPr>
      </w:pPr>
      <w:r>
        <w:rPr>
          <w:sz w:val="22"/>
          <w:szCs w:val="22"/>
          <w:lang w:val="sk-SK"/>
        </w:rPr>
        <w:t>Dvojito zaslepená, placebom kontrolovaná pediatrická štúdia bezpečnosti s non-inferiórnym dizajnom hodnotila kognitívne a neuropsychologické účinky levetiracetamu u detí vo veku 4 až 16 rokov s parciálnymi záchvatmi. Bolo konštatované, že Keppra sa neodlišovala (nebola inferiórna) od placeba, pokiaľ ide o zmenu od východiskového stavu v skóre Leiter</w:t>
      </w:r>
      <w:r>
        <w:rPr>
          <w:sz w:val="22"/>
          <w:szCs w:val="22"/>
          <w:lang w:val="sk-SK"/>
        </w:rPr>
        <w:noBreakHyphen/>
        <w:t>R na pozornosť a pamäť, zloženom skóre k hodnoteniu pamäti (Leiter-R Attention and Memory, Memory Screen Composite score) u populácie splňujúcej protokol štúdie. Výsledky týkajúce sa behaviorálneho a emočného fungovania naznačovali u pacientov liečených levetiracetamom zhoršenie, pokiaľ ide o agresívne správanie, čo bolo merané štandardizovaným a systematickým spôsobom s použitím overeného nástroja (CBCL -Achenbach Child Behavior Checklist; Achenbachov kontrolný zoznam správania detí). Avšak, u jedincov, ktorí užívali levetiracetam v dlhodobej nezaslepenej následnej štúdii, nedošlo v priemere k zhoršeniu behaviorálneho a emočného fungovania; obzvlášť miery agresívneho správania neboli horšie oproti východiskovému stavu.</w:t>
      </w:r>
    </w:p>
    <w:p w14:paraId="0ED793FC" w14:textId="77777777" w:rsidR="0006337D" w:rsidRDefault="0006337D">
      <w:pPr>
        <w:rPr>
          <w:sz w:val="22"/>
          <w:szCs w:val="22"/>
          <w:lang w:val="sk-SK"/>
        </w:rPr>
      </w:pPr>
    </w:p>
    <w:p w14:paraId="0ED793FD" w14:textId="77777777" w:rsidR="0006337D" w:rsidRDefault="00D130CC">
      <w:pPr>
        <w:keepNext/>
        <w:rPr>
          <w:sz w:val="22"/>
          <w:szCs w:val="22"/>
          <w:u w:val="single"/>
          <w:lang w:val="sk-SK"/>
        </w:rPr>
      </w:pPr>
      <w:r>
        <w:rPr>
          <w:sz w:val="22"/>
          <w:szCs w:val="22"/>
          <w:u w:val="single"/>
          <w:lang w:val="sk-SK"/>
        </w:rPr>
        <w:t>Hlásenie podozrení na nežiaduce reakcie</w:t>
      </w:r>
    </w:p>
    <w:p w14:paraId="0ED793FE" w14:textId="77777777" w:rsidR="0006337D" w:rsidRDefault="00D130CC">
      <w:pPr>
        <w:rPr>
          <w:sz w:val="22"/>
          <w:szCs w:val="22"/>
          <w:lang w:val="sk-SK"/>
        </w:rPr>
      </w:pPr>
      <w:r>
        <w:rPr>
          <w:sz w:val="22"/>
          <w:szCs w:val="22"/>
          <w:lang w:val="sk-SK"/>
        </w:rPr>
        <w:t xml:space="preserve">Hlásenie podozrení na nežiaduce reakcie po registrácii lieku je dôležité. Umožňuje priebežné monitorovanie pomeru prínosu a rizika lieku. Od zdravotníckych pracovníkov sa vyžaduje, aby hlásili akékoľvek podozrenia na nežiaduce reakcie </w:t>
      </w:r>
      <w:r>
        <w:rPr>
          <w:sz w:val="22"/>
          <w:lang w:val="sk-SK"/>
        </w:rPr>
        <w:t xml:space="preserve">na </w:t>
      </w:r>
      <w:r>
        <w:rPr>
          <w:sz w:val="22"/>
          <w:highlight w:val="lightGray"/>
          <w:lang w:val="sk-SK"/>
        </w:rPr>
        <w:t>národné centrum hlásenia uvedené</w:t>
      </w:r>
      <w:r>
        <w:rPr>
          <w:sz w:val="22"/>
          <w:szCs w:val="22"/>
          <w:highlight w:val="lightGray"/>
          <w:lang w:val="sk-SK"/>
        </w:rPr>
        <w:t xml:space="preserve"> v </w:t>
      </w:r>
      <w:hyperlink r:id="rId11" w:history="1">
        <w:r w:rsidR="0006337D">
          <w:rPr>
            <w:rStyle w:val="Hyperlink"/>
            <w:color w:val="auto"/>
            <w:sz w:val="22"/>
            <w:szCs w:val="22"/>
            <w:highlight w:val="lightGray"/>
            <w:lang w:val="sk-SK"/>
          </w:rPr>
          <w:t>Prílohe V</w:t>
        </w:r>
      </w:hyperlink>
      <w:r>
        <w:rPr>
          <w:sz w:val="22"/>
          <w:szCs w:val="22"/>
          <w:lang w:val="sk-SK"/>
        </w:rPr>
        <w:t>.</w:t>
      </w:r>
    </w:p>
    <w:p w14:paraId="0ED793FF" w14:textId="77777777" w:rsidR="0006337D" w:rsidRDefault="0006337D">
      <w:pPr>
        <w:rPr>
          <w:sz w:val="22"/>
          <w:szCs w:val="22"/>
          <w:lang w:val="sk-SK"/>
        </w:rPr>
      </w:pPr>
    </w:p>
    <w:p w14:paraId="0ED79400" w14:textId="77777777" w:rsidR="0006337D" w:rsidRDefault="00D130CC">
      <w:pPr>
        <w:keepNext/>
        <w:rPr>
          <w:sz w:val="22"/>
          <w:szCs w:val="22"/>
          <w:lang w:val="sk-SK"/>
        </w:rPr>
      </w:pPr>
      <w:r>
        <w:rPr>
          <w:b/>
          <w:sz w:val="22"/>
          <w:szCs w:val="22"/>
          <w:lang w:val="sk-SK"/>
        </w:rPr>
        <w:t>4.9</w:t>
      </w:r>
      <w:r>
        <w:rPr>
          <w:b/>
          <w:sz w:val="22"/>
          <w:szCs w:val="22"/>
          <w:lang w:val="sk-SK"/>
        </w:rPr>
        <w:tab/>
        <w:t>Predávkovanie</w:t>
      </w:r>
    </w:p>
    <w:p w14:paraId="0ED79401" w14:textId="77777777" w:rsidR="0006337D" w:rsidRDefault="0006337D">
      <w:pPr>
        <w:keepNext/>
        <w:rPr>
          <w:sz w:val="22"/>
          <w:szCs w:val="22"/>
          <w:lang w:val="sk-SK"/>
        </w:rPr>
      </w:pPr>
    </w:p>
    <w:p w14:paraId="0ED79402" w14:textId="77777777" w:rsidR="0006337D" w:rsidRDefault="00D130CC">
      <w:pPr>
        <w:pStyle w:val="3"/>
      </w:pPr>
      <w:r>
        <w:t>Symptómy</w:t>
      </w:r>
    </w:p>
    <w:p w14:paraId="0ED79403" w14:textId="77777777" w:rsidR="0006337D" w:rsidRDefault="0006337D">
      <w:pPr>
        <w:keepNext/>
        <w:rPr>
          <w:sz w:val="22"/>
          <w:szCs w:val="22"/>
          <w:lang w:val="sk-SK"/>
        </w:rPr>
      </w:pPr>
    </w:p>
    <w:p w14:paraId="0ED79404" w14:textId="77777777" w:rsidR="0006337D" w:rsidRDefault="00D130CC">
      <w:pPr>
        <w:ind w:right="-1"/>
        <w:rPr>
          <w:sz w:val="22"/>
          <w:szCs w:val="22"/>
          <w:lang w:val="sk-SK"/>
        </w:rPr>
      </w:pPr>
      <w:r>
        <w:rPr>
          <w:sz w:val="22"/>
          <w:szCs w:val="22"/>
          <w:lang w:val="sk-SK"/>
        </w:rPr>
        <w:t>Po predávkovaniach Kepprou sa pozorovala somnolencia, nepokoj, agresia, znížený stupeň vedomia, depresia dýchania a kóma.</w:t>
      </w:r>
    </w:p>
    <w:p w14:paraId="0ED79405" w14:textId="77777777" w:rsidR="0006337D" w:rsidRDefault="0006337D">
      <w:pPr>
        <w:keepNext/>
        <w:jc w:val="both"/>
        <w:rPr>
          <w:sz w:val="22"/>
          <w:szCs w:val="22"/>
          <w:u w:val="single"/>
          <w:lang w:val="sk-SK"/>
        </w:rPr>
      </w:pPr>
    </w:p>
    <w:p w14:paraId="0ED79406" w14:textId="77777777" w:rsidR="0006337D" w:rsidRDefault="00D130CC">
      <w:pPr>
        <w:pStyle w:val="3"/>
      </w:pPr>
      <w:r>
        <w:t>Liečba predávkovania</w:t>
      </w:r>
    </w:p>
    <w:p w14:paraId="0ED79407" w14:textId="77777777" w:rsidR="0006337D" w:rsidRDefault="0006337D">
      <w:pPr>
        <w:pStyle w:val="BodyText2"/>
        <w:rPr>
          <w:rFonts w:ascii="Times New Roman" w:hAnsi="Times New Roman"/>
          <w:sz w:val="22"/>
          <w:szCs w:val="22"/>
          <w:lang w:val="sk-SK" w:eastAsia="en-US"/>
        </w:rPr>
      </w:pPr>
    </w:p>
    <w:p w14:paraId="0ED79408" w14:textId="77777777" w:rsidR="0006337D" w:rsidRDefault="00D130CC">
      <w:pPr>
        <w:pStyle w:val="BodyText2"/>
        <w:jc w:val="left"/>
        <w:rPr>
          <w:rFonts w:ascii="Times New Roman" w:hAnsi="Times New Roman"/>
          <w:sz w:val="22"/>
          <w:szCs w:val="22"/>
          <w:lang w:val="sk-SK" w:eastAsia="en-US"/>
        </w:rPr>
      </w:pPr>
      <w:r>
        <w:rPr>
          <w:rFonts w:ascii="Times New Roman" w:hAnsi="Times New Roman"/>
          <w:sz w:val="22"/>
          <w:szCs w:val="22"/>
          <w:lang w:val="sk-SK" w:eastAsia="en-US"/>
        </w:rPr>
        <w:t>Po akútnom predávkovaní možno vyprázdniť žalúdok výplachom žalúdka alebo vyvolaním vracania. Neexistuje žiadne špecifické antidotum levetiracetamu. Liečba predávkovania má byť symptomatická a môže zahŕňať hemodialýzu. Účinnosť vylučovania levetiracetamu dialýzou je 60 % a primárneho metabolitu 74 %.</w:t>
      </w:r>
    </w:p>
    <w:p w14:paraId="0ED79409" w14:textId="77777777" w:rsidR="0006337D" w:rsidRDefault="0006337D">
      <w:pPr>
        <w:pStyle w:val="BodyText2"/>
        <w:jc w:val="left"/>
        <w:rPr>
          <w:rFonts w:ascii="Times New Roman" w:hAnsi="Times New Roman"/>
          <w:sz w:val="22"/>
          <w:szCs w:val="22"/>
          <w:lang w:val="sk-SK" w:eastAsia="en-US"/>
        </w:rPr>
      </w:pPr>
    </w:p>
    <w:p w14:paraId="0ED7940A" w14:textId="77777777" w:rsidR="0006337D" w:rsidRDefault="0006337D">
      <w:pPr>
        <w:ind w:left="567" w:right="-2" w:hanging="567"/>
        <w:rPr>
          <w:sz w:val="22"/>
          <w:szCs w:val="22"/>
          <w:lang w:val="sk-SK"/>
        </w:rPr>
      </w:pPr>
    </w:p>
    <w:p w14:paraId="0ED7940B" w14:textId="77777777" w:rsidR="0006337D" w:rsidRDefault="00D130CC">
      <w:pPr>
        <w:keepNext/>
        <w:rPr>
          <w:sz w:val="22"/>
          <w:szCs w:val="22"/>
          <w:lang w:val="sk-SK"/>
        </w:rPr>
      </w:pPr>
      <w:r>
        <w:rPr>
          <w:b/>
          <w:sz w:val="22"/>
          <w:szCs w:val="22"/>
          <w:lang w:val="sk-SK"/>
        </w:rPr>
        <w:t>5.</w:t>
      </w:r>
      <w:r>
        <w:rPr>
          <w:b/>
          <w:sz w:val="22"/>
          <w:szCs w:val="22"/>
          <w:lang w:val="sk-SK"/>
        </w:rPr>
        <w:tab/>
        <w:t>FARMAKOLOGICKÉ VLASTNOSTI</w:t>
      </w:r>
    </w:p>
    <w:p w14:paraId="0ED7940C" w14:textId="77777777" w:rsidR="0006337D" w:rsidRDefault="0006337D">
      <w:pPr>
        <w:keepNext/>
        <w:rPr>
          <w:sz w:val="22"/>
          <w:szCs w:val="22"/>
          <w:lang w:val="sk-SK"/>
        </w:rPr>
      </w:pPr>
    </w:p>
    <w:p w14:paraId="0ED7940D" w14:textId="77777777" w:rsidR="0006337D" w:rsidRDefault="00D130CC">
      <w:pPr>
        <w:keepNext/>
        <w:rPr>
          <w:sz w:val="22"/>
          <w:szCs w:val="22"/>
          <w:lang w:val="sk-SK"/>
        </w:rPr>
      </w:pPr>
      <w:r>
        <w:rPr>
          <w:b/>
          <w:sz w:val="22"/>
          <w:szCs w:val="22"/>
          <w:lang w:val="sk-SK"/>
        </w:rPr>
        <w:t>5.1</w:t>
      </w:r>
      <w:r>
        <w:rPr>
          <w:b/>
          <w:sz w:val="22"/>
          <w:szCs w:val="22"/>
          <w:lang w:val="sk-SK"/>
        </w:rPr>
        <w:tab/>
        <w:t>Farmakodynamické vlastnosti</w:t>
      </w:r>
    </w:p>
    <w:p w14:paraId="0ED7940E" w14:textId="77777777" w:rsidR="0006337D" w:rsidRDefault="0006337D">
      <w:pPr>
        <w:rPr>
          <w:sz w:val="22"/>
          <w:szCs w:val="22"/>
          <w:lang w:val="sk-SK"/>
        </w:rPr>
      </w:pPr>
    </w:p>
    <w:p w14:paraId="0ED7940F" w14:textId="77777777" w:rsidR="0006337D" w:rsidRDefault="00D130CC">
      <w:pPr>
        <w:rPr>
          <w:sz w:val="22"/>
          <w:szCs w:val="22"/>
          <w:lang w:val="sk-SK"/>
        </w:rPr>
      </w:pPr>
      <w:r>
        <w:rPr>
          <w:sz w:val="22"/>
          <w:szCs w:val="22"/>
          <w:lang w:val="sk-SK"/>
        </w:rPr>
        <w:t>Farmakoterapeutická skupina: antiepileptiká, iné antiepileptiká, ATC kód: N03AX14.</w:t>
      </w:r>
    </w:p>
    <w:p w14:paraId="0ED79410" w14:textId="77777777" w:rsidR="0006337D" w:rsidRDefault="00D130CC">
      <w:pPr>
        <w:pStyle w:val="BodyText3"/>
        <w:spacing w:line="240" w:lineRule="auto"/>
        <w:rPr>
          <w:szCs w:val="22"/>
          <w:lang w:val="sk-SK"/>
        </w:rPr>
      </w:pPr>
      <w:r>
        <w:rPr>
          <w:szCs w:val="22"/>
          <w:lang w:val="sk-SK"/>
        </w:rPr>
        <w:t>Liečivo levetiracetam je pyrolidónový derivát (S-enantiomér alfa-etyl-2-oxo-1-pyrolidín acetamidu), chemicky nesúvisiaci s liečivami v súčasných antiepileptikách.</w:t>
      </w:r>
    </w:p>
    <w:p w14:paraId="0ED79411" w14:textId="77777777" w:rsidR="0006337D" w:rsidRDefault="0006337D">
      <w:pPr>
        <w:pStyle w:val="2"/>
      </w:pPr>
    </w:p>
    <w:p w14:paraId="0ED79412" w14:textId="77777777" w:rsidR="0006337D" w:rsidRDefault="00D130CC">
      <w:pPr>
        <w:pStyle w:val="3"/>
      </w:pPr>
      <w:r>
        <w:t>Mechanizmus účinku</w:t>
      </w:r>
    </w:p>
    <w:p w14:paraId="0ED79413" w14:textId="77777777" w:rsidR="0006337D" w:rsidRDefault="0006337D">
      <w:pPr>
        <w:rPr>
          <w:sz w:val="22"/>
          <w:szCs w:val="22"/>
          <w:lang w:val="sk-SK"/>
        </w:rPr>
      </w:pPr>
    </w:p>
    <w:p w14:paraId="0ED79414" w14:textId="77777777" w:rsidR="0006337D" w:rsidRDefault="00D130CC">
      <w:pPr>
        <w:ind w:right="-1"/>
        <w:rPr>
          <w:sz w:val="22"/>
          <w:szCs w:val="22"/>
          <w:lang w:val="sk-SK"/>
        </w:rPr>
      </w:pPr>
      <w:r>
        <w:rPr>
          <w:sz w:val="22"/>
          <w:szCs w:val="22"/>
          <w:lang w:val="sk-SK"/>
        </w:rPr>
        <w:t xml:space="preserve">Mechanizmus účinku levetiracetamu nebol doposiaľ celkom objasnený. Pokusy </w:t>
      </w:r>
      <w:r>
        <w:rPr>
          <w:i/>
          <w:sz w:val="22"/>
          <w:szCs w:val="22"/>
          <w:lang w:val="sk-SK"/>
        </w:rPr>
        <w:t xml:space="preserve">in vitro </w:t>
      </w:r>
      <w:r>
        <w:rPr>
          <w:sz w:val="22"/>
          <w:szCs w:val="22"/>
          <w:lang w:val="sk-SK"/>
        </w:rPr>
        <w:t>a</w:t>
      </w:r>
      <w:r>
        <w:rPr>
          <w:i/>
          <w:sz w:val="22"/>
          <w:szCs w:val="22"/>
          <w:lang w:val="sk-SK"/>
        </w:rPr>
        <w:t xml:space="preserve"> in vivo </w:t>
      </w:r>
      <w:r>
        <w:rPr>
          <w:sz w:val="22"/>
          <w:szCs w:val="22"/>
          <w:lang w:val="sk-SK"/>
        </w:rPr>
        <w:t>napovedajú, že levetiracetam neovplyvňuje ani základné charakteristiky buniek ani normálny prenos nervových vzruchov.</w:t>
      </w:r>
    </w:p>
    <w:p w14:paraId="0ED79415" w14:textId="77777777" w:rsidR="0006337D" w:rsidRDefault="00D130CC">
      <w:pPr>
        <w:ind w:right="-1"/>
        <w:rPr>
          <w:sz w:val="22"/>
          <w:szCs w:val="22"/>
          <w:lang w:val="sk-SK"/>
        </w:rPr>
      </w:pPr>
      <w:r>
        <w:rPr>
          <w:i/>
          <w:sz w:val="22"/>
          <w:szCs w:val="22"/>
          <w:lang w:val="sk-SK"/>
        </w:rPr>
        <w:t>In vitro</w:t>
      </w:r>
      <w:r>
        <w:rPr>
          <w:sz w:val="22"/>
          <w:szCs w:val="22"/>
          <w:lang w:val="sk-SK"/>
        </w:rPr>
        <w:t xml:space="preserve"> štúdie ukazujú, že levetiracetam ovplyvňuje hladinu Ca</w:t>
      </w:r>
      <w:r>
        <w:rPr>
          <w:sz w:val="22"/>
          <w:szCs w:val="22"/>
          <w:vertAlign w:val="superscript"/>
          <w:lang w:val="sk-SK"/>
        </w:rPr>
        <w:t>2+</w:t>
      </w:r>
      <w:r>
        <w:rPr>
          <w:sz w:val="22"/>
          <w:szCs w:val="22"/>
          <w:lang w:val="sk-SK"/>
        </w:rPr>
        <w:t xml:space="preserve"> v neurónoch čiastočnou inhibíciou kalciových kanálov typu N a znížením uvoľňovania Ca</w:t>
      </w:r>
      <w:r>
        <w:rPr>
          <w:sz w:val="22"/>
          <w:szCs w:val="22"/>
          <w:vertAlign w:val="superscript"/>
          <w:lang w:val="sk-SK"/>
        </w:rPr>
        <w:t>2+</w:t>
      </w:r>
      <w:r>
        <w:rPr>
          <w:sz w:val="22"/>
          <w:szCs w:val="22"/>
          <w:lang w:val="sk-SK"/>
        </w:rPr>
        <w:t xml:space="preserve"> z intracelulárnych zásob v neurónoch. Levetiracetam naviac čiastočne antagonizuje zníženie aktivity GABA- a glycínových kanálov spôsobené zinkom a ß-karbolínmi. Okrem toho sa levetiracetam podľa</w:t>
      </w:r>
      <w:r>
        <w:rPr>
          <w:i/>
          <w:sz w:val="22"/>
          <w:szCs w:val="22"/>
          <w:lang w:val="sk-SK"/>
        </w:rPr>
        <w:t xml:space="preserve"> in vitro</w:t>
      </w:r>
      <w:r>
        <w:rPr>
          <w:sz w:val="22"/>
          <w:szCs w:val="22"/>
          <w:lang w:val="sk-SK"/>
        </w:rPr>
        <w:t xml:space="preserve"> štúdií viaže na špecifické väzbové miesto v mozgovom tkanive hlodavcov. Špecifickým väzbovým miestom je synaptický vezikulárny proteín 2A, ktorý je považovaný za súčasť procesov fúzie a exocytózy vezikúl s neurotransmitermi. Levetiracetam a jeho analógy majú rôznu afinitu k väzbe na synaptický vezikulárny proteín 2A, ktorá koreluje s ich potenciálom k zábrane vzniku záchvatov v audiogénnych modeloch u myší. Uvedený nález napovedá tomu, že interakcia medzi levetiracetamom a synaptickým vezikulárnym proteínom 2A by mohla prispievať k antiepileptickému mechanizmu účinku lieku.</w:t>
      </w:r>
    </w:p>
    <w:p w14:paraId="0ED79416" w14:textId="77777777" w:rsidR="0006337D" w:rsidRDefault="0006337D">
      <w:pPr>
        <w:rPr>
          <w:sz w:val="22"/>
          <w:szCs w:val="22"/>
          <w:lang w:val="sk-SK"/>
        </w:rPr>
      </w:pPr>
    </w:p>
    <w:p w14:paraId="0ED79417" w14:textId="77777777" w:rsidR="0006337D" w:rsidRDefault="00D130CC">
      <w:pPr>
        <w:pStyle w:val="3"/>
      </w:pPr>
      <w:r>
        <w:t>Farmakodynamické účinky</w:t>
      </w:r>
    </w:p>
    <w:p w14:paraId="0ED79418" w14:textId="77777777" w:rsidR="0006337D" w:rsidRDefault="0006337D">
      <w:pPr>
        <w:keepNext/>
        <w:rPr>
          <w:sz w:val="22"/>
          <w:szCs w:val="22"/>
          <w:lang w:val="sk-SK"/>
        </w:rPr>
      </w:pPr>
    </w:p>
    <w:p w14:paraId="0ED79419" w14:textId="77777777" w:rsidR="0006337D" w:rsidRDefault="00D130CC">
      <w:pPr>
        <w:pStyle w:val="BodyText2"/>
        <w:keepNext/>
        <w:jc w:val="left"/>
        <w:rPr>
          <w:rFonts w:ascii="Times New Roman" w:hAnsi="Times New Roman"/>
          <w:sz w:val="22"/>
          <w:szCs w:val="22"/>
          <w:lang w:val="sk-SK"/>
        </w:rPr>
      </w:pPr>
      <w:r>
        <w:rPr>
          <w:rFonts w:ascii="Times New Roman" w:hAnsi="Times New Roman"/>
          <w:sz w:val="22"/>
          <w:szCs w:val="22"/>
          <w:lang w:val="sk-SK"/>
        </w:rPr>
        <w:t>Levetiracetam poskytuje ochranu pred záchvatmi vo veľkom počte zvieracích modelov parciálnych a primárne generalizovaných záchvatov bez toho, že by mal pro-konvulzívny účinok. Primárny metabolit je neaktívny.</w:t>
      </w:r>
    </w:p>
    <w:p w14:paraId="0ED7941A" w14:textId="77777777" w:rsidR="0006337D" w:rsidRDefault="00D130CC">
      <w:pPr>
        <w:pStyle w:val="BodyText3"/>
        <w:spacing w:line="240" w:lineRule="auto"/>
        <w:rPr>
          <w:szCs w:val="22"/>
          <w:lang w:val="sk-SK"/>
        </w:rPr>
      </w:pPr>
      <w:r>
        <w:rPr>
          <w:szCs w:val="22"/>
          <w:lang w:val="sk-SK"/>
        </w:rPr>
        <w:t>Účinok pri parciálnej i generalizovanej epilepsii (epileptiformný výboj/fotoparoxyzmálna odpoveď) u človeka potvrdil široké spektrum stanoveného farmakologického profilu levetiracetamu.</w:t>
      </w:r>
    </w:p>
    <w:p w14:paraId="0ED7941B" w14:textId="77777777" w:rsidR="0006337D" w:rsidRDefault="0006337D">
      <w:pPr>
        <w:keepNext/>
        <w:rPr>
          <w:sz w:val="22"/>
          <w:szCs w:val="22"/>
          <w:u w:val="single"/>
          <w:lang w:val="sk-SK"/>
        </w:rPr>
      </w:pPr>
    </w:p>
    <w:p w14:paraId="0ED7941C" w14:textId="77777777" w:rsidR="0006337D" w:rsidRDefault="00D130CC">
      <w:pPr>
        <w:pStyle w:val="BodyText3"/>
        <w:keepNext/>
        <w:spacing w:line="240" w:lineRule="auto"/>
        <w:ind w:right="0"/>
        <w:rPr>
          <w:szCs w:val="22"/>
          <w:u w:val="single"/>
          <w:lang w:val="sk-SK"/>
        </w:rPr>
      </w:pPr>
      <w:r>
        <w:rPr>
          <w:szCs w:val="22"/>
          <w:u w:val="single"/>
          <w:lang w:val="sk-SK"/>
        </w:rPr>
        <w:t>Klinická účinnosť a bezpečnosť</w:t>
      </w:r>
    </w:p>
    <w:p w14:paraId="0ED7941D" w14:textId="77777777" w:rsidR="0006337D" w:rsidRDefault="0006337D">
      <w:pPr>
        <w:pStyle w:val="BodyText3"/>
        <w:spacing w:line="240" w:lineRule="auto"/>
        <w:rPr>
          <w:szCs w:val="22"/>
          <w:lang w:val="sk-SK"/>
        </w:rPr>
      </w:pPr>
    </w:p>
    <w:p w14:paraId="0ED7941E" w14:textId="77777777" w:rsidR="0006337D" w:rsidRDefault="00D130CC">
      <w:pPr>
        <w:rPr>
          <w:i/>
          <w:sz w:val="22"/>
          <w:szCs w:val="22"/>
          <w:lang w:val="sk-SK"/>
        </w:rPr>
      </w:pPr>
      <w:r>
        <w:rPr>
          <w:i/>
          <w:sz w:val="22"/>
          <w:szCs w:val="22"/>
          <w:lang w:val="sk-SK"/>
        </w:rPr>
        <w:t>Prídavná terapia na liečbu parciálnych záchvatov so sekundárnou generalizáciou alebo bez nej u dospelých, dospievajúcich, detí a dojčiat vo veku od 1 mesiaca s epilepsiou.</w:t>
      </w:r>
    </w:p>
    <w:p w14:paraId="0ED7941F" w14:textId="77777777" w:rsidR="0006337D" w:rsidRDefault="0006337D">
      <w:pPr>
        <w:rPr>
          <w:sz w:val="22"/>
          <w:szCs w:val="22"/>
          <w:lang w:val="sk-SK"/>
        </w:rPr>
      </w:pPr>
    </w:p>
    <w:p w14:paraId="0ED79420" w14:textId="77777777" w:rsidR="0006337D" w:rsidRDefault="00D130CC">
      <w:pPr>
        <w:rPr>
          <w:sz w:val="22"/>
          <w:szCs w:val="22"/>
          <w:lang w:val="sk-SK" w:eastAsia="fr-BE"/>
        </w:rPr>
      </w:pPr>
      <w:r>
        <w:rPr>
          <w:sz w:val="22"/>
          <w:szCs w:val="22"/>
          <w:lang w:val="sk-SK" w:eastAsia="fr-BE"/>
        </w:rPr>
        <w:t>U dospelých sa účinnosť levetiracetamu dokázala v 3 dvojito zaslepených placebom kontrolovaných štúdiách pri 1 000 mg, 2 000 mg alebo 3 000 mg/deň podávaných v 2 rozdelených dávkach s dĺžkou liečby do 18 týždňov. V sumárnej analýze bolo percento pacientov, ktorí dosiahli 50</w:t>
      </w:r>
      <w:r>
        <w:rPr>
          <w:sz w:val="22"/>
          <w:szCs w:val="22"/>
          <w:lang w:val="sk-SK"/>
        </w:rPr>
        <w:t> </w:t>
      </w:r>
      <w:r>
        <w:rPr>
          <w:sz w:val="22"/>
          <w:szCs w:val="22"/>
          <w:lang w:val="sk-SK" w:eastAsia="fr-BE"/>
        </w:rPr>
        <w:t>% alebo významnejšie zníženie frekvencie parciálnych záchvatov na týždeň v porovnaní s východiskovým stavom pri stabilnej dávke (12/14</w:t>
      </w:r>
      <w:r>
        <w:rPr>
          <w:sz w:val="22"/>
          <w:szCs w:val="22"/>
          <w:lang w:val="sk-SK"/>
        </w:rPr>
        <w:t> </w:t>
      </w:r>
      <w:r>
        <w:rPr>
          <w:sz w:val="22"/>
          <w:szCs w:val="22"/>
          <w:lang w:val="sk-SK" w:eastAsia="fr-BE"/>
        </w:rPr>
        <w:t>týždňov), 27,7</w:t>
      </w:r>
      <w:r>
        <w:rPr>
          <w:sz w:val="22"/>
          <w:szCs w:val="22"/>
          <w:lang w:val="sk-SK"/>
        </w:rPr>
        <w:t> </w:t>
      </w:r>
      <w:r>
        <w:rPr>
          <w:sz w:val="22"/>
          <w:szCs w:val="22"/>
          <w:lang w:val="sk-SK" w:eastAsia="fr-BE"/>
        </w:rPr>
        <w:t>%, 31,6</w:t>
      </w:r>
      <w:r>
        <w:rPr>
          <w:sz w:val="22"/>
          <w:szCs w:val="22"/>
          <w:lang w:val="sk-SK"/>
        </w:rPr>
        <w:t> </w:t>
      </w:r>
      <w:r>
        <w:rPr>
          <w:sz w:val="22"/>
          <w:szCs w:val="22"/>
          <w:lang w:val="sk-SK" w:eastAsia="fr-BE"/>
        </w:rPr>
        <w:t>% a 41,3</w:t>
      </w:r>
      <w:r>
        <w:rPr>
          <w:sz w:val="22"/>
          <w:szCs w:val="22"/>
          <w:lang w:val="sk-SK"/>
        </w:rPr>
        <w:t> </w:t>
      </w:r>
      <w:r>
        <w:rPr>
          <w:sz w:val="22"/>
          <w:szCs w:val="22"/>
          <w:lang w:val="sk-SK" w:eastAsia="fr-BE"/>
        </w:rPr>
        <w:t>% u pacientov s 1 000, 2 000 alebo 3 000 mg levetiracetamu a 12,6</w:t>
      </w:r>
      <w:r>
        <w:rPr>
          <w:sz w:val="22"/>
          <w:szCs w:val="22"/>
          <w:lang w:val="sk-SK"/>
        </w:rPr>
        <w:t> </w:t>
      </w:r>
      <w:r>
        <w:rPr>
          <w:sz w:val="22"/>
          <w:szCs w:val="22"/>
          <w:lang w:val="sk-SK" w:eastAsia="fr-BE"/>
        </w:rPr>
        <w:t>% u pacientov s placebom.</w:t>
      </w:r>
    </w:p>
    <w:p w14:paraId="0ED79421" w14:textId="77777777" w:rsidR="0006337D" w:rsidRDefault="0006337D">
      <w:pPr>
        <w:rPr>
          <w:b/>
          <w:sz w:val="22"/>
          <w:szCs w:val="22"/>
          <w:lang w:val="sk-SK"/>
        </w:rPr>
      </w:pPr>
    </w:p>
    <w:p w14:paraId="0ED79422" w14:textId="77777777" w:rsidR="0006337D" w:rsidRDefault="00D130CC">
      <w:pPr>
        <w:ind w:left="567" w:hanging="567"/>
        <w:rPr>
          <w:i/>
          <w:sz w:val="22"/>
          <w:szCs w:val="22"/>
          <w:lang w:val="sk-SK"/>
        </w:rPr>
      </w:pPr>
      <w:r>
        <w:rPr>
          <w:bCs/>
          <w:iCs/>
          <w:sz w:val="22"/>
          <w:szCs w:val="22"/>
          <w:u w:val="single"/>
          <w:lang w:val="sk-SK"/>
        </w:rPr>
        <w:t>Pediatrická populácia</w:t>
      </w:r>
    </w:p>
    <w:p w14:paraId="0ED79423" w14:textId="77777777" w:rsidR="0006337D" w:rsidRDefault="0006337D">
      <w:pPr>
        <w:rPr>
          <w:b/>
          <w:sz w:val="22"/>
          <w:szCs w:val="22"/>
          <w:lang w:val="sk-SK"/>
        </w:rPr>
      </w:pPr>
    </w:p>
    <w:p w14:paraId="0ED79424" w14:textId="77777777" w:rsidR="0006337D" w:rsidRDefault="00D130CC">
      <w:pPr>
        <w:rPr>
          <w:sz w:val="22"/>
          <w:szCs w:val="22"/>
          <w:lang w:val="sk-SK"/>
        </w:rPr>
      </w:pPr>
      <w:r>
        <w:rPr>
          <w:sz w:val="22"/>
          <w:szCs w:val="22"/>
          <w:lang w:val="sk-SK"/>
        </w:rPr>
        <w:t>U pediatrických pacientov (vek 4 až 16 rokov) sa účinnosť levetiracetamu stanovila v dvojito-zaslepenej placebom kontrolovanej štúdii, do ktorej bolo zaradených 198 pacientov a malo dĺžku liečby 14 týždňov. V tejto štúdii pacienti užívali levetiracetam vo fixnej dávke 60 mg/kg/deň (s dávkovaním dvakrát denne).</w:t>
      </w:r>
    </w:p>
    <w:p w14:paraId="0ED79425" w14:textId="77777777" w:rsidR="0006337D" w:rsidRDefault="00D130CC">
      <w:pPr>
        <w:rPr>
          <w:rFonts w:eastAsia="MS Mincho"/>
          <w:sz w:val="22"/>
          <w:szCs w:val="22"/>
          <w:lang w:val="sk-SK" w:eastAsia="ja-JP"/>
        </w:rPr>
      </w:pPr>
      <w:r>
        <w:rPr>
          <w:rFonts w:eastAsia="MS Mincho"/>
          <w:sz w:val="22"/>
          <w:szCs w:val="22"/>
          <w:lang w:val="sk-SK" w:eastAsia="ja-JP"/>
        </w:rPr>
        <w:t>44,6</w:t>
      </w:r>
      <w:r>
        <w:rPr>
          <w:sz w:val="22"/>
          <w:szCs w:val="22"/>
          <w:lang w:val="sk-SK"/>
        </w:rPr>
        <w:t> </w:t>
      </w:r>
      <w:r>
        <w:rPr>
          <w:rFonts w:eastAsia="MS Mincho"/>
          <w:sz w:val="22"/>
          <w:szCs w:val="22"/>
          <w:lang w:val="sk-SK" w:eastAsia="ja-JP"/>
        </w:rPr>
        <w:t>% pacientov liečených levetiracetamom a 19,6</w:t>
      </w:r>
      <w:r>
        <w:rPr>
          <w:sz w:val="22"/>
          <w:szCs w:val="22"/>
          <w:lang w:val="sk-SK"/>
        </w:rPr>
        <w:t> </w:t>
      </w:r>
      <w:r>
        <w:rPr>
          <w:rFonts w:eastAsia="MS Mincho"/>
          <w:sz w:val="22"/>
          <w:szCs w:val="22"/>
          <w:lang w:val="sk-SK" w:eastAsia="ja-JP"/>
        </w:rPr>
        <w:t xml:space="preserve">% pacientov s placebom malo </w:t>
      </w:r>
      <w:r>
        <w:rPr>
          <w:sz w:val="22"/>
          <w:szCs w:val="22"/>
          <w:lang w:val="sk-SK" w:eastAsia="fr-BE"/>
        </w:rPr>
        <w:t>50</w:t>
      </w:r>
      <w:r>
        <w:rPr>
          <w:sz w:val="22"/>
          <w:szCs w:val="22"/>
          <w:lang w:val="sk-SK"/>
        </w:rPr>
        <w:t> </w:t>
      </w:r>
      <w:r>
        <w:rPr>
          <w:sz w:val="22"/>
          <w:szCs w:val="22"/>
          <w:lang w:val="sk-SK" w:eastAsia="fr-BE"/>
        </w:rPr>
        <w:t xml:space="preserve">% alebo významnejšie zníženie frekvencie parciálnych záchvatov za týždeň v porovnaní s východiskovým stavom. </w:t>
      </w:r>
      <w:r>
        <w:rPr>
          <w:rFonts w:eastAsia="MS Mincho"/>
          <w:sz w:val="22"/>
          <w:szCs w:val="22"/>
          <w:lang w:val="sk-SK" w:eastAsia="ja-JP"/>
        </w:rPr>
        <w:t>Pri dlhodobom pokračovaní v liečbe 11,4</w:t>
      </w:r>
      <w:r>
        <w:rPr>
          <w:sz w:val="22"/>
          <w:szCs w:val="22"/>
          <w:lang w:val="sk-SK"/>
        </w:rPr>
        <w:t> </w:t>
      </w:r>
      <w:r>
        <w:rPr>
          <w:rFonts w:eastAsia="MS Mincho"/>
          <w:sz w:val="22"/>
          <w:szCs w:val="22"/>
          <w:lang w:val="sk-SK" w:eastAsia="ja-JP"/>
        </w:rPr>
        <w:t>% pacientov nemalo záchvaty minimálne 6</w:t>
      </w:r>
      <w:r>
        <w:rPr>
          <w:sz w:val="22"/>
          <w:szCs w:val="22"/>
          <w:lang w:val="sk-SK"/>
        </w:rPr>
        <w:t> </w:t>
      </w:r>
      <w:r>
        <w:rPr>
          <w:rFonts w:eastAsia="MS Mincho"/>
          <w:sz w:val="22"/>
          <w:szCs w:val="22"/>
          <w:lang w:val="sk-SK" w:eastAsia="ja-JP"/>
        </w:rPr>
        <w:t>mesiacov a 7,2</w:t>
      </w:r>
      <w:r>
        <w:rPr>
          <w:sz w:val="22"/>
          <w:szCs w:val="22"/>
          <w:lang w:val="sk-SK"/>
        </w:rPr>
        <w:t> </w:t>
      </w:r>
      <w:r>
        <w:rPr>
          <w:rFonts w:eastAsia="MS Mincho"/>
          <w:sz w:val="22"/>
          <w:szCs w:val="22"/>
          <w:lang w:val="sk-SK" w:eastAsia="ja-JP"/>
        </w:rPr>
        <w:t>% nemalo záchvat minimálne 1</w:t>
      </w:r>
      <w:r>
        <w:rPr>
          <w:sz w:val="22"/>
          <w:szCs w:val="22"/>
          <w:lang w:val="sk-SK"/>
        </w:rPr>
        <w:t> </w:t>
      </w:r>
      <w:r>
        <w:rPr>
          <w:rFonts w:eastAsia="MS Mincho"/>
          <w:sz w:val="22"/>
          <w:szCs w:val="22"/>
          <w:lang w:val="sk-SK" w:eastAsia="ja-JP"/>
        </w:rPr>
        <w:t>rok.</w:t>
      </w:r>
    </w:p>
    <w:p w14:paraId="0ED79426" w14:textId="77777777" w:rsidR="0006337D" w:rsidRDefault="0006337D">
      <w:pPr>
        <w:rPr>
          <w:sz w:val="22"/>
          <w:szCs w:val="22"/>
          <w:lang w:val="sk-SK" w:bidi="ne-IN"/>
        </w:rPr>
      </w:pPr>
    </w:p>
    <w:p w14:paraId="0ED79427" w14:textId="77777777" w:rsidR="0006337D" w:rsidRDefault="00D130CC">
      <w:pPr>
        <w:textAlignment w:val="top"/>
        <w:rPr>
          <w:sz w:val="22"/>
          <w:szCs w:val="22"/>
          <w:lang w:val="sk-SK"/>
        </w:rPr>
      </w:pPr>
      <w:r>
        <w:rPr>
          <w:sz w:val="22"/>
          <w:szCs w:val="22"/>
          <w:lang w:val="sk-SK"/>
        </w:rPr>
        <w:t>U pediatrických pacientov (vo veku 1 mesiac až 4 roky) bola stanovená účinnosť levetiracetamu v dvojito zaslepenej, placebom kontrolovanej štúdii, ktorá zahrňovala 116 pacientov a liečba trvala 5 dní. V tejto štúdii dostávali pacienti dennú dávku 20 mg/kg, 25 mg/kg, 40 mg/kg alebo 50 mg/kg perorálneho roztoku na základe titračného rozpisu podľa veku. V tejto štúdii bola použitá dávka 20 mg/kg/deň titrovaná na 40 mg/kg/deň pre dojčatá vo veku jeden mesiac až 6 mesiacov, a dávka 25 mg/kg/deň titrovaná na 50 mg/kg/deň pre deti vo veku 6 mesiacov až 4 roky. Celková denná dávka bola podávaná dvakrát denne.</w:t>
      </w:r>
    </w:p>
    <w:p w14:paraId="0ED79428" w14:textId="77777777" w:rsidR="0006337D" w:rsidRDefault="00D130CC">
      <w:pPr>
        <w:rPr>
          <w:sz w:val="22"/>
          <w:szCs w:val="22"/>
          <w:lang w:val="sk-SK"/>
        </w:rPr>
      </w:pPr>
      <w:r>
        <w:rPr>
          <w:sz w:val="22"/>
          <w:szCs w:val="22"/>
          <w:lang w:val="sk-SK"/>
        </w:rPr>
        <w:t xml:space="preserve">Primárnym ukazovateľom účinnosti bola miera odpovede na liečbu (percento pacientov s </w:t>
      </w:r>
      <w:r>
        <w:rPr>
          <w:sz w:val="22"/>
          <w:szCs w:val="22"/>
          <w:lang w:val="sk-SK"/>
        </w:rPr>
        <w:sym w:font="Symbol" w:char="00B3"/>
      </w:r>
      <w:r>
        <w:rPr>
          <w:sz w:val="22"/>
          <w:szCs w:val="22"/>
          <w:lang w:val="sk-SK"/>
        </w:rPr>
        <w:t xml:space="preserve"> 50 % poklesom priemernej dennej frekvencie parciálnych záchvatov od východiskového stavu), ktorá bola </w:t>
      </w:r>
      <w:r>
        <w:rPr>
          <w:sz w:val="22"/>
          <w:szCs w:val="22"/>
          <w:lang w:val="sk-SK"/>
        </w:rPr>
        <w:lastRenderedPageBreak/>
        <w:t>hodnotená zaslepene centrálnym hodnotiteľom s použitím 48-hodinového video EEG záznamu. Analýza účinnosti pozostávala zo 109 pacientov, ktorí mali najmenej 24 hodín video EEG záznamu v obidvoch obdobiach, východiskovom aj testovacom. 43,6 % pacientov liečených levetiracetamom a 19,6 % pacientov liečených placebom boli považovaní za respondentov. Výsledky sa zhodujú naprieč vekovými skupinami. Pri dlhodobom pokračovaní v liečbe 8,6 % pacientov nemalo záchvaty minimálne 6 mesiacov a 7,8 % bolo bez záchvatov minimálne 1 rok.</w:t>
      </w:r>
    </w:p>
    <w:p w14:paraId="0ED79429" w14:textId="77777777" w:rsidR="0006337D" w:rsidRDefault="00D130CC">
      <w:pPr>
        <w:rPr>
          <w:iCs/>
          <w:sz w:val="22"/>
          <w:szCs w:val="22"/>
          <w:lang w:val="sk-SK"/>
        </w:rPr>
      </w:pPr>
      <w:r>
        <w:rPr>
          <w:rStyle w:val="hps"/>
          <w:sz w:val="22"/>
          <w:szCs w:val="22"/>
          <w:lang w:val="sk-SK"/>
        </w:rPr>
        <w:t xml:space="preserve">35 dojčiat s parciálnymi záchvatmi vo veku menej ako 1 rok bolo liečených v placebom kontrolovaných štúdiách, </w:t>
      </w:r>
      <w:r>
        <w:rPr>
          <w:sz w:val="22"/>
          <w:szCs w:val="22"/>
          <w:lang w:val="sk-SK"/>
        </w:rPr>
        <w:t xml:space="preserve">kde </w:t>
      </w:r>
      <w:r>
        <w:rPr>
          <w:rStyle w:val="hps"/>
          <w:sz w:val="22"/>
          <w:szCs w:val="22"/>
          <w:lang w:val="sk-SK"/>
        </w:rPr>
        <w:t>len</w:t>
      </w:r>
      <w:r>
        <w:rPr>
          <w:sz w:val="22"/>
          <w:szCs w:val="22"/>
          <w:lang w:val="sk-SK"/>
        </w:rPr>
        <w:t xml:space="preserve"> </w:t>
      </w:r>
      <w:r>
        <w:rPr>
          <w:rStyle w:val="hps"/>
          <w:sz w:val="22"/>
          <w:szCs w:val="22"/>
          <w:lang w:val="sk-SK"/>
        </w:rPr>
        <w:t>13</w:t>
      </w:r>
      <w:r>
        <w:rPr>
          <w:sz w:val="22"/>
          <w:szCs w:val="22"/>
          <w:lang w:val="sk-SK"/>
        </w:rPr>
        <w:t xml:space="preserve"> </w:t>
      </w:r>
      <w:r>
        <w:rPr>
          <w:rStyle w:val="hps"/>
          <w:sz w:val="22"/>
          <w:szCs w:val="22"/>
          <w:lang w:val="sk-SK"/>
        </w:rPr>
        <w:t>pacientov bolo</w:t>
      </w:r>
      <w:r>
        <w:rPr>
          <w:sz w:val="22"/>
          <w:szCs w:val="22"/>
          <w:lang w:val="sk-SK"/>
        </w:rPr>
        <w:t xml:space="preserve"> </w:t>
      </w:r>
      <w:r>
        <w:rPr>
          <w:rStyle w:val="hps"/>
          <w:sz w:val="22"/>
          <w:szCs w:val="22"/>
          <w:lang w:val="sk-SK"/>
        </w:rPr>
        <w:t>vo</w:t>
      </w:r>
      <w:r>
        <w:rPr>
          <w:sz w:val="22"/>
          <w:szCs w:val="22"/>
          <w:lang w:val="sk-SK"/>
        </w:rPr>
        <w:t xml:space="preserve"> </w:t>
      </w:r>
      <w:r>
        <w:rPr>
          <w:rStyle w:val="hps"/>
          <w:sz w:val="22"/>
          <w:szCs w:val="22"/>
          <w:lang w:val="sk-SK"/>
        </w:rPr>
        <w:t>veku</w:t>
      </w:r>
      <w:r>
        <w:rPr>
          <w:sz w:val="22"/>
          <w:szCs w:val="22"/>
          <w:lang w:val="sk-SK"/>
        </w:rPr>
        <w:t xml:space="preserve"> </w:t>
      </w:r>
      <w:r>
        <w:rPr>
          <w:rStyle w:val="hps"/>
          <w:sz w:val="22"/>
          <w:szCs w:val="22"/>
          <w:lang w:val="sk-SK"/>
        </w:rPr>
        <w:t>&lt;</w:t>
      </w:r>
      <w:r>
        <w:rPr>
          <w:sz w:val="22"/>
          <w:szCs w:val="22"/>
          <w:lang w:val="sk-SK"/>
        </w:rPr>
        <w:t xml:space="preserve">6 </w:t>
      </w:r>
      <w:r>
        <w:rPr>
          <w:rStyle w:val="hps"/>
          <w:sz w:val="22"/>
          <w:szCs w:val="22"/>
          <w:lang w:val="sk-SK"/>
        </w:rPr>
        <w:t>mesiacov</w:t>
      </w:r>
      <w:r>
        <w:rPr>
          <w:sz w:val="22"/>
          <w:szCs w:val="22"/>
          <w:lang w:val="sk-SK"/>
        </w:rPr>
        <w:t>.</w:t>
      </w:r>
    </w:p>
    <w:p w14:paraId="0ED7942A" w14:textId="77777777" w:rsidR="0006337D" w:rsidRDefault="0006337D">
      <w:pPr>
        <w:rPr>
          <w:rFonts w:eastAsia="MS Mincho"/>
          <w:sz w:val="22"/>
          <w:szCs w:val="22"/>
          <w:lang w:val="sk-SK" w:eastAsia="ja-JP"/>
        </w:rPr>
      </w:pPr>
    </w:p>
    <w:p w14:paraId="0ED7942B" w14:textId="77777777" w:rsidR="0006337D" w:rsidRDefault="00D130CC">
      <w:pPr>
        <w:rPr>
          <w:i/>
          <w:sz w:val="22"/>
          <w:szCs w:val="22"/>
          <w:lang w:val="sk-SK"/>
        </w:rPr>
      </w:pPr>
      <w:r>
        <w:rPr>
          <w:i/>
          <w:sz w:val="22"/>
          <w:szCs w:val="22"/>
          <w:lang w:val="sk-SK"/>
        </w:rPr>
        <w:t>Monoterapia na liečbu parciálnych záchvatov so sekundárnou generalizáciou alebo bez nej u pacientov vo veku od 16</w:t>
      </w:r>
      <w:r>
        <w:rPr>
          <w:sz w:val="22"/>
          <w:szCs w:val="22"/>
          <w:lang w:val="sk-SK"/>
        </w:rPr>
        <w:t> </w:t>
      </w:r>
      <w:r>
        <w:rPr>
          <w:i/>
          <w:sz w:val="22"/>
          <w:szCs w:val="22"/>
          <w:lang w:val="sk-SK"/>
        </w:rPr>
        <w:t>rokov s novo diagnostikovanou epilepsiou.</w:t>
      </w:r>
    </w:p>
    <w:p w14:paraId="0ED7942C" w14:textId="77777777" w:rsidR="0006337D" w:rsidRDefault="0006337D">
      <w:pPr>
        <w:rPr>
          <w:sz w:val="22"/>
          <w:szCs w:val="22"/>
          <w:lang w:val="sk-SK" w:eastAsia="fr-BE" w:bidi="ne-IN"/>
        </w:rPr>
      </w:pPr>
    </w:p>
    <w:p w14:paraId="0ED7942D" w14:textId="77777777" w:rsidR="0006337D" w:rsidRDefault="00D130CC">
      <w:pPr>
        <w:rPr>
          <w:sz w:val="22"/>
          <w:szCs w:val="22"/>
          <w:lang w:val="sk-SK" w:eastAsia="fr-BE" w:bidi="ne-IN"/>
        </w:rPr>
      </w:pPr>
      <w:r>
        <w:rPr>
          <w:sz w:val="22"/>
          <w:szCs w:val="22"/>
          <w:lang w:val="sk-SK" w:eastAsia="fr-BE" w:bidi="ne-IN"/>
        </w:rPr>
        <w:t>Účinnosť levetiracetamu v monoterapii bola preukázaná v dvojito-zaslepenej paralelnej skupine „non-inferiority“ v porovnaní s karbamazepínom s riadeným uvoľňovaním (CR) u 576 pacientov vo veku 16</w:t>
      </w:r>
      <w:r>
        <w:rPr>
          <w:sz w:val="22"/>
          <w:szCs w:val="22"/>
          <w:lang w:val="sk-SK"/>
        </w:rPr>
        <w:t> </w:t>
      </w:r>
      <w:r>
        <w:rPr>
          <w:sz w:val="22"/>
          <w:szCs w:val="22"/>
          <w:lang w:val="sk-SK" w:eastAsia="fr-BE" w:bidi="ne-IN"/>
        </w:rPr>
        <w:t xml:space="preserve">rokov alebo starších s novo alebo nedávno diagnostikovanou epilepsiou. U pacientov sa mohli vyskytovať len nevyprovokované parciálne záchvaty alebo generalizované tonicko-klonické záchvaty. Pacienti boli randomizovaní na liečbu karbamazepínom CR 400 – 1 200 mg/deň alebo levetiracetamom 1 000 </w:t>
      </w:r>
      <w:r>
        <w:rPr>
          <w:sz w:val="22"/>
          <w:szCs w:val="22"/>
          <w:lang w:val="sk-SK" w:eastAsia="fr-BE" w:bidi="ne-IN"/>
        </w:rPr>
        <w:noBreakHyphen/>
        <w:t xml:space="preserve"> 3 000 mg/deň, dĺžka liečby bola do 121</w:t>
      </w:r>
      <w:r>
        <w:rPr>
          <w:sz w:val="22"/>
          <w:szCs w:val="22"/>
          <w:lang w:val="sk-SK"/>
        </w:rPr>
        <w:t> </w:t>
      </w:r>
      <w:r>
        <w:rPr>
          <w:sz w:val="22"/>
          <w:szCs w:val="22"/>
          <w:lang w:val="sk-SK" w:eastAsia="fr-BE" w:bidi="ne-IN"/>
        </w:rPr>
        <w:t>týždňov v závislosti od reakcie.</w:t>
      </w:r>
    </w:p>
    <w:p w14:paraId="0ED7942E" w14:textId="77777777" w:rsidR="0006337D" w:rsidRDefault="00D130CC">
      <w:pPr>
        <w:rPr>
          <w:sz w:val="22"/>
          <w:szCs w:val="22"/>
          <w:lang w:val="sk-SK" w:eastAsia="fr-BE" w:bidi="ne-IN"/>
        </w:rPr>
      </w:pPr>
      <w:r>
        <w:rPr>
          <w:sz w:val="22"/>
          <w:szCs w:val="22"/>
          <w:lang w:val="sk-SK"/>
        </w:rPr>
        <w:t>Šesťmesačné obdobie bez výskytu záchvatov sa dosiahlo u 73,0 % pacientov liečených levetiracetamom a 72,8 % pacientov liečených karbamazepínom CR; upravená absolútna diferencia medzi liečbami bola 0,2 % (95 % CI: -7,8  8,2). Viac ako polovica jedincov nemala záchvaty 12 mesiacov (</w:t>
      </w:r>
      <w:r>
        <w:rPr>
          <w:sz w:val="22"/>
          <w:szCs w:val="22"/>
          <w:lang w:val="sk-SK" w:eastAsia="fr-BE" w:bidi="ne-IN"/>
        </w:rPr>
        <w:t>56,6</w:t>
      </w:r>
      <w:r>
        <w:rPr>
          <w:sz w:val="22"/>
          <w:szCs w:val="22"/>
          <w:lang w:val="sk-SK"/>
        </w:rPr>
        <w:t> </w:t>
      </w:r>
      <w:r>
        <w:rPr>
          <w:sz w:val="22"/>
          <w:szCs w:val="22"/>
          <w:lang w:val="sk-SK" w:eastAsia="fr-BE" w:bidi="ne-IN"/>
        </w:rPr>
        <w:t>% jedincov s levetiracetamom a 58,5</w:t>
      </w:r>
      <w:r>
        <w:rPr>
          <w:sz w:val="22"/>
          <w:szCs w:val="22"/>
          <w:lang w:val="sk-SK"/>
        </w:rPr>
        <w:t> </w:t>
      </w:r>
      <w:r>
        <w:rPr>
          <w:sz w:val="22"/>
          <w:szCs w:val="22"/>
          <w:lang w:val="sk-SK" w:eastAsia="fr-BE" w:bidi="ne-IN"/>
        </w:rPr>
        <w:t>% s karbamazepínom CR).</w:t>
      </w:r>
    </w:p>
    <w:p w14:paraId="0ED7942F" w14:textId="77777777" w:rsidR="0006337D" w:rsidRDefault="00D130CC">
      <w:pPr>
        <w:rPr>
          <w:snapToGrid w:val="0"/>
          <w:sz w:val="22"/>
          <w:szCs w:val="22"/>
          <w:lang w:val="sk-SK"/>
        </w:rPr>
      </w:pPr>
      <w:r>
        <w:rPr>
          <w:sz w:val="22"/>
          <w:szCs w:val="22"/>
          <w:lang w:val="sk-SK"/>
        </w:rPr>
        <w:t xml:space="preserve"> </w:t>
      </w:r>
    </w:p>
    <w:p w14:paraId="0ED79430" w14:textId="77777777" w:rsidR="0006337D" w:rsidRDefault="00D130CC">
      <w:pPr>
        <w:pStyle w:val="BodyText"/>
        <w:rPr>
          <w:sz w:val="22"/>
          <w:szCs w:val="22"/>
          <w:lang w:val="sk-SK"/>
        </w:rPr>
      </w:pPr>
      <w:r>
        <w:rPr>
          <w:snapToGrid w:val="0"/>
          <w:sz w:val="22"/>
          <w:szCs w:val="22"/>
          <w:lang w:val="sk-SK"/>
        </w:rPr>
        <w:t xml:space="preserve">V štúdii odrážajúcej klinickú prax bolo možné u obmedzeného počtu pacientov, ktorí reagovali na prídavnú liečbu </w:t>
      </w:r>
      <w:r>
        <w:rPr>
          <w:sz w:val="22"/>
          <w:szCs w:val="22"/>
          <w:lang w:val="sk-SK"/>
        </w:rPr>
        <w:t>levetiracetamom (36 dospelých pacientov zo 69), vysadiť súbežnú antiepileptickú liečbu.</w:t>
      </w:r>
    </w:p>
    <w:p w14:paraId="0ED79431" w14:textId="77777777" w:rsidR="0006337D" w:rsidRDefault="0006337D">
      <w:pPr>
        <w:rPr>
          <w:sz w:val="22"/>
          <w:szCs w:val="22"/>
          <w:lang w:val="sk-SK" w:bidi="ne-IN"/>
        </w:rPr>
      </w:pPr>
    </w:p>
    <w:p w14:paraId="0ED79432" w14:textId="77777777" w:rsidR="0006337D" w:rsidRDefault="00D130CC">
      <w:pPr>
        <w:keepNext/>
        <w:rPr>
          <w:i/>
          <w:sz w:val="22"/>
          <w:szCs w:val="22"/>
          <w:lang w:val="sk-SK"/>
        </w:rPr>
      </w:pPr>
      <w:r>
        <w:rPr>
          <w:i/>
          <w:sz w:val="22"/>
          <w:szCs w:val="22"/>
          <w:lang w:val="sk-SK"/>
        </w:rPr>
        <w:t>Prídavná terapia na liečbu myoklonických záchvatov u dospelých a dospievajúcich vo veku od 12</w:t>
      </w:r>
      <w:r>
        <w:rPr>
          <w:sz w:val="22"/>
          <w:szCs w:val="22"/>
          <w:lang w:val="sk-SK"/>
        </w:rPr>
        <w:t> </w:t>
      </w:r>
      <w:r>
        <w:rPr>
          <w:i/>
          <w:sz w:val="22"/>
          <w:szCs w:val="22"/>
          <w:lang w:val="sk-SK"/>
        </w:rPr>
        <w:t>rokov s juvenilnou myoklonickou epilepsiou.</w:t>
      </w:r>
    </w:p>
    <w:p w14:paraId="0ED79433" w14:textId="77777777" w:rsidR="0006337D" w:rsidRDefault="0006337D">
      <w:pPr>
        <w:keepNext/>
        <w:rPr>
          <w:sz w:val="22"/>
          <w:szCs w:val="22"/>
          <w:lang w:val="sk-SK"/>
        </w:rPr>
      </w:pPr>
    </w:p>
    <w:p w14:paraId="0ED79434" w14:textId="77777777" w:rsidR="0006337D" w:rsidRDefault="00D130CC">
      <w:pPr>
        <w:keepNext/>
        <w:rPr>
          <w:sz w:val="22"/>
          <w:szCs w:val="22"/>
          <w:lang w:val="sk-SK"/>
        </w:rPr>
      </w:pPr>
      <w:r>
        <w:rPr>
          <w:sz w:val="22"/>
          <w:szCs w:val="22"/>
          <w:lang w:val="sk-SK"/>
        </w:rPr>
        <w:t xml:space="preserve">Účinnosť levetiracetamu </w:t>
      </w:r>
      <w:r>
        <w:rPr>
          <w:sz w:val="22"/>
          <w:szCs w:val="22"/>
          <w:lang w:val="sk-SK" w:eastAsia="fr-BE" w:bidi="ne-IN"/>
        </w:rPr>
        <w:t xml:space="preserve">bola preukázaná </w:t>
      </w:r>
      <w:r>
        <w:rPr>
          <w:sz w:val="22"/>
          <w:szCs w:val="22"/>
          <w:lang w:val="sk-SK"/>
        </w:rPr>
        <w:t>v dvojito-zaslepenej placebom kontrolovanej štúdii s trvaním 16 týždňov u pacientov vo veku 12 rokov a starších, ktorí trpeli na idiopatickú generalizovanú epilepsiu s myoklonickými záchvatmi s rôznymi syndrómami. Väčšina pacientov mala výskyt juvenilnej myoklonickej epilepsie.</w:t>
      </w:r>
    </w:p>
    <w:p w14:paraId="0ED79435" w14:textId="77777777" w:rsidR="0006337D" w:rsidRDefault="00D130CC">
      <w:pPr>
        <w:rPr>
          <w:sz w:val="22"/>
          <w:szCs w:val="22"/>
          <w:lang w:val="sk-SK"/>
        </w:rPr>
      </w:pPr>
      <w:r>
        <w:rPr>
          <w:sz w:val="22"/>
          <w:szCs w:val="22"/>
          <w:lang w:val="sk-SK"/>
        </w:rPr>
        <w:t>V tejto štúdii bola dávka levetiracetamu 3 000 mg/deň podávaná v 2 rozdelených dávkach.</w:t>
      </w:r>
    </w:p>
    <w:p w14:paraId="0ED79436" w14:textId="77777777" w:rsidR="0006337D" w:rsidRDefault="00D130CC">
      <w:pPr>
        <w:rPr>
          <w:sz w:val="22"/>
          <w:szCs w:val="22"/>
          <w:lang w:val="sk-SK" w:eastAsia="fr-BE"/>
        </w:rPr>
      </w:pPr>
      <w:r>
        <w:rPr>
          <w:sz w:val="22"/>
          <w:szCs w:val="22"/>
          <w:lang w:val="sk-SK"/>
        </w:rPr>
        <w:t xml:space="preserve">58,3 % pacientov liečených levetiracetamom a 23,3 % pacientov s placebom malo minimálne 50 % zníženie denných myoklonických záchvatov na týždeň. </w:t>
      </w:r>
      <w:r>
        <w:rPr>
          <w:rFonts w:eastAsia="MS Mincho"/>
          <w:sz w:val="22"/>
          <w:szCs w:val="22"/>
          <w:lang w:val="sk-SK" w:eastAsia="ja-JP"/>
        </w:rPr>
        <w:t xml:space="preserve">Pri dlhodobom pokračovaní v liečbe </w:t>
      </w:r>
      <w:r>
        <w:rPr>
          <w:sz w:val="22"/>
          <w:szCs w:val="22"/>
          <w:lang w:val="sk-SK" w:eastAsia="fr-BE"/>
        </w:rPr>
        <w:t>28,6</w:t>
      </w:r>
      <w:r>
        <w:rPr>
          <w:sz w:val="22"/>
          <w:szCs w:val="22"/>
          <w:lang w:val="sk-SK"/>
        </w:rPr>
        <w:t> </w:t>
      </w:r>
      <w:r>
        <w:rPr>
          <w:sz w:val="22"/>
          <w:szCs w:val="22"/>
          <w:lang w:val="sk-SK" w:eastAsia="fr-BE"/>
        </w:rPr>
        <w:t xml:space="preserve">% pacientov </w:t>
      </w:r>
      <w:r>
        <w:rPr>
          <w:rFonts w:eastAsia="MS Mincho"/>
          <w:sz w:val="22"/>
          <w:szCs w:val="22"/>
          <w:lang w:val="sk-SK" w:eastAsia="ja-JP"/>
        </w:rPr>
        <w:t>nemalo</w:t>
      </w:r>
      <w:r>
        <w:rPr>
          <w:sz w:val="22"/>
          <w:szCs w:val="22"/>
          <w:lang w:val="sk-SK" w:eastAsia="fr-BE"/>
        </w:rPr>
        <w:t xml:space="preserve"> myoklonické záchvaty minimálne 6</w:t>
      </w:r>
      <w:r>
        <w:rPr>
          <w:sz w:val="22"/>
          <w:szCs w:val="22"/>
          <w:lang w:val="sk-SK"/>
        </w:rPr>
        <w:t> </w:t>
      </w:r>
      <w:r>
        <w:rPr>
          <w:sz w:val="22"/>
          <w:szCs w:val="22"/>
          <w:lang w:val="sk-SK" w:eastAsia="fr-BE"/>
        </w:rPr>
        <w:t>mesiacov a 21,0</w:t>
      </w:r>
      <w:r>
        <w:rPr>
          <w:sz w:val="22"/>
          <w:szCs w:val="22"/>
          <w:lang w:val="sk-SK"/>
        </w:rPr>
        <w:t> </w:t>
      </w:r>
      <w:r>
        <w:rPr>
          <w:sz w:val="22"/>
          <w:szCs w:val="22"/>
          <w:lang w:val="sk-SK" w:eastAsia="fr-BE"/>
        </w:rPr>
        <w:t>% nemalo myoklonické záchvaty minimálne 1</w:t>
      </w:r>
      <w:r>
        <w:rPr>
          <w:sz w:val="22"/>
          <w:szCs w:val="22"/>
          <w:lang w:val="sk-SK"/>
        </w:rPr>
        <w:t> </w:t>
      </w:r>
      <w:r>
        <w:rPr>
          <w:sz w:val="22"/>
          <w:szCs w:val="22"/>
          <w:lang w:val="sk-SK" w:eastAsia="fr-BE"/>
        </w:rPr>
        <w:t>rok.</w:t>
      </w:r>
    </w:p>
    <w:p w14:paraId="0ED79437" w14:textId="77777777" w:rsidR="0006337D" w:rsidRDefault="0006337D">
      <w:pPr>
        <w:rPr>
          <w:sz w:val="22"/>
          <w:szCs w:val="22"/>
          <w:lang w:val="sk-SK"/>
        </w:rPr>
      </w:pPr>
    </w:p>
    <w:p w14:paraId="0ED79438" w14:textId="77777777" w:rsidR="0006337D" w:rsidRDefault="00D130CC">
      <w:pPr>
        <w:rPr>
          <w:i/>
          <w:sz w:val="22"/>
          <w:szCs w:val="22"/>
          <w:lang w:val="sk-SK"/>
        </w:rPr>
      </w:pPr>
      <w:r>
        <w:rPr>
          <w:i/>
          <w:sz w:val="22"/>
          <w:szCs w:val="22"/>
          <w:lang w:val="sk-SK"/>
        </w:rPr>
        <w:t>Prídavná terapia na liečbu primárnych generalizovaných tonicko-klonických záchvatov u dospelých a dospievajúcich vo veku od 12</w:t>
      </w:r>
      <w:r>
        <w:rPr>
          <w:sz w:val="22"/>
          <w:szCs w:val="22"/>
          <w:lang w:val="sk-SK"/>
        </w:rPr>
        <w:t> </w:t>
      </w:r>
      <w:r>
        <w:rPr>
          <w:i/>
          <w:sz w:val="22"/>
          <w:szCs w:val="22"/>
          <w:lang w:val="sk-SK"/>
        </w:rPr>
        <w:t>rokov s idiopatickou generalizovanou epilepsiou.</w:t>
      </w:r>
    </w:p>
    <w:p w14:paraId="0ED79439" w14:textId="77777777" w:rsidR="0006337D" w:rsidRDefault="0006337D">
      <w:pPr>
        <w:rPr>
          <w:sz w:val="22"/>
          <w:szCs w:val="22"/>
          <w:lang w:val="sk-SK"/>
        </w:rPr>
      </w:pPr>
    </w:p>
    <w:p w14:paraId="0ED7943A" w14:textId="77777777" w:rsidR="0006337D" w:rsidRDefault="00D130CC">
      <w:pPr>
        <w:rPr>
          <w:sz w:val="22"/>
          <w:szCs w:val="22"/>
          <w:lang w:val="sk-SK"/>
        </w:rPr>
      </w:pPr>
      <w:r>
        <w:rPr>
          <w:sz w:val="22"/>
          <w:szCs w:val="22"/>
          <w:lang w:val="sk-SK"/>
        </w:rPr>
        <w:t xml:space="preserve">Účinnosť levetiracetamu </w:t>
      </w:r>
      <w:r>
        <w:rPr>
          <w:sz w:val="22"/>
          <w:szCs w:val="22"/>
          <w:lang w:val="sk-SK" w:eastAsia="fr-BE" w:bidi="ne-IN"/>
        </w:rPr>
        <w:t xml:space="preserve">bola preukázaná </w:t>
      </w:r>
      <w:r>
        <w:rPr>
          <w:sz w:val="22"/>
          <w:szCs w:val="22"/>
          <w:lang w:val="sk-SK"/>
        </w:rPr>
        <w:t>v 24-týždňovej dvojito-zaslepenej placebom kontrolovanej štúdii, do ktorej boli zaradení dospelí, dospievajúci a obmedzený počet detí, ktorí trpeli na idiopatickú generalizovanú epilepsiu s primárnymi generalizovanými tonicko-klonickými (PGTC) záchvatmi s rôznymi syndrómami (juvenilná myoklonická epilepsia, juvenilná absencia epilepsie, absencia epilepsie v detstve alebo epilepsia s Grand Mal záchvatmi pri prebudení). V tejto štúdii bola dávka levetiracetamu 3 000 mg/deň pre dospelých a dospievajúcich alebo 60 mg/kg/deň pre deti podávaná v 2 rozdelených dávkach.</w:t>
      </w:r>
    </w:p>
    <w:p w14:paraId="0ED7943B" w14:textId="77777777" w:rsidR="0006337D" w:rsidRDefault="00D130CC">
      <w:pPr>
        <w:rPr>
          <w:sz w:val="22"/>
          <w:szCs w:val="22"/>
          <w:lang w:val="sk-SK"/>
        </w:rPr>
      </w:pPr>
      <w:r>
        <w:rPr>
          <w:sz w:val="22"/>
          <w:szCs w:val="22"/>
          <w:lang w:val="sk-SK"/>
        </w:rPr>
        <w:t xml:space="preserve">72,2 % pacientov liečených levetiracetamom a 45,2 % pacientov s placebom malo 50 % alebo významnejšie zníženie frekvencie PGTC záchvatov na týždeň. </w:t>
      </w:r>
      <w:r>
        <w:rPr>
          <w:rFonts w:eastAsia="MS Mincho"/>
          <w:sz w:val="22"/>
          <w:szCs w:val="22"/>
          <w:lang w:val="sk-SK" w:eastAsia="ja-JP"/>
        </w:rPr>
        <w:t xml:space="preserve">Pri dlhodobom pokračovaní v liečbe </w:t>
      </w:r>
      <w:r>
        <w:rPr>
          <w:bCs/>
          <w:sz w:val="22"/>
          <w:szCs w:val="22"/>
          <w:lang w:val="sk-SK" w:eastAsia="fr-BE"/>
        </w:rPr>
        <w:t>47,4</w:t>
      </w:r>
      <w:r>
        <w:rPr>
          <w:sz w:val="22"/>
          <w:szCs w:val="22"/>
          <w:lang w:val="sk-SK"/>
        </w:rPr>
        <w:t> </w:t>
      </w:r>
      <w:r>
        <w:rPr>
          <w:bCs/>
          <w:sz w:val="22"/>
          <w:szCs w:val="22"/>
          <w:lang w:val="sk-SK" w:eastAsia="fr-BE"/>
        </w:rPr>
        <w:t xml:space="preserve">% pacientov </w:t>
      </w:r>
      <w:r>
        <w:rPr>
          <w:rFonts w:eastAsia="MS Mincho"/>
          <w:sz w:val="22"/>
          <w:szCs w:val="22"/>
          <w:lang w:val="sk-SK" w:eastAsia="ja-JP"/>
        </w:rPr>
        <w:t>nemalo</w:t>
      </w:r>
      <w:r>
        <w:rPr>
          <w:bCs/>
          <w:sz w:val="22"/>
          <w:szCs w:val="22"/>
          <w:lang w:val="sk-SK" w:eastAsia="fr-BE"/>
        </w:rPr>
        <w:t xml:space="preserve"> tonicko-klonické záchvaty minimálne 6</w:t>
      </w:r>
      <w:r>
        <w:rPr>
          <w:sz w:val="22"/>
          <w:szCs w:val="22"/>
          <w:lang w:val="sk-SK"/>
        </w:rPr>
        <w:t> </w:t>
      </w:r>
      <w:r>
        <w:rPr>
          <w:bCs/>
          <w:sz w:val="22"/>
          <w:szCs w:val="22"/>
          <w:lang w:val="sk-SK" w:eastAsia="fr-BE"/>
        </w:rPr>
        <w:t>mesiacov a 31,5</w:t>
      </w:r>
      <w:r>
        <w:rPr>
          <w:sz w:val="22"/>
          <w:szCs w:val="22"/>
          <w:lang w:val="sk-SK"/>
        </w:rPr>
        <w:t> </w:t>
      </w:r>
      <w:r>
        <w:rPr>
          <w:bCs/>
          <w:sz w:val="22"/>
          <w:szCs w:val="22"/>
          <w:lang w:val="sk-SK" w:eastAsia="fr-BE"/>
        </w:rPr>
        <w:t>% nemalo tonicko-klonické záchvaty minimálne 1</w:t>
      </w:r>
      <w:r>
        <w:rPr>
          <w:sz w:val="22"/>
          <w:szCs w:val="22"/>
          <w:lang w:val="sk-SK"/>
        </w:rPr>
        <w:t> </w:t>
      </w:r>
      <w:r>
        <w:rPr>
          <w:bCs/>
          <w:sz w:val="22"/>
          <w:szCs w:val="22"/>
          <w:lang w:val="sk-SK" w:eastAsia="fr-BE"/>
        </w:rPr>
        <w:t>rok.</w:t>
      </w:r>
    </w:p>
    <w:p w14:paraId="0ED7943C" w14:textId="77777777" w:rsidR="0006337D" w:rsidRDefault="0006337D">
      <w:pPr>
        <w:keepNext/>
        <w:rPr>
          <w:sz w:val="22"/>
          <w:szCs w:val="22"/>
          <w:u w:val="single"/>
          <w:lang w:val="sk-SK"/>
        </w:rPr>
      </w:pPr>
    </w:p>
    <w:p w14:paraId="0ED7943D" w14:textId="77777777" w:rsidR="0006337D" w:rsidRDefault="00D130CC">
      <w:pPr>
        <w:keepNext/>
        <w:rPr>
          <w:sz w:val="22"/>
          <w:szCs w:val="22"/>
          <w:lang w:val="sk-SK"/>
        </w:rPr>
      </w:pPr>
      <w:r>
        <w:rPr>
          <w:b/>
          <w:sz w:val="22"/>
          <w:szCs w:val="22"/>
          <w:lang w:val="sk-SK"/>
        </w:rPr>
        <w:t>5.2</w:t>
      </w:r>
      <w:r>
        <w:rPr>
          <w:b/>
          <w:sz w:val="22"/>
          <w:szCs w:val="22"/>
          <w:lang w:val="sk-SK"/>
        </w:rPr>
        <w:tab/>
        <w:t>Farmakokinetické vlastnosti</w:t>
      </w:r>
    </w:p>
    <w:p w14:paraId="0ED7943E" w14:textId="77777777" w:rsidR="0006337D" w:rsidRDefault="0006337D">
      <w:pPr>
        <w:rPr>
          <w:sz w:val="22"/>
          <w:szCs w:val="22"/>
          <w:lang w:val="sk-SK"/>
        </w:rPr>
      </w:pPr>
    </w:p>
    <w:p w14:paraId="0ED7943F" w14:textId="77777777" w:rsidR="0006337D" w:rsidRDefault="00D130CC">
      <w:pPr>
        <w:pStyle w:val="BodyText3"/>
        <w:spacing w:line="240" w:lineRule="auto"/>
        <w:rPr>
          <w:szCs w:val="22"/>
          <w:lang w:val="sk-SK"/>
        </w:rPr>
      </w:pPr>
      <w:r>
        <w:rPr>
          <w:szCs w:val="22"/>
          <w:lang w:val="sk-SK"/>
        </w:rPr>
        <w:lastRenderedPageBreak/>
        <w:t>Levetiracetam je vysoko rozpustná látka s vysokou schopnosťou prieniku. Farmakokinetický profil je lineárny pri nízkej intra- i interindividuálnej variabilite. Pri opakovanom podávaní sa nemení klírens. Nie sú žiadne dôkazy o akejkoľvek príslušnej variabilite medzi pohlaviami, rasami alebo cirkadiálnej variabilite. Farmakokinetický profil zdravých dobrovoľníkov a pacientov s epilepsiou je porovnateľný.</w:t>
      </w:r>
    </w:p>
    <w:p w14:paraId="0ED79440" w14:textId="77777777" w:rsidR="0006337D" w:rsidRDefault="0006337D">
      <w:pPr>
        <w:ind w:right="-1"/>
        <w:rPr>
          <w:sz w:val="22"/>
          <w:szCs w:val="22"/>
          <w:lang w:val="sk-SK"/>
        </w:rPr>
      </w:pPr>
    </w:p>
    <w:p w14:paraId="0ED79441" w14:textId="77777777" w:rsidR="0006337D" w:rsidRDefault="00D130CC">
      <w:pPr>
        <w:ind w:right="-1"/>
        <w:rPr>
          <w:sz w:val="22"/>
          <w:szCs w:val="22"/>
          <w:lang w:val="sk-SK"/>
        </w:rPr>
      </w:pPr>
      <w:r>
        <w:rPr>
          <w:sz w:val="22"/>
          <w:szCs w:val="22"/>
          <w:lang w:val="sk-SK"/>
        </w:rPr>
        <w:t>Vzhľadom na úplné a lineárne vstrebávanie možno predvídať plazmatické hladiny z perorálnej dávky levetiracetamu, vyjadrenej v mg/kg telesnej hmotnosti. Plazmatické hladiny levetiracetamu teda nie je potrebné monitorovať.</w:t>
      </w:r>
    </w:p>
    <w:p w14:paraId="0ED79442" w14:textId="77777777" w:rsidR="0006337D" w:rsidRDefault="0006337D">
      <w:pPr>
        <w:ind w:right="-1"/>
        <w:rPr>
          <w:sz w:val="22"/>
          <w:szCs w:val="22"/>
          <w:lang w:val="sk-SK"/>
        </w:rPr>
      </w:pPr>
    </w:p>
    <w:p w14:paraId="0ED79443" w14:textId="77777777" w:rsidR="0006337D" w:rsidRDefault="00D130CC">
      <w:pPr>
        <w:ind w:right="-1"/>
        <w:rPr>
          <w:sz w:val="22"/>
          <w:szCs w:val="22"/>
          <w:lang w:val="sk-SK"/>
        </w:rPr>
      </w:pPr>
      <w:r>
        <w:rPr>
          <w:sz w:val="22"/>
          <w:szCs w:val="22"/>
          <w:lang w:val="sk-SK"/>
        </w:rPr>
        <w:t>Bola preukázaná významná korelácia medzi koncentráciami v slinách a v plazme u dospelých a detí (pomer koncentrácií v slinách/v plazme sa pohybuje v rozmedzí od 1 do 1,7 pre perorálnu tabletu a 4 hodiny po dávke pre perorálny roztok).</w:t>
      </w:r>
    </w:p>
    <w:p w14:paraId="0ED79444" w14:textId="77777777" w:rsidR="0006337D" w:rsidRDefault="0006337D">
      <w:pPr>
        <w:ind w:right="-1"/>
        <w:rPr>
          <w:sz w:val="22"/>
          <w:szCs w:val="22"/>
          <w:lang w:val="sk-SK"/>
        </w:rPr>
      </w:pPr>
    </w:p>
    <w:p w14:paraId="0ED79445" w14:textId="77777777" w:rsidR="0006337D" w:rsidRDefault="00D130CC">
      <w:pPr>
        <w:keepNext/>
        <w:ind w:right="-1"/>
        <w:rPr>
          <w:sz w:val="22"/>
          <w:szCs w:val="22"/>
          <w:u w:val="single"/>
          <w:lang w:val="sk-SK"/>
        </w:rPr>
      </w:pPr>
      <w:r>
        <w:rPr>
          <w:sz w:val="22"/>
          <w:szCs w:val="22"/>
          <w:u w:val="single"/>
          <w:lang w:val="sk-SK"/>
        </w:rPr>
        <w:t>Dospelí a dospievajúci</w:t>
      </w:r>
    </w:p>
    <w:p w14:paraId="0ED79446" w14:textId="77777777" w:rsidR="0006337D" w:rsidRDefault="0006337D">
      <w:pPr>
        <w:keepNext/>
        <w:rPr>
          <w:sz w:val="22"/>
          <w:szCs w:val="22"/>
          <w:lang w:val="sk-SK"/>
        </w:rPr>
      </w:pPr>
    </w:p>
    <w:p w14:paraId="0ED79447" w14:textId="77777777" w:rsidR="0006337D" w:rsidRDefault="00D130CC">
      <w:pPr>
        <w:pStyle w:val="3"/>
      </w:pPr>
      <w:r>
        <w:t>Absorpcia</w:t>
      </w:r>
    </w:p>
    <w:p w14:paraId="0ED79448" w14:textId="77777777" w:rsidR="0006337D" w:rsidRDefault="0006337D">
      <w:pPr>
        <w:pStyle w:val="bulletlist"/>
        <w:keepNext/>
        <w:spacing w:before="0" w:line="240" w:lineRule="auto"/>
        <w:rPr>
          <w:kern w:val="0"/>
          <w:szCs w:val="22"/>
          <w:lang w:val="sk-SK"/>
        </w:rPr>
      </w:pPr>
    </w:p>
    <w:p w14:paraId="0ED79449" w14:textId="77777777" w:rsidR="0006337D" w:rsidRDefault="00D130CC">
      <w:pPr>
        <w:pStyle w:val="BodyText3"/>
        <w:keepNext/>
        <w:spacing w:line="240" w:lineRule="auto"/>
        <w:rPr>
          <w:szCs w:val="22"/>
          <w:lang w:val="sk-SK"/>
        </w:rPr>
      </w:pPr>
      <w:r>
        <w:rPr>
          <w:szCs w:val="22"/>
          <w:lang w:val="sk-SK"/>
        </w:rPr>
        <w:t>Levetiracetam sa po perorálnom podaní rýchlo absorbuje. Absolútna biologická dostupnosť po perorálnom užití sa blíži ku 100 %.</w:t>
      </w:r>
    </w:p>
    <w:p w14:paraId="0ED7944A" w14:textId="77777777" w:rsidR="0006337D" w:rsidRDefault="00D130CC">
      <w:pPr>
        <w:ind w:right="-1"/>
        <w:rPr>
          <w:sz w:val="22"/>
          <w:szCs w:val="22"/>
          <w:lang w:val="sk-SK"/>
        </w:rPr>
      </w:pPr>
      <w:r>
        <w:rPr>
          <w:sz w:val="22"/>
          <w:szCs w:val="22"/>
          <w:lang w:val="sk-SK"/>
        </w:rPr>
        <w:t>Maximálne plazmatické koncentrácie (C</w:t>
      </w:r>
      <w:r>
        <w:rPr>
          <w:sz w:val="22"/>
          <w:szCs w:val="22"/>
          <w:vertAlign w:val="subscript"/>
          <w:lang w:val="sk-SK"/>
        </w:rPr>
        <w:t>max</w:t>
      </w:r>
      <w:r>
        <w:rPr>
          <w:sz w:val="22"/>
          <w:szCs w:val="22"/>
          <w:lang w:val="sk-SK"/>
        </w:rPr>
        <w:t>) sa dosiahnu 1,3 hodiny po podaní dávky. Rovnovážny stav sa dosiahne po dvoch dňoch pri dávkovacom režime dvakrát denne.</w:t>
      </w:r>
    </w:p>
    <w:p w14:paraId="0ED7944B" w14:textId="77777777" w:rsidR="0006337D" w:rsidRDefault="00D130CC">
      <w:pPr>
        <w:ind w:right="-1"/>
        <w:rPr>
          <w:sz w:val="22"/>
          <w:szCs w:val="22"/>
          <w:lang w:val="sk-SK"/>
        </w:rPr>
      </w:pPr>
      <w:r>
        <w:rPr>
          <w:sz w:val="22"/>
          <w:szCs w:val="22"/>
          <w:lang w:val="sk-SK"/>
        </w:rPr>
        <w:t>Maximálne koncentrácie (C</w:t>
      </w:r>
      <w:r>
        <w:rPr>
          <w:sz w:val="22"/>
          <w:szCs w:val="22"/>
          <w:vertAlign w:val="subscript"/>
          <w:lang w:val="sk-SK"/>
        </w:rPr>
        <w:t>max</w:t>
      </w:r>
      <w:r>
        <w:rPr>
          <w:sz w:val="22"/>
          <w:szCs w:val="22"/>
          <w:lang w:val="sk-SK"/>
        </w:rPr>
        <w:t>) sú zvyčajne 31 </w:t>
      </w:r>
      <w:r>
        <w:rPr>
          <w:sz w:val="22"/>
          <w:szCs w:val="22"/>
          <w:lang w:val="sk-SK"/>
        </w:rPr>
        <w:sym w:font="Times New Roman" w:char="00B5"/>
      </w:r>
      <w:r>
        <w:rPr>
          <w:sz w:val="22"/>
          <w:szCs w:val="22"/>
          <w:lang w:val="sk-SK"/>
        </w:rPr>
        <w:t>g/ml po jednorazovej dávke 1 000 mg a 43 </w:t>
      </w:r>
      <w:r>
        <w:rPr>
          <w:sz w:val="22"/>
          <w:szCs w:val="22"/>
          <w:lang w:val="sk-SK"/>
        </w:rPr>
        <w:sym w:font="Times New Roman" w:char="00B5"/>
      </w:r>
      <w:r>
        <w:rPr>
          <w:sz w:val="22"/>
          <w:szCs w:val="22"/>
          <w:lang w:val="sk-SK"/>
        </w:rPr>
        <w:t>g/ml po opakovanej dávke 1 000 mg dvakrát denne.</w:t>
      </w:r>
    </w:p>
    <w:p w14:paraId="0ED7944C" w14:textId="77777777" w:rsidR="0006337D" w:rsidRDefault="00D130CC">
      <w:pPr>
        <w:ind w:right="-1"/>
        <w:rPr>
          <w:sz w:val="22"/>
          <w:szCs w:val="22"/>
          <w:lang w:val="sk-SK"/>
        </w:rPr>
      </w:pPr>
      <w:r>
        <w:rPr>
          <w:sz w:val="22"/>
          <w:szCs w:val="22"/>
          <w:lang w:val="sk-SK"/>
        </w:rPr>
        <w:t>Rozsah vstrebávania nezávisí od dávky a nie je ovplyvnený podaním jedla.</w:t>
      </w:r>
    </w:p>
    <w:p w14:paraId="0ED7944D" w14:textId="77777777" w:rsidR="0006337D" w:rsidRDefault="0006337D">
      <w:pPr>
        <w:rPr>
          <w:sz w:val="22"/>
          <w:szCs w:val="22"/>
          <w:lang w:val="sk-SK"/>
        </w:rPr>
      </w:pPr>
    </w:p>
    <w:p w14:paraId="0ED7944E" w14:textId="77777777" w:rsidR="0006337D" w:rsidRDefault="00D130CC">
      <w:pPr>
        <w:pStyle w:val="3"/>
      </w:pPr>
      <w:r>
        <w:t>Distribúcia</w:t>
      </w:r>
    </w:p>
    <w:p w14:paraId="0ED7944F" w14:textId="77777777" w:rsidR="0006337D" w:rsidRDefault="0006337D">
      <w:pPr>
        <w:keepNext/>
        <w:rPr>
          <w:sz w:val="22"/>
          <w:szCs w:val="22"/>
          <w:lang w:val="sk-SK"/>
        </w:rPr>
      </w:pPr>
    </w:p>
    <w:p w14:paraId="0ED79450" w14:textId="77777777" w:rsidR="0006337D" w:rsidRDefault="00D130CC">
      <w:pPr>
        <w:pStyle w:val="BodyText2"/>
        <w:keepNext/>
        <w:jc w:val="left"/>
        <w:rPr>
          <w:rFonts w:ascii="Times New Roman" w:hAnsi="Times New Roman"/>
          <w:sz w:val="22"/>
          <w:szCs w:val="22"/>
          <w:lang w:val="sk-SK"/>
        </w:rPr>
      </w:pPr>
      <w:r>
        <w:rPr>
          <w:rFonts w:ascii="Times New Roman" w:hAnsi="Times New Roman"/>
          <w:sz w:val="22"/>
          <w:szCs w:val="22"/>
          <w:lang w:val="sk-SK"/>
        </w:rPr>
        <w:t>Nie sú dostupné žiadne údaje o distribúcii v tkanivách ľudí.</w:t>
      </w:r>
    </w:p>
    <w:p w14:paraId="0ED79451" w14:textId="77777777" w:rsidR="0006337D" w:rsidRDefault="00D130CC">
      <w:pPr>
        <w:pStyle w:val="BodyText"/>
        <w:ind w:right="-1"/>
        <w:rPr>
          <w:sz w:val="22"/>
          <w:szCs w:val="22"/>
          <w:lang w:val="sk-SK"/>
        </w:rPr>
      </w:pPr>
      <w:r>
        <w:rPr>
          <w:sz w:val="22"/>
          <w:szCs w:val="22"/>
          <w:lang w:val="sk-SK"/>
        </w:rPr>
        <w:t>Levetiracetam a ani jeho primárny metabolit sa vo významnej miere neviažu na bielkoviny v plazme (</w:t>
      </w:r>
      <w:r>
        <w:rPr>
          <w:sz w:val="22"/>
          <w:szCs w:val="22"/>
          <w:lang w:val="sk-SK"/>
        </w:rPr>
        <w:sym w:font="Times New Roman" w:char="003C"/>
      </w:r>
      <w:r>
        <w:rPr>
          <w:sz w:val="22"/>
          <w:szCs w:val="22"/>
          <w:lang w:val="sk-SK"/>
        </w:rPr>
        <w:t> 10 %).</w:t>
      </w:r>
    </w:p>
    <w:p w14:paraId="0ED79452" w14:textId="77777777" w:rsidR="0006337D" w:rsidRDefault="00D130CC">
      <w:pPr>
        <w:ind w:right="-1"/>
        <w:rPr>
          <w:sz w:val="22"/>
          <w:szCs w:val="22"/>
          <w:lang w:val="sk-SK"/>
        </w:rPr>
      </w:pPr>
      <w:r>
        <w:rPr>
          <w:sz w:val="22"/>
          <w:szCs w:val="22"/>
          <w:lang w:val="sk-SK"/>
        </w:rPr>
        <w:t>Distribučný objem levetiracetamu je približne 0,5 až 0,7 l/kg, čo je hodnota blízka celkovému objemu vody v organizme.</w:t>
      </w:r>
    </w:p>
    <w:p w14:paraId="0ED79453" w14:textId="77777777" w:rsidR="0006337D" w:rsidRDefault="0006337D">
      <w:pPr>
        <w:pStyle w:val="bulletlist"/>
        <w:spacing w:before="0" w:line="240" w:lineRule="auto"/>
        <w:rPr>
          <w:kern w:val="0"/>
          <w:szCs w:val="22"/>
          <w:lang w:val="sk-SK"/>
        </w:rPr>
      </w:pPr>
    </w:p>
    <w:p w14:paraId="0ED79454" w14:textId="77777777" w:rsidR="0006337D" w:rsidRDefault="00D130CC">
      <w:pPr>
        <w:pStyle w:val="3"/>
      </w:pPr>
      <w:r>
        <w:t>Biotransformácia</w:t>
      </w:r>
    </w:p>
    <w:p w14:paraId="0ED79455" w14:textId="77777777" w:rsidR="0006337D" w:rsidRDefault="0006337D">
      <w:pPr>
        <w:keepNext/>
        <w:rPr>
          <w:sz w:val="22"/>
          <w:szCs w:val="22"/>
          <w:lang w:val="sk-SK"/>
        </w:rPr>
      </w:pPr>
    </w:p>
    <w:p w14:paraId="0ED79456" w14:textId="77777777" w:rsidR="0006337D" w:rsidRDefault="00D130CC">
      <w:pPr>
        <w:pStyle w:val="BodyText3"/>
        <w:keepNext/>
        <w:spacing w:line="240" w:lineRule="auto"/>
        <w:ind w:right="0"/>
        <w:rPr>
          <w:szCs w:val="22"/>
          <w:lang w:val="sk-SK"/>
        </w:rPr>
      </w:pPr>
      <w:r>
        <w:rPr>
          <w:szCs w:val="22"/>
          <w:lang w:val="sk-SK"/>
        </w:rPr>
        <w:t>Levetiracetam sa u ľudí extenzívne nemetabolizuje. Hlavnou metabolickou cestou (24 % dávky) je enzýmová hydrolýza acetamidovej skupiny. Izoenzýmy pečeňového cytochrómu P450 nepodporujú vznik primárneho metabolitu ucb L057. Hydrolýza acetamidovej skupiny bola merateľná vo veľkom počte tkanív vrátane krviniek. Metabolit ucb L057 je farmakologicky neúčinný.</w:t>
      </w:r>
    </w:p>
    <w:p w14:paraId="0ED79457" w14:textId="77777777" w:rsidR="0006337D" w:rsidRDefault="0006337D">
      <w:pPr>
        <w:ind w:right="-1"/>
        <w:jc w:val="both"/>
        <w:rPr>
          <w:sz w:val="22"/>
          <w:szCs w:val="22"/>
          <w:lang w:val="sk-SK"/>
        </w:rPr>
      </w:pPr>
    </w:p>
    <w:p w14:paraId="0ED79458" w14:textId="77777777" w:rsidR="0006337D" w:rsidRDefault="00D130CC">
      <w:pPr>
        <w:pStyle w:val="BodyText3"/>
        <w:spacing w:line="240" w:lineRule="auto"/>
        <w:rPr>
          <w:szCs w:val="22"/>
          <w:lang w:val="sk-SK"/>
        </w:rPr>
      </w:pPr>
      <w:r>
        <w:rPr>
          <w:szCs w:val="22"/>
          <w:lang w:val="sk-SK"/>
        </w:rPr>
        <w:t>Stanovili sa tiež dva menej významné metabolity. Jeden sa získal hydroxyláciou pyrolidónového kruhu (1,6 % dávky) a druhý otvorením pyrolidónového kruhu (0,9 % dávky). Ďalšie neidentifikované zložky predstavovali iba 0,6 % dávky.</w:t>
      </w:r>
    </w:p>
    <w:p w14:paraId="0ED79459" w14:textId="77777777" w:rsidR="0006337D" w:rsidRDefault="0006337D">
      <w:pPr>
        <w:ind w:right="-1"/>
        <w:jc w:val="both"/>
        <w:rPr>
          <w:i/>
          <w:sz w:val="22"/>
          <w:szCs w:val="22"/>
          <w:lang w:val="sk-SK"/>
        </w:rPr>
      </w:pPr>
    </w:p>
    <w:p w14:paraId="0ED7945A" w14:textId="77777777" w:rsidR="0006337D" w:rsidRDefault="00D130CC">
      <w:pPr>
        <w:ind w:right="-1"/>
        <w:rPr>
          <w:sz w:val="22"/>
          <w:szCs w:val="22"/>
          <w:lang w:val="sk-SK"/>
        </w:rPr>
      </w:pPr>
      <w:r>
        <w:rPr>
          <w:i/>
          <w:sz w:val="22"/>
          <w:szCs w:val="22"/>
          <w:lang w:val="sk-SK"/>
        </w:rPr>
        <w:t>In vivo</w:t>
      </w:r>
      <w:r>
        <w:rPr>
          <w:sz w:val="22"/>
          <w:szCs w:val="22"/>
          <w:lang w:val="sk-SK"/>
        </w:rPr>
        <w:t xml:space="preserve"> sa nezistila žiadna enantiomerová interkonverzia pri levetiracetame ani pri jeho primárnom metabolite.</w:t>
      </w:r>
    </w:p>
    <w:p w14:paraId="0ED7945B" w14:textId="77777777" w:rsidR="0006337D" w:rsidRDefault="0006337D">
      <w:pPr>
        <w:rPr>
          <w:sz w:val="22"/>
          <w:szCs w:val="22"/>
          <w:lang w:val="sk-SK"/>
        </w:rPr>
      </w:pPr>
    </w:p>
    <w:p w14:paraId="0ED7945C" w14:textId="77777777" w:rsidR="0006337D" w:rsidRDefault="00D130CC">
      <w:pPr>
        <w:ind w:right="-1"/>
        <w:rPr>
          <w:sz w:val="22"/>
          <w:szCs w:val="22"/>
          <w:lang w:val="sk-SK"/>
        </w:rPr>
      </w:pPr>
      <w:r>
        <w:rPr>
          <w:i/>
          <w:sz w:val="22"/>
          <w:szCs w:val="22"/>
          <w:lang w:val="sk-SK"/>
        </w:rPr>
        <w:t>In vitro</w:t>
      </w:r>
      <w:r>
        <w:rPr>
          <w:sz w:val="22"/>
          <w:szCs w:val="22"/>
          <w:lang w:val="sk-SK"/>
        </w:rPr>
        <w:t xml:space="preserve"> sa zistilo, že levetiracetam a jeho primárny metabolit neinhibujú hlavné izoformy ľudského pečeňového cytochrómu P</w:t>
      </w:r>
      <w:r>
        <w:rPr>
          <w:sz w:val="22"/>
          <w:szCs w:val="22"/>
          <w:vertAlign w:val="subscript"/>
          <w:lang w:val="sk-SK"/>
        </w:rPr>
        <w:t>450</w:t>
      </w:r>
      <w:r>
        <w:rPr>
          <w:sz w:val="22"/>
          <w:szCs w:val="22"/>
          <w:lang w:val="sk-SK"/>
        </w:rPr>
        <w:t xml:space="preserve"> (CYP3A4, 2A6, 2C9, 2C19, 2D6, 2E1 a 1A2), aktivitu glukuronylových transferáz (UGT1A1 a UGT1A6) a epoxidovej hydroxylázy. Okrem toho levetiracetam neovplyvňuje </w:t>
      </w:r>
      <w:r>
        <w:rPr>
          <w:i/>
          <w:sz w:val="22"/>
          <w:szCs w:val="22"/>
          <w:lang w:val="sk-SK"/>
        </w:rPr>
        <w:t>in vitro</w:t>
      </w:r>
      <w:r>
        <w:rPr>
          <w:sz w:val="22"/>
          <w:szCs w:val="22"/>
          <w:lang w:val="sk-SK"/>
        </w:rPr>
        <w:t xml:space="preserve"> glukuronidáciu kyseliny valproovej.</w:t>
      </w:r>
    </w:p>
    <w:p w14:paraId="0ED7945D" w14:textId="77777777" w:rsidR="0006337D" w:rsidRDefault="00D130CC">
      <w:pPr>
        <w:ind w:right="-1"/>
        <w:rPr>
          <w:sz w:val="22"/>
          <w:szCs w:val="22"/>
          <w:lang w:val="sk-SK"/>
        </w:rPr>
      </w:pPr>
      <w:r>
        <w:rPr>
          <w:sz w:val="22"/>
          <w:szCs w:val="22"/>
          <w:lang w:val="sk-SK"/>
        </w:rPr>
        <w:t xml:space="preserve">V kultúrach ľudských hepatocytov mal levetiracetam minimálny alebo žiadny účinok na CYP1A2, SULT1E1 alebo UGT1A1. Levetiracetam spôsoboval miernu indukciu CYP2B6 a CYP3A4. </w:t>
      </w:r>
      <w:r>
        <w:rPr>
          <w:i/>
          <w:sz w:val="22"/>
          <w:szCs w:val="22"/>
          <w:lang w:val="sk-SK"/>
        </w:rPr>
        <w:t>In vitro</w:t>
      </w:r>
      <w:r>
        <w:rPr>
          <w:sz w:val="22"/>
          <w:szCs w:val="22"/>
          <w:lang w:val="sk-SK"/>
        </w:rPr>
        <w:t xml:space="preserve"> a </w:t>
      </w:r>
      <w:r>
        <w:rPr>
          <w:i/>
          <w:sz w:val="22"/>
          <w:szCs w:val="22"/>
          <w:lang w:val="sk-SK"/>
        </w:rPr>
        <w:t>in vivo</w:t>
      </w:r>
      <w:r>
        <w:rPr>
          <w:sz w:val="22"/>
          <w:szCs w:val="22"/>
          <w:lang w:val="sk-SK"/>
        </w:rPr>
        <w:t xml:space="preserve"> údaje o interakcii s perorálnymi kontraceptívami, digoxínom a warfarínom ukazujú, že </w:t>
      </w:r>
      <w:r>
        <w:rPr>
          <w:i/>
          <w:sz w:val="22"/>
          <w:szCs w:val="22"/>
          <w:lang w:val="sk-SK"/>
        </w:rPr>
        <w:t>in vivo</w:t>
      </w:r>
      <w:r>
        <w:rPr>
          <w:sz w:val="22"/>
          <w:szCs w:val="22"/>
          <w:lang w:val="sk-SK"/>
        </w:rPr>
        <w:t xml:space="preserve"> sa neočakáva žiadna významná indukcia enzýmov. Preto je interakcia Keppry s inými liečivami alebo </w:t>
      </w:r>
      <w:r>
        <w:rPr>
          <w:i/>
          <w:sz w:val="22"/>
          <w:szCs w:val="22"/>
          <w:lang w:val="sk-SK"/>
        </w:rPr>
        <w:t>naopak</w:t>
      </w:r>
      <w:r>
        <w:rPr>
          <w:sz w:val="22"/>
          <w:szCs w:val="22"/>
          <w:lang w:val="sk-SK"/>
        </w:rPr>
        <w:t xml:space="preserve"> nepravdepodobná.</w:t>
      </w:r>
    </w:p>
    <w:p w14:paraId="0ED7945E" w14:textId="77777777" w:rsidR="0006337D" w:rsidRDefault="0006337D">
      <w:pPr>
        <w:rPr>
          <w:sz w:val="22"/>
          <w:szCs w:val="22"/>
          <w:lang w:val="sk-SK"/>
        </w:rPr>
      </w:pPr>
    </w:p>
    <w:p w14:paraId="0ED7945F" w14:textId="77777777" w:rsidR="0006337D" w:rsidRDefault="00D130CC">
      <w:pPr>
        <w:pStyle w:val="3"/>
      </w:pPr>
      <w:r>
        <w:lastRenderedPageBreak/>
        <w:t>Eliminácia</w:t>
      </w:r>
    </w:p>
    <w:p w14:paraId="0ED79460" w14:textId="77777777" w:rsidR="0006337D" w:rsidRDefault="0006337D">
      <w:pPr>
        <w:keepNext/>
        <w:rPr>
          <w:sz w:val="22"/>
          <w:szCs w:val="22"/>
          <w:lang w:val="sk-SK"/>
        </w:rPr>
      </w:pPr>
    </w:p>
    <w:p w14:paraId="0ED79461" w14:textId="77777777" w:rsidR="0006337D" w:rsidRDefault="00D130CC">
      <w:pPr>
        <w:pStyle w:val="BodyText3"/>
        <w:keepNext/>
        <w:spacing w:line="240" w:lineRule="auto"/>
        <w:rPr>
          <w:szCs w:val="22"/>
          <w:lang w:val="sk-SK"/>
        </w:rPr>
      </w:pPr>
      <w:r>
        <w:rPr>
          <w:szCs w:val="22"/>
          <w:lang w:val="sk-SK"/>
        </w:rPr>
        <w:t>Plazmatický polčas u dospelých bol 7</w:t>
      </w:r>
      <w:r>
        <w:rPr>
          <w:szCs w:val="22"/>
          <w:lang w:val="sk-SK"/>
        </w:rPr>
        <w:sym w:font="Times New Roman" w:char="00B1"/>
      </w:r>
      <w:r>
        <w:rPr>
          <w:szCs w:val="22"/>
          <w:lang w:val="sk-SK"/>
        </w:rPr>
        <w:t>1 hodina a nelíšil sa ani podľa dávky, spôsobu podania ani pri opakovanom podávaní. Priemerný celkový systémový klírens bol 0,96 ml/min/kg.</w:t>
      </w:r>
    </w:p>
    <w:p w14:paraId="0ED79462" w14:textId="77777777" w:rsidR="0006337D" w:rsidRDefault="0006337D">
      <w:pPr>
        <w:ind w:right="-1"/>
        <w:jc w:val="both"/>
        <w:rPr>
          <w:sz w:val="22"/>
          <w:szCs w:val="22"/>
          <w:lang w:val="sk-SK"/>
        </w:rPr>
      </w:pPr>
    </w:p>
    <w:p w14:paraId="0ED79463" w14:textId="77777777" w:rsidR="0006337D" w:rsidRDefault="00D130CC">
      <w:pPr>
        <w:ind w:right="-1"/>
        <w:rPr>
          <w:sz w:val="22"/>
          <w:szCs w:val="22"/>
          <w:lang w:val="sk-SK"/>
        </w:rPr>
      </w:pPr>
      <w:r>
        <w:rPr>
          <w:sz w:val="22"/>
          <w:szCs w:val="22"/>
          <w:lang w:val="sk-SK"/>
        </w:rPr>
        <w:t xml:space="preserve">Hlavnou cestou vylučovania bol moč, ktorým sa vylučovalo priemerne 95 % dávky (približne 93 % dávky sa vylúčilo do 48 hodín). Stolicou sa </w:t>
      </w:r>
      <w:r>
        <w:rPr>
          <w:i/>
          <w:sz w:val="22"/>
          <w:szCs w:val="22"/>
          <w:lang w:val="sk-SK"/>
        </w:rPr>
        <w:t>vylúčilo</w:t>
      </w:r>
      <w:r>
        <w:rPr>
          <w:sz w:val="22"/>
          <w:szCs w:val="22"/>
          <w:lang w:val="sk-SK"/>
        </w:rPr>
        <w:t xml:space="preserve"> len 0,3 % dávky.</w:t>
      </w:r>
    </w:p>
    <w:p w14:paraId="0ED79464" w14:textId="77777777" w:rsidR="0006337D" w:rsidRDefault="00D130CC">
      <w:pPr>
        <w:ind w:right="-1"/>
        <w:jc w:val="both"/>
        <w:rPr>
          <w:sz w:val="22"/>
          <w:szCs w:val="22"/>
          <w:lang w:val="sk-SK"/>
        </w:rPr>
      </w:pPr>
      <w:r>
        <w:rPr>
          <w:sz w:val="22"/>
          <w:szCs w:val="22"/>
          <w:lang w:val="sk-SK"/>
        </w:rPr>
        <w:t>Kumulatívne vylučovanie levetiracetamu močom počas prvých 48 hodín dosiahlo 66 % dávky; v prípade jeho primárneho metabolitu 24 % dávky.</w:t>
      </w:r>
    </w:p>
    <w:p w14:paraId="0ED79465" w14:textId="77777777" w:rsidR="0006337D" w:rsidRDefault="00D130CC">
      <w:pPr>
        <w:pStyle w:val="BodyText3"/>
        <w:spacing w:line="240" w:lineRule="auto"/>
        <w:rPr>
          <w:szCs w:val="22"/>
          <w:lang w:val="sk-SK"/>
        </w:rPr>
      </w:pPr>
      <w:r>
        <w:rPr>
          <w:szCs w:val="22"/>
          <w:lang w:val="sk-SK"/>
        </w:rPr>
        <w:t>Renálny klírens levetiracetamu je 0,6 ml/min/kg a pre ucb L057 je 4,2 ml/min/kg, čo ukazuje, že levetiracetam sa vylučuje glomerulárnou filtráciou s následnou tubulárnou reabsorpciou a že primárny metabolit sa okrem glomerulárnej filtrácie vylučuje aj aktívnou tubulárnou sekréciou.</w:t>
      </w:r>
    </w:p>
    <w:p w14:paraId="0ED79466" w14:textId="77777777" w:rsidR="0006337D" w:rsidRDefault="00D130CC">
      <w:pPr>
        <w:pStyle w:val="BodyText3"/>
        <w:spacing w:line="240" w:lineRule="auto"/>
        <w:rPr>
          <w:szCs w:val="22"/>
          <w:lang w:val="sk-SK"/>
        </w:rPr>
      </w:pPr>
      <w:r>
        <w:rPr>
          <w:szCs w:val="22"/>
          <w:lang w:val="sk-SK"/>
        </w:rPr>
        <w:t>Vylučovanie levetiracetamu koreluje s klírensom kreatinínu.</w:t>
      </w:r>
    </w:p>
    <w:p w14:paraId="0ED79467" w14:textId="77777777" w:rsidR="0006337D" w:rsidRDefault="0006337D">
      <w:pPr>
        <w:rPr>
          <w:caps/>
          <w:sz w:val="22"/>
          <w:szCs w:val="22"/>
          <w:lang w:val="sk-SK"/>
        </w:rPr>
      </w:pPr>
    </w:p>
    <w:p w14:paraId="0ED79468" w14:textId="77777777" w:rsidR="0006337D" w:rsidRDefault="00D130CC">
      <w:pPr>
        <w:pStyle w:val="3"/>
      </w:pPr>
      <w:r>
        <w:t>Starší pacienti</w:t>
      </w:r>
    </w:p>
    <w:p w14:paraId="0ED79469" w14:textId="77777777" w:rsidR="0006337D" w:rsidRDefault="0006337D">
      <w:pPr>
        <w:rPr>
          <w:sz w:val="22"/>
          <w:szCs w:val="22"/>
          <w:lang w:val="sk-SK"/>
        </w:rPr>
      </w:pPr>
    </w:p>
    <w:p w14:paraId="0ED7946A" w14:textId="77777777" w:rsidR="0006337D" w:rsidRDefault="00D130CC">
      <w:pPr>
        <w:pStyle w:val="BodyText3"/>
        <w:spacing w:line="240" w:lineRule="auto"/>
        <w:rPr>
          <w:szCs w:val="22"/>
          <w:lang w:val="sk-SK"/>
        </w:rPr>
      </w:pPr>
      <w:r>
        <w:rPr>
          <w:szCs w:val="22"/>
          <w:lang w:val="sk-SK"/>
        </w:rPr>
        <w:t>U starších pacientov je polčas predĺžený približne o 40 % (10 až 11 hodín). Súvisí to so znížením funkcie obličiek u tejto populácie (pozri časť 4.2).</w:t>
      </w:r>
    </w:p>
    <w:p w14:paraId="0ED7946B" w14:textId="77777777" w:rsidR="0006337D" w:rsidRDefault="0006337D">
      <w:pPr>
        <w:rPr>
          <w:caps/>
          <w:sz w:val="22"/>
          <w:szCs w:val="22"/>
          <w:lang w:val="sk-SK"/>
        </w:rPr>
      </w:pPr>
    </w:p>
    <w:p w14:paraId="0ED7946C" w14:textId="77777777" w:rsidR="0006337D" w:rsidRDefault="00D130CC">
      <w:pPr>
        <w:pStyle w:val="3"/>
      </w:pPr>
      <w:r>
        <w:t>Porucha funkcie obličiek</w:t>
      </w:r>
    </w:p>
    <w:p w14:paraId="0ED7946D" w14:textId="77777777" w:rsidR="0006337D" w:rsidRDefault="0006337D">
      <w:pPr>
        <w:rPr>
          <w:sz w:val="22"/>
          <w:szCs w:val="22"/>
          <w:lang w:val="sk-SK"/>
        </w:rPr>
      </w:pPr>
    </w:p>
    <w:p w14:paraId="0ED7946E" w14:textId="77777777" w:rsidR="0006337D" w:rsidRDefault="00D130CC">
      <w:pPr>
        <w:ind w:right="-1"/>
        <w:rPr>
          <w:sz w:val="22"/>
          <w:szCs w:val="22"/>
          <w:lang w:val="sk-SK"/>
        </w:rPr>
      </w:pPr>
      <w:r>
        <w:rPr>
          <w:sz w:val="22"/>
          <w:szCs w:val="22"/>
          <w:lang w:val="sk-SK"/>
        </w:rPr>
        <w:t>Zdanlivý systémový klírens levetiracetamu a jeho primárneho metabolitu koreluje s klírensom kreatinínu. Preto sa odporúča upraviť udržiavaciu dennú dávku Keppry podľa klírensu kreatinínu u pacientov so stredne závažnou a závažnou poruchou funkcie obličiek (pozri časť 4.2).</w:t>
      </w:r>
    </w:p>
    <w:p w14:paraId="0ED7946F" w14:textId="77777777" w:rsidR="0006337D" w:rsidRDefault="0006337D">
      <w:pPr>
        <w:rPr>
          <w:sz w:val="22"/>
          <w:szCs w:val="22"/>
          <w:lang w:val="sk-SK"/>
        </w:rPr>
      </w:pPr>
    </w:p>
    <w:p w14:paraId="0ED79470" w14:textId="77777777" w:rsidR="0006337D" w:rsidRDefault="00D130CC">
      <w:pPr>
        <w:pStyle w:val="BodyText3"/>
        <w:spacing w:line="240" w:lineRule="auto"/>
        <w:rPr>
          <w:szCs w:val="22"/>
          <w:lang w:val="sk-SK"/>
        </w:rPr>
      </w:pPr>
      <w:r>
        <w:rPr>
          <w:szCs w:val="22"/>
          <w:lang w:val="sk-SK"/>
        </w:rPr>
        <w:t>U anurických dospelých jedincov s terminálnym štádiom zlyhania obličiek bol polčas medzi dialýzami približne 25 hodín a počas dialýzy približne 3,1 hodiny.</w:t>
      </w:r>
    </w:p>
    <w:p w14:paraId="0ED79471" w14:textId="77777777" w:rsidR="0006337D" w:rsidRDefault="00D130CC">
      <w:pPr>
        <w:pStyle w:val="BodyText3"/>
        <w:spacing w:line="240" w:lineRule="auto"/>
        <w:rPr>
          <w:szCs w:val="22"/>
          <w:lang w:val="sk-SK"/>
        </w:rPr>
      </w:pPr>
      <w:r>
        <w:rPr>
          <w:szCs w:val="22"/>
          <w:lang w:val="sk-SK"/>
        </w:rPr>
        <w:t>Frakčné vylučovanie levetiracetamu počas typickej 4</w:t>
      </w:r>
      <w:r>
        <w:rPr>
          <w:szCs w:val="22"/>
          <w:lang w:val="sk-SK"/>
        </w:rPr>
        <w:noBreakHyphen/>
        <w:t>hodinovej dialýzy tvorilo 51 %.</w:t>
      </w:r>
    </w:p>
    <w:p w14:paraId="0ED79472" w14:textId="77777777" w:rsidR="0006337D" w:rsidRDefault="0006337D">
      <w:pPr>
        <w:rPr>
          <w:sz w:val="22"/>
          <w:szCs w:val="22"/>
          <w:lang w:val="sk-SK"/>
        </w:rPr>
      </w:pPr>
    </w:p>
    <w:p w14:paraId="0ED79473" w14:textId="77777777" w:rsidR="0006337D" w:rsidRDefault="00D130CC">
      <w:pPr>
        <w:pStyle w:val="3"/>
      </w:pPr>
      <w:r>
        <w:t>Porucha funkcie pečene</w:t>
      </w:r>
    </w:p>
    <w:p w14:paraId="0ED79474" w14:textId="77777777" w:rsidR="0006337D" w:rsidRDefault="0006337D">
      <w:pPr>
        <w:keepNext/>
        <w:rPr>
          <w:sz w:val="22"/>
          <w:szCs w:val="22"/>
          <w:lang w:val="sk-SK"/>
        </w:rPr>
      </w:pPr>
    </w:p>
    <w:p w14:paraId="0ED79475" w14:textId="77777777" w:rsidR="0006337D" w:rsidRDefault="00D130CC">
      <w:pPr>
        <w:pStyle w:val="BodyText2"/>
        <w:keepNext/>
        <w:jc w:val="left"/>
        <w:rPr>
          <w:rFonts w:ascii="Times New Roman" w:hAnsi="Times New Roman"/>
          <w:sz w:val="22"/>
          <w:szCs w:val="22"/>
          <w:lang w:val="sk-SK" w:eastAsia="en-US"/>
        </w:rPr>
      </w:pPr>
      <w:r>
        <w:rPr>
          <w:rFonts w:ascii="Times New Roman" w:hAnsi="Times New Roman"/>
          <w:sz w:val="22"/>
          <w:szCs w:val="22"/>
          <w:lang w:val="sk-SK" w:eastAsia="en-US"/>
        </w:rPr>
        <w:t>U osôb s miernou a stredne závažnou poruchou funkcie pečene nedochádzalo k žiadnej významnej zmene klírensu levetiracetamu. U väčšiny osôb so závažnou poruchou funkcie pečene bol klírens levetiracetamu znížený o vyše 50 % v dôsledku sprievodnej poruchy funkcie obličiek (</w:t>
      </w:r>
      <w:r>
        <w:rPr>
          <w:rFonts w:ascii="Times New Roman" w:hAnsi="Times New Roman"/>
          <w:sz w:val="22"/>
          <w:szCs w:val="22"/>
          <w:lang w:val="sk-SK"/>
        </w:rPr>
        <w:t xml:space="preserve">pozri časť </w:t>
      </w:r>
      <w:r>
        <w:rPr>
          <w:rFonts w:ascii="Times New Roman" w:hAnsi="Times New Roman"/>
          <w:sz w:val="22"/>
          <w:szCs w:val="22"/>
          <w:lang w:val="sk-SK" w:eastAsia="en-US"/>
        </w:rPr>
        <w:t>4.2).</w:t>
      </w:r>
    </w:p>
    <w:p w14:paraId="0ED79476" w14:textId="77777777" w:rsidR="0006337D" w:rsidRDefault="0006337D">
      <w:pPr>
        <w:pStyle w:val="bulletlist"/>
        <w:spacing w:before="0" w:line="240" w:lineRule="auto"/>
        <w:rPr>
          <w:kern w:val="0"/>
          <w:szCs w:val="22"/>
          <w:lang w:val="sk-SK"/>
        </w:rPr>
      </w:pPr>
    </w:p>
    <w:p w14:paraId="0ED79477" w14:textId="77777777" w:rsidR="0006337D" w:rsidRDefault="00D130CC">
      <w:pPr>
        <w:pStyle w:val="bulletlist"/>
        <w:keepNext/>
        <w:spacing w:before="0" w:line="240" w:lineRule="auto"/>
        <w:rPr>
          <w:kern w:val="0"/>
          <w:szCs w:val="22"/>
          <w:u w:val="single"/>
          <w:lang w:val="sk-SK"/>
        </w:rPr>
      </w:pPr>
      <w:r>
        <w:rPr>
          <w:szCs w:val="22"/>
          <w:u w:val="single"/>
          <w:lang w:val="sk-SK"/>
        </w:rPr>
        <w:t>Pediatrická populácia</w:t>
      </w:r>
    </w:p>
    <w:p w14:paraId="0ED79478" w14:textId="77777777" w:rsidR="0006337D" w:rsidRDefault="0006337D">
      <w:pPr>
        <w:keepNext/>
        <w:rPr>
          <w:sz w:val="22"/>
          <w:szCs w:val="22"/>
          <w:lang w:val="sk-SK"/>
        </w:rPr>
      </w:pPr>
    </w:p>
    <w:p w14:paraId="0ED79479" w14:textId="77777777" w:rsidR="0006337D" w:rsidRDefault="00D130CC">
      <w:pPr>
        <w:keepNext/>
        <w:ind w:right="-1"/>
        <w:jc w:val="both"/>
        <w:rPr>
          <w:i/>
          <w:sz w:val="22"/>
          <w:szCs w:val="22"/>
          <w:lang w:val="sk-SK"/>
        </w:rPr>
      </w:pPr>
      <w:r>
        <w:rPr>
          <w:i/>
          <w:sz w:val="22"/>
          <w:szCs w:val="22"/>
          <w:lang w:val="sk-SK"/>
        </w:rPr>
        <w:t>Deti (4 až 12 rokov)</w:t>
      </w:r>
    </w:p>
    <w:p w14:paraId="0ED7947A" w14:textId="77777777" w:rsidR="0006337D" w:rsidRDefault="0006337D">
      <w:pPr>
        <w:keepNext/>
        <w:jc w:val="both"/>
        <w:rPr>
          <w:sz w:val="22"/>
          <w:szCs w:val="22"/>
          <w:u w:val="single"/>
          <w:lang w:val="sk-SK"/>
        </w:rPr>
      </w:pPr>
    </w:p>
    <w:p w14:paraId="0ED7947B" w14:textId="77777777" w:rsidR="0006337D" w:rsidRDefault="00D130CC">
      <w:pPr>
        <w:pStyle w:val="BodyText2"/>
        <w:jc w:val="left"/>
        <w:rPr>
          <w:rFonts w:ascii="Times New Roman" w:hAnsi="Times New Roman"/>
          <w:sz w:val="22"/>
          <w:szCs w:val="22"/>
          <w:lang w:val="sk-SK"/>
        </w:rPr>
      </w:pPr>
      <w:r>
        <w:rPr>
          <w:rFonts w:ascii="Times New Roman" w:hAnsi="Times New Roman"/>
          <w:sz w:val="22"/>
          <w:szCs w:val="22"/>
          <w:lang w:val="sk-SK"/>
        </w:rPr>
        <w:t>Po podaní jednorazovej perorálnej dávky (20 mg/kg) deťom s epilepsiou (6-12 rokov) bol polčas levetiracetamu 6 hodín. Zdanlivý systémový klírens bol približne o 30 % vyšší než u dospelých s epilepsiou.</w:t>
      </w:r>
    </w:p>
    <w:p w14:paraId="0ED7947C" w14:textId="77777777" w:rsidR="0006337D" w:rsidRDefault="0006337D">
      <w:pPr>
        <w:pStyle w:val="BodyText2"/>
        <w:jc w:val="left"/>
        <w:rPr>
          <w:rFonts w:ascii="Times New Roman" w:hAnsi="Times New Roman"/>
          <w:sz w:val="22"/>
          <w:szCs w:val="22"/>
          <w:lang w:val="sk-SK"/>
        </w:rPr>
      </w:pPr>
    </w:p>
    <w:p w14:paraId="0ED7947D" w14:textId="77777777" w:rsidR="0006337D" w:rsidRDefault="00D130CC">
      <w:pPr>
        <w:pStyle w:val="BodyText2"/>
        <w:jc w:val="left"/>
        <w:rPr>
          <w:rFonts w:ascii="Times New Roman" w:hAnsi="Times New Roman"/>
          <w:sz w:val="22"/>
          <w:szCs w:val="22"/>
          <w:lang w:val="sk-SK"/>
        </w:rPr>
      </w:pPr>
      <w:r>
        <w:rPr>
          <w:rFonts w:ascii="Times New Roman" w:hAnsi="Times New Roman"/>
          <w:sz w:val="22"/>
          <w:szCs w:val="22"/>
          <w:lang w:val="sk-SK"/>
        </w:rPr>
        <w:t>Po podaní opakovaných perorálnych dávok (20 až 60 mg/kg/deň) deťom s epilepsiou (4 až 12 rokov) sa levetiracetam rýchlo absorboval. Maximálna plazmatická koncentrácia sa pozorovala 0,5 až 1 hodinu po podaní. Pozorovalo sa lineárne a dávkovo úmerné zvýšenie maximálnych plazmatických koncentrácií a plochy pod krivkou. Eliminačný polčas bol približne 5 hodín. Zdanlivý telesný klírens bol 1,1 ml/min/kg.</w:t>
      </w:r>
    </w:p>
    <w:p w14:paraId="0ED7947E" w14:textId="77777777" w:rsidR="0006337D" w:rsidRDefault="0006337D">
      <w:pPr>
        <w:pStyle w:val="BodyText2"/>
        <w:jc w:val="left"/>
        <w:rPr>
          <w:rFonts w:ascii="Times New Roman" w:hAnsi="Times New Roman"/>
          <w:sz w:val="22"/>
          <w:szCs w:val="22"/>
          <w:lang w:val="sk-SK"/>
        </w:rPr>
      </w:pPr>
    </w:p>
    <w:p w14:paraId="0ED7947F" w14:textId="77777777" w:rsidR="0006337D" w:rsidRDefault="00D130CC">
      <w:pPr>
        <w:pStyle w:val="BodyText2"/>
        <w:jc w:val="left"/>
        <w:rPr>
          <w:rFonts w:ascii="Times New Roman" w:hAnsi="Times New Roman"/>
          <w:i/>
          <w:sz w:val="22"/>
          <w:szCs w:val="22"/>
          <w:lang w:val="sk-SK"/>
        </w:rPr>
      </w:pPr>
      <w:r>
        <w:rPr>
          <w:rFonts w:ascii="Times New Roman" w:hAnsi="Times New Roman"/>
          <w:i/>
          <w:sz w:val="22"/>
          <w:szCs w:val="22"/>
          <w:lang w:val="sk-SK"/>
        </w:rPr>
        <w:t>Dojčatá a deti (1 mesiac až 4 roky)</w:t>
      </w:r>
    </w:p>
    <w:p w14:paraId="0ED79480" w14:textId="77777777" w:rsidR="0006337D" w:rsidRDefault="0006337D">
      <w:pPr>
        <w:pStyle w:val="BodyText2"/>
        <w:keepNext/>
        <w:ind w:right="0"/>
        <w:jc w:val="left"/>
        <w:rPr>
          <w:rFonts w:ascii="Times New Roman" w:hAnsi="Times New Roman"/>
          <w:sz w:val="22"/>
          <w:szCs w:val="22"/>
          <w:u w:val="single"/>
          <w:lang w:val="sk-SK"/>
        </w:rPr>
      </w:pPr>
    </w:p>
    <w:p w14:paraId="0ED79481" w14:textId="77777777" w:rsidR="0006337D" w:rsidRDefault="00D130CC">
      <w:pPr>
        <w:pStyle w:val="BodyText2"/>
        <w:jc w:val="left"/>
        <w:rPr>
          <w:rFonts w:ascii="Times New Roman" w:hAnsi="Times New Roman"/>
          <w:sz w:val="22"/>
          <w:szCs w:val="22"/>
          <w:lang w:val="sk-SK"/>
        </w:rPr>
      </w:pPr>
      <w:r>
        <w:rPr>
          <w:rFonts w:ascii="Times New Roman" w:hAnsi="Times New Roman"/>
          <w:sz w:val="22"/>
          <w:szCs w:val="22"/>
          <w:lang w:val="sk-SK"/>
        </w:rPr>
        <w:t>Po jednorazovom podaní dávky (20 mg/kg) 100 mg/ml perorálneho roztoku deťom s epilepsiou (1 mesiac až 4 roky) sa levetiracetam rýchlo absorboval a maximálne plazmatické koncentrácie sa pozorovali približne 1 hodinu po podaní. Farmakokinetické výsledky ukazujú kratší eliminačný polčas (5,3 hodiny) ako u dospelých (7,2 hodiny) a rýchlejší zdanlivý telesný klírens (1,5 ml/min/kg) ako u dospelých (0,96 ml/min/kg).</w:t>
      </w:r>
    </w:p>
    <w:p w14:paraId="0ED79482" w14:textId="77777777" w:rsidR="0006337D" w:rsidRDefault="0006337D">
      <w:pPr>
        <w:rPr>
          <w:sz w:val="22"/>
          <w:szCs w:val="22"/>
          <w:lang w:val="sk-SK"/>
        </w:rPr>
      </w:pPr>
    </w:p>
    <w:p w14:paraId="0ED79483" w14:textId="77777777" w:rsidR="0006337D" w:rsidRDefault="00D130CC">
      <w:pPr>
        <w:rPr>
          <w:sz w:val="22"/>
          <w:szCs w:val="22"/>
          <w:lang w:val="sk-SK"/>
        </w:rPr>
      </w:pPr>
      <w:r>
        <w:rPr>
          <w:sz w:val="22"/>
          <w:szCs w:val="22"/>
          <w:lang w:val="sk-SK"/>
        </w:rPr>
        <w:lastRenderedPageBreak/>
        <w:t>V populačnej farmakokinetickej analýze uskutočnenej u pacientov vo veku od 1 mesiaca do 16 rokov telesná hmotnosť významne korelovala so zdanlivým klírensom (klírens sa zvyšoval so zvýšením telesnej hmotnosti) a so zdanlivým distribučným objemom. Na obidva parametre mal vplyv aj vek. Tento efekt bol zvýraznený u mladších dojčiat a ustupoval so zvyšujúcim sa vekom, pričom okolo 4. roku veku sa stal zanedbateľným.</w:t>
      </w:r>
    </w:p>
    <w:p w14:paraId="0ED79484" w14:textId="77777777" w:rsidR="0006337D" w:rsidRDefault="0006337D">
      <w:pPr>
        <w:rPr>
          <w:sz w:val="22"/>
          <w:szCs w:val="22"/>
          <w:lang w:val="sk-SK"/>
        </w:rPr>
      </w:pPr>
    </w:p>
    <w:p w14:paraId="0ED79485" w14:textId="77777777" w:rsidR="0006337D" w:rsidRDefault="00D130CC">
      <w:pPr>
        <w:rPr>
          <w:sz w:val="22"/>
          <w:szCs w:val="22"/>
          <w:lang w:val="sk-SK"/>
        </w:rPr>
      </w:pPr>
      <w:r>
        <w:rPr>
          <w:sz w:val="22"/>
          <w:szCs w:val="22"/>
          <w:lang w:val="sk-SK"/>
        </w:rPr>
        <w:t>V oboch farmakokinetických analýzach populácie došlo k asi 20 % zvýšeniu zdanlivého klírensu levetiracetamu, keď bol levetiracetam podávaný spolu s antiepileptikami, ktoré indukujú enzýmy.</w:t>
      </w:r>
    </w:p>
    <w:p w14:paraId="0ED79486" w14:textId="77777777" w:rsidR="0006337D" w:rsidRDefault="0006337D">
      <w:pPr>
        <w:rPr>
          <w:sz w:val="22"/>
          <w:szCs w:val="22"/>
          <w:lang w:val="sk-SK"/>
        </w:rPr>
      </w:pPr>
    </w:p>
    <w:p w14:paraId="0ED79487" w14:textId="77777777" w:rsidR="0006337D" w:rsidRDefault="00D130CC">
      <w:pPr>
        <w:keepNext/>
        <w:rPr>
          <w:sz w:val="22"/>
          <w:szCs w:val="22"/>
          <w:lang w:val="sk-SK"/>
        </w:rPr>
      </w:pPr>
      <w:r>
        <w:rPr>
          <w:b/>
          <w:sz w:val="22"/>
          <w:szCs w:val="22"/>
          <w:lang w:val="sk-SK"/>
        </w:rPr>
        <w:t>5.3</w:t>
      </w:r>
      <w:r>
        <w:rPr>
          <w:b/>
          <w:sz w:val="22"/>
          <w:szCs w:val="22"/>
          <w:lang w:val="sk-SK"/>
        </w:rPr>
        <w:tab/>
        <w:t>Predklinické údaje o bezpečnosti</w:t>
      </w:r>
    </w:p>
    <w:p w14:paraId="0ED79488" w14:textId="77777777" w:rsidR="0006337D" w:rsidRDefault="0006337D">
      <w:pPr>
        <w:keepNext/>
        <w:rPr>
          <w:sz w:val="22"/>
          <w:szCs w:val="22"/>
          <w:lang w:val="sk-SK"/>
        </w:rPr>
      </w:pPr>
    </w:p>
    <w:p w14:paraId="0ED79489" w14:textId="77777777" w:rsidR="0006337D" w:rsidRDefault="00D130CC">
      <w:pPr>
        <w:pStyle w:val="BodyText3"/>
        <w:keepNext/>
        <w:spacing w:line="240" w:lineRule="auto"/>
        <w:rPr>
          <w:szCs w:val="22"/>
          <w:lang w:val="sk-SK"/>
        </w:rPr>
      </w:pPr>
      <w:r>
        <w:rPr>
          <w:szCs w:val="22"/>
          <w:lang w:val="sk-SK"/>
        </w:rPr>
        <w:t>Predklinické údaje získané na základe obvyklých farmakologických štúdií bezpečnosti, genotoxicity, karcinogénneho potenciálu neodhalili žiadne osobitné riziko pre ľudí.</w:t>
      </w:r>
    </w:p>
    <w:p w14:paraId="0ED7948A" w14:textId="77777777" w:rsidR="0006337D" w:rsidRDefault="00D130CC">
      <w:pPr>
        <w:pStyle w:val="BodyText3"/>
        <w:spacing w:line="240" w:lineRule="auto"/>
        <w:rPr>
          <w:szCs w:val="22"/>
          <w:lang w:val="sk-SK"/>
        </w:rPr>
      </w:pPr>
      <w:r>
        <w:rPr>
          <w:szCs w:val="22"/>
          <w:lang w:val="sk-SK"/>
        </w:rPr>
        <w:t>Nežiaduce účinky nepozorované v klinických štúdiách, ale zistené u potkanov, a v menšom rozsahu u myší, pri expozícii hladinám, ktoré boli podobné expozičným hladinám u človeka a s potenciálnym významom pre použitie v klinickej praxi, boli pečeňové zmeny naznačujúce adaptívnu odpoveď, ako je zvýšená hmotnosť a centrilobulárna hypertrofia, infiltrácia tuku a zvýšené pečeňové enzýmy v plazme.</w:t>
      </w:r>
    </w:p>
    <w:p w14:paraId="0ED7948B" w14:textId="77777777" w:rsidR="0006337D" w:rsidRDefault="0006337D">
      <w:pPr>
        <w:pStyle w:val="BodyText3"/>
        <w:spacing w:line="240" w:lineRule="auto"/>
        <w:rPr>
          <w:szCs w:val="22"/>
          <w:lang w:val="sk-SK"/>
        </w:rPr>
      </w:pPr>
    </w:p>
    <w:p w14:paraId="0ED7948C" w14:textId="77777777" w:rsidR="0006337D" w:rsidRDefault="00D130CC">
      <w:pPr>
        <w:pStyle w:val="BodyText3"/>
        <w:spacing w:line="240" w:lineRule="auto"/>
        <w:rPr>
          <w:szCs w:val="22"/>
          <w:lang w:val="sk-SK"/>
        </w:rPr>
      </w:pPr>
      <w:r>
        <w:rPr>
          <w:szCs w:val="22"/>
          <w:lang w:val="sk-SK"/>
        </w:rPr>
        <w:t>U potkanov sa nepozorovali žiadne nežiaduce reakcie na fertilitu alebo reprodukčnú výkonnosť samcov alebo samičiek pri dávkach až do 1 800 mg/kg/deň (6</w:t>
      </w:r>
      <w:r>
        <w:rPr>
          <w:szCs w:val="22"/>
          <w:lang w:val="sk-SK"/>
        </w:rPr>
        <w:noBreakHyphen/>
        <w:t>násobok maximálnej dennej dávky odporúčanej pre ľudí prepočítanej na mg/m2 alebo expozíciu) u rodičov a generácie F1.</w:t>
      </w:r>
    </w:p>
    <w:p w14:paraId="0ED7948D" w14:textId="77777777" w:rsidR="0006337D" w:rsidRDefault="0006337D">
      <w:pPr>
        <w:rPr>
          <w:sz w:val="22"/>
          <w:szCs w:val="22"/>
          <w:lang w:val="sk-SK"/>
        </w:rPr>
      </w:pPr>
    </w:p>
    <w:p w14:paraId="0ED7948E" w14:textId="77777777" w:rsidR="0006337D" w:rsidRDefault="00D130CC">
      <w:pPr>
        <w:rPr>
          <w:sz w:val="22"/>
          <w:szCs w:val="22"/>
          <w:lang w:val="sk-SK"/>
        </w:rPr>
      </w:pPr>
      <w:r>
        <w:rPr>
          <w:sz w:val="22"/>
          <w:szCs w:val="22"/>
          <w:lang w:val="sk-SK"/>
        </w:rPr>
        <w:t>Boli uskutočnené dve štúdie embryo-fetálneho vývoja (EFV štúdie) u potkanov s dávkami 400, 1 200 a 3 600 mg/kg/deň. Pri dávke 3 600 mg/kg/deň došlo len v jednej z týchto dvoch EFV štúdií k nepatrnému zníženiu fetálnej hmotnosti, spojenému s hraničným nárastom počtu kostných zmien/menších anomálií. Nedošlo k žiadnemu ovplyvneniu mortality embryí ani k zvýšeniu výskytu malformácií. NOAEL (hladina bez pozorovaných nežiaducich účinkov) bola 3 600 mg/kg/deň pre gravidné samice potkanov (12</w:t>
      </w:r>
      <w:r>
        <w:rPr>
          <w:sz w:val="22"/>
          <w:szCs w:val="22"/>
          <w:lang w:val="sk-SK"/>
        </w:rPr>
        <w:noBreakHyphen/>
        <w:t>násobok maximálnej dennej dávky odporúčanej pre ľudí prepočítanej na mg/m</w:t>
      </w:r>
      <w:r>
        <w:rPr>
          <w:sz w:val="22"/>
          <w:szCs w:val="22"/>
          <w:vertAlign w:val="superscript"/>
          <w:lang w:val="sk-SK"/>
        </w:rPr>
        <w:t>2</w:t>
      </w:r>
      <w:r>
        <w:rPr>
          <w:sz w:val="22"/>
          <w:szCs w:val="22"/>
          <w:lang w:val="sk-SK"/>
        </w:rPr>
        <w:t xml:space="preserve"> plochy povrchu tela) a 1 200 mg/kg/deň pre plody.</w:t>
      </w:r>
    </w:p>
    <w:p w14:paraId="0ED7948F" w14:textId="77777777" w:rsidR="0006337D" w:rsidRDefault="0006337D">
      <w:pPr>
        <w:rPr>
          <w:sz w:val="22"/>
          <w:szCs w:val="22"/>
          <w:lang w:val="sk-SK"/>
        </w:rPr>
      </w:pPr>
    </w:p>
    <w:p w14:paraId="0ED79490" w14:textId="77777777" w:rsidR="0006337D" w:rsidRDefault="00D130CC">
      <w:pPr>
        <w:rPr>
          <w:sz w:val="22"/>
          <w:szCs w:val="22"/>
          <w:lang w:val="sk-SK"/>
        </w:rPr>
      </w:pPr>
      <w:r>
        <w:rPr>
          <w:sz w:val="22"/>
          <w:szCs w:val="22"/>
          <w:lang w:val="sk-SK"/>
        </w:rPr>
        <w:t>Boli uskutočnené štyri štúdie embryo-fetálneho vývoja u králikov s dávkami 200, 600, 800, 1 200 a 1 800 mg/kg/deň. Dávka 1 800 mg/kg/deň viedla k značnej toxicite u samíc-matiek a k zníženiu fetálnej hmotnosti, spojenému so zvýšeným výskytom plodov s kardiovaskulárnymi/kostrovými anomáliami. NOAEL bola &lt; 200 mg/kg/deň pre samice-matky a 200 mg/kg/deň pre plody (rovnajúca sa maximálnej dennej dávke odporúčanej pre ľudí prepočítanej na mg/m</w:t>
      </w:r>
      <w:r>
        <w:rPr>
          <w:sz w:val="22"/>
          <w:szCs w:val="22"/>
          <w:vertAlign w:val="superscript"/>
          <w:lang w:val="sk-SK"/>
        </w:rPr>
        <w:t>2</w:t>
      </w:r>
      <w:r>
        <w:rPr>
          <w:sz w:val="22"/>
          <w:szCs w:val="22"/>
          <w:lang w:val="sk-SK"/>
        </w:rPr>
        <w:t xml:space="preserve"> plochy povrchu tela).</w:t>
      </w:r>
    </w:p>
    <w:p w14:paraId="0ED79491" w14:textId="77777777" w:rsidR="0006337D" w:rsidRDefault="00D130CC">
      <w:pPr>
        <w:rPr>
          <w:sz w:val="22"/>
          <w:szCs w:val="22"/>
          <w:lang w:val="sk-SK"/>
        </w:rPr>
      </w:pPr>
      <w:r>
        <w:rPr>
          <w:sz w:val="22"/>
          <w:szCs w:val="22"/>
          <w:lang w:val="sk-SK"/>
        </w:rPr>
        <w:t xml:space="preserve">Štúdia perinatálneho a postnatálneho vývoja bola realizovaná u potkanov s dávkami levetiracetamu 70, 350 a 1 800 mg/kg/deň. NOAEL bola </w:t>
      </w:r>
      <w:r>
        <w:rPr>
          <w:sz w:val="22"/>
          <w:szCs w:val="22"/>
          <w:lang w:val="sk-SK"/>
        </w:rPr>
        <w:sym w:font="Symbol" w:char="00B3"/>
      </w:r>
      <w:r>
        <w:rPr>
          <w:sz w:val="22"/>
          <w:szCs w:val="22"/>
          <w:lang w:val="sk-SK"/>
        </w:rPr>
        <w:t> 1 800 mg/kg/deň pre samice F0, rovnako ako pre prežitie, rast a vývoj mláďat F1 až do odstavenia (6</w:t>
      </w:r>
      <w:r>
        <w:rPr>
          <w:sz w:val="22"/>
          <w:szCs w:val="22"/>
          <w:lang w:val="sk-SK"/>
        </w:rPr>
        <w:noBreakHyphen/>
        <w:t>násobok maximálnej dennej dávky odporúčanej pre ľudí prepočítanej na mg/m</w:t>
      </w:r>
      <w:r>
        <w:rPr>
          <w:sz w:val="22"/>
          <w:szCs w:val="22"/>
          <w:vertAlign w:val="superscript"/>
          <w:lang w:val="sk-SK"/>
        </w:rPr>
        <w:t>2</w:t>
      </w:r>
      <w:r>
        <w:rPr>
          <w:sz w:val="22"/>
          <w:szCs w:val="22"/>
          <w:lang w:val="sk-SK"/>
        </w:rPr>
        <w:t xml:space="preserve"> plochy povrchu tela).</w:t>
      </w:r>
    </w:p>
    <w:p w14:paraId="0ED79492" w14:textId="77777777" w:rsidR="0006337D" w:rsidRDefault="00D130CC">
      <w:pPr>
        <w:rPr>
          <w:sz w:val="22"/>
          <w:szCs w:val="22"/>
          <w:lang w:val="sk-SK"/>
        </w:rPr>
      </w:pPr>
      <w:r>
        <w:rPr>
          <w:sz w:val="22"/>
          <w:szCs w:val="22"/>
          <w:lang w:val="sk-SK"/>
        </w:rPr>
        <w:t>Štúdie s novorodencami a mláďatami zvierat u potkanov a psov nepreukázali žiadne nežiaduce účinky pri štandardných koncových ukazovateľoch vývoja a dozrievania v dávkach až do 1 800 mg/kg/deň (6 až 17 násobok maximálnej dennej dávky odporúčanej pre ľudí prepočítanej na mg/m</w:t>
      </w:r>
      <w:r>
        <w:rPr>
          <w:sz w:val="22"/>
          <w:szCs w:val="22"/>
          <w:vertAlign w:val="superscript"/>
          <w:lang w:val="sk-SK"/>
        </w:rPr>
        <w:t>2</w:t>
      </w:r>
      <w:r>
        <w:rPr>
          <w:sz w:val="22"/>
          <w:szCs w:val="22"/>
          <w:lang w:val="sk-SK"/>
        </w:rPr>
        <w:t xml:space="preserve"> plochy povrchu tela).</w:t>
      </w:r>
    </w:p>
    <w:p w14:paraId="0ED79493" w14:textId="77777777" w:rsidR="0006337D" w:rsidRDefault="0006337D">
      <w:pPr>
        <w:rPr>
          <w:sz w:val="22"/>
          <w:szCs w:val="22"/>
          <w:lang w:val="sk-SK"/>
        </w:rPr>
      </w:pPr>
    </w:p>
    <w:p w14:paraId="0ED79494" w14:textId="77777777" w:rsidR="0006337D" w:rsidRDefault="0006337D">
      <w:pPr>
        <w:rPr>
          <w:sz w:val="22"/>
          <w:szCs w:val="22"/>
          <w:lang w:val="sk-SK"/>
        </w:rPr>
      </w:pPr>
    </w:p>
    <w:p w14:paraId="0ED79495" w14:textId="77777777" w:rsidR="0006337D" w:rsidRDefault="00D130CC">
      <w:pPr>
        <w:keepNext/>
        <w:rPr>
          <w:b/>
          <w:sz w:val="22"/>
          <w:szCs w:val="22"/>
          <w:lang w:val="sk-SK"/>
        </w:rPr>
      </w:pPr>
      <w:r>
        <w:rPr>
          <w:b/>
          <w:sz w:val="22"/>
          <w:szCs w:val="22"/>
          <w:lang w:val="sk-SK"/>
        </w:rPr>
        <w:t>6.</w:t>
      </w:r>
      <w:r>
        <w:rPr>
          <w:b/>
          <w:sz w:val="22"/>
          <w:szCs w:val="22"/>
          <w:lang w:val="sk-SK"/>
        </w:rPr>
        <w:tab/>
        <w:t>FARMACEUTICKÉ INFORMÁCIE</w:t>
      </w:r>
    </w:p>
    <w:p w14:paraId="0ED79496" w14:textId="77777777" w:rsidR="0006337D" w:rsidRDefault="0006337D">
      <w:pPr>
        <w:keepNext/>
        <w:rPr>
          <w:sz w:val="22"/>
          <w:szCs w:val="22"/>
          <w:lang w:val="sk-SK"/>
        </w:rPr>
      </w:pPr>
    </w:p>
    <w:p w14:paraId="0ED79497" w14:textId="77777777" w:rsidR="0006337D" w:rsidRDefault="00D130CC">
      <w:pPr>
        <w:keepNext/>
        <w:rPr>
          <w:sz w:val="22"/>
          <w:szCs w:val="22"/>
          <w:lang w:val="sk-SK"/>
        </w:rPr>
      </w:pPr>
      <w:r>
        <w:rPr>
          <w:b/>
          <w:sz w:val="22"/>
          <w:szCs w:val="22"/>
          <w:lang w:val="sk-SK"/>
        </w:rPr>
        <w:t>6.1</w:t>
      </w:r>
      <w:r>
        <w:rPr>
          <w:b/>
          <w:sz w:val="22"/>
          <w:szCs w:val="22"/>
          <w:lang w:val="sk-SK"/>
        </w:rPr>
        <w:tab/>
        <w:t>Zoznam pomocných látok</w:t>
      </w:r>
    </w:p>
    <w:p w14:paraId="0ED79498" w14:textId="77777777" w:rsidR="0006337D" w:rsidRDefault="0006337D">
      <w:pPr>
        <w:rPr>
          <w:sz w:val="22"/>
          <w:szCs w:val="22"/>
          <w:lang w:val="sk-SK"/>
        </w:rPr>
      </w:pPr>
    </w:p>
    <w:p w14:paraId="0ED79499" w14:textId="77777777" w:rsidR="0006337D" w:rsidRDefault="00D130CC">
      <w:pPr>
        <w:rPr>
          <w:i/>
          <w:sz w:val="22"/>
          <w:szCs w:val="22"/>
          <w:lang w:val="sk-SK"/>
        </w:rPr>
      </w:pPr>
      <w:r>
        <w:rPr>
          <w:i/>
          <w:sz w:val="22"/>
          <w:szCs w:val="22"/>
          <w:lang w:val="sk-SK"/>
        </w:rPr>
        <w:t>Jadro</w:t>
      </w:r>
      <w:r>
        <w:rPr>
          <w:sz w:val="22"/>
          <w:szCs w:val="22"/>
          <w:lang w:val="sk-SK"/>
        </w:rPr>
        <w:t xml:space="preserve"> </w:t>
      </w:r>
      <w:r>
        <w:rPr>
          <w:i/>
          <w:sz w:val="22"/>
          <w:szCs w:val="22"/>
          <w:lang w:val="sk-SK"/>
        </w:rPr>
        <w:t>tablety:</w:t>
      </w:r>
    </w:p>
    <w:p w14:paraId="0ED7949A" w14:textId="77777777" w:rsidR="0006337D" w:rsidRDefault="00D130CC">
      <w:pPr>
        <w:rPr>
          <w:sz w:val="22"/>
          <w:szCs w:val="22"/>
          <w:lang w:val="sk-SK"/>
        </w:rPr>
      </w:pPr>
      <w:r>
        <w:rPr>
          <w:sz w:val="22"/>
          <w:szCs w:val="22"/>
          <w:lang w:val="sk-SK"/>
        </w:rPr>
        <w:t>Sodná soľ kroskarmelózy</w:t>
      </w:r>
    </w:p>
    <w:p w14:paraId="0ED7949B" w14:textId="77777777" w:rsidR="0006337D" w:rsidRDefault="00D130CC">
      <w:pPr>
        <w:rPr>
          <w:sz w:val="22"/>
          <w:szCs w:val="22"/>
          <w:lang w:val="sk-SK"/>
        </w:rPr>
      </w:pPr>
      <w:r>
        <w:rPr>
          <w:sz w:val="22"/>
          <w:szCs w:val="22"/>
          <w:lang w:val="sk-SK"/>
        </w:rPr>
        <w:t>Makrogol 6000</w:t>
      </w:r>
    </w:p>
    <w:p w14:paraId="0ED7949C" w14:textId="77777777" w:rsidR="0006337D" w:rsidRDefault="00D130CC">
      <w:pPr>
        <w:rPr>
          <w:sz w:val="22"/>
          <w:szCs w:val="22"/>
          <w:lang w:val="sk-SK"/>
        </w:rPr>
      </w:pPr>
      <w:r>
        <w:rPr>
          <w:sz w:val="22"/>
          <w:szCs w:val="22"/>
          <w:lang w:val="sk-SK"/>
        </w:rPr>
        <w:t>Koloidný bezvodý oxid kremičitý</w:t>
      </w:r>
    </w:p>
    <w:p w14:paraId="0ED7949D" w14:textId="77777777" w:rsidR="0006337D" w:rsidRDefault="00D130CC">
      <w:pPr>
        <w:rPr>
          <w:sz w:val="22"/>
          <w:szCs w:val="22"/>
          <w:lang w:val="sk-SK"/>
        </w:rPr>
      </w:pPr>
      <w:r>
        <w:rPr>
          <w:sz w:val="22"/>
          <w:szCs w:val="22"/>
          <w:lang w:val="sk-SK"/>
        </w:rPr>
        <w:t>Stearát horečnatý</w:t>
      </w:r>
    </w:p>
    <w:p w14:paraId="0ED7949E" w14:textId="77777777" w:rsidR="0006337D" w:rsidRDefault="0006337D">
      <w:pPr>
        <w:rPr>
          <w:sz w:val="22"/>
          <w:szCs w:val="22"/>
          <w:lang w:val="sk-SK"/>
        </w:rPr>
      </w:pPr>
    </w:p>
    <w:p w14:paraId="0ED7949F" w14:textId="77777777" w:rsidR="0006337D" w:rsidRDefault="00D130CC">
      <w:pPr>
        <w:rPr>
          <w:sz w:val="22"/>
          <w:szCs w:val="22"/>
          <w:lang w:val="sk-SK"/>
        </w:rPr>
      </w:pPr>
      <w:r>
        <w:rPr>
          <w:i/>
          <w:sz w:val="22"/>
          <w:szCs w:val="22"/>
          <w:lang w:val="sk-SK"/>
        </w:rPr>
        <w:t>Obaľovacia vrstva</w:t>
      </w:r>
      <w:r>
        <w:rPr>
          <w:sz w:val="22"/>
          <w:szCs w:val="22"/>
          <w:lang w:val="sk-SK"/>
        </w:rPr>
        <w:t>:</w:t>
      </w:r>
    </w:p>
    <w:p w14:paraId="0ED794A0" w14:textId="77777777" w:rsidR="0006337D" w:rsidRDefault="00D130CC">
      <w:pPr>
        <w:rPr>
          <w:sz w:val="22"/>
          <w:szCs w:val="22"/>
          <w:lang w:val="sk-SK"/>
        </w:rPr>
      </w:pPr>
      <w:r>
        <w:rPr>
          <w:sz w:val="22"/>
          <w:szCs w:val="22"/>
          <w:lang w:val="sk-SK"/>
        </w:rPr>
        <w:lastRenderedPageBreak/>
        <w:t>Polyvinylalkohol čiastočne hydrolyzovaný</w:t>
      </w:r>
    </w:p>
    <w:p w14:paraId="0ED794A1" w14:textId="77777777" w:rsidR="0006337D" w:rsidRDefault="00D130CC">
      <w:pPr>
        <w:pStyle w:val="bulletlist"/>
        <w:spacing w:before="0" w:line="240" w:lineRule="auto"/>
        <w:rPr>
          <w:kern w:val="0"/>
          <w:szCs w:val="22"/>
          <w:lang w:val="sk-SK"/>
        </w:rPr>
      </w:pPr>
      <w:r>
        <w:rPr>
          <w:szCs w:val="22"/>
          <w:lang w:val="sk-SK"/>
        </w:rPr>
        <w:t>Oxid titaničitý (E 171)</w:t>
      </w:r>
    </w:p>
    <w:p w14:paraId="0ED794A2" w14:textId="77777777" w:rsidR="0006337D" w:rsidRDefault="00D130CC">
      <w:pPr>
        <w:rPr>
          <w:sz w:val="22"/>
          <w:szCs w:val="22"/>
          <w:lang w:val="sk-SK"/>
        </w:rPr>
      </w:pPr>
      <w:r>
        <w:rPr>
          <w:sz w:val="22"/>
          <w:szCs w:val="22"/>
          <w:lang w:val="sk-SK"/>
        </w:rPr>
        <w:t>Makrogol 3350</w:t>
      </w:r>
    </w:p>
    <w:p w14:paraId="0ED794A3" w14:textId="77777777" w:rsidR="0006337D" w:rsidRDefault="00D130CC">
      <w:pPr>
        <w:rPr>
          <w:sz w:val="22"/>
          <w:szCs w:val="22"/>
          <w:lang w:val="sk-SK"/>
        </w:rPr>
      </w:pPr>
      <w:r>
        <w:rPr>
          <w:sz w:val="22"/>
          <w:szCs w:val="22"/>
          <w:lang w:val="sk-SK"/>
        </w:rPr>
        <w:t>Mastenec</w:t>
      </w:r>
    </w:p>
    <w:p w14:paraId="0ED794A4" w14:textId="77777777" w:rsidR="0006337D" w:rsidRDefault="00D130CC">
      <w:pPr>
        <w:rPr>
          <w:sz w:val="22"/>
          <w:szCs w:val="22"/>
          <w:lang w:val="sk-SK"/>
        </w:rPr>
      </w:pPr>
      <w:r>
        <w:rPr>
          <w:sz w:val="22"/>
          <w:szCs w:val="22"/>
          <w:lang w:val="sk-SK"/>
        </w:rPr>
        <w:t>Hlinitý lak oranžovej žltej (E110)</w:t>
      </w:r>
    </w:p>
    <w:p w14:paraId="0ED794A5" w14:textId="77777777" w:rsidR="0006337D" w:rsidRDefault="00D130CC">
      <w:pPr>
        <w:rPr>
          <w:sz w:val="22"/>
          <w:szCs w:val="22"/>
          <w:lang w:val="sk-SK"/>
        </w:rPr>
      </w:pPr>
      <w:r>
        <w:rPr>
          <w:sz w:val="22"/>
          <w:szCs w:val="22"/>
          <w:lang w:val="sk-SK"/>
        </w:rPr>
        <w:t>Červený oxid železitý (E172)</w:t>
      </w:r>
    </w:p>
    <w:p w14:paraId="0ED794A6" w14:textId="77777777" w:rsidR="0006337D" w:rsidRDefault="0006337D">
      <w:pPr>
        <w:rPr>
          <w:sz w:val="22"/>
          <w:szCs w:val="22"/>
          <w:lang w:val="sk-SK"/>
        </w:rPr>
      </w:pPr>
    </w:p>
    <w:p w14:paraId="0ED794A7" w14:textId="77777777" w:rsidR="0006337D" w:rsidRDefault="00D130CC">
      <w:pPr>
        <w:keepNext/>
        <w:rPr>
          <w:sz w:val="22"/>
          <w:szCs w:val="22"/>
          <w:lang w:val="sk-SK"/>
        </w:rPr>
      </w:pPr>
      <w:r>
        <w:rPr>
          <w:b/>
          <w:sz w:val="22"/>
          <w:szCs w:val="22"/>
          <w:lang w:val="sk-SK"/>
        </w:rPr>
        <w:t>6.2</w:t>
      </w:r>
      <w:r>
        <w:rPr>
          <w:b/>
          <w:sz w:val="22"/>
          <w:szCs w:val="22"/>
          <w:lang w:val="sk-SK"/>
        </w:rPr>
        <w:tab/>
        <w:t>Inkompatibility</w:t>
      </w:r>
    </w:p>
    <w:p w14:paraId="0ED794A8" w14:textId="77777777" w:rsidR="0006337D" w:rsidRDefault="0006337D">
      <w:pPr>
        <w:keepNext/>
        <w:rPr>
          <w:sz w:val="22"/>
          <w:szCs w:val="22"/>
          <w:lang w:val="sk-SK"/>
        </w:rPr>
      </w:pPr>
    </w:p>
    <w:p w14:paraId="0ED794A9" w14:textId="77777777" w:rsidR="0006337D" w:rsidRDefault="00D130CC">
      <w:pPr>
        <w:keepNext/>
        <w:rPr>
          <w:sz w:val="22"/>
          <w:szCs w:val="22"/>
          <w:lang w:val="sk-SK"/>
        </w:rPr>
      </w:pPr>
      <w:r>
        <w:rPr>
          <w:sz w:val="22"/>
          <w:szCs w:val="22"/>
          <w:lang w:val="sk-SK"/>
        </w:rPr>
        <w:t>Neaplikovateľné.</w:t>
      </w:r>
    </w:p>
    <w:p w14:paraId="0ED794AA" w14:textId="77777777" w:rsidR="0006337D" w:rsidRDefault="0006337D">
      <w:pPr>
        <w:rPr>
          <w:sz w:val="22"/>
          <w:szCs w:val="22"/>
          <w:lang w:val="sk-SK"/>
        </w:rPr>
      </w:pPr>
    </w:p>
    <w:p w14:paraId="0ED794AB" w14:textId="77777777" w:rsidR="0006337D" w:rsidRDefault="00D130CC">
      <w:pPr>
        <w:keepNext/>
        <w:rPr>
          <w:sz w:val="22"/>
          <w:szCs w:val="22"/>
          <w:lang w:val="sk-SK"/>
        </w:rPr>
      </w:pPr>
      <w:r>
        <w:rPr>
          <w:b/>
          <w:sz w:val="22"/>
          <w:szCs w:val="22"/>
          <w:lang w:val="sk-SK"/>
        </w:rPr>
        <w:t>6.3</w:t>
      </w:r>
      <w:r>
        <w:rPr>
          <w:b/>
          <w:sz w:val="22"/>
          <w:szCs w:val="22"/>
          <w:lang w:val="sk-SK"/>
        </w:rPr>
        <w:tab/>
        <w:t>Čas použiteľnosti</w:t>
      </w:r>
    </w:p>
    <w:p w14:paraId="0ED794AC" w14:textId="77777777" w:rsidR="0006337D" w:rsidRDefault="0006337D">
      <w:pPr>
        <w:rPr>
          <w:sz w:val="22"/>
          <w:szCs w:val="22"/>
          <w:lang w:val="sk-SK"/>
        </w:rPr>
      </w:pPr>
    </w:p>
    <w:p w14:paraId="0ED794AD" w14:textId="77777777" w:rsidR="0006337D" w:rsidRDefault="00D130CC">
      <w:pPr>
        <w:rPr>
          <w:sz w:val="22"/>
          <w:szCs w:val="22"/>
          <w:lang w:val="sk-SK"/>
        </w:rPr>
      </w:pPr>
      <w:r>
        <w:rPr>
          <w:sz w:val="22"/>
          <w:szCs w:val="22"/>
          <w:lang w:val="sk-SK"/>
        </w:rPr>
        <w:t>3 roky.</w:t>
      </w:r>
    </w:p>
    <w:p w14:paraId="0ED794AE" w14:textId="77777777" w:rsidR="0006337D" w:rsidRDefault="0006337D">
      <w:pPr>
        <w:rPr>
          <w:sz w:val="22"/>
          <w:szCs w:val="22"/>
          <w:lang w:val="sk-SK"/>
        </w:rPr>
      </w:pPr>
    </w:p>
    <w:p w14:paraId="0ED794AF" w14:textId="77777777" w:rsidR="0006337D" w:rsidRDefault="00D130CC">
      <w:pPr>
        <w:keepNext/>
        <w:rPr>
          <w:sz w:val="22"/>
          <w:szCs w:val="22"/>
          <w:lang w:val="sk-SK"/>
        </w:rPr>
      </w:pPr>
      <w:r>
        <w:rPr>
          <w:b/>
          <w:sz w:val="22"/>
          <w:szCs w:val="22"/>
          <w:lang w:val="sk-SK"/>
        </w:rPr>
        <w:t>6.4</w:t>
      </w:r>
      <w:r>
        <w:rPr>
          <w:b/>
          <w:sz w:val="22"/>
          <w:szCs w:val="22"/>
          <w:lang w:val="sk-SK"/>
        </w:rPr>
        <w:tab/>
        <w:t>Špeciálne upozornenia na uchovávanie</w:t>
      </w:r>
    </w:p>
    <w:p w14:paraId="0ED794B0" w14:textId="77777777" w:rsidR="0006337D" w:rsidRDefault="0006337D">
      <w:pPr>
        <w:rPr>
          <w:sz w:val="22"/>
          <w:szCs w:val="22"/>
          <w:lang w:val="sk-SK"/>
        </w:rPr>
      </w:pPr>
    </w:p>
    <w:p w14:paraId="0ED794B1" w14:textId="77777777" w:rsidR="0006337D" w:rsidRDefault="00D130CC">
      <w:pPr>
        <w:rPr>
          <w:sz w:val="22"/>
          <w:szCs w:val="22"/>
          <w:lang w:val="sk-SK"/>
        </w:rPr>
      </w:pPr>
      <w:r>
        <w:rPr>
          <w:sz w:val="22"/>
          <w:szCs w:val="22"/>
          <w:lang w:val="sk-SK"/>
        </w:rPr>
        <w:t>Tento liek nevyžaduje žiadne zvláštne podmienky na uchovávanie.</w:t>
      </w:r>
    </w:p>
    <w:p w14:paraId="0ED794B2" w14:textId="77777777" w:rsidR="0006337D" w:rsidRDefault="0006337D">
      <w:pPr>
        <w:rPr>
          <w:sz w:val="22"/>
          <w:szCs w:val="22"/>
          <w:lang w:val="sk-SK"/>
        </w:rPr>
      </w:pPr>
    </w:p>
    <w:p w14:paraId="0ED794B3" w14:textId="77777777" w:rsidR="0006337D" w:rsidRDefault="00D130CC">
      <w:pPr>
        <w:keepNext/>
        <w:rPr>
          <w:sz w:val="22"/>
          <w:szCs w:val="22"/>
          <w:lang w:val="sk-SK"/>
        </w:rPr>
      </w:pPr>
      <w:r>
        <w:rPr>
          <w:b/>
          <w:sz w:val="22"/>
          <w:szCs w:val="22"/>
          <w:lang w:val="sk-SK"/>
        </w:rPr>
        <w:t>6.5</w:t>
      </w:r>
      <w:r>
        <w:rPr>
          <w:b/>
          <w:sz w:val="22"/>
          <w:szCs w:val="22"/>
          <w:lang w:val="sk-SK"/>
        </w:rPr>
        <w:tab/>
        <w:t>Druh obalu a obsah balenia</w:t>
      </w:r>
    </w:p>
    <w:p w14:paraId="0ED794B4" w14:textId="77777777" w:rsidR="0006337D" w:rsidRDefault="0006337D">
      <w:pPr>
        <w:rPr>
          <w:sz w:val="22"/>
          <w:szCs w:val="22"/>
          <w:lang w:val="sk-SK"/>
        </w:rPr>
      </w:pPr>
    </w:p>
    <w:p w14:paraId="0ED794B5" w14:textId="77777777" w:rsidR="0006337D" w:rsidRDefault="00D130CC">
      <w:pPr>
        <w:rPr>
          <w:sz w:val="22"/>
          <w:szCs w:val="22"/>
          <w:lang w:val="sk-SK"/>
        </w:rPr>
      </w:pPr>
      <w:r>
        <w:rPr>
          <w:sz w:val="22"/>
          <w:szCs w:val="22"/>
          <w:lang w:val="sk-SK"/>
        </w:rPr>
        <w:t>Al/PVC blistre vložené do papierovej skladačky, ktorá obsahuje 20, 30, 50, 60, 80, 100 filmom obalených tabliet a multibalenia obsahujúce 200 (2 balenia po 100) filmom obalených tabliet.</w:t>
      </w:r>
    </w:p>
    <w:p w14:paraId="0ED794B6" w14:textId="77777777" w:rsidR="0006337D" w:rsidRDefault="0006337D">
      <w:pPr>
        <w:rPr>
          <w:sz w:val="22"/>
          <w:szCs w:val="22"/>
          <w:lang w:val="sk-SK"/>
        </w:rPr>
      </w:pPr>
    </w:p>
    <w:p w14:paraId="0ED794B7" w14:textId="77777777" w:rsidR="0006337D" w:rsidRDefault="00D130CC">
      <w:pPr>
        <w:rPr>
          <w:sz w:val="22"/>
          <w:szCs w:val="22"/>
          <w:lang w:val="sk-SK"/>
        </w:rPr>
      </w:pPr>
      <w:r>
        <w:rPr>
          <w:sz w:val="22"/>
          <w:szCs w:val="22"/>
          <w:lang w:val="sk-SK"/>
        </w:rPr>
        <w:t>Al/PVC blistre s perforáciou umožňujúce oddelenie jednotlivej dávky v kartónových škatuľkách obsahujúcich 100 x 1 filmom obalenú tabletu.</w:t>
      </w:r>
    </w:p>
    <w:p w14:paraId="0ED794B8" w14:textId="77777777" w:rsidR="0006337D" w:rsidRDefault="0006337D">
      <w:pPr>
        <w:rPr>
          <w:sz w:val="22"/>
          <w:szCs w:val="22"/>
          <w:lang w:val="sk-SK"/>
        </w:rPr>
      </w:pPr>
    </w:p>
    <w:p w14:paraId="0ED794B9" w14:textId="77777777" w:rsidR="0006337D" w:rsidRDefault="00D130CC">
      <w:pPr>
        <w:rPr>
          <w:sz w:val="22"/>
          <w:szCs w:val="22"/>
          <w:lang w:val="sk-SK"/>
        </w:rPr>
      </w:pPr>
      <w:r>
        <w:rPr>
          <w:sz w:val="22"/>
          <w:szCs w:val="22"/>
          <w:lang w:val="sk-SK"/>
        </w:rPr>
        <w:t>Na trh nemusia byť uvedené všetky veľkosti balenia.</w:t>
      </w:r>
    </w:p>
    <w:p w14:paraId="0ED794BA" w14:textId="77777777" w:rsidR="0006337D" w:rsidRDefault="0006337D">
      <w:pPr>
        <w:rPr>
          <w:sz w:val="22"/>
          <w:szCs w:val="22"/>
          <w:lang w:val="sk-SK"/>
        </w:rPr>
      </w:pPr>
    </w:p>
    <w:p w14:paraId="0ED794BB" w14:textId="77777777" w:rsidR="0006337D" w:rsidRDefault="00D130CC">
      <w:pPr>
        <w:keepNext/>
        <w:rPr>
          <w:b/>
          <w:sz w:val="22"/>
          <w:szCs w:val="22"/>
          <w:lang w:val="sk-SK"/>
        </w:rPr>
      </w:pPr>
      <w:r>
        <w:rPr>
          <w:b/>
          <w:sz w:val="22"/>
          <w:szCs w:val="22"/>
          <w:lang w:val="sk-SK"/>
        </w:rPr>
        <w:t>6.6</w:t>
      </w:r>
      <w:r>
        <w:rPr>
          <w:b/>
          <w:sz w:val="22"/>
          <w:szCs w:val="22"/>
          <w:lang w:val="sk-SK"/>
        </w:rPr>
        <w:tab/>
      </w:r>
      <w:r>
        <w:rPr>
          <w:b/>
          <w:bCs/>
          <w:sz w:val="22"/>
          <w:szCs w:val="22"/>
          <w:lang w:val="sk-SK"/>
        </w:rPr>
        <w:t>Špeciálne opatrenia na likvidáciu</w:t>
      </w:r>
    </w:p>
    <w:p w14:paraId="0ED794BC" w14:textId="77777777" w:rsidR="0006337D" w:rsidRDefault="0006337D">
      <w:pPr>
        <w:rPr>
          <w:sz w:val="22"/>
          <w:szCs w:val="22"/>
          <w:lang w:val="sk-SK"/>
        </w:rPr>
      </w:pPr>
    </w:p>
    <w:p w14:paraId="0ED794BD" w14:textId="77777777" w:rsidR="0006337D" w:rsidRDefault="00D130CC">
      <w:pPr>
        <w:rPr>
          <w:sz w:val="22"/>
          <w:szCs w:val="22"/>
          <w:lang w:val="sk-SK"/>
        </w:rPr>
      </w:pPr>
      <w:r>
        <w:rPr>
          <w:sz w:val="22"/>
          <w:szCs w:val="22"/>
          <w:lang w:val="sk-SK"/>
        </w:rPr>
        <w:t>Nepoužitý liek alebo odpad vzniknutý z lieku treba vrátiť do lekárne.</w:t>
      </w:r>
    </w:p>
    <w:p w14:paraId="0ED794BE" w14:textId="77777777" w:rsidR="0006337D" w:rsidRDefault="0006337D">
      <w:pPr>
        <w:rPr>
          <w:sz w:val="22"/>
          <w:szCs w:val="22"/>
          <w:lang w:val="sk-SK"/>
        </w:rPr>
      </w:pPr>
    </w:p>
    <w:p w14:paraId="0ED794BF" w14:textId="77777777" w:rsidR="0006337D" w:rsidRDefault="0006337D">
      <w:pPr>
        <w:rPr>
          <w:sz w:val="22"/>
          <w:szCs w:val="22"/>
          <w:lang w:val="sk-SK"/>
        </w:rPr>
      </w:pPr>
    </w:p>
    <w:p w14:paraId="0ED794C0" w14:textId="77777777" w:rsidR="0006337D" w:rsidRDefault="00D130CC">
      <w:pPr>
        <w:keepNext/>
        <w:rPr>
          <w:sz w:val="22"/>
          <w:szCs w:val="22"/>
          <w:lang w:val="sk-SK"/>
        </w:rPr>
      </w:pPr>
      <w:r>
        <w:rPr>
          <w:b/>
          <w:sz w:val="22"/>
          <w:szCs w:val="22"/>
          <w:lang w:val="sk-SK"/>
        </w:rPr>
        <w:t>7.</w:t>
      </w:r>
      <w:r>
        <w:rPr>
          <w:b/>
          <w:sz w:val="22"/>
          <w:szCs w:val="22"/>
          <w:lang w:val="sk-SK"/>
        </w:rPr>
        <w:tab/>
        <w:t>DRŽITEĽ ROZHODNUTIA O REGISTRÁCII</w:t>
      </w:r>
    </w:p>
    <w:p w14:paraId="0ED794C1" w14:textId="77777777" w:rsidR="0006337D" w:rsidRDefault="0006337D">
      <w:pPr>
        <w:ind w:left="567" w:hanging="567"/>
        <w:rPr>
          <w:sz w:val="22"/>
          <w:szCs w:val="22"/>
          <w:lang w:val="sk-SK"/>
        </w:rPr>
      </w:pPr>
    </w:p>
    <w:p w14:paraId="0ED794C2" w14:textId="77777777" w:rsidR="0006337D" w:rsidRDefault="00D130CC">
      <w:pPr>
        <w:rPr>
          <w:sz w:val="22"/>
          <w:szCs w:val="22"/>
          <w:lang w:val="sk-SK"/>
        </w:rPr>
      </w:pPr>
      <w:r>
        <w:rPr>
          <w:sz w:val="22"/>
          <w:szCs w:val="22"/>
          <w:lang w:val="sk-SK"/>
        </w:rPr>
        <w:t>UCB Pharma SA</w:t>
      </w:r>
    </w:p>
    <w:p w14:paraId="0ED794C3" w14:textId="77777777" w:rsidR="0006337D" w:rsidRDefault="00D130CC">
      <w:pPr>
        <w:rPr>
          <w:sz w:val="22"/>
          <w:szCs w:val="22"/>
          <w:lang w:val="sk-SK"/>
        </w:rPr>
      </w:pPr>
      <w:r>
        <w:rPr>
          <w:sz w:val="22"/>
          <w:szCs w:val="22"/>
          <w:lang w:val="sk-SK"/>
        </w:rPr>
        <w:t>Allée de la Recherche 60</w:t>
      </w:r>
    </w:p>
    <w:p w14:paraId="0ED794C4" w14:textId="77777777" w:rsidR="0006337D" w:rsidRDefault="00D130CC">
      <w:pPr>
        <w:rPr>
          <w:sz w:val="22"/>
          <w:szCs w:val="22"/>
          <w:lang w:val="sk-SK"/>
        </w:rPr>
      </w:pPr>
      <w:r>
        <w:rPr>
          <w:sz w:val="22"/>
          <w:szCs w:val="22"/>
          <w:lang w:val="sk-SK"/>
        </w:rPr>
        <w:t>B-1070 Brusel</w:t>
      </w:r>
    </w:p>
    <w:p w14:paraId="0ED794C5" w14:textId="77777777" w:rsidR="0006337D" w:rsidRDefault="00D130CC">
      <w:pPr>
        <w:rPr>
          <w:sz w:val="22"/>
          <w:szCs w:val="22"/>
          <w:lang w:val="sk-SK"/>
        </w:rPr>
      </w:pPr>
      <w:r>
        <w:rPr>
          <w:sz w:val="22"/>
          <w:szCs w:val="22"/>
          <w:lang w:val="sk-SK"/>
        </w:rPr>
        <w:t>Belgicko</w:t>
      </w:r>
    </w:p>
    <w:p w14:paraId="0ED794C6" w14:textId="77777777" w:rsidR="0006337D" w:rsidRDefault="0006337D">
      <w:pPr>
        <w:rPr>
          <w:sz w:val="22"/>
          <w:szCs w:val="22"/>
          <w:lang w:val="sk-SK"/>
        </w:rPr>
      </w:pPr>
    </w:p>
    <w:p w14:paraId="0ED794C7" w14:textId="77777777" w:rsidR="0006337D" w:rsidRDefault="0006337D">
      <w:pPr>
        <w:rPr>
          <w:sz w:val="22"/>
          <w:szCs w:val="22"/>
          <w:lang w:val="sk-SK"/>
        </w:rPr>
      </w:pPr>
    </w:p>
    <w:p w14:paraId="0ED794C8" w14:textId="77777777" w:rsidR="0006337D" w:rsidRDefault="00D130CC">
      <w:pPr>
        <w:keepNext/>
        <w:rPr>
          <w:b/>
          <w:sz w:val="22"/>
          <w:szCs w:val="22"/>
          <w:lang w:val="sk-SK"/>
        </w:rPr>
      </w:pPr>
      <w:r>
        <w:rPr>
          <w:b/>
          <w:sz w:val="22"/>
          <w:szCs w:val="22"/>
          <w:lang w:val="sk-SK"/>
        </w:rPr>
        <w:t>8.</w:t>
      </w:r>
      <w:r>
        <w:rPr>
          <w:b/>
          <w:sz w:val="22"/>
          <w:szCs w:val="22"/>
          <w:lang w:val="sk-SK"/>
        </w:rPr>
        <w:tab/>
        <w:t>REGISTRAČNÉ ČÍSLA</w:t>
      </w:r>
    </w:p>
    <w:p w14:paraId="0ED794C9" w14:textId="77777777" w:rsidR="0006337D" w:rsidRDefault="0006337D">
      <w:pPr>
        <w:rPr>
          <w:sz w:val="22"/>
          <w:szCs w:val="22"/>
          <w:lang w:val="sk-SK"/>
        </w:rPr>
      </w:pPr>
    </w:p>
    <w:p w14:paraId="0ED794CA" w14:textId="77777777" w:rsidR="0006337D" w:rsidRDefault="00D130CC">
      <w:pPr>
        <w:rPr>
          <w:sz w:val="22"/>
          <w:szCs w:val="22"/>
          <w:lang w:val="sk-SK"/>
        </w:rPr>
      </w:pPr>
      <w:r>
        <w:rPr>
          <w:sz w:val="22"/>
          <w:szCs w:val="22"/>
          <w:lang w:val="sk-SK"/>
        </w:rPr>
        <w:t>EU/1/00/146/014</w:t>
      </w:r>
    </w:p>
    <w:p w14:paraId="0ED794CB" w14:textId="77777777" w:rsidR="0006337D" w:rsidRDefault="00D130CC">
      <w:pPr>
        <w:rPr>
          <w:sz w:val="22"/>
          <w:szCs w:val="22"/>
          <w:lang w:val="sk-SK"/>
        </w:rPr>
      </w:pPr>
      <w:r>
        <w:rPr>
          <w:sz w:val="22"/>
          <w:szCs w:val="22"/>
          <w:lang w:val="sk-SK"/>
        </w:rPr>
        <w:t>EU/1/00/146/015</w:t>
      </w:r>
    </w:p>
    <w:p w14:paraId="0ED794CC" w14:textId="77777777" w:rsidR="0006337D" w:rsidRDefault="00D130CC">
      <w:pPr>
        <w:rPr>
          <w:sz w:val="22"/>
          <w:szCs w:val="22"/>
          <w:lang w:val="sk-SK"/>
        </w:rPr>
      </w:pPr>
      <w:r>
        <w:rPr>
          <w:sz w:val="22"/>
          <w:szCs w:val="22"/>
          <w:lang w:val="sk-SK"/>
        </w:rPr>
        <w:t>EU/1/00/146/016</w:t>
      </w:r>
    </w:p>
    <w:p w14:paraId="0ED794CD" w14:textId="77777777" w:rsidR="0006337D" w:rsidRDefault="00D130CC">
      <w:pPr>
        <w:rPr>
          <w:sz w:val="22"/>
          <w:szCs w:val="22"/>
          <w:lang w:val="sk-SK"/>
        </w:rPr>
      </w:pPr>
      <w:r>
        <w:rPr>
          <w:sz w:val="22"/>
          <w:szCs w:val="22"/>
          <w:lang w:val="sk-SK"/>
        </w:rPr>
        <w:t>EU/1/00/146/017</w:t>
      </w:r>
    </w:p>
    <w:p w14:paraId="0ED794CE" w14:textId="77777777" w:rsidR="0006337D" w:rsidRDefault="00D130CC">
      <w:pPr>
        <w:rPr>
          <w:sz w:val="22"/>
          <w:szCs w:val="22"/>
          <w:lang w:val="sk-SK"/>
        </w:rPr>
      </w:pPr>
      <w:r>
        <w:rPr>
          <w:sz w:val="22"/>
          <w:szCs w:val="22"/>
          <w:lang w:val="sk-SK"/>
        </w:rPr>
        <w:t>EU/1/00/146/018</w:t>
      </w:r>
    </w:p>
    <w:p w14:paraId="0ED794CF" w14:textId="77777777" w:rsidR="0006337D" w:rsidRDefault="00D130CC">
      <w:pPr>
        <w:rPr>
          <w:sz w:val="22"/>
          <w:szCs w:val="22"/>
          <w:lang w:val="sk-SK"/>
        </w:rPr>
      </w:pPr>
      <w:r>
        <w:rPr>
          <w:sz w:val="22"/>
          <w:szCs w:val="22"/>
          <w:lang w:val="sk-SK"/>
        </w:rPr>
        <w:t>EU/1/00/146/019</w:t>
      </w:r>
    </w:p>
    <w:p w14:paraId="0ED794D0" w14:textId="77777777" w:rsidR="0006337D" w:rsidRDefault="00D130CC">
      <w:pPr>
        <w:rPr>
          <w:sz w:val="22"/>
          <w:szCs w:val="22"/>
          <w:lang w:val="sk-SK"/>
        </w:rPr>
      </w:pPr>
      <w:r>
        <w:rPr>
          <w:sz w:val="22"/>
          <w:szCs w:val="22"/>
          <w:lang w:val="sk-SK"/>
        </w:rPr>
        <w:t>EU/1/00/146/028</w:t>
      </w:r>
    </w:p>
    <w:p w14:paraId="0ED794D1" w14:textId="77777777" w:rsidR="0006337D" w:rsidRDefault="00D130CC">
      <w:pPr>
        <w:rPr>
          <w:sz w:val="22"/>
          <w:szCs w:val="22"/>
          <w:lang w:val="sk-SK"/>
        </w:rPr>
      </w:pPr>
      <w:r>
        <w:rPr>
          <w:sz w:val="22"/>
          <w:szCs w:val="22"/>
          <w:lang w:val="sk-SK"/>
        </w:rPr>
        <w:t>EU/1/00/146/036</w:t>
      </w:r>
    </w:p>
    <w:p w14:paraId="0ED794D2" w14:textId="77777777" w:rsidR="0006337D" w:rsidRDefault="0006337D">
      <w:pPr>
        <w:rPr>
          <w:sz w:val="22"/>
          <w:szCs w:val="22"/>
          <w:lang w:val="sk-SK"/>
        </w:rPr>
      </w:pPr>
    </w:p>
    <w:p w14:paraId="0ED794D3" w14:textId="77777777" w:rsidR="0006337D" w:rsidRDefault="0006337D">
      <w:pPr>
        <w:rPr>
          <w:sz w:val="22"/>
          <w:szCs w:val="22"/>
          <w:lang w:val="sk-SK"/>
        </w:rPr>
      </w:pPr>
    </w:p>
    <w:p w14:paraId="0ED794D4" w14:textId="77777777" w:rsidR="0006337D" w:rsidRDefault="00D130CC">
      <w:pPr>
        <w:keepNext/>
        <w:rPr>
          <w:sz w:val="22"/>
          <w:szCs w:val="22"/>
          <w:lang w:val="sk-SK"/>
        </w:rPr>
      </w:pPr>
      <w:r>
        <w:rPr>
          <w:b/>
          <w:sz w:val="22"/>
          <w:szCs w:val="22"/>
          <w:lang w:val="sk-SK"/>
        </w:rPr>
        <w:t>9.</w:t>
      </w:r>
      <w:r>
        <w:rPr>
          <w:b/>
          <w:sz w:val="22"/>
          <w:szCs w:val="22"/>
          <w:lang w:val="sk-SK"/>
        </w:rPr>
        <w:tab/>
        <w:t>DÁTUM PRVEJ REGISTRÁCIE/ PREDĹŽENIA REGISTRÁCIE</w:t>
      </w:r>
    </w:p>
    <w:p w14:paraId="0ED794D5" w14:textId="77777777" w:rsidR="0006337D" w:rsidRDefault="0006337D">
      <w:pPr>
        <w:rPr>
          <w:sz w:val="22"/>
          <w:szCs w:val="22"/>
          <w:lang w:val="sk-SK"/>
        </w:rPr>
      </w:pPr>
    </w:p>
    <w:p w14:paraId="0ED794D6" w14:textId="77777777" w:rsidR="0006337D" w:rsidRDefault="00D130CC">
      <w:pPr>
        <w:rPr>
          <w:sz w:val="22"/>
          <w:szCs w:val="22"/>
          <w:lang w:val="sk-SK"/>
        </w:rPr>
      </w:pPr>
      <w:r>
        <w:rPr>
          <w:sz w:val="22"/>
          <w:szCs w:val="22"/>
          <w:lang w:val="sk-SK"/>
        </w:rPr>
        <w:t>Dátum prvej registrácie: 29. september 2000</w:t>
      </w:r>
    </w:p>
    <w:p w14:paraId="0ED794D7" w14:textId="77777777" w:rsidR="0006337D" w:rsidRDefault="00D130CC">
      <w:pPr>
        <w:rPr>
          <w:sz w:val="22"/>
          <w:szCs w:val="22"/>
          <w:lang w:val="sk-SK"/>
        </w:rPr>
      </w:pPr>
      <w:r>
        <w:rPr>
          <w:sz w:val="22"/>
          <w:szCs w:val="22"/>
          <w:lang w:val="sk-SK"/>
        </w:rPr>
        <w:lastRenderedPageBreak/>
        <w:t>Dátum posledného predĺženia registrácie: 20. august 2015</w:t>
      </w:r>
    </w:p>
    <w:p w14:paraId="0ED794D8" w14:textId="77777777" w:rsidR="0006337D" w:rsidRDefault="0006337D">
      <w:pPr>
        <w:rPr>
          <w:sz w:val="22"/>
          <w:szCs w:val="22"/>
          <w:lang w:val="sk-SK"/>
        </w:rPr>
      </w:pPr>
    </w:p>
    <w:p w14:paraId="0ED794D9" w14:textId="77777777" w:rsidR="0006337D" w:rsidRDefault="0006337D">
      <w:pPr>
        <w:rPr>
          <w:sz w:val="22"/>
          <w:szCs w:val="22"/>
          <w:lang w:val="sk-SK"/>
        </w:rPr>
      </w:pPr>
    </w:p>
    <w:p w14:paraId="0ED794DA" w14:textId="77777777" w:rsidR="0006337D" w:rsidRDefault="00D130CC">
      <w:pPr>
        <w:keepNext/>
        <w:rPr>
          <w:b/>
          <w:sz w:val="22"/>
          <w:szCs w:val="22"/>
          <w:lang w:val="sk-SK"/>
        </w:rPr>
      </w:pPr>
      <w:r>
        <w:rPr>
          <w:b/>
          <w:sz w:val="22"/>
          <w:szCs w:val="22"/>
          <w:lang w:val="sk-SK"/>
        </w:rPr>
        <w:t>10.</w:t>
      </w:r>
      <w:r>
        <w:rPr>
          <w:b/>
          <w:sz w:val="22"/>
          <w:szCs w:val="22"/>
          <w:lang w:val="sk-SK"/>
        </w:rPr>
        <w:tab/>
        <w:t>DÁTUM REVÍZIE TEXTU</w:t>
      </w:r>
    </w:p>
    <w:p w14:paraId="0ED794DB" w14:textId="77777777" w:rsidR="0006337D" w:rsidRDefault="0006337D">
      <w:pPr>
        <w:keepNext/>
        <w:rPr>
          <w:sz w:val="22"/>
          <w:szCs w:val="22"/>
          <w:lang w:val="sk-SK"/>
        </w:rPr>
      </w:pPr>
    </w:p>
    <w:p w14:paraId="0ED794DC" w14:textId="77777777" w:rsidR="0006337D" w:rsidRDefault="00D130CC">
      <w:pPr>
        <w:keepNext/>
        <w:rPr>
          <w:sz w:val="22"/>
          <w:szCs w:val="22"/>
          <w:lang w:val="sk-SK"/>
        </w:rPr>
      </w:pPr>
      <w:r>
        <w:rPr>
          <w:sz w:val="22"/>
          <w:szCs w:val="22"/>
          <w:lang w:val="sk-SK"/>
        </w:rPr>
        <w:t>Podrobné informácie o tomto lieku sú dostupné na internetovej stránke Európskej agentúry pre lieky https://www.ema.europa.eu.</w:t>
      </w:r>
    </w:p>
    <w:p w14:paraId="0ED794DD" w14:textId="77777777" w:rsidR="0006337D" w:rsidRDefault="0006337D">
      <w:pPr>
        <w:keepNext/>
        <w:rPr>
          <w:b/>
          <w:sz w:val="22"/>
          <w:szCs w:val="22"/>
          <w:lang w:val="sk-SK"/>
        </w:rPr>
      </w:pPr>
    </w:p>
    <w:p w14:paraId="0ED794DE" w14:textId="77777777" w:rsidR="0006337D" w:rsidRDefault="00D130CC">
      <w:pPr>
        <w:keepNext/>
        <w:rPr>
          <w:sz w:val="22"/>
          <w:szCs w:val="22"/>
          <w:lang w:val="sk-SK"/>
        </w:rPr>
      </w:pPr>
      <w:r>
        <w:rPr>
          <w:b/>
          <w:sz w:val="22"/>
          <w:szCs w:val="22"/>
          <w:lang w:val="sk-SK"/>
        </w:rPr>
        <w:br w:type="page"/>
      </w:r>
      <w:r>
        <w:rPr>
          <w:b/>
          <w:sz w:val="22"/>
          <w:szCs w:val="22"/>
          <w:lang w:val="sk-SK"/>
        </w:rPr>
        <w:lastRenderedPageBreak/>
        <w:t>1.</w:t>
      </w:r>
      <w:r>
        <w:rPr>
          <w:b/>
          <w:sz w:val="22"/>
          <w:szCs w:val="22"/>
          <w:lang w:val="sk-SK"/>
        </w:rPr>
        <w:tab/>
        <w:t>NÁZOV LIEKU</w:t>
      </w:r>
    </w:p>
    <w:p w14:paraId="0ED794DF" w14:textId="77777777" w:rsidR="0006337D" w:rsidRDefault="0006337D">
      <w:pPr>
        <w:rPr>
          <w:sz w:val="22"/>
          <w:szCs w:val="22"/>
          <w:lang w:val="sk-SK"/>
        </w:rPr>
      </w:pPr>
    </w:p>
    <w:p w14:paraId="0ED794E0" w14:textId="77777777" w:rsidR="0006337D" w:rsidRDefault="00D130CC">
      <w:pPr>
        <w:rPr>
          <w:sz w:val="22"/>
          <w:szCs w:val="22"/>
          <w:lang w:val="sk-SK"/>
        </w:rPr>
      </w:pPr>
      <w:r>
        <w:rPr>
          <w:sz w:val="22"/>
          <w:szCs w:val="22"/>
          <w:lang w:val="sk-SK"/>
        </w:rPr>
        <w:t>Keppra 1 000 mg filmom obalené tablety</w:t>
      </w:r>
    </w:p>
    <w:p w14:paraId="0ED794E1" w14:textId="77777777" w:rsidR="0006337D" w:rsidRDefault="0006337D">
      <w:pPr>
        <w:rPr>
          <w:sz w:val="22"/>
          <w:szCs w:val="22"/>
          <w:lang w:val="sk-SK"/>
        </w:rPr>
      </w:pPr>
    </w:p>
    <w:p w14:paraId="0ED794E2" w14:textId="77777777" w:rsidR="0006337D" w:rsidRDefault="0006337D">
      <w:pPr>
        <w:rPr>
          <w:sz w:val="22"/>
          <w:szCs w:val="22"/>
          <w:lang w:val="sk-SK"/>
        </w:rPr>
      </w:pPr>
    </w:p>
    <w:p w14:paraId="0ED794E3" w14:textId="77777777" w:rsidR="0006337D" w:rsidRDefault="00D130CC">
      <w:pPr>
        <w:keepNext/>
        <w:rPr>
          <w:sz w:val="22"/>
          <w:szCs w:val="22"/>
          <w:lang w:val="sk-SK"/>
        </w:rPr>
      </w:pPr>
      <w:r>
        <w:rPr>
          <w:b/>
          <w:sz w:val="22"/>
          <w:szCs w:val="22"/>
          <w:lang w:val="sk-SK"/>
        </w:rPr>
        <w:t>2.</w:t>
      </w:r>
      <w:r>
        <w:rPr>
          <w:b/>
          <w:sz w:val="22"/>
          <w:szCs w:val="22"/>
          <w:lang w:val="sk-SK"/>
        </w:rPr>
        <w:tab/>
        <w:t>KVALITATÍVNE A KVANTITATÍVNE ZLOŽENIE</w:t>
      </w:r>
    </w:p>
    <w:p w14:paraId="0ED794E4" w14:textId="77777777" w:rsidR="0006337D" w:rsidRDefault="0006337D">
      <w:pPr>
        <w:rPr>
          <w:i/>
          <w:sz w:val="22"/>
          <w:szCs w:val="22"/>
          <w:lang w:val="sk-SK"/>
        </w:rPr>
      </w:pPr>
    </w:p>
    <w:p w14:paraId="0ED794E5" w14:textId="77777777" w:rsidR="0006337D" w:rsidRDefault="00D130CC">
      <w:pPr>
        <w:rPr>
          <w:sz w:val="22"/>
          <w:szCs w:val="22"/>
          <w:lang w:val="sk-SK"/>
        </w:rPr>
      </w:pPr>
      <w:r>
        <w:rPr>
          <w:sz w:val="22"/>
          <w:szCs w:val="22"/>
          <w:lang w:val="sk-SK"/>
        </w:rPr>
        <w:t>Každá filmom obalená tableta obsahuje 1 000 mg levetiracetamu.</w:t>
      </w:r>
    </w:p>
    <w:p w14:paraId="0ED794E6" w14:textId="77777777" w:rsidR="0006337D" w:rsidRDefault="0006337D">
      <w:pPr>
        <w:rPr>
          <w:sz w:val="22"/>
          <w:szCs w:val="22"/>
          <w:lang w:val="sk-SK"/>
        </w:rPr>
      </w:pPr>
    </w:p>
    <w:p w14:paraId="0ED794E7" w14:textId="77777777" w:rsidR="0006337D" w:rsidRDefault="00D130CC">
      <w:pPr>
        <w:rPr>
          <w:sz w:val="22"/>
          <w:szCs w:val="22"/>
          <w:lang w:val="sk-SK"/>
        </w:rPr>
      </w:pPr>
      <w:r>
        <w:rPr>
          <w:sz w:val="22"/>
          <w:szCs w:val="22"/>
          <w:lang w:val="sk-SK"/>
        </w:rPr>
        <w:t>Úplný zoznam pomocných látok, pozri časť 6.1.</w:t>
      </w:r>
    </w:p>
    <w:p w14:paraId="0ED794E8" w14:textId="77777777" w:rsidR="0006337D" w:rsidRDefault="0006337D">
      <w:pPr>
        <w:rPr>
          <w:sz w:val="22"/>
          <w:szCs w:val="22"/>
          <w:lang w:val="sk-SK"/>
        </w:rPr>
      </w:pPr>
    </w:p>
    <w:p w14:paraId="0ED794E9" w14:textId="77777777" w:rsidR="0006337D" w:rsidRDefault="0006337D">
      <w:pPr>
        <w:rPr>
          <w:sz w:val="22"/>
          <w:szCs w:val="22"/>
          <w:lang w:val="sk-SK"/>
        </w:rPr>
      </w:pPr>
    </w:p>
    <w:p w14:paraId="0ED794EA" w14:textId="77777777" w:rsidR="0006337D" w:rsidRDefault="00D130CC">
      <w:pPr>
        <w:keepNext/>
        <w:rPr>
          <w:caps/>
          <w:sz w:val="22"/>
          <w:szCs w:val="22"/>
          <w:lang w:val="sk-SK"/>
        </w:rPr>
      </w:pPr>
      <w:r>
        <w:rPr>
          <w:b/>
          <w:sz w:val="22"/>
          <w:szCs w:val="22"/>
          <w:lang w:val="sk-SK"/>
        </w:rPr>
        <w:t>3.</w:t>
      </w:r>
      <w:r>
        <w:rPr>
          <w:b/>
          <w:sz w:val="22"/>
          <w:szCs w:val="22"/>
          <w:lang w:val="sk-SK"/>
        </w:rPr>
        <w:tab/>
        <w:t>LIEKOVÁ FORMA</w:t>
      </w:r>
    </w:p>
    <w:p w14:paraId="0ED794EB" w14:textId="77777777" w:rsidR="0006337D" w:rsidRDefault="0006337D">
      <w:pPr>
        <w:rPr>
          <w:sz w:val="22"/>
          <w:szCs w:val="22"/>
          <w:lang w:val="sk-SK"/>
        </w:rPr>
      </w:pPr>
    </w:p>
    <w:p w14:paraId="0ED794EC" w14:textId="77777777" w:rsidR="0006337D" w:rsidRDefault="00D130CC">
      <w:pPr>
        <w:rPr>
          <w:sz w:val="22"/>
          <w:szCs w:val="22"/>
          <w:lang w:val="sk-SK"/>
        </w:rPr>
      </w:pPr>
      <w:r>
        <w:rPr>
          <w:sz w:val="22"/>
          <w:szCs w:val="22"/>
          <w:lang w:val="sk-SK"/>
        </w:rPr>
        <w:t>Filmom obalená tableta.</w:t>
      </w:r>
    </w:p>
    <w:p w14:paraId="0ED794ED" w14:textId="77777777" w:rsidR="0006337D" w:rsidRDefault="00D130CC">
      <w:pPr>
        <w:rPr>
          <w:sz w:val="22"/>
          <w:szCs w:val="22"/>
          <w:lang w:val="sk-SK"/>
        </w:rPr>
      </w:pPr>
      <w:r>
        <w:rPr>
          <w:sz w:val="22"/>
          <w:szCs w:val="22"/>
          <w:lang w:val="sk-SK"/>
        </w:rPr>
        <w:t>Biele, 19 mm podlhovasté s deliacou ryhou a s vylisovaným označením „ucb“ a „1000“ na jednej strane.</w:t>
      </w:r>
    </w:p>
    <w:p w14:paraId="0ED794EE" w14:textId="77777777" w:rsidR="0006337D" w:rsidRDefault="00D130CC">
      <w:pPr>
        <w:rPr>
          <w:sz w:val="22"/>
          <w:szCs w:val="22"/>
          <w:lang w:val="sk-SK"/>
        </w:rPr>
      </w:pPr>
      <w:r>
        <w:rPr>
          <w:rStyle w:val="hps"/>
          <w:sz w:val="22"/>
          <w:szCs w:val="22"/>
          <w:lang w:val="sk-SK"/>
        </w:rPr>
        <w:t xml:space="preserve">Deliaca ryha iba pomáha rozlomiť tabletu, aby sa dala ľahšie prehltnúť a neslúži na rozdelenie na rovnaké dávky. </w:t>
      </w:r>
    </w:p>
    <w:p w14:paraId="0ED794EF" w14:textId="77777777" w:rsidR="0006337D" w:rsidRDefault="0006337D">
      <w:pPr>
        <w:rPr>
          <w:sz w:val="22"/>
          <w:szCs w:val="22"/>
          <w:lang w:val="sk-SK"/>
        </w:rPr>
      </w:pPr>
    </w:p>
    <w:p w14:paraId="0ED794F0" w14:textId="77777777" w:rsidR="0006337D" w:rsidRDefault="0006337D">
      <w:pPr>
        <w:rPr>
          <w:sz w:val="22"/>
          <w:szCs w:val="22"/>
          <w:lang w:val="sk-SK"/>
        </w:rPr>
      </w:pPr>
    </w:p>
    <w:p w14:paraId="0ED794F1" w14:textId="77777777" w:rsidR="0006337D" w:rsidRDefault="00D130CC">
      <w:pPr>
        <w:rPr>
          <w:caps/>
          <w:sz w:val="22"/>
          <w:szCs w:val="22"/>
          <w:lang w:val="sk-SK"/>
        </w:rPr>
      </w:pPr>
      <w:r>
        <w:rPr>
          <w:b/>
          <w:caps/>
          <w:sz w:val="22"/>
          <w:szCs w:val="22"/>
          <w:lang w:val="sk-SK"/>
        </w:rPr>
        <w:t>4.</w:t>
      </w:r>
      <w:r>
        <w:rPr>
          <w:b/>
          <w:caps/>
          <w:sz w:val="22"/>
          <w:szCs w:val="22"/>
          <w:lang w:val="sk-SK"/>
        </w:rPr>
        <w:tab/>
        <w:t>KLINICKÉ ÚDAJE</w:t>
      </w:r>
    </w:p>
    <w:p w14:paraId="0ED794F2" w14:textId="77777777" w:rsidR="0006337D" w:rsidRDefault="0006337D">
      <w:pPr>
        <w:rPr>
          <w:sz w:val="22"/>
          <w:szCs w:val="22"/>
          <w:lang w:val="sk-SK"/>
        </w:rPr>
      </w:pPr>
    </w:p>
    <w:p w14:paraId="0ED794F3" w14:textId="77777777" w:rsidR="0006337D" w:rsidRDefault="00D130CC">
      <w:pPr>
        <w:keepNext/>
        <w:rPr>
          <w:sz w:val="22"/>
          <w:szCs w:val="22"/>
          <w:lang w:val="sk-SK"/>
        </w:rPr>
      </w:pPr>
      <w:r>
        <w:rPr>
          <w:b/>
          <w:sz w:val="22"/>
          <w:szCs w:val="22"/>
          <w:lang w:val="sk-SK"/>
        </w:rPr>
        <w:t>4.1</w:t>
      </w:r>
      <w:r>
        <w:rPr>
          <w:b/>
          <w:sz w:val="22"/>
          <w:szCs w:val="22"/>
          <w:lang w:val="sk-SK"/>
        </w:rPr>
        <w:tab/>
        <w:t>Terapeutické indikácie</w:t>
      </w:r>
    </w:p>
    <w:p w14:paraId="0ED794F4" w14:textId="77777777" w:rsidR="0006337D" w:rsidRDefault="0006337D">
      <w:pPr>
        <w:rPr>
          <w:sz w:val="22"/>
          <w:szCs w:val="22"/>
          <w:lang w:val="sk-SK"/>
        </w:rPr>
      </w:pPr>
    </w:p>
    <w:p w14:paraId="0ED794F5" w14:textId="77777777" w:rsidR="0006337D" w:rsidRDefault="00D130CC">
      <w:pPr>
        <w:ind w:right="-1"/>
        <w:rPr>
          <w:sz w:val="22"/>
          <w:szCs w:val="22"/>
          <w:lang w:val="sk-SK"/>
        </w:rPr>
      </w:pPr>
      <w:r>
        <w:rPr>
          <w:sz w:val="22"/>
          <w:szCs w:val="22"/>
          <w:lang w:val="sk-SK"/>
        </w:rPr>
        <w:t>Keppra je indikovaná ako monoterapia pri liečbe parciálnych záchvatov so sekundárnou generalizáciou alebo bez nej u dospelých a dospievajúcich vo veku od 16 rokov s práve diagnostikovanou epilepsiou.</w:t>
      </w:r>
    </w:p>
    <w:p w14:paraId="0ED794F6" w14:textId="77777777" w:rsidR="0006337D" w:rsidRDefault="0006337D">
      <w:pPr>
        <w:ind w:right="-1"/>
        <w:rPr>
          <w:sz w:val="22"/>
          <w:szCs w:val="22"/>
          <w:lang w:val="sk-SK"/>
        </w:rPr>
      </w:pPr>
    </w:p>
    <w:p w14:paraId="0ED794F7" w14:textId="77777777" w:rsidR="0006337D" w:rsidRDefault="00D130CC">
      <w:pPr>
        <w:pStyle w:val="BodyText3"/>
        <w:spacing w:line="240" w:lineRule="auto"/>
        <w:ind w:left="539" w:hanging="539"/>
        <w:rPr>
          <w:szCs w:val="22"/>
          <w:lang w:val="sk-SK"/>
        </w:rPr>
      </w:pPr>
      <w:r>
        <w:rPr>
          <w:szCs w:val="22"/>
          <w:lang w:val="sk-SK"/>
        </w:rPr>
        <w:t>Keppra je indikovaná ako prídavná terapia</w:t>
      </w:r>
    </w:p>
    <w:p w14:paraId="0ED794F8" w14:textId="77777777" w:rsidR="0006337D" w:rsidRDefault="00D130CC">
      <w:pPr>
        <w:pStyle w:val="BodyText3"/>
        <w:numPr>
          <w:ilvl w:val="0"/>
          <w:numId w:val="42"/>
        </w:numPr>
        <w:tabs>
          <w:tab w:val="clear" w:pos="567"/>
        </w:tabs>
        <w:spacing w:line="240" w:lineRule="auto"/>
        <w:ind w:left="539" w:hanging="539"/>
        <w:rPr>
          <w:szCs w:val="22"/>
          <w:lang w:val="sk-SK"/>
        </w:rPr>
      </w:pPr>
      <w:r>
        <w:rPr>
          <w:szCs w:val="22"/>
          <w:lang w:val="sk-SK"/>
        </w:rPr>
        <w:t>pri liečbe parciálnych záchvatov so sekundárnou generalizáciou alebo bez nej u dospelých, dospievajúcich, detí a dojčiat vo veku od 1 mesiaca s epilepsiou.</w:t>
      </w:r>
    </w:p>
    <w:p w14:paraId="0ED794F9" w14:textId="77777777" w:rsidR="0006337D" w:rsidRDefault="00D130CC">
      <w:pPr>
        <w:numPr>
          <w:ilvl w:val="0"/>
          <w:numId w:val="42"/>
        </w:numPr>
        <w:tabs>
          <w:tab w:val="clear" w:pos="567"/>
        </w:tabs>
        <w:ind w:left="539" w:right="-1" w:hanging="539"/>
        <w:rPr>
          <w:sz w:val="22"/>
          <w:szCs w:val="22"/>
          <w:lang w:val="sk-SK"/>
        </w:rPr>
      </w:pPr>
      <w:r>
        <w:rPr>
          <w:sz w:val="22"/>
          <w:szCs w:val="22"/>
          <w:lang w:val="sk-SK"/>
        </w:rPr>
        <w:t>pri liečbe myoklonických záchvatov u dospelých a dospievajúcich vo veku od 12 rokov s juvenilnou myoklonickou epilepsiou.</w:t>
      </w:r>
    </w:p>
    <w:p w14:paraId="0ED794FA" w14:textId="77777777" w:rsidR="0006337D" w:rsidRDefault="00D130CC">
      <w:pPr>
        <w:numPr>
          <w:ilvl w:val="0"/>
          <w:numId w:val="42"/>
        </w:numPr>
        <w:tabs>
          <w:tab w:val="clear" w:pos="567"/>
        </w:tabs>
        <w:ind w:left="539" w:right="-1" w:hanging="539"/>
        <w:rPr>
          <w:sz w:val="22"/>
          <w:szCs w:val="22"/>
          <w:lang w:val="sk-SK"/>
        </w:rPr>
      </w:pPr>
      <w:r>
        <w:rPr>
          <w:sz w:val="22"/>
          <w:szCs w:val="22"/>
          <w:lang w:val="sk-SK"/>
        </w:rPr>
        <w:t>pri liečbe primárnych generalizovaných tonicko-klonických záchvatov u dospelých a dospievajúcich vo veku od 12 rokov s idiopatickou generalizovanou epilepsiou.</w:t>
      </w:r>
    </w:p>
    <w:p w14:paraId="0ED794FB" w14:textId="77777777" w:rsidR="0006337D" w:rsidRDefault="0006337D">
      <w:pPr>
        <w:rPr>
          <w:sz w:val="22"/>
          <w:szCs w:val="22"/>
          <w:lang w:val="sk-SK"/>
        </w:rPr>
      </w:pPr>
    </w:p>
    <w:p w14:paraId="0ED794FC" w14:textId="77777777" w:rsidR="0006337D" w:rsidRDefault="00D130CC">
      <w:pPr>
        <w:keepNext/>
        <w:rPr>
          <w:sz w:val="22"/>
          <w:szCs w:val="22"/>
          <w:lang w:val="sk-SK"/>
        </w:rPr>
      </w:pPr>
      <w:r>
        <w:rPr>
          <w:b/>
          <w:sz w:val="22"/>
          <w:szCs w:val="22"/>
          <w:lang w:val="sk-SK"/>
        </w:rPr>
        <w:t>4.2</w:t>
      </w:r>
      <w:r>
        <w:rPr>
          <w:b/>
          <w:sz w:val="22"/>
          <w:szCs w:val="22"/>
          <w:lang w:val="sk-SK"/>
        </w:rPr>
        <w:tab/>
        <w:t>Dávkovanie a spôsob podávania</w:t>
      </w:r>
    </w:p>
    <w:p w14:paraId="0ED794FD" w14:textId="77777777" w:rsidR="0006337D" w:rsidRDefault="0006337D">
      <w:pPr>
        <w:rPr>
          <w:sz w:val="22"/>
          <w:szCs w:val="22"/>
          <w:lang w:val="sk-SK"/>
        </w:rPr>
      </w:pPr>
    </w:p>
    <w:p w14:paraId="0ED794FE" w14:textId="77777777" w:rsidR="0006337D" w:rsidRDefault="00D130CC">
      <w:pPr>
        <w:pStyle w:val="BodyText3"/>
        <w:keepNext/>
        <w:spacing w:line="240" w:lineRule="auto"/>
        <w:ind w:right="0"/>
        <w:rPr>
          <w:szCs w:val="22"/>
          <w:u w:val="single"/>
          <w:lang w:val="sk-SK"/>
        </w:rPr>
      </w:pPr>
      <w:r>
        <w:rPr>
          <w:szCs w:val="22"/>
          <w:u w:val="single"/>
          <w:lang w:val="sk-SK"/>
        </w:rPr>
        <w:t>Dávkovanie</w:t>
      </w:r>
    </w:p>
    <w:p w14:paraId="0ED794FF" w14:textId="77777777" w:rsidR="0006337D" w:rsidRDefault="0006337D">
      <w:pPr>
        <w:pStyle w:val="BodyText3"/>
        <w:spacing w:line="240" w:lineRule="auto"/>
        <w:rPr>
          <w:szCs w:val="22"/>
          <w:lang w:val="sk-SK"/>
        </w:rPr>
      </w:pPr>
    </w:p>
    <w:p w14:paraId="0ED79500" w14:textId="77777777" w:rsidR="0006337D" w:rsidRDefault="00D130CC">
      <w:pPr>
        <w:rPr>
          <w:sz w:val="22"/>
          <w:lang w:val="sk-SK"/>
        </w:rPr>
      </w:pPr>
      <w:r>
        <w:rPr>
          <w:i/>
          <w:sz w:val="22"/>
          <w:lang w:val="sk-SK"/>
        </w:rPr>
        <w:t>Parciálne záchvaty</w:t>
      </w:r>
    </w:p>
    <w:p w14:paraId="0ED79501" w14:textId="77777777" w:rsidR="0006337D" w:rsidRDefault="00D130CC">
      <w:pPr>
        <w:pStyle w:val="BodyText"/>
        <w:rPr>
          <w:sz w:val="22"/>
          <w:szCs w:val="22"/>
          <w:lang w:val="sk-SK"/>
        </w:rPr>
      </w:pPr>
      <w:r>
        <w:rPr>
          <w:sz w:val="22"/>
          <w:szCs w:val="22"/>
          <w:lang w:val="sk-SK"/>
        </w:rPr>
        <w:t>Odporúčané dávkovanie pre monoterapiu (vo veku od 16 rokov) a doplnkovú liečbu je rovnaké; tak, ako je to uvedené nižšie.</w:t>
      </w:r>
    </w:p>
    <w:p w14:paraId="0ED79502" w14:textId="77777777" w:rsidR="0006337D" w:rsidRDefault="0006337D">
      <w:pPr>
        <w:rPr>
          <w:sz w:val="22"/>
          <w:lang w:val="sk-SK"/>
        </w:rPr>
      </w:pPr>
    </w:p>
    <w:p w14:paraId="0ED79503" w14:textId="77777777" w:rsidR="0006337D" w:rsidRDefault="00D130CC">
      <w:pPr>
        <w:rPr>
          <w:i/>
          <w:sz w:val="22"/>
          <w:lang w:val="sk-SK"/>
        </w:rPr>
      </w:pPr>
      <w:r>
        <w:rPr>
          <w:i/>
          <w:sz w:val="22"/>
          <w:lang w:val="sk-SK"/>
        </w:rPr>
        <w:t>Všetky indikácie</w:t>
      </w:r>
    </w:p>
    <w:p w14:paraId="0ED79504" w14:textId="77777777" w:rsidR="0006337D" w:rsidRDefault="0006337D">
      <w:pPr>
        <w:rPr>
          <w:i/>
          <w:sz w:val="22"/>
          <w:lang w:val="sk-SK"/>
        </w:rPr>
      </w:pPr>
    </w:p>
    <w:p w14:paraId="0ED79505" w14:textId="77777777" w:rsidR="0006337D" w:rsidRDefault="00D130CC">
      <w:pPr>
        <w:ind w:right="-1"/>
        <w:rPr>
          <w:i/>
          <w:iCs/>
          <w:sz w:val="22"/>
          <w:szCs w:val="22"/>
          <w:lang w:val="sk-SK"/>
        </w:rPr>
      </w:pPr>
      <w:r>
        <w:rPr>
          <w:i/>
          <w:iCs/>
          <w:sz w:val="22"/>
          <w:szCs w:val="22"/>
          <w:lang w:val="sk-SK"/>
        </w:rPr>
        <w:t>Dospelí (≥ 18 rokov) a dospievajúci (12 až 17 rokov) s hmotnosťou 50 kg alebo vyššou</w:t>
      </w:r>
    </w:p>
    <w:p w14:paraId="0ED79506" w14:textId="77777777" w:rsidR="0006337D" w:rsidRDefault="0006337D">
      <w:pPr>
        <w:ind w:right="-1"/>
        <w:rPr>
          <w:sz w:val="22"/>
          <w:szCs w:val="22"/>
          <w:lang w:val="sk-SK"/>
        </w:rPr>
      </w:pPr>
    </w:p>
    <w:p w14:paraId="0ED79507" w14:textId="77777777" w:rsidR="0006337D" w:rsidRDefault="00D130CC">
      <w:pPr>
        <w:ind w:right="-1"/>
        <w:rPr>
          <w:sz w:val="22"/>
          <w:szCs w:val="22"/>
          <w:lang w:val="sk-SK"/>
        </w:rPr>
      </w:pPr>
      <w:r>
        <w:rPr>
          <w:sz w:val="22"/>
          <w:szCs w:val="22"/>
          <w:lang w:val="sk-SK"/>
        </w:rPr>
        <w:t>Začiatočná terapeutická dávka je 500 mg dvakrát denne. S touto dávkou možno začať v prvý deň liečby. Možno však podávať nižšiu začiatočnú dávku 250 mg dvakrát denne na základe posúdenia zníženia záchvatov oproti  možným vedľajším účinkom lekárom. Tá sa môže zvýšiť na 500 mg dvakrát denne po dvoch týždňoch.</w:t>
      </w:r>
    </w:p>
    <w:p w14:paraId="0ED79508" w14:textId="77777777" w:rsidR="0006337D" w:rsidRDefault="0006337D">
      <w:pPr>
        <w:ind w:right="-1"/>
        <w:rPr>
          <w:sz w:val="22"/>
          <w:szCs w:val="22"/>
          <w:lang w:val="sk-SK"/>
        </w:rPr>
      </w:pPr>
    </w:p>
    <w:p w14:paraId="0ED79509" w14:textId="77777777" w:rsidR="0006337D" w:rsidRDefault="00D130CC">
      <w:pPr>
        <w:ind w:right="-1"/>
        <w:rPr>
          <w:sz w:val="22"/>
          <w:szCs w:val="22"/>
          <w:lang w:val="sk-SK"/>
        </w:rPr>
      </w:pPr>
      <w:r>
        <w:rPr>
          <w:sz w:val="22"/>
          <w:szCs w:val="22"/>
          <w:lang w:val="sk-SK"/>
        </w:rPr>
        <w:t>V závislosti od klinickej odpovede a znášanlivosti možno dennú dávku zvýšiť až na 1 500 mg dvakrát denne. Dávku je možné zvyšovať alebo znižovať o 250 mg alebo 500 mg dvakrát denne každé dva až štyri týždne.</w:t>
      </w:r>
    </w:p>
    <w:p w14:paraId="0ED7950A" w14:textId="77777777" w:rsidR="0006337D" w:rsidRDefault="0006337D">
      <w:pPr>
        <w:rPr>
          <w:lang w:val="sk-SK"/>
        </w:rPr>
      </w:pPr>
    </w:p>
    <w:p w14:paraId="0ED7950B" w14:textId="77777777" w:rsidR="0006337D" w:rsidRDefault="00D130CC">
      <w:pPr>
        <w:pStyle w:val="BodyText"/>
        <w:keepNext/>
        <w:rPr>
          <w:i/>
          <w:sz w:val="22"/>
          <w:lang w:val="sk-SK"/>
        </w:rPr>
      </w:pPr>
      <w:r>
        <w:rPr>
          <w:i/>
          <w:sz w:val="22"/>
          <w:lang w:val="sk-SK"/>
        </w:rPr>
        <w:t>Dospievajúci (12 až 17 rokov) s hmotnosťou menej ako 50 kg a deti vo veku od 1 mesiaca</w:t>
      </w:r>
    </w:p>
    <w:p w14:paraId="0ED7950C" w14:textId="77777777" w:rsidR="0006337D" w:rsidRDefault="0006337D">
      <w:pPr>
        <w:pStyle w:val="BodyText"/>
        <w:keepNext/>
        <w:rPr>
          <w:i/>
          <w:lang w:val="sk-SK"/>
        </w:rPr>
      </w:pPr>
    </w:p>
    <w:p w14:paraId="0ED7950D" w14:textId="77777777" w:rsidR="0006337D" w:rsidRDefault="00D130CC">
      <w:pPr>
        <w:keepNext/>
        <w:jc w:val="both"/>
        <w:rPr>
          <w:rStyle w:val="tlid-translationtranslation"/>
          <w:sz w:val="22"/>
          <w:lang w:val="sk-SK"/>
        </w:rPr>
      </w:pPr>
      <w:r>
        <w:rPr>
          <w:rStyle w:val="tlid-translationtranslation"/>
          <w:sz w:val="22"/>
          <w:lang w:val="sk-SK"/>
        </w:rPr>
        <w:t xml:space="preserve">Lekár má predpísať najvhodnejšiu liekovú formu, spôsob podania a silu podľa hmotnosti, veku a dávky. Úpravy dávkovania na základe hmotnosti nájdete v časti </w:t>
      </w:r>
      <w:r>
        <w:rPr>
          <w:rStyle w:val="tlid-translationtranslation"/>
          <w:i/>
          <w:sz w:val="22"/>
          <w:lang w:val="sk-SK"/>
        </w:rPr>
        <w:t>Pediatrická populácia</w:t>
      </w:r>
      <w:r>
        <w:rPr>
          <w:rStyle w:val="tlid-translationtranslation"/>
          <w:sz w:val="22"/>
          <w:lang w:val="sk-SK"/>
        </w:rPr>
        <w:t>.</w:t>
      </w:r>
    </w:p>
    <w:p w14:paraId="0ED7950E" w14:textId="77777777" w:rsidR="0006337D" w:rsidRDefault="0006337D">
      <w:pPr>
        <w:keepNext/>
        <w:jc w:val="both"/>
        <w:rPr>
          <w:rStyle w:val="tlid-translationtranslation"/>
          <w:lang w:val="sk-SK"/>
        </w:rPr>
      </w:pPr>
    </w:p>
    <w:p w14:paraId="0ED7950F" w14:textId="77777777" w:rsidR="0006337D" w:rsidRDefault="00D130CC">
      <w:pPr>
        <w:keepNext/>
        <w:jc w:val="both"/>
        <w:rPr>
          <w:sz w:val="22"/>
          <w:szCs w:val="22"/>
          <w:u w:val="single"/>
          <w:lang w:val="sk-SK"/>
        </w:rPr>
      </w:pPr>
      <w:r>
        <w:rPr>
          <w:rStyle w:val="hps"/>
          <w:sz w:val="22"/>
          <w:szCs w:val="22"/>
          <w:u w:val="single"/>
          <w:lang w:val="sk-SK"/>
        </w:rPr>
        <w:t>Ukončenie</w:t>
      </w:r>
      <w:r>
        <w:rPr>
          <w:rStyle w:val="shorttext"/>
          <w:sz w:val="22"/>
          <w:szCs w:val="22"/>
          <w:u w:val="single"/>
          <w:lang w:val="sk-SK"/>
        </w:rPr>
        <w:t xml:space="preserve"> </w:t>
      </w:r>
      <w:r>
        <w:rPr>
          <w:rStyle w:val="hps"/>
          <w:sz w:val="22"/>
          <w:szCs w:val="22"/>
          <w:u w:val="single"/>
          <w:lang w:val="sk-SK"/>
        </w:rPr>
        <w:t>liečby</w:t>
      </w:r>
    </w:p>
    <w:p w14:paraId="0ED79510" w14:textId="77777777" w:rsidR="0006337D" w:rsidRDefault="00D130CC">
      <w:pPr>
        <w:ind w:right="-1"/>
        <w:rPr>
          <w:sz w:val="22"/>
          <w:szCs w:val="22"/>
          <w:lang w:val="sk-SK"/>
        </w:rPr>
      </w:pPr>
      <w:r>
        <w:rPr>
          <w:sz w:val="22"/>
          <w:szCs w:val="22"/>
          <w:lang w:val="sk-SK"/>
        </w:rPr>
        <w:t>Ak je potrebné liečbu levetiracetamom ukončiť, odporúča sa vysadzovať ju postupne (napr. u dospelých a dospievajúcich s hmotnosťou vyššou ako 50 kg: znižovanie o 500 mg dvakrát denne, každé dva až štyri týždne, u dojčiat starších ako 6 mesiacov, detí a dospievajúcich s hmotnosťou nižšou ako 50 kg: dávka sa má znižovať maximálne o 10 mg/kg dvakrát denne každé dva týždne; u dojčiat (pod 6 mesiacov): zníženie dávky nemá presiahnuť 7 mg/kg dvakrát denne, každé 2 týždne).</w:t>
      </w:r>
    </w:p>
    <w:p w14:paraId="0ED79511" w14:textId="77777777" w:rsidR="0006337D" w:rsidRDefault="0006337D">
      <w:pPr>
        <w:ind w:right="-1"/>
        <w:rPr>
          <w:sz w:val="22"/>
          <w:szCs w:val="22"/>
          <w:lang w:val="sk-SK"/>
        </w:rPr>
      </w:pPr>
    </w:p>
    <w:p w14:paraId="0ED79512" w14:textId="77777777" w:rsidR="0006337D" w:rsidRDefault="00D130CC">
      <w:pPr>
        <w:keepNext/>
        <w:widowControl w:val="0"/>
        <w:rPr>
          <w:sz w:val="22"/>
          <w:szCs w:val="22"/>
          <w:u w:val="single"/>
          <w:lang w:val="sk-SK"/>
        </w:rPr>
      </w:pPr>
      <w:r>
        <w:rPr>
          <w:sz w:val="22"/>
          <w:szCs w:val="22"/>
          <w:u w:val="single"/>
          <w:lang w:val="sk-SK"/>
        </w:rPr>
        <w:t>Osobitné skupiny pacientov</w:t>
      </w:r>
    </w:p>
    <w:p w14:paraId="0ED79513" w14:textId="77777777" w:rsidR="0006337D" w:rsidRDefault="0006337D">
      <w:pPr>
        <w:keepNext/>
        <w:widowControl w:val="0"/>
        <w:rPr>
          <w:sz w:val="22"/>
          <w:szCs w:val="22"/>
          <w:lang w:val="sk-SK"/>
        </w:rPr>
      </w:pPr>
    </w:p>
    <w:p w14:paraId="0ED79514" w14:textId="77777777" w:rsidR="0006337D" w:rsidRDefault="00D130CC">
      <w:pPr>
        <w:keepNext/>
        <w:widowControl w:val="0"/>
        <w:rPr>
          <w:i/>
          <w:sz w:val="22"/>
          <w:szCs w:val="22"/>
          <w:lang w:val="sk-SK"/>
        </w:rPr>
      </w:pPr>
      <w:r>
        <w:rPr>
          <w:i/>
          <w:sz w:val="22"/>
          <w:szCs w:val="22"/>
          <w:lang w:val="sk-SK"/>
        </w:rPr>
        <w:t>Starší pacienti (65 rokov a starší)</w:t>
      </w:r>
    </w:p>
    <w:p w14:paraId="0ED79515" w14:textId="77777777" w:rsidR="0006337D" w:rsidRDefault="0006337D">
      <w:pPr>
        <w:keepNext/>
        <w:widowControl w:val="0"/>
        <w:rPr>
          <w:i/>
          <w:sz w:val="22"/>
          <w:szCs w:val="22"/>
          <w:u w:val="single"/>
          <w:lang w:val="sk-SK"/>
        </w:rPr>
      </w:pPr>
    </w:p>
    <w:p w14:paraId="0ED79516" w14:textId="77777777" w:rsidR="0006337D" w:rsidRDefault="00D130CC">
      <w:pPr>
        <w:widowControl w:val="0"/>
        <w:rPr>
          <w:sz w:val="22"/>
          <w:szCs w:val="22"/>
          <w:lang w:val="sk-SK"/>
        </w:rPr>
      </w:pPr>
      <w:r>
        <w:rPr>
          <w:sz w:val="22"/>
          <w:szCs w:val="22"/>
          <w:lang w:val="sk-SK"/>
        </w:rPr>
        <w:t>U starších pacientov so zhoršenou funkciou obličiek sa odporúča úprava dávky (pozri „Porucha funkcie obličiek“ nižšie).</w:t>
      </w:r>
    </w:p>
    <w:p w14:paraId="0ED79517" w14:textId="77777777" w:rsidR="0006337D" w:rsidRDefault="0006337D">
      <w:pPr>
        <w:pStyle w:val="3"/>
      </w:pPr>
    </w:p>
    <w:p w14:paraId="0ED79518" w14:textId="77777777" w:rsidR="0006337D" w:rsidRDefault="00D130CC">
      <w:pPr>
        <w:pStyle w:val="2"/>
      </w:pPr>
      <w:r>
        <w:t>Porucha funkcie obličiek</w:t>
      </w:r>
    </w:p>
    <w:p w14:paraId="0ED79519" w14:textId="77777777" w:rsidR="0006337D" w:rsidRDefault="0006337D">
      <w:pPr>
        <w:rPr>
          <w:sz w:val="22"/>
          <w:szCs w:val="22"/>
          <w:lang w:val="sk-SK"/>
        </w:rPr>
      </w:pPr>
    </w:p>
    <w:p w14:paraId="0ED7951A" w14:textId="77777777" w:rsidR="0006337D" w:rsidRDefault="00D130CC">
      <w:pPr>
        <w:ind w:right="-1"/>
        <w:rPr>
          <w:sz w:val="22"/>
          <w:szCs w:val="22"/>
          <w:lang w:val="sk-SK"/>
        </w:rPr>
      </w:pPr>
      <w:r>
        <w:rPr>
          <w:sz w:val="22"/>
          <w:szCs w:val="22"/>
          <w:lang w:val="sk-SK"/>
        </w:rPr>
        <w:t>Denná dávka sa musí upraviť individuálne podľa funkcie obličiek.</w:t>
      </w:r>
    </w:p>
    <w:p w14:paraId="0ED7951B" w14:textId="77777777" w:rsidR="0006337D" w:rsidRDefault="0006337D">
      <w:pPr>
        <w:ind w:right="-1"/>
        <w:rPr>
          <w:sz w:val="22"/>
          <w:szCs w:val="22"/>
          <w:lang w:val="sk-SK"/>
        </w:rPr>
      </w:pPr>
    </w:p>
    <w:p w14:paraId="0ED7951C" w14:textId="77777777" w:rsidR="0006337D" w:rsidRDefault="00D130CC">
      <w:pPr>
        <w:ind w:right="-1"/>
        <w:rPr>
          <w:sz w:val="22"/>
          <w:szCs w:val="22"/>
          <w:lang w:val="sk-SK"/>
        </w:rPr>
      </w:pPr>
      <w:r>
        <w:rPr>
          <w:sz w:val="22"/>
          <w:szCs w:val="22"/>
          <w:lang w:val="sk-SK"/>
        </w:rPr>
        <w:t>Pre dospelých pacientov použite nasledovnú tabuľku a dávku upravte zodpovedajúcim spôsobom. Pri použití tejto tabuľky pre dávkovanie je potrebné stanoviť klírens kreatinínu (CL</w:t>
      </w:r>
      <w:r>
        <w:rPr>
          <w:sz w:val="22"/>
          <w:szCs w:val="22"/>
          <w:vertAlign w:val="subscript"/>
          <w:lang w:val="sk-SK"/>
        </w:rPr>
        <w:t>cr</w:t>
      </w:r>
      <w:r>
        <w:rPr>
          <w:sz w:val="22"/>
          <w:szCs w:val="22"/>
          <w:lang w:val="sk-SK"/>
        </w:rPr>
        <w:t>) pacienta v ml/min. U dospelých a dospievajúcich s hmotnosťou 50 kg alebo vyššou je možné CL</w:t>
      </w:r>
      <w:r>
        <w:rPr>
          <w:sz w:val="22"/>
          <w:szCs w:val="22"/>
          <w:vertAlign w:val="subscript"/>
          <w:lang w:val="sk-SK"/>
        </w:rPr>
        <w:t>cr</w:t>
      </w:r>
      <w:r>
        <w:rPr>
          <w:sz w:val="22"/>
          <w:szCs w:val="22"/>
          <w:lang w:val="sk-SK"/>
        </w:rPr>
        <w:t xml:space="preserve"> v ml/min stanoviť z merania kreatinínu v sére (mg/dl) pomocou nasledovnej rovnice.</w:t>
      </w:r>
    </w:p>
    <w:p w14:paraId="0ED7951D" w14:textId="77777777" w:rsidR="0006337D" w:rsidRDefault="0006337D">
      <w:pPr>
        <w:ind w:right="-1"/>
        <w:rPr>
          <w:sz w:val="22"/>
          <w:szCs w:val="22"/>
          <w:lang w:val="sk-SK"/>
        </w:rPr>
      </w:pPr>
    </w:p>
    <w:p w14:paraId="0ED7951E" w14:textId="77777777" w:rsidR="0006337D" w:rsidRDefault="00D130CC">
      <w:pPr>
        <w:ind w:right="-1"/>
        <w:rPr>
          <w:sz w:val="22"/>
          <w:szCs w:val="22"/>
          <w:lang w:val="sk-SK"/>
        </w:rPr>
      </w:pPr>
      <w:r>
        <w:rPr>
          <w:sz w:val="22"/>
          <w:szCs w:val="22"/>
          <w:lang w:val="sk-SK"/>
        </w:rPr>
        <w:tab/>
      </w:r>
      <w:r>
        <w:rPr>
          <w:sz w:val="22"/>
          <w:szCs w:val="22"/>
          <w:lang w:val="sk-SK"/>
        </w:rPr>
        <w:tab/>
        <w:t xml:space="preserve">           </w:t>
      </w:r>
      <w:r>
        <w:rPr>
          <w:sz w:val="22"/>
          <w:szCs w:val="22"/>
          <w:lang w:val="sk-SK"/>
        </w:rPr>
        <w:sym w:font="Times New Roman" w:char="005B"/>
      </w:r>
      <w:r>
        <w:rPr>
          <w:sz w:val="22"/>
          <w:szCs w:val="22"/>
          <w:lang w:val="sk-SK"/>
        </w:rPr>
        <w:t>140-vek (roky)] x hmotnosť (kg)</w:t>
      </w:r>
    </w:p>
    <w:p w14:paraId="0ED7951F" w14:textId="77777777" w:rsidR="0006337D" w:rsidRDefault="00D130CC">
      <w:pPr>
        <w:ind w:right="-1"/>
        <w:jc w:val="both"/>
        <w:rPr>
          <w:sz w:val="22"/>
          <w:szCs w:val="22"/>
          <w:lang w:val="sk-SK"/>
        </w:rPr>
      </w:pPr>
      <w:r>
        <w:rPr>
          <w:sz w:val="22"/>
          <w:szCs w:val="22"/>
          <w:lang w:val="sk-SK"/>
        </w:rPr>
        <w:t>CL</w:t>
      </w:r>
      <w:r>
        <w:rPr>
          <w:sz w:val="22"/>
          <w:szCs w:val="22"/>
          <w:vertAlign w:val="subscript"/>
          <w:lang w:val="sk-SK"/>
        </w:rPr>
        <w:t>cr</w:t>
      </w:r>
      <w:r>
        <w:rPr>
          <w:sz w:val="22"/>
          <w:szCs w:val="22"/>
          <w:lang w:val="sk-SK"/>
        </w:rPr>
        <w:t xml:space="preserve"> (ml/min) = --------------------------------------------    (x 0,85 u žien)</w:t>
      </w:r>
    </w:p>
    <w:p w14:paraId="0ED79520" w14:textId="77777777" w:rsidR="0006337D" w:rsidRDefault="00D130CC">
      <w:pPr>
        <w:ind w:right="-1"/>
        <w:jc w:val="both"/>
        <w:rPr>
          <w:sz w:val="22"/>
          <w:szCs w:val="22"/>
          <w:lang w:val="sk-SK"/>
        </w:rPr>
      </w:pPr>
      <w:r>
        <w:rPr>
          <w:sz w:val="22"/>
          <w:szCs w:val="22"/>
          <w:lang w:val="sk-SK"/>
        </w:rPr>
        <w:tab/>
      </w:r>
      <w:r>
        <w:rPr>
          <w:sz w:val="22"/>
          <w:szCs w:val="22"/>
          <w:lang w:val="sk-SK"/>
        </w:rPr>
        <w:tab/>
        <w:t xml:space="preserve">          72 x kreatinín v sére (mg/dl)</w:t>
      </w:r>
    </w:p>
    <w:p w14:paraId="0ED79521" w14:textId="77777777" w:rsidR="0006337D" w:rsidRDefault="0006337D">
      <w:pPr>
        <w:ind w:right="-1"/>
        <w:jc w:val="both"/>
        <w:rPr>
          <w:sz w:val="22"/>
          <w:szCs w:val="22"/>
          <w:lang w:val="sk-SK"/>
        </w:rPr>
      </w:pPr>
    </w:p>
    <w:p w14:paraId="0ED79522" w14:textId="77777777" w:rsidR="0006337D" w:rsidRDefault="00D130CC">
      <w:pPr>
        <w:rPr>
          <w:sz w:val="22"/>
          <w:szCs w:val="22"/>
          <w:lang w:val="sk-SK"/>
        </w:rPr>
      </w:pPr>
      <w:r>
        <w:rPr>
          <w:sz w:val="22"/>
          <w:szCs w:val="22"/>
          <w:lang w:val="sk-SK"/>
        </w:rPr>
        <w:t>CL</w:t>
      </w:r>
      <w:r>
        <w:rPr>
          <w:sz w:val="22"/>
          <w:szCs w:val="22"/>
          <w:vertAlign w:val="subscript"/>
          <w:lang w:val="sk-SK"/>
        </w:rPr>
        <w:t>cr</w:t>
      </w:r>
      <w:r>
        <w:rPr>
          <w:sz w:val="22"/>
          <w:szCs w:val="22"/>
          <w:lang w:val="sk-SK"/>
        </w:rPr>
        <w:t xml:space="preserve"> sa potom prepočíta podľa nasledujúceho vzorca na plochu povrchu tela (body surface area, BSA):</w:t>
      </w:r>
    </w:p>
    <w:p w14:paraId="0ED79523" w14:textId="77777777" w:rsidR="0006337D" w:rsidRDefault="0006337D">
      <w:pPr>
        <w:rPr>
          <w:sz w:val="22"/>
          <w:szCs w:val="22"/>
          <w:lang w:val="sk-SK"/>
        </w:rPr>
      </w:pPr>
    </w:p>
    <w:p w14:paraId="0ED79524" w14:textId="77777777" w:rsidR="0006337D" w:rsidRDefault="00D130CC">
      <w:pPr>
        <w:rPr>
          <w:sz w:val="22"/>
          <w:szCs w:val="22"/>
          <w:lang w:val="sk-SK"/>
        </w:rPr>
      </w:pPr>
      <w:r>
        <w:rPr>
          <w:sz w:val="22"/>
          <w:szCs w:val="22"/>
          <w:lang w:val="sk-SK"/>
        </w:rPr>
        <w:t xml:space="preserve">                                             Cl</w:t>
      </w:r>
      <w:r>
        <w:rPr>
          <w:sz w:val="22"/>
          <w:szCs w:val="22"/>
          <w:vertAlign w:val="subscript"/>
          <w:lang w:val="sk-SK"/>
        </w:rPr>
        <w:t>cr</w:t>
      </w:r>
      <w:r>
        <w:rPr>
          <w:sz w:val="22"/>
          <w:szCs w:val="22"/>
          <w:lang w:val="sk-SK"/>
        </w:rPr>
        <w:t xml:space="preserve"> (ml/min)</w:t>
      </w:r>
    </w:p>
    <w:p w14:paraId="0ED79525" w14:textId="77777777" w:rsidR="0006337D" w:rsidRDefault="00D130CC">
      <w:pPr>
        <w:rPr>
          <w:sz w:val="22"/>
          <w:szCs w:val="22"/>
          <w:lang w:val="sk-SK"/>
        </w:rPr>
      </w:pPr>
      <w:r>
        <w:rPr>
          <w:sz w:val="22"/>
          <w:szCs w:val="22"/>
          <w:lang w:val="sk-SK"/>
        </w:rPr>
        <w:t>CL</w:t>
      </w:r>
      <w:r>
        <w:rPr>
          <w:sz w:val="22"/>
          <w:szCs w:val="22"/>
          <w:vertAlign w:val="subscript"/>
          <w:lang w:val="sk-SK"/>
        </w:rPr>
        <w:t>cr</w:t>
      </w:r>
      <w:r>
        <w:rPr>
          <w:sz w:val="22"/>
          <w:szCs w:val="22"/>
          <w:lang w:val="sk-SK"/>
        </w:rPr>
        <w:t xml:space="preserve"> (ml/min/1,73 m²) = ------------------------ x 1,73</w:t>
      </w:r>
    </w:p>
    <w:p w14:paraId="0ED79526" w14:textId="77777777" w:rsidR="0006337D" w:rsidRDefault="00D130CC">
      <w:pPr>
        <w:rPr>
          <w:sz w:val="22"/>
          <w:szCs w:val="22"/>
          <w:lang w:val="sk-SK"/>
        </w:rPr>
      </w:pPr>
      <w:r>
        <w:rPr>
          <w:sz w:val="22"/>
          <w:szCs w:val="22"/>
          <w:lang w:val="sk-SK"/>
        </w:rPr>
        <w:t xml:space="preserve">                                          BSA pacienta (m²)</w:t>
      </w:r>
    </w:p>
    <w:p w14:paraId="0ED79527" w14:textId="77777777" w:rsidR="0006337D" w:rsidRDefault="0006337D">
      <w:pPr>
        <w:ind w:right="-1"/>
        <w:jc w:val="both"/>
        <w:rPr>
          <w:sz w:val="22"/>
          <w:szCs w:val="22"/>
          <w:lang w:val="sk-SK"/>
        </w:rPr>
      </w:pPr>
    </w:p>
    <w:p w14:paraId="0ED79528" w14:textId="77777777" w:rsidR="0006337D" w:rsidRDefault="00D130CC">
      <w:pPr>
        <w:ind w:right="-1"/>
        <w:rPr>
          <w:sz w:val="22"/>
          <w:szCs w:val="22"/>
          <w:lang w:val="sk-SK"/>
        </w:rPr>
      </w:pPr>
      <w:r>
        <w:rPr>
          <w:sz w:val="22"/>
          <w:szCs w:val="22"/>
          <w:lang w:val="sk-SK"/>
        </w:rPr>
        <w:t>Úprava dávky u dospelých a dospievajúcich pacientov s telesnou hmotnosťou nad 50 kg s poruchou funkcie obličiek:</w:t>
      </w:r>
    </w:p>
    <w:tbl>
      <w:tblPr>
        <w:tblW w:w="0" w:type="auto"/>
        <w:tblLayout w:type="fixed"/>
        <w:tblLook w:val="0000" w:firstRow="0" w:lastRow="0" w:firstColumn="0" w:lastColumn="0" w:noHBand="0" w:noVBand="0"/>
      </w:tblPr>
      <w:tblGrid>
        <w:gridCol w:w="3085"/>
        <w:gridCol w:w="2126"/>
        <w:gridCol w:w="3402"/>
      </w:tblGrid>
      <w:tr w:rsidR="0006337D" w14:paraId="0ED7952C" w14:textId="77777777">
        <w:tc>
          <w:tcPr>
            <w:tcW w:w="3085" w:type="dxa"/>
            <w:tcBorders>
              <w:top w:val="single" w:sz="4" w:space="0" w:color="auto"/>
            </w:tcBorders>
          </w:tcPr>
          <w:p w14:paraId="0ED79529" w14:textId="77777777" w:rsidR="0006337D" w:rsidRDefault="00D130CC">
            <w:pPr>
              <w:rPr>
                <w:sz w:val="22"/>
                <w:szCs w:val="22"/>
                <w:lang w:val="sk-SK"/>
              </w:rPr>
            </w:pPr>
            <w:r>
              <w:rPr>
                <w:sz w:val="22"/>
                <w:szCs w:val="22"/>
                <w:lang w:val="sk-SK"/>
              </w:rPr>
              <w:t>Skupina</w:t>
            </w:r>
          </w:p>
        </w:tc>
        <w:tc>
          <w:tcPr>
            <w:tcW w:w="2126" w:type="dxa"/>
            <w:tcBorders>
              <w:top w:val="single" w:sz="4" w:space="0" w:color="auto"/>
            </w:tcBorders>
          </w:tcPr>
          <w:p w14:paraId="0ED7952A" w14:textId="77777777" w:rsidR="0006337D" w:rsidRDefault="00D130CC">
            <w:pPr>
              <w:rPr>
                <w:sz w:val="22"/>
                <w:szCs w:val="22"/>
                <w:lang w:val="sk-SK"/>
              </w:rPr>
            </w:pPr>
            <w:r>
              <w:rPr>
                <w:sz w:val="22"/>
                <w:szCs w:val="22"/>
                <w:lang w:val="sk-SK"/>
              </w:rPr>
              <w:t>Klírens kreatinínu (ml/min/1,73 m</w:t>
            </w:r>
            <w:r>
              <w:rPr>
                <w:sz w:val="22"/>
                <w:szCs w:val="22"/>
                <w:vertAlign w:val="superscript"/>
                <w:lang w:val="sk-SK"/>
              </w:rPr>
              <w:t>2</w:t>
            </w:r>
            <w:r>
              <w:rPr>
                <w:sz w:val="22"/>
                <w:szCs w:val="22"/>
                <w:lang w:val="sk-SK"/>
              </w:rPr>
              <w:t>)</w:t>
            </w:r>
          </w:p>
        </w:tc>
        <w:tc>
          <w:tcPr>
            <w:tcW w:w="3402" w:type="dxa"/>
            <w:tcBorders>
              <w:top w:val="single" w:sz="4" w:space="0" w:color="auto"/>
            </w:tcBorders>
          </w:tcPr>
          <w:p w14:paraId="0ED7952B" w14:textId="77777777" w:rsidR="0006337D" w:rsidRDefault="00D130CC">
            <w:pPr>
              <w:rPr>
                <w:sz w:val="22"/>
                <w:szCs w:val="22"/>
                <w:lang w:val="sk-SK"/>
              </w:rPr>
            </w:pPr>
            <w:r>
              <w:rPr>
                <w:sz w:val="22"/>
                <w:szCs w:val="22"/>
                <w:lang w:val="sk-SK"/>
              </w:rPr>
              <w:t>Dávka a frekvencia</w:t>
            </w:r>
          </w:p>
        </w:tc>
      </w:tr>
      <w:tr w:rsidR="0006337D" w14:paraId="0ED7953C" w14:textId="77777777">
        <w:tc>
          <w:tcPr>
            <w:tcW w:w="3085" w:type="dxa"/>
            <w:tcBorders>
              <w:top w:val="single" w:sz="4" w:space="0" w:color="auto"/>
              <w:bottom w:val="single" w:sz="4" w:space="0" w:color="auto"/>
            </w:tcBorders>
          </w:tcPr>
          <w:p w14:paraId="0ED7952D" w14:textId="77777777" w:rsidR="0006337D" w:rsidRDefault="00D130CC">
            <w:pPr>
              <w:rPr>
                <w:sz w:val="22"/>
                <w:szCs w:val="22"/>
                <w:lang w:val="sk-SK"/>
              </w:rPr>
            </w:pPr>
            <w:r>
              <w:rPr>
                <w:sz w:val="22"/>
                <w:szCs w:val="22"/>
                <w:lang w:val="sk-SK"/>
              </w:rPr>
              <w:t>Normálna</w:t>
            </w:r>
          </w:p>
          <w:p w14:paraId="0ED7952E" w14:textId="77777777" w:rsidR="0006337D" w:rsidRDefault="00D130CC">
            <w:pPr>
              <w:rPr>
                <w:sz w:val="22"/>
                <w:szCs w:val="22"/>
                <w:lang w:val="sk-SK"/>
              </w:rPr>
            </w:pPr>
            <w:r>
              <w:rPr>
                <w:sz w:val="22"/>
                <w:szCs w:val="22"/>
                <w:lang w:val="sk-SK"/>
              </w:rPr>
              <w:t>Mierna</w:t>
            </w:r>
          </w:p>
          <w:p w14:paraId="0ED7952F" w14:textId="77777777" w:rsidR="0006337D" w:rsidRDefault="00D130CC">
            <w:pPr>
              <w:rPr>
                <w:sz w:val="22"/>
                <w:szCs w:val="22"/>
                <w:lang w:val="sk-SK"/>
              </w:rPr>
            </w:pPr>
            <w:r>
              <w:rPr>
                <w:sz w:val="22"/>
                <w:szCs w:val="22"/>
                <w:lang w:val="sk-SK"/>
              </w:rPr>
              <w:t>Stredne závažná</w:t>
            </w:r>
          </w:p>
          <w:p w14:paraId="0ED79530" w14:textId="77777777" w:rsidR="0006337D" w:rsidRDefault="00D130CC">
            <w:pPr>
              <w:rPr>
                <w:sz w:val="22"/>
                <w:szCs w:val="22"/>
                <w:lang w:val="sk-SK"/>
              </w:rPr>
            </w:pPr>
            <w:r>
              <w:rPr>
                <w:sz w:val="22"/>
                <w:szCs w:val="22"/>
                <w:lang w:val="sk-SK"/>
              </w:rPr>
              <w:t>Závažná</w:t>
            </w:r>
          </w:p>
          <w:p w14:paraId="0ED79531" w14:textId="77777777" w:rsidR="0006337D" w:rsidRDefault="00D130CC">
            <w:pPr>
              <w:rPr>
                <w:sz w:val="22"/>
                <w:szCs w:val="22"/>
                <w:lang w:val="sk-SK"/>
              </w:rPr>
            </w:pPr>
            <w:r>
              <w:rPr>
                <w:sz w:val="22"/>
                <w:szCs w:val="22"/>
                <w:lang w:val="sk-SK"/>
              </w:rPr>
              <w:t xml:space="preserve">Dialyzovaní pacienti v terminálnom štádiu ochorenia obličiek </w:t>
            </w:r>
            <w:r>
              <w:rPr>
                <w:sz w:val="22"/>
                <w:szCs w:val="22"/>
                <w:vertAlign w:val="superscript"/>
                <w:lang w:val="sk-SK"/>
              </w:rPr>
              <w:t>(1)</w:t>
            </w:r>
          </w:p>
        </w:tc>
        <w:tc>
          <w:tcPr>
            <w:tcW w:w="2126" w:type="dxa"/>
            <w:tcBorders>
              <w:top w:val="single" w:sz="4" w:space="0" w:color="auto"/>
              <w:bottom w:val="single" w:sz="4" w:space="0" w:color="auto"/>
            </w:tcBorders>
          </w:tcPr>
          <w:p w14:paraId="0ED79532" w14:textId="77777777" w:rsidR="0006337D" w:rsidRDefault="00D130CC">
            <w:pPr>
              <w:rPr>
                <w:sz w:val="22"/>
                <w:szCs w:val="22"/>
                <w:lang w:val="sk-SK"/>
              </w:rPr>
            </w:pPr>
            <w:r>
              <w:rPr>
                <w:sz w:val="22"/>
                <w:szCs w:val="22"/>
                <w:lang w:val="sk-SK"/>
              </w:rPr>
              <w:t>≥ 80</w:t>
            </w:r>
          </w:p>
          <w:p w14:paraId="0ED79533" w14:textId="77777777" w:rsidR="0006337D" w:rsidRDefault="00D130CC">
            <w:pPr>
              <w:rPr>
                <w:sz w:val="22"/>
                <w:szCs w:val="22"/>
                <w:lang w:val="sk-SK"/>
              </w:rPr>
            </w:pPr>
            <w:r>
              <w:rPr>
                <w:sz w:val="22"/>
                <w:szCs w:val="22"/>
                <w:lang w:val="sk-SK"/>
              </w:rPr>
              <w:t xml:space="preserve">50 </w:t>
            </w:r>
            <w:r>
              <w:rPr>
                <w:sz w:val="22"/>
                <w:szCs w:val="22"/>
                <w:lang w:val="sk-SK"/>
              </w:rPr>
              <w:noBreakHyphen/>
              <w:t xml:space="preserve"> 79</w:t>
            </w:r>
          </w:p>
          <w:p w14:paraId="0ED79534" w14:textId="77777777" w:rsidR="0006337D" w:rsidRDefault="00D130CC">
            <w:pPr>
              <w:rPr>
                <w:sz w:val="22"/>
                <w:szCs w:val="22"/>
                <w:lang w:val="sk-SK"/>
              </w:rPr>
            </w:pPr>
            <w:r>
              <w:rPr>
                <w:sz w:val="22"/>
                <w:szCs w:val="22"/>
                <w:lang w:val="sk-SK"/>
              </w:rPr>
              <w:t xml:space="preserve">30 </w:t>
            </w:r>
            <w:r>
              <w:rPr>
                <w:sz w:val="22"/>
                <w:szCs w:val="22"/>
                <w:lang w:val="sk-SK"/>
              </w:rPr>
              <w:noBreakHyphen/>
              <w:t xml:space="preserve"> 49</w:t>
            </w:r>
          </w:p>
          <w:p w14:paraId="0ED79535" w14:textId="77777777" w:rsidR="0006337D" w:rsidRDefault="00D130CC">
            <w:pPr>
              <w:rPr>
                <w:sz w:val="22"/>
                <w:szCs w:val="22"/>
                <w:lang w:val="sk-SK"/>
              </w:rPr>
            </w:pPr>
            <w:r>
              <w:rPr>
                <w:sz w:val="22"/>
                <w:szCs w:val="22"/>
                <w:lang w:val="sk-SK"/>
              </w:rPr>
              <w:t>&lt; 30</w:t>
            </w:r>
          </w:p>
          <w:p w14:paraId="0ED79536" w14:textId="77777777" w:rsidR="0006337D" w:rsidRDefault="00D130CC">
            <w:pPr>
              <w:pStyle w:val="bulletlist"/>
              <w:spacing w:before="0" w:line="240" w:lineRule="auto"/>
              <w:rPr>
                <w:kern w:val="0"/>
                <w:szCs w:val="22"/>
                <w:lang w:val="sk-SK"/>
              </w:rPr>
            </w:pPr>
            <w:r>
              <w:rPr>
                <w:kern w:val="0"/>
                <w:szCs w:val="22"/>
                <w:lang w:val="sk-SK"/>
              </w:rPr>
              <w:t>-</w:t>
            </w:r>
          </w:p>
        </w:tc>
        <w:tc>
          <w:tcPr>
            <w:tcW w:w="3402" w:type="dxa"/>
            <w:tcBorders>
              <w:top w:val="single" w:sz="4" w:space="0" w:color="auto"/>
              <w:bottom w:val="single" w:sz="4" w:space="0" w:color="auto"/>
            </w:tcBorders>
          </w:tcPr>
          <w:p w14:paraId="0ED79537" w14:textId="77777777" w:rsidR="0006337D" w:rsidRDefault="00D130CC">
            <w:pPr>
              <w:rPr>
                <w:sz w:val="22"/>
                <w:szCs w:val="22"/>
                <w:lang w:val="sk-SK"/>
              </w:rPr>
            </w:pPr>
            <w:r>
              <w:rPr>
                <w:sz w:val="22"/>
                <w:szCs w:val="22"/>
                <w:lang w:val="sk-SK"/>
              </w:rPr>
              <w:t>500 až 1 500 mg dvakrát denne</w:t>
            </w:r>
          </w:p>
          <w:p w14:paraId="0ED79538" w14:textId="77777777" w:rsidR="0006337D" w:rsidRDefault="00D130CC">
            <w:pPr>
              <w:rPr>
                <w:sz w:val="22"/>
                <w:szCs w:val="22"/>
                <w:lang w:val="sk-SK"/>
              </w:rPr>
            </w:pPr>
            <w:r>
              <w:rPr>
                <w:sz w:val="22"/>
                <w:szCs w:val="22"/>
                <w:lang w:val="sk-SK"/>
              </w:rPr>
              <w:t>500 až 1 000 mg dvakrát denne</w:t>
            </w:r>
          </w:p>
          <w:p w14:paraId="0ED79539" w14:textId="77777777" w:rsidR="0006337D" w:rsidRDefault="00D130CC">
            <w:pPr>
              <w:rPr>
                <w:sz w:val="22"/>
                <w:szCs w:val="22"/>
                <w:lang w:val="sk-SK"/>
              </w:rPr>
            </w:pPr>
            <w:r>
              <w:rPr>
                <w:sz w:val="22"/>
                <w:szCs w:val="22"/>
                <w:lang w:val="sk-SK"/>
              </w:rPr>
              <w:t>250 až 750 mg dvakrát denne</w:t>
            </w:r>
          </w:p>
          <w:p w14:paraId="0ED7953A" w14:textId="77777777" w:rsidR="0006337D" w:rsidRDefault="00D130CC">
            <w:pPr>
              <w:rPr>
                <w:sz w:val="22"/>
                <w:szCs w:val="22"/>
                <w:lang w:val="sk-SK"/>
              </w:rPr>
            </w:pPr>
            <w:r>
              <w:rPr>
                <w:sz w:val="22"/>
                <w:szCs w:val="22"/>
                <w:lang w:val="sk-SK"/>
              </w:rPr>
              <w:t>250 až 500 mg dvakrát denne</w:t>
            </w:r>
          </w:p>
          <w:p w14:paraId="0ED7953B" w14:textId="77777777" w:rsidR="0006337D" w:rsidRDefault="00D130CC">
            <w:pPr>
              <w:rPr>
                <w:sz w:val="22"/>
                <w:szCs w:val="22"/>
                <w:lang w:val="sk-SK"/>
              </w:rPr>
            </w:pPr>
            <w:r>
              <w:rPr>
                <w:sz w:val="22"/>
                <w:szCs w:val="22"/>
                <w:lang w:val="sk-SK"/>
              </w:rPr>
              <w:t xml:space="preserve">500 až 1 000 mg jedenkrát denne </w:t>
            </w:r>
            <w:r>
              <w:rPr>
                <w:sz w:val="22"/>
                <w:szCs w:val="22"/>
                <w:vertAlign w:val="superscript"/>
                <w:lang w:val="sk-SK"/>
              </w:rPr>
              <w:t>(2)</w:t>
            </w:r>
          </w:p>
        </w:tc>
      </w:tr>
    </w:tbl>
    <w:p w14:paraId="0ED7953D" w14:textId="77777777" w:rsidR="0006337D" w:rsidRDefault="00D130CC">
      <w:pPr>
        <w:pStyle w:val="BodyText"/>
        <w:ind w:right="-1"/>
        <w:rPr>
          <w:sz w:val="22"/>
          <w:szCs w:val="22"/>
          <w:lang w:val="sk-SK"/>
        </w:rPr>
      </w:pPr>
      <w:r>
        <w:rPr>
          <w:sz w:val="22"/>
          <w:szCs w:val="22"/>
          <w:vertAlign w:val="superscript"/>
          <w:lang w:val="sk-SK"/>
        </w:rPr>
        <w:t>(1)</w:t>
      </w:r>
      <w:r>
        <w:rPr>
          <w:sz w:val="22"/>
          <w:szCs w:val="22"/>
          <w:lang w:val="sk-SK"/>
        </w:rPr>
        <w:t xml:space="preserve"> V prvý deň liečby levetiracetamom sa odporúča podať úvodnú dávku 750 mg.</w:t>
      </w:r>
    </w:p>
    <w:p w14:paraId="0ED7953E" w14:textId="77777777" w:rsidR="0006337D" w:rsidRDefault="00D130CC">
      <w:pPr>
        <w:pStyle w:val="BodyText2"/>
        <w:rPr>
          <w:rFonts w:ascii="Times New Roman" w:hAnsi="Times New Roman"/>
          <w:sz w:val="22"/>
          <w:szCs w:val="22"/>
          <w:lang w:val="sk-SK"/>
        </w:rPr>
      </w:pPr>
      <w:r>
        <w:rPr>
          <w:rFonts w:ascii="Times New Roman" w:hAnsi="Times New Roman"/>
          <w:sz w:val="22"/>
          <w:szCs w:val="22"/>
          <w:vertAlign w:val="superscript"/>
          <w:lang w:val="sk-SK"/>
        </w:rPr>
        <w:t>(2)</w:t>
      </w:r>
      <w:r>
        <w:rPr>
          <w:rFonts w:ascii="Times New Roman" w:hAnsi="Times New Roman"/>
          <w:sz w:val="22"/>
          <w:szCs w:val="22"/>
          <w:lang w:val="sk-SK"/>
        </w:rPr>
        <w:t xml:space="preserve"> Po dialýze sa odporúča dodatočná dávka 250 až 500 mg.</w:t>
      </w:r>
    </w:p>
    <w:p w14:paraId="0ED7953F" w14:textId="77777777" w:rsidR="0006337D" w:rsidRDefault="0006337D">
      <w:pPr>
        <w:ind w:right="-1"/>
        <w:jc w:val="both"/>
        <w:rPr>
          <w:sz w:val="22"/>
          <w:szCs w:val="22"/>
          <w:lang w:val="sk-SK"/>
        </w:rPr>
      </w:pPr>
    </w:p>
    <w:p w14:paraId="0ED79540" w14:textId="77777777" w:rsidR="0006337D" w:rsidRDefault="00D130CC">
      <w:pPr>
        <w:ind w:right="-1"/>
        <w:rPr>
          <w:sz w:val="22"/>
          <w:szCs w:val="22"/>
          <w:lang w:val="sk-SK"/>
        </w:rPr>
      </w:pPr>
      <w:r>
        <w:rPr>
          <w:sz w:val="22"/>
          <w:szCs w:val="22"/>
          <w:lang w:val="sk-SK"/>
        </w:rPr>
        <w:t>U detí s poruchou funkcie obličiek je potrebné upraviť dávku levetiracetamu podľa funkcie obličiek, pretože klírens levetiracetamu závisí od funkcie obličiek. Toto odporúčanie je založené na štúdii s dospelými pacientmi s poruchou funkcie obličiek.</w:t>
      </w:r>
    </w:p>
    <w:p w14:paraId="0ED79541" w14:textId="77777777" w:rsidR="0006337D" w:rsidRDefault="0006337D">
      <w:pPr>
        <w:ind w:right="-1"/>
        <w:jc w:val="both"/>
        <w:rPr>
          <w:sz w:val="22"/>
          <w:szCs w:val="22"/>
          <w:lang w:val="sk-SK"/>
        </w:rPr>
      </w:pPr>
    </w:p>
    <w:p w14:paraId="0ED79542" w14:textId="77777777" w:rsidR="0006337D" w:rsidRDefault="00D130CC">
      <w:pPr>
        <w:rPr>
          <w:sz w:val="22"/>
          <w:szCs w:val="22"/>
          <w:lang w:val="sk-SK"/>
        </w:rPr>
      </w:pPr>
      <w:r>
        <w:rPr>
          <w:sz w:val="22"/>
          <w:szCs w:val="22"/>
          <w:lang w:val="sk-SK"/>
        </w:rPr>
        <w:lastRenderedPageBreak/>
        <w:t>CL</w:t>
      </w:r>
      <w:r>
        <w:rPr>
          <w:sz w:val="22"/>
          <w:szCs w:val="22"/>
          <w:vertAlign w:val="subscript"/>
          <w:lang w:val="sk-SK"/>
        </w:rPr>
        <w:t>cr</w:t>
      </w:r>
      <w:r>
        <w:rPr>
          <w:sz w:val="22"/>
          <w:szCs w:val="22"/>
          <w:lang w:val="sk-SK"/>
        </w:rPr>
        <w:t xml:space="preserve"> v ml/min/1,73 m² je možné odhadnúť zo stanoveného sérového kreatinínu (mg/dl) pre mladých dospievajúcich, deti a dojčatá s použitím nasledujúceho vzorca (Schwartzov vzorec):</w:t>
      </w:r>
    </w:p>
    <w:p w14:paraId="0ED79543" w14:textId="77777777" w:rsidR="0006337D" w:rsidRDefault="0006337D">
      <w:pPr>
        <w:rPr>
          <w:sz w:val="22"/>
          <w:szCs w:val="22"/>
          <w:lang w:val="sk-SK"/>
        </w:rPr>
      </w:pPr>
    </w:p>
    <w:p w14:paraId="0ED79544" w14:textId="77777777" w:rsidR="0006337D" w:rsidRDefault="00D130CC">
      <w:pPr>
        <w:keepNext/>
        <w:keepLines/>
        <w:tabs>
          <w:tab w:val="left" w:pos="2420"/>
        </w:tabs>
        <w:adjustRightInd w:val="0"/>
        <w:rPr>
          <w:sz w:val="22"/>
          <w:szCs w:val="22"/>
          <w:lang w:val="sk-SK"/>
        </w:rPr>
      </w:pPr>
      <w:r>
        <w:rPr>
          <w:sz w:val="22"/>
          <w:szCs w:val="22"/>
          <w:lang w:val="sk-SK"/>
        </w:rPr>
        <w:tab/>
      </w:r>
      <w:r>
        <w:rPr>
          <w:sz w:val="22"/>
          <w:szCs w:val="22"/>
          <w:lang w:val="sk-SK"/>
        </w:rPr>
        <w:tab/>
        <w:t xml:space="preserve">  Výška (cm) x ks </w:t>
      </w:r>
    </w:p>
    <w:p w14:paraId="0ED79545" w14:textId="77777777" w:rsidR="0006337D" w:rsidRDefault="00D130CC">
      <w:pPr>
        <w:keepNext/>
        <w:keepLines/>
        <w:adjustRightInd w:val="0"/>
        <w:rPr>
          <w:sz w:val="22"/>
          <w:szCs w:val="22"/>
          <w:lang w:val="sk-SK"/>
        </w:rPr>
      </w:pPr>
      <w:r>
        <w:rPr>
          <w:sz w:val="22"/>
          <w:szCs w:val="22"/>
          <w:lang w:val="sk-SK"/>
        </w:rPr>
        <w:t>CL</w:t>
      </w:r>
      <w:r>
        <w:rPr>
          <w:sz w:val="22"/>
          <w:szCs w:val="22"/>
          <w:vertAlign w:val="subscript"/>
          <w:lang w:val="sk-SK"/>
        </w:rPr>
        <w:t>cr</w:t>
      </w:r>
      <w:r>
        <w:rPr>
          <w:sz w:val="22"/>
          <w:szCs w:val="22"/>
          <w:lang w:val="sk-SK"/>
        </w:rPr>
        <w:t xml:space="preserve"> (ml/min/1,73 m</w:t>
      </w:r>
      <w:r>
        <w:rPr>
          <w:sz w:val="22"/>
          <w:szCs w:val="22"/>
          <w:vertAlign w:val="superscript"/>
          <w:lang w:val="sk-SK"/>
        </w:rPr>
        <w:t>2</w:t>
      </w:r>
      <w:r>
        <w:rPr>
          <w:sz w:val="22"/>
          <w:szCs w:val="22"/>
          <w:lang w:val="sk-SK"/>
        </w:rPr>
        <w:t>) =  --------------------------------------</w:t>
      </w:r>
    </w:p>
    <w:p w14:paraId="0ED79546" w14:textId="77777777" w:rsidR="0006337D" w:rsidRDefault="00D130CC">
      <w:pPr>
        <w:keepNext/>
        <w:keepLines/>
        <w:tabs>
          <w:tab w:val="left" w:pos="2420"/>
        </w:tabs>
        <w:adjustRightInd w:val="0"/>
        <w:rPr>
          <w:sz w:val="22"/>
          <w:szCs w:val="22"/>
          <w:lang w:val="sk-SK"/>
        </w:rPr>
      </w:pPr>
      <w:r>
        <w:rPr>
          <w:sz w:val="22"/>
          <w:szCs w:val="22"/>
          <w:lang w:val="sk-SK"/>
        </w:rPr>
        <w:tab/>
        <w:t xml:space="preserve">    Sérový kreatinín (mg/dl)</w:t>
      </w:r>
    </w:p>
    <w:p w14:paraId="0ED79547" w14:textId="77777777" w:rsidR="0006337D" w:rsidRDefault="0006337D">
      <w:pPr>
        <w:keepNext/>
        <w:tabs>
          <w:tab w:val="left" w:pos="2420"/>
        </w:tabs>
        <w:adjustRightInd w:val="0"/>
        <w:rPr>
          <w:sz w:val="22"/>
          <w:szCs w:val="22"/>
          <w:lang w:val="sk-SK"/>
        </w:rPr>
      </w:pPr>
    </w:p>
    <w:p w14:paraId="0ED79548" w14:textId="77777777" w:rsidR="0006337D" w:rsidRDefault="00D130CC">
      <w:pPr>
        <w:keepNext/>
        <w:rPr>
          <w:sz w:val="22"/>
          <w:szCs w:val="22"/>
          <w:lang w:val="sk-SK"/>
        </w:rPr>
      </w:pPr>
      <w:r>
        <w:rPr>
          <w:sz w:val="22"/>
          <w:szCs w:val="22"/>
          <w:lang w:val="sk-SK"/>
        </w:rPr>
        <w:t>ks = 0,45 pre donosené dojčatá vo veku do 1 roka; ks = 0,55 pre deti mladšie ako 13 rokov a dospievajúce dievčatá; ks = 0,7 pre dospievajúcich chlapcov</w:t>
      </w:r>
    </w:p>
    <w:p w14:paraId="0ED79549" w14:textId="77777777" w:rsidR="0006337D" w:rsidRDefault="0006337D">
      <w:pPr>
        <w:rPr>
          <w:sz w:val="22"/>
          <w:szCs w:val="22"/>
          <w:lang w:val="sk-SK"/>
        </w:rPr>
      </w:pPr>
    </w:p>
    <w:p w14:paraId="0ED7954A" w14:textId="77777777" w:rsidR="0006337D" w:rsidRDefault="00D130CC">
      <w:pPr>
        <w:keepNext/>
        <w:rPr>
          <w:sz w:val="22"/>
          <w:szCs w:val="22"/>
          <w:lang w:val="sk-SK"/>
        </w:rPr>
      </w:pPr>
      <w:r>
        <w:rPr>
          <w:sz w:val="22"/>
          <w:szCs w:val="22"/>
          <w:lang w:val="sk-SK"/>
        </w:rPr>
        <w:t>Úprava dávkovania pre dojčatá, deti a dospievajúcich pacientov s telesnou hmotnosťou menej ako 50 kg s poruchou funkcie obličiek: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79"/>
        <w:gridCol w:w="1732"/>
        <w:gridCol w:w="2705"/>
        <w:gridCol w:w="2545"/>
      </w:tblGrid>
      <w:tr w:rsidR="0006337D" w14:paraId="0ED7954E" w14:textId="77777777">
        <w:trPr>
          <w:cantSplit/>
        </w:trPr>
        <w:tc>
          <w:tcPr>
            <w:tcW w:w="2108" w:type="dxa"/>
            <w:vMerge w:val="restart"/>
            <w:tcBorders>
              <w:top w:val="single" w:sz="4" w:space="0" w:color="auto"/>
              <w:left w:val="single" w:sz="4" w:space="0" w:color="auto"/>
              <w:bottom w:val="single" w:sz="4" w:space="0" w:color="auto"/>
              <w:right w:val="single" w:sz="4" w:space="0" w:color="auto"/>
            </w:tcBorders>
          </w:tcPr>
          <w:p w14:paraId="0ED7954B" w14:textId="77777777" w:rsidR="0006337D" w:rsidRDefault="00D130CC">
            <w:pPr>
              <w:keepNext/>
              <w:tabs>
                <w:tab w:val="left" w:pos="870"/>
              </w:tabs>
              <w:rPr>
                <w:sz w:val="22"/>
                <w:szCs w:val="22"/>
                <w:lang w:val="sk-SK"/>
              </w:rPr>
            </w:pPr>
            <w:r>
              <w:rPr>
                <w:sz w:val="22"/>
                <w:szCs w:val="22"/>
                <w:lang w:val="sk-SK"/>
              </w:rPr>
              <w:t>Skupina</w:t>
            </w:r>
          </w:p>
        </w:tc>
        <w:tc>
          <w:tcPr>
            <w:tcW w:w="1734" w:type="dxa"/>
            <w:vMerge w:val="restart"/>
            <w:tcBorders>
              <w:top w:val="single" w:sz="4" w:space="0" w:color="auto"/>
              <w:left w:val="single" w:sz="4" w:space="0" w:color="auto"/>
              <w:bottom w:val="single" w:sz="4" w:space="0" w:color="auto"/>
              <w:right w:val="single" w:sz="4" w:space="0" w:color="auto"/>
            </w:tcBorders>
          </w:tcPr>
          <w:p w14:paraId="0ED7954C" w14:textId="77777777" w:rsidR="0006337D" w:rsidRDefault="00D130CC">
            <w:pPr>
              <w:ind w:left="19"/>
              <w:rPr>
                <w:position w:val="12"/>
                <w:sz w:val="22"/>
                <w:szCs w:val="22"/>
                <w:lang w:val="sk-SK"/>
              </w:rPr>
            </w:pPr>
            <w:r>
              <w:rPr>
                <w:sz w:val="22"/>
                <w:szCs w:val="22"/>
                <w:lang w:val="sk-SK"/>
              </w:rPr>
              <w:t>Klírens kreatinínu (ml/min/1,73 m</w:t>
            </w:r>
            <w:r>
              <w:rPr>
                <w:sz w:val="22"/>
                <w:szCs w:val="22"/>
                <w:vertAlign w:val="superscript"/>
                <w:lang w:val="sk-SK"/>
              </w:rPr>
              <w:t>2</w:t>
            </w:r>
            <w:r>
              <w:rPr>
                <w:sz w:val="22"/>
                <w:szCs w:val="22"/>
                <w:lang w:val="sk-SK"/>
              </w:rPr>
              <w:t>)</w:t>
            </w:r>
          </w:p>
        </w:tc>
        <w:tc>
          <w:tcPr>
            <w:tcW w:w="5369" w:type="dxa"/>
            <w:gridSpan w:val="2"/>
            <w:tcBorders>
              <w:top w:val="single" w:sz="4" w:space="0" w:color="auto"/>
              <w:left w:val="single" w:sz="4" w:space="0" w:color="auto"/>
              <w:bottom w:val="single" w:sz="4" w:space="0" w:color="auto"/>
              <w:right w:val="single" w:sz="4" w:space="0" w:color="auto"/>
            </w:tcBorders>
          </w:tcPr>
          <w:p w14:paraId="0ED7954D" w14:textId="77777777" w:rsidR="0006337D" w:rsidRDefault="00D130CC">
            <w:pPr>
              <w:jc w:val="center"/>
              <w:rPr>
                <w:sz w:val="22"/>
                <w:szCs w:val="22"/>
                <w:lang w:val="sk-SK"/>
              </w:rPr>
            </w:pPr>
            <w:r>
              <w:rPr>
                <w:sz w:val="22"/>
                <w:szCs w:val="22"/>
                <w:lang w:val="sk-SK"/>
              </w:rPr>
              <w:t xml:space="preserve">Dávka a frekvencia </w:t>
            </w:r>
            <w:r>
              <w:rPr>
                <w:sz w:val="22"/>
                <w:szCs w:val="22"/>
                <w:vertAlign w:val="superscript"/>
                <w:lang w:val="sk-SK"/>
              </w:rPr>
              <w:t>(1)</w:t>
            </w:r>
          </w:p>
        </w:tc>
      </w:tr>
      <w:tr w:rsidR="0006337D" w14:paraId="0ED79553"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ED7954F" w14:textId="77777777" w:rsidR="0006337D" w:rsidRDefault="0006337D">
            <w:pPr>
              <w:keepNext/>
              <w:rPr>
                <w:sz w:val="22"/>
                <w:szCs w:val="22"/>
                <w:lang w:val="sk-S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D79550" w14:textId="77777777" w:rsidR="0006337D" w:rsidRDefault="0006337D">
            <w:pPr>
              <w:rPr>
                <w:position w:val="12"/>
                <w:sz w:val="22"/>
                <w:szCs w:val="22"/>
                <w:lang w:val="sk-SK"/>
              </w:rPr>
            </w:pPr>
          </w:p>
        </w:tc>
        <w:tc>
          <w:tcPr>
            <w:tcW w:w="2769" w:type="dxa"/>
            <w:tcBorders>
              <w:top w:val="single" w:sz="4" w:space="0" w:color="auto"/>
              <w:left w:val="single" w:sz="4" w:space="0" w:color="auto"/>
              <w:bottom w:val="single" w:sz="4" w:space="0" w:color="auto"/>
              <w:right w:val="single" w:sz="4" w:space="0" w:color="auto"/>
            </w:tcBorders>
          </w:tcPr>
          <w:p w14:paraId="0ED79551" w14:textId="77777777" w:rsidR="0006337D" w:rsidRDefault="00D130CC">
            <w:pPr>
              <w:rPr>
                <w:sz w:val="22"/>
                <w:szCs w:val="22"/>
                <w:lang w:val="sk-SK"/>
              </w:rPr>
            </w:pPr>
            <w:r>
              <w:rPr>
                <w:sz w:val="22"/>
                <w:szCs w:val="22"/>
                <w:lang w:val="sk-SK"/>
              </w:rPr>
              <w:t>Dojčatá od 1 do 6 mesiacov</w:t>
            </w:r>
          </w:p>
        </w:tc>
        <w:tc>
          <w:tcPr>
            <w:tcW w:w="2600" w:type="dxa"/>
            <w:tcBorders>
              <w:top w:val="single" w:sz="4" w:space="0" w:color="auto"/>
              <w:left w:val="single" w:sz="4" w:space="0" w:color="auto"/>
              <w:bottom w:val="single" w:sz="4" w:space="0" w:color="auto"/>
              <w:right w:val="single" w:sz="4" w:space="0" w:color="auto"/>
            </w:tcBorders>
          </w:tcPr>
          <w:p w14:paraId="0ED79552" w14:textId="77777777" w:rsidR="0006337D" w:rsidRDefault="00D130CC">
            <w:pPr>
              <w:ind w:left="-24" w:firstLine="24"/>
              <w:rPr>
                <w:sz w:val="22"/>
                <w:szCs w:val="22"/>
                <w:lang w:val="sk-SK"/>
              </w:rPr>
            </w:pPr>
            <w:r>
              <w:rPr>
                <w:sz w:val="22"/>
                <w:szCs w:val="22"/>
                <w:lang w:val="sk-SK"/>
              </w:rPr>
              <w:t xml:space="preserve">Dojčatá od 6 do 23 mesiacov, deti a dospievajúci s hmotnosťou do 50 kg </w:t>
            </w:r>
          </w:p>
        </w:tc>
      </w:tr>
      <w:tr w:rsidR="0006337D" w14:paraId="0ED79559" w14:textId="77777777">
        <w:trPr>
          <w:cantSplit/>
        </w:trPr>
        <w:tc>
          <w:tcPr>
            <w:tcW w:w="2108" w:type="dxa"/>
            <w:tcBorders>
              <w:top w:val="single" w:sz="4" w:space="0" w:color="auto"/>
              <w:left w:val="single" w:sz="4" w:space="0" w:color="auto"/>
              <w:bottom w:val="single" w:sz="4" w:space="0" w:color="auto"/>
              <w:right w:val="single" w:sz="4" w:space="0" w:color="auto"/>
            </w:tcBorders>
          </w:tcPr>
          <w:p w14:paraId="0ED79554" w14:textId="77777777" w:rsidR="0006337D" w:rsidRDefault="00D130CC">
            <w:pPr>
              <w:keepNext/>
              <w:rPr>
                <w:sz w:val="22"/>
                <w:szCs w:val="22"/>
                <w:lang w:val="sk-SK"/>
              </w:rPr>
            </w:pPr>
            <w:r>
              <w:rPr>
                <w:sz w:val="22"/>
                <w:szCs w:val="22"/>
                <w:lang w:val="sk-SK"/>
              </w:rPr>
              <w:t>Normálna</w:t>
            </w:r>
          </w:p>
        </w:tc>
        <w:tc>
          <w:tcPr>
            <w:tcW w:w="1734" w:type="dxa"/>
            <w:tcBorders>
              <w:top w:val="single" w:sz="4" w:space="0" w:color="auto"/>
              <w:left w:val="single" w:sz="4" w:space="0" w:color="auto"/>
              <w:bottom w:val="single" w:sz="4" w:space="0" w:color="auto"/>
              <w:right w:val="single" w:sz="4" w:space="0" w:color="auto"/>
            </w:tcBorders>
          </w:tcPr>
          <w:p w14:paraId="0ED79555" w14:textId="77777777" w:rsidR="0006337D" w:rsidRDefault="00D130CC">
            <w:pPr>
              <w:rPr>
                <w:sz w:val="22"/>
                <w:szCs w:val="22"/>
                <w:lang w:val="sk-SK"/>
              </w:rPr>
            </w:pPr>
            <w:r>
              <w:rPr>
                <w:sz w:val="22"/>
                <w:szCs w:val="22"/>
                <w:lang w:val="sk-SK"/>
              </w:rPr>
              <w:t>≥ 80</w:t>
            </w:r>
          </w:p>
          <w:p w14:paraId="0ED79556" w14:textId="77777777" w:rsidR="0006337D" w:rsidRDefault="0006337D">
            <w:pPr>
              <w:rPr>
                <w:sz w:val="22"/>
                <w:szCs w:val="22"/>
                <w:lang w:val="sk-SK"/>
              </w:rPr>
            </w:pPr>
          </w:p>
        </w:tc>
        <w:tc>
          <w:tcPr>
            <w:tcW w:w="2769" w:type="dxa"/>
            <w:tcBorders>
              <w:top w:val="single" w:sz="4" w:space="0" w:color="auto"/>
              <w:left w:val="single" w:sz="4" w:space="0" w:color="auto"/>
              <w:bottom w:val="single" w:sz="4" w:space="0" w:color="auto"/>
              <w:right w:val="single" w:sz="4" w:space="0" w:color="auto"/>
            </w:tcBorders>
          </w:tcPr>
          <w:p w14:paraId="0ED79557" w14:textId="77777777" w:rsidR="0006337D" w:rsidRDefault="00D130CC">
            <w:pPr>
              <w:rPr>
                <w:sz w:val="22"/>
                <w:szCs w:val="22"/>
                <w:lang w:val="sk-SK"/>
              </w:rPr>
            </w:pPr>
            <w:r>
              <w:rPr>
                <w:sz w:val="22"/>
                <w:szCs w:val="22"/>
                <w:lang w:val="sk-SK"/>
              </w:rPr>
              <w:t>7 až 21 mg/kg (0,07 až 0,21 ml/kg) dvakrát denne</w:t>
            </w:r>
          </w:p>
        </w:tc>
        <w:tc>
          <w:tcPr>
            <w:tcW w:w="2600" w:type="dxa"/>
            <w:tcBorders>
              <w:top w:val="single" w:sz="4" w:space="0" w:color="auto"/>
              <w:left w:val="single" w:sz="4" w:space="0" w:color="auto"/>
              <w:bottom w:val="single" w:sz="4" w:space="0" w:color="auto"/>
              <w:right w:val="single" w:sz="4" w:space="0" w:color="auto"/>
            </w:tcBorders>
          </w:tcPr>
          <w:p w14:paraId="0ED79558" w14:textId="77777777" w:rsidR="0006337D" w:rsidRDefault="00D130CC">
            <w:pPr>
              <w:rPr>
                <w:sz w:val="22"/>
                <w:szCs w:val="22"/>
                <w:lang w:val="sk-SK"/>
              </w:rPr>
            </w:pPr>
            <w:r>
              <w:rPr>
                <w:sz w:val="22"/>
                <w:szCs w:val="22"/>
                <w:lang w:val="sk-SK"/>
              </w:rPr>
              <w:t>10 až 30 mg/kg (0,1 až 0,3 ml/kg) dvakrát denne</w:t>
            </w:r>
          </w:p>
        </w:tc>
      </w:tr>
      <w:tr w:rsidR="0006337D" w14:paraId="0ED7955E" w14:textId="77777777">
        <w:trPr>
          <w:cantSplit/>
        </w:trPr>
        <w:tc>
          <w:tcPr>
            <w:tcW w:w="2108" w:type="dxa"/>
            <w:tcBorders>
              <w:top w:val="single" w:sz="4" w:space="0" w:color="auto"/>
              <w:left w:val="single" w:sz="4" w:space="0" w:color="auto"/>
              <w:bottom w:val="single" w:sz="4" w:space="0" w:color="auto"/>
              <w:right w:val="single" w:sz="4" w:space="0" w:color="auto"/>
            </w:tcBorders>
          </w:tcPr>
          <w:p w14:paraId="0ED7955A" w14:textId="77777777" w:rsidR="0006337D" w:rsidRDefault="00D130CC">
            <w:pPr>
              <w:keepNext/>
              <w:rPr>
                <w:sz w:val="22"/>
                <w:szCs w:val="22"/>
                <w:lang w:val="sk-SK"/>
              </w:rPr>
            </w:pPr>
            <w:r>
              <w:rPr>
                <w:sz w:val="22"/>
                <w:szCs w:val="22"/>
                <w:lang w:val="sk-SK"/>
              </w:rPr>
              <w:t>Mierna</w:t>
            </w:r>
          </w:p>
        </w:tc>
        <w:tc>
          <w:tcPr>
            <w:tcW w:w="1734" w:type="dxa"/>
            <w:tcBorders>
              <w:top w:val="single" w:sz="4" w:space="0" w:color="auto"/>
              <w:left w:val="single" w:sz="4" w:space="0" w:color="auto"/>
              <w:bottom w:val="single" w:sz="4" w:space="0" w:color="auto"/>
              <w:right w:val="single" w:sz="4" w:space="0" w:color="auto"/>
            </w:tcBorders>
          </w:tcPr>
          <w:p w14:paraId="0ED7955B" w14:textId="77777777" w:rsidR="0006337D" w:rsidRDefault="00D130CC">
            <w:pPr>
              <w:rPr>
                <w:sz w:val="22"/>
                <w:szCs w:val="22"/>
                <w:lang w:val="sk-SK"/>
              </w:rPr>
            </w:pPr>
            <w:r>
              <w:rPr>
                <w:sz w:val="22"/>
                <w:szCs w:val="22"/>
                <w:lang w:val="sk-SK"/>
              </w:rPr>
              <w:t xml:space="preserve">50 </w:t>
            </w:r>
            <w:r>
              <w:rPr>
                <w:sz w:val="22"/>
                <w:szCs w:val="22"/>
                <w:lang w:val="sk-SK"/>
              </w:rPr>
              <w:noBreakHyphen/>
              <w:t xml:space="preserve"> 79</w:t>
            </w:r>
          </w:p>
        </w:tc>
        <w:tc>
          <w:tcPr>
            <w:tcW w:w="2769" w:type="dxa"/>
            <w:tcBorders>
              <w:top w:val="single" w:sz="4" w:space="0" w:color="auto"/>
              <w:left w:val="single" w:sz="4" w:space="0" w:color="auto"/>
              <w:bottom w:val="single" w:sz="4" w:space="0" w:color="auto"/>
              <w:right w:val="single" w:sz="4" w:space="0" w:color="auto"/>
            </w:tcBorders>
          </w:tcPr>
          <w:p w14:paraId="0ED7955C" w14:textId="77777777" w:rsidR="0006337D" w:rsidRDefault="00D130CC">
            <w:pPr>
              <w:rPr>
                <w:sz w:val="22"/>
                <w:szCs w:val="22"/>
                <w:lang w:val="sk-SK"/>
              </w:rPr>
            </w:pPr>
            <w:r>
              <w:rPr>
                <w:sz w:val="22"/>
                <w:szCs w:val="22"/>
                <w:lang w:val="sk-SK"/>
              </w:rPr>
              <w:t>7 až 14 mg/kg (0,07 až 0,14 ml/kg) dvakrát denne</w:t>
            </w:r>
          </w:p>
        </w:tc>
        <w:tc>
          <w:tcPr>
            <w:tcW w:w="2600" w:type="dxa"/>
            <w:tcBorders>
              <w:top w:val="single" w:sz="4" w:space="0" w:color="auto"/>
              <w:left w:val="single" w:sz="4" w:space="0" w:color="auto"/>
              <w:bottom w:val="single" w:sz="4" w:space="0" w:color="auto"/>
              <w:right w:val="single" w:sz="4" w:space="0" w:color="auto"/>
            </w:tcBorders>
          </w:tcPr>
          <w:p w14:paraId="0ED7955D" w14:textId="77777777" w:rsidR="0006337D" w:rsidRDefault="00D130CC">
            <w:pPr>
              <w:rPr>
                <w:sz w:val="22"/>
                <w:szCs w:val="22"/>
                <w:lang w:val="sk-SK"/>
              </w:rPr>
            </w:pPr>
            <w:r>
              <w:rPr>
                <w:sz w:val="22"/>
                <w:szCs w:val="22"/>
                <w:lang w:val="sk-SK"/>
              </w:rPr>
              <w:t>10 až 20 mg/kg (0,1 až 0,2 ml/kg) dvakrát denne</w:t>
            </w:r>
          </w:p>
        </w:tc>
      </w:tr>
      <w:tr w:rsidR="0006337D" w14:paraId="0ED79563" w14:textId="77777777">
        <w:trPr>
          <w:cantSplit/>
        </w:trPr>
        <w:tc>
          <w:tcPr>
            <w:tcW w:w="2108" w:type="dxa"/>
            <w:tcBorders>
              <w:top w:val="single" w:sz="4" w:space="0" w:color="auto"/>
              <w:left w:val="single" w:sz="4" w:space="0" w:color="auto"/>
              <w:bottom w:val="single" w:sz="4" w:space="0" w:color="auto"/>
              <w:right w:val="single" w:sz="4" w:space="0" w:color="auto"/>
            </w:tcBorders>
          </w:tcPr>
          <w:p w14:paraId="0ED7955F" w14:textId="77777777" w:rsidR="0006337D" w:rsidRDefault="00D130CC">
            <w:pPr>
              <w:keepNext/>
              <w:rPr>
                <w:sz w:val="22"/>
                <w:szCs w:val="22"/>
                <w:lang w:val="sk-SK"/>
              </w:rPr>
            </w:pPr>
            <w:r>
              <w:rPr>
                <w:sz w:val="22"/>
                <w:szCs w:val="22"/>
                <w:lang w:val="sk-SK"/>
              </w:rPr>
              <w:t>Stredne závažná</w:t>
            </w:r>
          </w:p>
        </w:tc>
        <w:tc>
          <w:tcPr>
            <w:tcW w:w="1734" w:type="dxa"/>
            <w:tcBorders>
              <w:top w:val="single" w:sz="4" w:space="0" w:color="auto"/>
              <w:left w:val="single" w:sz="4" w:space="0" w:color="auto"/>
              <w:bottom w:val="single" w:sz="4" w:space="0" w:color="auto"/>
              <w:right w:val="single" w:sz="4" w:space="0" w:color="auto"/>
            </w:tcBorders>
          </w:tcPr>
          <w:p w14:paraId="0ED79560" w14:textId="77777777" w:rsidR="0006337D" w:rsidRDefault="00D130CC">
            <w:pPr>
              <w:rPr>
                <w:sz w:val="22"/>
                <w:szCs w:val="22"/>
                <w:lang w:val="sk-SK"/>
              </w:rPr>
            </w:pPr>
            <w:r>
              <w:rPr>
                <w:sz w:val="22"/>
                <w:szCs w:val="22"/>
                <w:lang w:val="sk-SK"/>
              </w:rPr>
              <w:t xml:space="preserve">30 </w:t>
            </w:r>
            <w:r>
              <w:rPr>
                <w:sz w:val="22"/>
                <w:szCs w:val="22"/>
                <w:lang w:val="sk-SK"/>
              </w:rPr>
              <w:noBreakHyphen/>
              <w:t xml:space="preserve"> 49</w:t>
            </w:r>
          </w:p>
        </w:tc>
        <w:tc>
          <w:tcPr>
            <w:tcW w:w="2769" w:type="dxa"/>
            <w:tcBorders>
              <w:top w:val="single" w:sz="4" w:space="0" w:color="auto"/>
              <w:left w:val="single" w:sz="4" w:space="0" w:color="auto"/>
              <w:bottom w:val="single" w:sz="4" w:space="0" w:color="auto"/>
              <w:right w:val="single" w:sz="4" w:space="0" w:color="auto"/>
            </w:tcBorders>
          </w:tcPr>
          <w:p w14:paraId="0ED79561" w14:textId="77777777" w:rsidR="0006337D" w:rsidRDefault="00D130CC">
            <w:pPr>
              <w:rPr>
                <w:sz w:val="22"/>
                <w:szCs w:val="22"/>
                <w:lang w:val="sk-SK"/>
              </w:rPr>
            </w:pPr>
            <w:r>
              <w:rPr>
                <w:sz w:val="22"/>
                <w:szCs w:val="22"/>
                <w:lang w:val="sk-SK"/>
              </w:rPr>
              <w:t>3,5 až 10,5 mg/kg (0,035 až 0,105 ml/kg) dvakrát denne</w:t>
            </w:r>
          </w:p>
        </w:tc>
        <w:tc>
          <w:tcPr>
            <w:tcW w:w="2600" w:type="dxa"/>
            <w:tcBorders>
              <w:top w:val="single" w:sz="4" w:space="0" w:color="auto"/>
              <w:left w:val="single" w:sz="4" w:space="0" w:color="auto"/>
              <w:bottom w:val="single" w:sz="4" w:space="0" w:color="auto"/>
              <w:right w:val="single" w:sz="4" w:space="0" w:color="auto"/>
            </w:tcBorders>
          </w:tcPr>
          <w:p w14:paraId="0ED79562" w14:textId="77777777" w:rsidR="0006337D" w:rsidRDefault="00D130CC">
            <w:pPr>
              <w:rPr>
                <w:sz w:val="22"/>
                <w:szCs w:val="22"/>
                <w:lang w:val="sk-SK"/>
              </w:rPr>
            </w:pPr>
            <w:r>
              <w:rPr>
                <w:sz w:val="22"/>
                <w:szCs w:val="22"/>
                <w:lang w:val="sk-SK"/>
              </w:rPr>
              <w:t>5 až 15 mg/kg (0,05 až 0,15 ml/kg) dvakrát denne</w:t>
            </w:r>
          </w:p>
        </w:tc>
      </w:tr>
      <w:tr w:rsidR="0006337D" w14:paraId="0ED79568" w14:textId="77777777">
        <w:trPr>
          <w:cantSplit/>
        </w:trPr>
        <w:tc>
          <w:tcPr>
            <w:tcW w:w="2108" w:type="dxa"/>
            <w:tcBorders>
              <w:top w:val="single" w:sz="4" w:space="0" w:color="auto"/>
              <w:left w:val="single" w:sz="4" w:space="0" w:color="auto"/>
              <w:bottom w:val="single" w:sz="4" w:space="0" w:color="auto"/>
              <w:right w:val="single" w:sz="4" w:space="0" w:color="auto"/>
            </w:tcBorders>
          </w:tcPr>
          <w:p w14:paraId="0ED79564" w14:textId="77777777" w:rsidR="0006337D" w:rsidRDefault="00D130CC">
            <w:pPr>
              <w:keepNext/>
              <w:rPr>
                <w:sz w:val="22"/>
                <w:szCs w:val="22"/>
                <w:lang w:val="sk-SK"/>
              </w:rPr>
            </w:pPr>
            <w:r>
              <w:rPr>
                <w:sz w:val="22"/>
                <w:szCs w:val="22"/>
                <w:lang w:val="sk-SK"/>
              </w:rPr>
              <w:t>Závažná</w:t>
            </w:r>
          </w:p>
        </w:tc>
        <w:tc>
          <w:tcPr>
            <w:tcW w:w="1734" w:type="dxa"/>
            <w:tcBorders>
              <w:top w:val="single" w:sz="4" w:space="0" w:color="auto"/>
              <w:left w:val="single" w:sz="4" w:space="0" w:color="auto"/>
              <w:bottom w:val="single" w:sz="4" w:space="0" w:color="auto"/>
              <w:right w:val="single" w:sz="4" w:space="0" w:color="auto"/>
            </w:tcBorders>
          </w:tcPr>
          <w:p w14:paraId="0ED79565" w14:textId="77777777" w:rsidR="0006337D" w:rsidRDefault="00D130CC">
            <w:pPr>
              <w:rPr>
                <w:sz w:val="22"/>
                <w:szCs w:val="22"/>
                <w:lang w:val="sk-SK"/>
              </w:rPr>
            </w:pPr>
            <w:r>
              <w:rPr>
                <w:sz w:val="22"/>
                <w:szCs w:val="22"/>
                <w:lang w:val="sk-SK"/>
              </w:rPr>
              <w:t>&lt; 30</w:t>
            </w:r>
          </w:p>
        </w:tc>
        <w:tc>
          <w:tcPr>
            <w:tcW w:w="2769" w:type="dxa"/>
            <w:tcBorders>
              <w:top w:val="single" w:sz="4" w:space="0" w:color="auto"/>
              <w:left w:val="single" w:sz="4" w:space="0" w:color="auto"/>
              <w:bottom w:val="single" w:sz="4" w:space="0" w:color="auto"/>
              <w:right w:val="single" w:sz="4" w:space="0" w:color="auto"/>
            </w:tcBorders>
          </w:tcPr>
          <w:p w14:paraId="0ED79566" w14:textId="77777777" w:rsidR="0006337D" w:rsidRDefault="00D130CC">
            <w:pPr>
              <w:rPr>
                <w:sz w:val="22"/>
                <w:szCs w:val="22"/>
                <w:lang w:val="sk-SK"/>
              </w:rPr>
            </w:pPr>
            <w:r>
              <w:rPr>
                <w:sz w:val="22"/>
                <w:szCs w:val="22"/>
                <w:lang w:val="sk-SK"/>
              </w:rPr>
              <w:t>3,5 až 7 mg/kg (0,035 až 0,07 ml/kg) dvakrát denne</w:t>
            </w:r>
          </w:p>
        </w:tc>
        <w:tc>
          <w:tcPr>
            <w:tcW w:w="2600" w:type="dxa"/>
            <w:tcBorders>
              <w:top w:val="single" w:sz="4" w:space="0" w:color="auto"/>
              <w:left w:val="single" w:sz="4" w:space="0" w:color="auto"/>
              <w:bottom w:val="single" w:sz="4" w:space="0" w:color="auto"/>
              <w:right w:val="single" w:sz="4" w:space="0" w:color="auto"/>
            </w:tcBorders>
          </w:tcPr>
          <w:p w14:paraId="0ED79567" w14:textId="77777777" w:rsidR="0006337D" w:rsidRDefault="00D130CC">
            <w:pPr>
              <w:rPr>
                <w:sz w:val="22"/>
                <w:szCs w:val="22"/>
                <w:lang w:val="sk-SK"/>
              </w:rPr>
            </w:pPr>
            <w:r>
              <w:rPr>
                <w:sz w:val="22"/>
                <w:szCs w:val="22"/>
                <w:lang w:val="sk-SK"/>
              </w:rPr>
              <w:t>5 až 10 mg/kg (0,05 až 0,1 ml/kg) dvakrát denne</w:t>
            </w:r>
          </w:p>
        </w:tc>
      </w:tr>
      <w:tr w:rsidR="0006337D" w14:paraId="0ED7956D" w14:textId="77777777">
        <w:trPr>
          <w:cantSplit/>
        </w:trPr>
        <w:tc>
          <w:tcPr>
            <w:tcW w:w="2108" w:type="dxa"/>
            <w:tcBorders>
              <w:top w:val="single" w:sz="4" w:space="0" w:color="auto"/>
              <w:left w:val="single" w:sz="4" w:space="0" w:color="auto"/>
              <w:bottom w:val="single" w:sz="4" w:space="0" w:color="auto"/>
              <w:right w:val="single" w:sz="4" w:space="0" w:color="auto"/>
            </w:tcBorders>
          </w:tcPr>
          <w:p w14:paraId="0ED79569" w14:textId="77777777" w:rsidR="0006337D" w:rsidRDefault="00D130CC">
            <w:pPr>
              <w:keepNext/>
              <w:rPr>
                <w:sz w:val="22"/>
                <w:szCs w:val="22"/>
                <w:lang w:val="sk-SK"/>
              </w:rPr>
            </w:pPr>
            <w:r>
              <w:rPr>
                <w:sz w:val="22"/>
                <w:szCs w:val="22"/>
                <w:lang w:val="sk-SK"/>
              </w:rPr>
              <w:t>Dialyzovaní pacienti v terminálnom štádiu zlyhania obličiek</w:t>
            </w:r>
          </w:p>
        </w:tc>
        <w:tc>
          <w:tcPr>
            <w:tcW w:w="1734" w:type="dxa"/>
            <w:tcBorders>
              <w:top w:val="single" w:sz="4" w:space="0" w:color="auto"/>
              <w:left w:val="single" w:sz="4" w:space="0" w:color="auto"/>
              <w:bottom w:val="single" w:sz="4" w:space="0" w:color="auto"/>
              <w:right w:val="single" w:sz="4" w:space="0" w:color="auto"/>
            </w:tcBorders>
          </w:tcPr>
          <w:p w14:paraId="0ED7956A" w14:textId="77777777" w:rsidR="0006337D" w:rsidRDefault="00D130CC">
            <w:pPr>
              <w:rPr>
                <w:sz w:val="22"/>
                <w:szCs w:val="22"/>
                <w:lang w:val="sk-SK"/>
              </w:rPr>
            </w:pPr>
            <w:r>
              <w:rPr>
                <w:sz w:val="22"/>
                <w:szCs w:val="22"/>
                <w:lang w:val="sk-SK"/>
              </w:rPr>
              <w:t>--</w:t>
            </w:r>
          </w:p>
        </w:tc>
        <w:tc>
          <w:tcPr>
            <w:tcW w:w="2769" w:type="dxa"/>
            <w:tcBorders>
              <w:top w:val="single" w:sz="4" w:space="0" w:color="auto"/>
              <w:left w:val="single" w:sz="4" w:space="0" w:color="auto"/>
              <w:bottom w:val="single" w:sz="4" w:space="0" w:color="auto"/>
              <w:right w:val="single" w:sz="4" w:space="0" w:color="auto"/>
            </w:tcBorders>
          </w:tcPr>
          <w:p w14:paraId="0ED7956B" w14:textId="77777777" w:rsidR="0006337D" w:rsidRDefault="00D130CC">
            <w:pPr>
              <w:rPr>
                <w:sz w:val="22"/>
                <w:szCs w:val="22"/>
                <w:lang w:val="sk-SK"/>
              </w:rPr>
            </w:pPr>
            <w:r>
              <w:rPr>
                <w:sz w:val="22"/>
                <w:szCs w:val="22"/>
                <w:lang w:val="sk-SK"/>
              </w:rPr>
              <w:t xml:space="preserve">7 až 14 mg/kg (0,07 až 0,14 ml/kg) jedenkrát denne </w:t>
            </w:r>
            <w:r>
              <w:rPr>
                <w:sz w:val="22"/>
                <w:szCs w:val="22"/>
                <w:vertAlign w:val="superscript"/>
                <w:lang w:val="sk-SK"/>
              </w:rPr>
              <w:t>(2) (4)</w:t>
            </w:r>
          </w:p>
        </w:tc>
        <w:tc>
          <w:tcPr>
            <w:tcW w:w="2600" w:type="dxa"/>
            <w:tcBorders>
              <w:top w:val="single" w:sz="4" w:space="0" w:color="auto"/>
              <w:left w:val="single" w:sz="4" w:space="0" w:color="auto"/>
              <w:bottom w:val="single" w:sz="4" w:space="0" w:color="auto"/>
              <w:right w:val="single" w:sz="4" w:space="0" w:color="auto"/>
            </w:tcBorders>
          </w:tcPr>
          <w:p w14:paraId="0ED7956C" w14:textId="77777777" w:rsidR="0006337D" w:rsidRDefault="00D130CC">
            <w:pPr>
              <w:rPr>
                <w:sz w:val="22"/>
                <w:szCs w:val="22"/>
                <w:lang w:val="sk-SK"/>
              </w:rPr>
            </w:pPr>
            <w:r>
              <w:rPr>
                <w:sz w:val="22"/>
                <w:szCs w:val="22"/>
                <w:lang w:val="sk-SK"/>
              </w:rPr>
              <w:t xml:space="preserve">10 až 20 mg/kg (0,1 až 0,2 ml/kg) jedenkrát denne </w:t>
            </w:r>
            <w:r>
              <w:rPr>
                <w:sz w:val="22"/>
                <w:szCs w:val="22"/>
                <w:vertAlign w:val="superscript"/>
                <w:lang w:val="sk-SK"/>
              </w:rPr>
              <w:t>(3) (5)</w:t>
            </w:r>
          </w:p>
        </w:tc>
      </w:tr>
    </w:tbl>
    <w:p w14:paraId="0ED7956E" w14:textId="77777777" w:rsidR="0006337D" w:rsidRDefault="00D130CC">
      <w:pPr>
        <w:ind w:left="284" w:hanging="284"/>
        <w:rPr>
          <w:sz w:val="22"/>
          <w:szCs w:val="22"/>
          <w:lang w:val="sk-SK"/>
        </w:rPr>
      </w:pPr>
      <w:r>
        <w:rPr>
          <w:sz w:val="22"/>
          <w:szCs w:val="22"/>
          <w:vertAlign w:val="superscript"/>
          <w:lang w:val="sk-SK"/>
        </w:rPr>
        <w:t>(1)</w:t>
      </w:r>
      <w:r>
        <w:rPr>
          <w:sz w:val="22"/>
          <w:szCs w:val="22"/>
          <w:lang w:val="sk-SK"/>
        </w:rPr>
        <w:t xml:space="preserve"> </w:t>
      </w:r>
      <w:r>
        <w:rPr>
          <w:rStyle w:val="hps"/>
          <w:sz w:val="22"/>
          <w:szCs w:val="22"/>
          <w:lang w:val="sk-SK"/>
        </w:rPr>
        <w:t>Keppra perorálny roztok sa má použiť pre dávky nižšie ako 250 mg, pre dávky, ktoré nie sú násobkom 250 mg, kedy odporúčané dávkovanie nie je možné dosiahnuť podaním viacerých tabliet a u pacientov, ktorí nie sú schopní prehĺtať tablety.</w:t>
      </w:r>
    </w:p>
    <w:p w14:paraId="0ED7956F" w14:textId="77777777" w:rsidR="0006337D" w:rsidRDefault="00D130CC">
      <w:pPr>
        <w:rPr>
          <w:sz w:val="22"/>
          <w:szCs w:val="22"/>
          <w:lang w:val="sk-SK"/>
        </w:rPr>
      </w:pPr>
      <w:r>
        <w:rPr>
          <w:sz w:val="22"/>
          <w:szCs w:val="22"/>
          <w:vertAlign w:val="superscript"/>
          <w:lang w:val="sk-SK"/>
        </w:rPr>
        <w:t>(2)</w:t>
      </w:r>
      <w:r>
        <w:rPr>
          <w:sz w:val="22"/>
          <w:szCs w:val="22"/>
          <w:lang w:val="sk-SK"/>
        </w:rPr>
        <w:t xml:space="preserve"> V prvý deň liečby levetiracetamom sa odporúča úvodná dávka 10,5 mg/kg (0,105 ml/kg).</w:t>
      </w:r>
    </w:p>
    <w:p w14:paraId="0ED79570" w14:textId="77777777" w:rsidR="0006337D" w:rsidRDefault="00D130CC">
      <w:pPr>
        <w:rPr>
          <w:sz w:val="22"/>
          <w:szCs w:val="22"/>
          <w:lang w:val="sk-SK"/>
        </w:rPr>
      </w:pPr>
      <w:r>
        <w:rPr>
          <w:sz w:val="22"/>
          <w:szCs w:val="22"/>
          <w:vertAlign w:val="superscript"/>
          <w:lang w:val="sk-SK"/>
        </w:rPr>
        <w:t>(3)</w:t>
      </w:r>
      <w:r>
        <w:rPr>
          <w:sz w:val="22"/>
          <w:szCs w:val="22"/>
          <w:lang w:val="sk-SK"/>
        </w:rPr>
        <w:t xml:space="preserve"> V prvý deň liečby levetiracetamom sa odporúča úvodná dávka 15 mg/kg (0,15 ml/kg).</w:t>
      </w:r>
    </w:p>
    <w:p w14:paraId="0ED79571" w14:textId="77777777" w:rsidR="0006337D" w:rsidRDefault="00D130CC">
      <w:pPr>
        <w:rPr>
          <w:sz w:val="22"/>
          <w:szCs w:val="22"/>
          <w:lang w:val="sk-SK"/>
        </w:rPr>
      </w:pPr>
      <w:r>
        <w:rPr>
          <w:sz w:val="22"/>
          <w:szCs w:val="22"/>
          <w:vertAlign w:val="superscript"/>
          <w:lang w:val="sk-SK"/>
        </w:rPr>
        <w:t>(4)</w:t>
      </w:r>
      <w:r>
        <w:rPr>
          <w:sz w:val="22"/>
          <w:szCs w:val="22"/>
          <w:lang w:val="sk-SK"/>
        </w:rPr>
        <w:t xml:space="preserve"> Po dialýze sa odporúča dodatočná dávka 3,5 až 7 mg/kg (0,035 až 0,07 ml/kg).</w:t>
      </w:r>
    </w:p>
    <w:p w14:paraId="0ED79572" w14:textId="77777777" w:rsidR="0006337D" w:rsidRDefault="00D130CC">
      <w:pPr>
        <w:rPr>
          <w:sz w:val="22"/>
          <w:szCs w:val="22"/>
          <w:lang w:val="sk-SK"/>
        </w:rPr>
      </w:pPr>
      <w:r>
        <w:rPr>
          <w:sz w:val="22"/>
          <w:szCs w:val="22"/>
          <w:vertAlign w:val="superscript"/>
          <w:lang w:val="sk-SK"/>
        </w:rPr>
        <w:t>(5)</w:t>
      </w:r>
      <w:r>
        <w:rPr>
          <w:sz w:val="22"/>
          <w:szCs w:val="22"/>
          <w:lang w:val="sk-SK"/>
        </w:rPr>
        <w:t xml:space="preserve"> Po dialýze sa odporúča dodatočná dávka 5 až 10 mg/kg (0,05 až 0,1 ml/kg).</w:t>
      </w:r>
    </w:p>
    <w:p w14:paraId="0ED79573" w14:textId="77777777" w:rsidR="0006337D" w:rsidRDefault="0006337D">
      <w:pPr>
        <w:ind w:right="-1"/>
        <w:jc w:val="both"/>
        <w:rPr>
          <w:sz w:val="22"/>
          <w:szCs w:val="22"/>
          <w:lang w:val="sk-SK"/>
        </w:rPr>
      </w:pPr>
    </w:p>
    <w:p w14:paraId="0ED79574" w14:textId="77777777" w:rsidR="0006337D" w:rsidRDefault="00D130CC">
      <w:pPr>
        <w:pStyle w:val="2"/>
      </w:pPr>
      <w:r>
        <w:t>Porucha funkcie pečene</w:t>
      </w:r>
    </w:p>
    <w:p w14:paraId="0ED79575" w14:textId="77777777" w:rsidR="0006337D" w:rsidRDefault="0006337D">
      <w:pPr>
        <w:rPr>
          <w:sz w:val="22"/>
          <w:szCs w:val="22"/>
          <w:lang w:val="sk-SK"/>
        </w:rPr>
      </w:pPr>
    </w:p>
    <w:p w14:paraId="0ED79576" w14:textId="77777777" w:rsidR="0006337D" w:rsidRDefault="00D130CC">
      <w:pPr>
        <w:pStyle w:val="BodyText2"/>
        <w:jc w:val="left"/>
        <w:rPr>
          <w:rFonts w:ascii="Times New Roman" w:hAnsi="Times New Roman"/>
          <w:sz w:val="22"/>
          <w:szCs w:val="22"/>
          <w:lang w:val="sk-SK"/>
        </w:rPr>
      </w:pPr>
      <w:r>
        <w:rPr>
          <w:rFonts w:ascii="Times New Roman" w:hAnsi="Times New Roman"/>
          <w:sz w:val="22"/>
          <w:szCs w:val="22"/>
          <w:lang w:val="sk-SK"/>
        </w:rPr>
        <w:t xml:space="preserve">U pacientov s miernou až stredne závažnou poruchou funkcie pečene nie je potrebná žiadna úprava dávky. U pacientov so závažnou poruchou funkcie pečene môže klírens kreatinínu podhodnocovať insuficienciu obličiek. Preto sa pri klírense kreatinínu </w:t>
      </w:r>
      <w:r>
        <w:rPr>
          <w:rFonts w:ascii="Times New Roman" w:hAnsi="Times New Roman"/>
          <w:sz w:val="22"/>
          <w:szCs w:val="22"/>
          <w:lang w:val="sk-SK"/>
        </w:rPr>
        <w:sym w:font="Times New Roman" w:char="003C"/>
      </w:r>
      <w:r>
        <w:rPr>
          <w:rFonts w:ascii="Times New Roman" w:hAnsi="Times New Roman"/>
          <w:sz w:val="22"/>
          <w:szCs w:val="22"/>
          <w:lang w:val="sk-SK"/>
        </w:rPr>
        <w:t> 60 ml/min/1,73 m</w:t>
      </w:r>
      <w:r>
        <w:rPr>
          <w:rFonts w:ascii="Times New Roman" w:hAnsi="Times New Roman"/>
          <w:sz w:val="22"/>
          <w:szCs w:val="22"/>
          <w:vertAlign w:val="superscript"/>
          <w:lang w:val="sk-SK"/>
        </w:rPr>
        <w:t>2</w:t>
      </w:r>
      <w:r>
        <w:rPr>
          <w:rFonts w:ascii="Times New Roman" w:hAnsi="Times New Roman"/>
          <w:sz w:val="22"/>
          <w:szCs w:val="22"/>
          <w:lang w:val="sk-SK"/>
        </w:rPr>
        <w:t xml:space="preserve"> odporúča znížiť dennú udržiavaciu dávku o 50 %.</w:t>
      </w:r>
    </w:p>
    <w:p w14:paraId="0ED79577" w14:textId="77777777" w:rsidR="0006337D" w:rsidRDefault="0006337D">
      <w:pPr>
        <w:pStyle w:val="BodyText2"/>
        <w:jc w:val="left"/>
        <w:rPr>
          <w:rFonts w:ascii="Times New Roman" w:hAnsi="Times New Roman"/>
          <w:sz w:val="22"/>
          <w:szCs w:val="22"/>
          <w:lang w:val="sk-SK"/>
        </w:rPr>
      </w:pPr>
    </w:p>
    <w:p w14:paraId="0ED79578" w14:textId="77777777" w:rsidR="0006337D" w:rsidRDefault="00D130CC">
      <w:pPr>
        <w:pStyle w:val="BodyText2"/>
        <w:keepNext/>
        <w:ind w:right="0"/>
        <w:jc w:val="left"/>
        <w:rPr>
          <w:rFonts w:ascii="Times New Roman" w:hAnsi="Times New Roman"/>
          <w:sz w:val="22"/>
          <w:szCs w:val="22"/>
          <w:u w:val="single"/>
          <w:lang w:val="sk-SK"/>
        </w:rPr>
      </w:pPr>
      <w:r>
        <w:rPr>
          <w:rFonts w:ascii="Times New Roman" w:hAnsi="Times New Roman"/>
          <w:sz w:val="22"/>
          <w:szCs w:val="22"/>
          <w:u w:val="single"/>
          <w:lang w:val="sk-SK"/>
        </w:rPr>
        <w:t>Pediatrická populácia</w:t>
      </w:r>
    </w:p>
    <w:p w14:paraId="0ED79579" w14:textId="77777777" w:rsidR="0006337D" w:rsidRDefault="0006337D">
      <w:pPr>
        <w:pStyle w:val="BodyText2"/>
        <w:jc w:val="left"/>
        <w:rPr>
          <w:rFonts w:ascii="Times New Roman" w:hAnsi="Times New Roman"/>
          <w:sz w:val="22"/>
          <w:szCs w:val="22"/>
          <w:lang w:val="sk-SK"/>
        </w:rPr>
      </w:pPr>
    </w:p>
    <w:p w14:paraId="0ED7957A" w14:textId="77777777" w:rsidR="0006337D" w:rsidRDefault="00D130CC">
      <w:pPr>
        <w:rPr>
          <w:sz w:val="22"/>
          <w:szCs w:val="22"/>
          <w:lang w:val="sk-SK"/>
        </w:rPr>
      </w:pPr>
      <w:r>
        <w:rPr>
          <w:sz w:val="22"/>
          <w:szCs w:val="22"/>
          <w:lang w:val="sk-SK"/>
        </w:rPr>
        <w:t>Lekár má predpísať najvhodnejšiu liekovú formu, balenie a silu podľa veku, hmotnosti a dávky.</w:t>
      </w:r>
    </w:p>
    <w:p w14:paraId="0ED7957B" w14:textId="77777777" w:rsidR="0006337D" w:rsidRDefault="0006337D">
      <w:pPr>
        <w:rPr>
          <w:sz w:val="22"/>
          <w:szCs w:val="22"/>
          <w:lang w:val="sk-SK"/>
        </w:rPr>
      </w:pPr>
    </w:p>
    <w:p w14:paraId="0ED7957C" w14:textId="77777777" w:rsidR="0006337D" w:rsidRDefault="00D130CC">
      <w:pPr>
        <w:rPr>
          <w:sz w:val="22"/>
          <w:szCs w:val="22"/>
          <w:lang w:val="sk-SK"/>
        </w:rPr>
      </w:pPr>
      <w:r>
        <w:rPr>
          <w:sz w:val="22"/>
          <w:szCs w:val="22"/>
          <w:lang w:val="sk-SK"/>
        </w:rPr>
        <w:t>Lieková forma tablety nie je prispôsobená pre používanie u dojčiat a detí vo veku do 6 rokov. Keppra perorálny roztok je uprednostňovaná lieková forma pre používanie u tejto populácie. Okrem toho dostupné sily tabliet nie sú vhodné pre začiatok liečby u detí s telesnou hmotnosťou menej ako 25 kg, pre pacientov, ktorí nie sú schopní prehĺtať tablety alebo pre podávanie dávok nižších ako 250 mg. Vo všetkých vyššie uvedených prípadoch sa má použiť Keppra perorálny roztok.</w:t>
      </w:r>
    </w:p>
    <w:p w14:paraId="0ED7957D" w14:textId="77777777" w:rsidR="0006337D" w:rsidRDefault="0006337D">
      <w:pPr>
        <w:rPr>
          <w:sz w:val="22"/>
          <w:szCs w:val="22"/>
          <w:lang w:val="sk-SK"/>
        </w:rPr>
      </w:pPr>
    </w:p>
    <w:p w14:paraId="0ED7957E" w14:textId="77777777" w:rsidR="0006337D" w:rsidRDefault="00D130CC">
      <w:pPr>
        <w:keepNext/>
        <w:rPr>
          <w:i/>
          <w:sz w:val="22"/>
          <w:szCs w:val="22"/>
          <w:lang w:val="sk-SK"/>
        </w:rPr>
      </w:pPr>
      <w:r>
        <w:rPr>
          <w:i/>
          <w:sz w:val="22"/>
          <w:szCs w:val="22"/>
          <w:lang w:val="sk-SK"/>
        </w:rPr>
        <w:t>Monoterapia</w:t>
      </w:r>
    </w:p>
    <w:p w14:paraId="0ED7957F" w14:textId="77777777" w:rsidR="0006337D" w:rsidRDefault="0006337D">
      <w:pPr>
        <w:keepNext/>
        <w:rPr>
          <w:sz w:val="22"/>
          <w:szCs w:val="22"/>
          <w:lang w:val="sk-SK"/>
        </w:rPr>
      </w:pPr>
    </w:p>
    <w:p w14:paraId="0ED79580" w14:textId="77777777" w:rsidR="0006337D" w:rsidRDefault="00D130CC">
      <w:pPr>
        <w:rPr>
          <w:i/>
          <w:sz w:val="22"/>
          <w:szCs w:val="22"/>
          <w:lang w:val="sk-SK"/>
        </w:rPr>
      </w:pPr>
      <w:r>
        <w:rPr>
          <w:sz w:val="22"/>
          <w:szCs w:val="22"/>
          <w:lang w:val="sk-SK"/>
        </w:rPr>
        <w:t>Bezpečnosť a účinnosť Keppry u detí a dospievajúcich vo veku do 16 rokov ako monoterapie neboli stanovené.</w:t>
      </w:r>
    </w:p>
    <w:p w14:paraId="0ED79581" w14:textId="77777777" w:rsidR="0006337D" w:rsidRDefault="00D130CC">
      <w:pPr>
        <w:rPr>
          <w:sz w:val="22"/>
          <w:szCs w:val="22"/>
          <w:lang w:val="sk-SK"/>
        </w:rPr>
      </w:pPr>
      <w:r>
        <w:rPr>
          <w:sz w:val="22"/>
          <w:szCs w:val="22"/>
          <w:lang w:val="sk-SK"/>
        </w:rPr>
        <w:lastRenderedPageBreak/>
        <w:t>K dispozícii nie sú žiadne údaje.</w:t>
      </w:r>
    </w:p>
    <w:p w14:paraId="0ED79582" w14:textId="77777777" w:rsidR="0006337D" w:rsidRDefault="0006337D">
      <w:pPr>
        <w:rPr>
          <w:sz w:val="22"/>
          <w:szCs w:val="22"/>
          <w:lang w:val="sk-SK"/>
        </w:rPr>
      </w:pPr>
    </w:p>
    <w:p w14:paraId="0ED79583" w14:textId="77777777" w:rsidR="0006337D" w:rsidRDefault="00D130CC">
      <w:pPr>
        <w:rPr>
          <w:lang w:val="sk-SK"/>
        </w:rPr>
      </w:pPr>
      <w:r>
        <w:rPr>
          <w:i/>
          <w:iCs/>
          <w:sz w:val="22"/>
          <w:szCs w:val="22"/>
          <w:lang w:val="sk-SK" w:eastAsia="en-US"/>
        </w:rPr>
        <w:t>Dospievajúci (vo veku 16 a 17 rokov) s hmotnosťou 50 kg alebo vyššou s parciálnymi záchvatmi so sekundárnou generalizáciou alebo bez nej s novo diagnostikovanou epilepsiou.</w:t>
      </w:r>
      <w:r>
        <w:rPr>
          <w:sz w:val="22"/>
          <w:szCs w:val="22"/>
          <w:lang w:val="sk-SK" w:eastAsia="en-US"/>
        </w:rPr>
        <w:t xml:space="preserve"> </w:t>
      </w:r>
    </w:p>
    <w:p w14:paraId="0ED79584" w14:textId="77777777" w:rsidR="0006337D" w:rsidRDefault="00D130CC">
      <w:pPr>
        <w:rPr>
          <w:lang w:val="sk-SK"/>
        </w:rPr>
      </w:pPr>
      <w:r>
        <w:rPr>
          <w:sz w:val="22"/>
          <w:szCs w:val="22"/>
          <w:lang w:val="sk-SK" w:eastAsia="en-US"/>
        </w:rPr>
        <w:t xml:space="preserve">Pozri vyššie uvedenú časť týkajúcu sa </w:t>
      </w:r>
      <w:r>
        <w:rPr>
          <w:i/>
          <w:iCs/>
          <w:sz w:val="22"/>
          <w:szCs w:val="22"/>
          <w:lang w:val="sk-SK" w:eastAsia="en-US"/>
        </w:rPr>
        <w:t>dospelých (≥ 18 rokov) a dospievajúcich (12 až 17 rokov) s hmotnosťou 50 kg alebo vyššou</w:t>
      </w:r>
      <w:r>
        <w:rPr>
          <w:sz w:val="22"/>
          <w:szCs w:val="22"/>
          <w:lang w:val="sk-SK" w:eastAsia="en-US"/>
        </w:rPr>
        <w:t xml:space="preserve">. </w:t>
      </w:r>
    </w:p>
    <w:p w14:paraId="0ED79585" w14:textId="77777777" w:rsidR="0006337D" w:rsidRDefault="0006337D">
      <w:pPr>
        <w:rPr>
          <w:sz w:val="22"/>
          <w:szCs w:val="22"/>
          <w:lang w:val="sk-SK"/>
        </w:rPr>
      </w:pPr>
    </w:p>
    <w:p w14:paraId="0ED79586" w14:textId="77777777" w:rsidR="0006337D" w:rsidRDefault="00D130CC">
      <w:pPr>
        <w:keepNext/>
        <w:rPr>
          <w:i/>
          <w:sz w:val="22"/>
          <w:szCs w:val="22"/>
          <w:lang w:val="sk-SK"/>
        </w:rPr>
      </w:pPr>
      <w:r>
        <w:rPr>
          <w:i/>
          <w:sz w:val="22"/>
          <w:szCs w:val="22"/>
          <w:lang w:val="sk-SK"/>
        </w:rPr>
        <w:t>Prídavná liečba pre dojčatá vo veku 6 až 23 mesiacov, deti (2 až 11 rokov) a dospievajúcich (12 až 17 rokov) s hmotnosťou nižšou ako 50 kg</w:t>
      </w:r>
    </w:p>
    <w:p w14:paraId="0ED79587" w14:textId="77777777" w:rsidR="0006337D" w:rsidRDefault="0006337D">
      <w:pPr>
        <w:keepNext/>
        <w:rPr>
          <w:sz w:val="22"/>
          <w:szCs w:val="22"/>
          <w:lang w:val="sk-SK"/>
        </w:rPr>
      </w:pPr>
    </w:p>
    <w:p w14:paraId="0ED79588" w14:textId="77777777" w:rsidR="0006337D" w:rsidRDefault="00D130CC">
      <w:pPr>
        <w:keepNext/>
        <w:rPr>
          <w:sz w:val="22"/>
          <w:szCs w:val="22"/>
          <w:lang w:val="sk-SK"/>
        </w:rPr>
      </w:pPr>
      <w:r>
        <w:rPr>
          <w:sz w:val="22"/>
          <w:szCs w:val="22"/>
          <w:lang w:val="sk-SK"/>
        </w:rPr>
        <w:t>Keppra perorálny roztok je uprednostňovaná lieková forma pre používanie u dojčiat a detí vo veku do 6 rokov.</w:t>
      </w:r>
    </w:p>
    <w:p w14:paraId="0ED79589" w14:textId="77777777" w:rsidR="0006337D" w:rsidRDefault="0006337D">
      <w:pPr>
        <w:keepNext/>
        <w:rPr>
          <w:sz w:val="22"/>
          <w:szCs w:val="22"/>
          <w:lang w:val="sk-SK"/>
        </w:rPr>
      </w:pPr>
    </w:p>
    <w:p w14:paraId="0ED7958A" w14:textId="77777777" w:rsidR="0006337D" w:rsidRDefault="00D130CC">
      <w:pPr>
        <w:textAlignment w:val="top"/>
        <w:rPr>
          <w:sz w:val="22"/>
          <w:szCs w:val="22"/>
          <w:lang w:val="sk-SK"/>
        </w:rPr>
      </w:pPr>
      <w:r>
        <w:rPr>
          <w:sz w:val="22"/>
          <w:szCs w:val="22"/>
          <w:lang w:val="sk-SK"/>
        </w:rPr>
        <w:t>Keppra perorálny roztok sa má u detí vo veku od 6 rokov použiť pre dávky nižšie ako 250 mg, pre dávky, ktoré nie sú násobkom 250 mg, kedy odporúčané dávkovanie nie je možné dosiahnuť podaním viacerých tabliet a u pacientov, ktorí nie sú schopní prehĺtať tablety.</w:t>
      </w:r>
    </w:p>
    <w:p w14:paraId="0ED7958B" w14:textId="77777777" w:rsidR="0006337D" w:rsidRDefault="0006337D">
      <w:pPr>
        <w:keepNext/>
        <w:rPr>
          <w:sz w:val="22"/>
          <w:szCs w:val="22"/>
          <w:lang w:val="sk-SK"/>
        </w:rPr>
      </w:pPr>
    </w:p>
    <w:p w14:paraId="0ED7958C" w14:textId="77777777" w:rsidR="0006337D" w:rsidRDefault="00D130CC">
      <w:pPr>
        <w:rPr>
          <w:sz w:val="22"/>
          <w:szCs w:val="22"/>
          <w:lang w:val="sk-SK" w:eastAsia="en-US"/>
        </w:rPr>
      </w:pPr>
      <w:r>
        <w:rPr>
          <w:sz w:val="22"/>
          <w:szCs w:val="22"/>
          <w:lang w:val="sk-SK" w:eastAsia="en-US"/>
        </w:rPr>
        <w:t>Pri všetkých indikáciách sa má použiť najnižšia účinná dávka.</w:t>
      </w:r>
      <w:r>
        <w:rPr>
          <w:sz w:val="22"/>
          <w:szCs w:val="22"/>
          <w:lang w:val="sk-SK"/>
        </w:rPr>
        <w:t xml:space="preserve"> Počiatočná terapeutická dávka u detí alebo dospievajúcich s hmotnosťou do 25 kg je 250 mg 2 krát denne, s maximálnou dávkou 750 mg 2 krát denne. </w:t>
      </w:r>
    </w:p>
    <w:p w14:paraId="0ED7958D" w14:textId="77777777" w:rsidR="0006337D" w:rsidRDefault="0006337D">
      <w:pPr>
        <w:rPr>
          <w:sz w:val="22"/>
          <w:szCs w:val="22"/>
          <w:lang w:val="sk-SK" w:eastAsia="en-US"/>
        </w:rPr>
      </w:pPr>
    </w:p>
    <w:p w14:paraId="0ED7958E" w14:textId="77777777" w:rsidR="0006337D" w:rsidRDefault="00D130CC">
      <w:pPr>
        <w:rPr>
          <w:lang w:val="sk-SK"/>
        </w:rPr>
      </w:pPr>
      <w:r>
        <w:rPr>
          <w:sz w:val="22"/>
          <w:szCs w:val="22"/>
          <w:lang w:val="sk-SK" w:eastAsia="en-US"/>
        </w:rPr>
        <w:t>Dávka u detí s hmotnosťou 50 kg alebo vyššou je rovnaká ako u dospelých pri všetkých indikáciách.</w:t>
      </w:r>
    </w:p>
    <w:p w14:paraId="0ED7958F" w14:textId="77777777" w:rsidR="0006337D" w:rsidRDefault="00D130CC">
      <w:pPr>
        <w:rPr>
          <w:lang w:val="sk-SK"/>
        </w:rPr>
      </w:pPr>
      <w:r>
        <w:rPr>
          <w:sz w:val="22"/>
          <w:szCs w:val="22"/>
          <w:lang w:val="sk-SK" w:eastAsia="en-US"/>
        </w:rPr>
        <w:t xml:space="preserve">Pozri vyššie uvedenú časť týkajúcu sa </w:t>
      </w:r>
      <w:r>
        <w:rPr>
          <w:i/>
          <w:iCs/>
          <w:sz w:val="22"/>
          <w:szCs w:val="22"/>
          <w:lang w:val="sk-SK" w:eastAsia="en-US"/>
        </w:rPr>
        <w:t xml:space="preserve">dospelých (≥ 18 rokov) a dospievajúcich (12 až 17 rokov) s hmotnosťou 50 kg alebo vyššou </w:t>
      </w:r>
      <w:r>
        <w:rPr>
          <w:sz w:val="22"/>
          <w:szCs w:val="22"/>
          <w:lang w:val="sk-SK" w:eastAsia="en-US"/>
        </w:rPr>
        <w:t>pri všetkých indikáciách.</w:t>
      </w:r>
    </w:p>
    <w:p w14:paraId="0ED79590" w14:textId="77777777" w:rsidR="0006337D" w:rsidRDefault="0006337D">
      <w:pPr>
        <w:rPr>
          <w:sz w:val="22"/>
          <w:szCs w:val="22"/>
          <w:lang w:val="sk-SK"/>
        </w:rPr>
      </w:pPr>
    </w:p>
    <w:p w14:paraId="0ED79591" w14:textId="77777777" w:rsidR="0006337D" w:rsidRDefault="00D130CC">
      <w:pPr>
        <w:rPr>
          <w:i/>
          <w:sz w:val="22"/>
          <w:szCs w:val="22"/>
          <w:lang w:val="sk-SK"/>
        </w:rPr>
      </w:pPr>
      <w:r>
        <w:rPr>
          <w:i/>
          <w:sz w:val="22"/>
          <w:szCs w:val="22"/>
          <w:lang w:val="sk-SK"/>
        </w:rPr>
        <w:t>Prídavná liečba pre dojčatá vo veku 1 až 6 mesiacov</w:t>
      </w:r>
    </w:p>
    <w:p w14:paraId="0ED79592" w14:textId="77777777" w:rsidR="0006337D" w:rsidRDefault="0006337D">
      <w:pPr>
        <w:rPr>
          <w:sz w:val="22"/>
          <w:szCs w:val="22"/>
          <w:lang w:val="sk-SK"/>
        </w:rPr>
      </w:pPr>
    </w:p>
    <w:p w14:paraId="0ED79593" w14:textId="77777777" w:rsidR="0006337D" w:rsidRDefault="00D130CC">
      <w:pPr>
        <w:rPr>
          <w:sz w:val="22"/>
          <w:szCs w:val="22"/>
          <w:lang w:val="sk-SK"/>
        </w:rPr>
      </w:pPr>
      <w:r>
        <w:rPr>
          <w:sz w:val="22"/>
          <w:szCs w:val="22"/>
          <w:lang w:val="sk-SK"/>
        </w:rPr>
        <w:t>Pre používanie u dojčiat je určená lieková forma perorálny roztok.</w:t>
      </w:r>
    </w:p>
    <w:p w14:paraId="0ED79594" w14:textId="77777777" w:rsidR="0006337D" w:rsidRDefault="0006337D">
      <w:pPr>
        <w:rPr>
          <w:sz w:val="22"/>
          <w:szCs w:val="22"/>
          <w:lang w:val="sk-SK"/>
        </w:rPr>
      </w:pPr>
    </w:p>
    <w:p w14:paraId="0ED79595" w14:textId="77777777" w:rsidR="0006337D" w:rsidRDefault="00D130CC">
      <w:pPr>
        <w:keepNext/>
        <w:rPr>
          <w:sz w:val="22"/>
          <w:szCs w:val="22"/>
          <w:u w:val="single"/>
          <w:lang w:val="sk-SK"/>
        </w:rPr>
      </w:pPr>
      <w:r>
        <w:rPr>
          <w:sz w:val="22"/>
          <w:szCs w:val="22"/>
          <w:u w:val="single"/>
          <w:lang w:val="sk-SK"/>
        </w:rPr>
        <w:t>Spôsob podávania</w:t>
      </w:r>
    </w:p>
    <w:p w14:paraId="0ED79596" w14:textId="77777777" w:rsidR="0006337D" w:rsidRDefault="00D130CC">
      <w:pPr>
        <w:pStyle w:val="BodyText3"/>
        <w:spacing w:line="240" w:lineRule="auto"/>
        <w:rPr>
          <w:szCs w:val="22"/>
          <w:lang w:val="sk-SK"/>
        </w:rPr>
      </w:pPr>
      <w:r>
        <w:rPr>
          <w:szCs w:val="22"/>
          <w:lang w:val="sk-SK"/>
        </w:rPr>
        <w:t>Filmom obalené tablety sa musia užívať perorálne, prehĺtať s dostatočným množstvom tekutiny a možno ich užívať s jedlom alebo bez jedla. Po perorálnom užití môžete cítiť horkú chuť levetiracetamu. Denná dávka sa podáva v dvoch rovnakých čiastkových dávkach.</w:t>
      </w:r>
    </w:p>
    <w:p w14:paraId="0ED79597" w14:textId="77777777" w:rsidR="0006337D" w:rsidRDefault="0006337D">
      <w:pPr>
        <w:keepNext/>
        <w:rPr>
          <w:sz w:val="22"/>
          <w:szCs w:val="22"/>
          <w:u w:val="single"/>
          <w:lang w:val="sk-SK"/>
        </w:rPr>
      </w:pPr>
    </w:p>
    <w:p w14:paraId="0ED79598" w14:textId="77777777" w:rsidR="0006337D" w:rsidRDefault="00D130CC">
      <w:pPr>
        <w:keepNext/>
        <w:rPr>
          <w:sz w:val="22"/>
          <w:szCs w:val="22"/>
          <w:lang w:val="sk-SK"/>
        </w:rPr>
      </w:pPr>
      <w:r>
        <w:rPr>
          <w:b/>
          <w:sz w:val="22"/>
          <w:szCs w:val="22"/>
          <w:lang w:val="sk-SK"/>
        </w:rPr>
        <w:t>4.3</w:t>
      </w:r>
      <w:r>
        <w:rPr>
          <w:b/>
          <w:sz w:val="22"/>
          <w:szCs w:val="22"/>
          <w:lang w:val="sk-SK"/>
        </w:rPr>
        <w:tab/>
        <w:t>Kontraindikácie</w:t>
      </w:r>
    </w:p>
    <w:p w14:paraId="0ED79599" w14:textId="77777777" w:rsidR="0006337D" w:rsidRDefault="0006337D">
      <w:pPr>
        <w:rPr>
          <w:sz w:val="22"/>
          <w:szCs w:val="22"/>
          <w:lang w:val="sk-SK"/>
        </w:rPr>
      </w:pPr>
    </w:p>
    <w:p w14:paraId="0ED7959A" w14:textId="77777777" w:rsidR="0006337D" w:rsidRDefault="00D130CC">
      <w:pPr>
        <w:rPr>
          <w:sz w:val="22"/>
          <w:szCs w:val="22"/>
          <w:lang w:val="sk-SK"/>
        </w:rPr>
      </w:pPr>
      <w:r>
        <w:rPr>
          <w:sz w:val="22"/>
          <w:szCs w:val="22"/>
          <w:lang w:val="sk-SK"/>
        </w:rPr>
        <w:t>Precitlivenosť na liečivo alebo na iné deriváty pyrolidónu alebo na ktorúkoľvek z pomocných látok uvedených v časti 6.1.</w:t>
      </w:r>
    </w:p>
    <w:p w14:paraId="0ED7959B" w14:textId="77777777" w:rsidR="0006337D" w:rsidRDefault="0006337D">
      <w:pPr>
        <w:rPr>
          <w:sz w:val="22"/>
          <w:szCs w:val="22"/>
          <w:lang w:val="sk-SK"/>
        </w:rPr>
      </w:pPr>
    </w:p>
    <w:p w14:paraId="0ED7959C" w14:textId="77777777" w:rsidR="0006337D" w:rsidRDefault="00D130CC">
      <w:pPr>
        <w:keepNext/>
        <w:rPr>
          <w:sz w:val="22"/>
          <w:szCs w:val="22"/>
          <w:lang w:val="sk-SK"/>
        </w:rPr>
      </w:pPr>
      <w:r>
        <w:rPr>
          <w:b/>
          <w:sz w:val="22"/>
          <w:szCs w:val="22"/>
          <w:lang w:val="sk-SK"/>
        </w:rPr>
        <w:t>4.4</w:t>
      </w:r>
      <w:r>
        <w:rPr>
          <w:b/>
          <w:sz w:val="22"/>
          <w:szCs w:val="22"/>
          <w:lang w:val="sk-SK"/>
        </w:rPr>
        <w:tab/>
        <w:t>Osobitné upozornenia a opatrenia pri používaní</w:t>
      </w:r>
    </w:p>
    <w:p w14:paraId="0ED7959D" w14:textId="77777777" w:rsidR="0006337D" w:rsidRDefault="0006337D">
      <w:pPr>
        <w:pStyle w:val="BodyText"/>
        <w:rPr>
          <w:sz w:val="22"/>
          <w:szCs w:val="22"/>
          <w:lang w:val="sk-SK"/>
        </w:rPr>
      </w:pPr>
    </w:p>
    <w:p w14:paraId="0ED7959E" w14:textId="77777777" w:rsidR="0006337D" w:rsidRDefault="00D130CC">
      <w:pPr>
        <w:keepNext/>
        <w:ind w:right="-1"/>
        <w:rPr>
          <w:sz w:val="22"/>
          <w:szCs w:val="22"/>
          <w:lang w:val="sk-SK"/>
        </w:rPr>
      </w:pPr>
      <w:r>
        <w:rPr>
          <w:sz w:val="22"/>
          <w:szCs w:val="22"/>
          <w:u w:val="single"/>
          <w:lang w:val="sk-SK"/>
        </w:rPr>
        <w:t>Porucha funkcie obličiek</w:t>
      </w:r>
    </w:p>
    <w:p w14:paraId="0ED7959F" w14:textId="77777777" w:rsidR="0006337D" w:rsidRDefault="00D130CC">
      <w:pPr>
        <w:ind w:right="-1"/>
        <w:rPr>
          <w:sz w:val="22"/>
          <w:szCs w:val="22"/>
          <w:lang w:val="sk-SK"/>
        </w:rPr>
      </w:pPr>
      <w:r>
        <w:rPr>
          <w:sz w:val="22"/>
          <w:szCs w:val="22"/>
          <w:lang w:val="sk-SK"/>
        </w:rPr>
        <w:t>Podávanie levetiracetamu pacientom s poruchou funkcie obličiek si môže vyžadovať úpravu dávky. U pacientov so závažnou poruchou funkcie pečene sa pred stanovením dávky odporúča posúdiť funkciu obličiek (pozri časť 4.2).</w:t>
      </w:r>
    </w:p>
    <w:p w14:paraId="0ED795A0" w14:textId="77777777" w:rsidR="0006337D" w:rsidRDefault="0006337D">
      <w:pPr>
        <w:ind w:right="-1"/>
        <w:rPr>
          <w:sz w:val="22"/>
          <w:szCs w:val="22"/>
          <w:lang w:val="sk-SK"/>
        </w:rPr>
      </w:pPr>
    </w:p>
    <w:p w14:paraId="0ED795A1" w14:textId="77777777" w:rsidR="0006337D" w:rsidRDefault="00D130CC">
      <w:pPr>
        <w:pStyle w:val="Normal0"/>
        <w:widowControl/>
        <w:tabs>
          <w:tab w:val="left" w:pos="708"/>
          <w:tab w:val="left" w:pos="2268"/>
        </w:tabs>
        <w:rPr>
          <w:rFonts w:ascii="Times New Roman" w:hAnsi="Times New Roman" w:cs="Times New Roman"/>
          <w:sz w:val="22"/>
          <w:szCs w:val="22"/>
          <w:u w:val="single"/>
          <w:lang w:val="sk-SK"/>
        </w:rPr>
      </w:pPr>
      <w:r>
        <w:rPr>
          <w:rFonts w:ascii="Times New Roman" w:hAnsi="Times New Roman" w:cs="Times New Roman"/>
          <w:sz w:val="22"/>
          <w:szCs w:val="22"/>
          <w:u w:val="single"/>
          <w:lang w:val="sk-SK"/>
        </w:rPr>
        <w:t>Akútne poškodenie obličiek</w:t>
      </w:r>
    </w:p>
    <w:p w14:paraId="0ED795A2" w14:textId="77777777" w:rsidR="0006337D" w:rsidRDefault="00D130CC">
      <w:pPr>
        <w:pStyle w:val="Normal0"/>
        <w:widowControl/>
        <w:tabs>
          <w:tab w:val="left" w:pos="708"/>
          <w:tab w:val="left" w:pos="2268"/>
        </w:tabs>
        <w:rPr>
          <w:rFonts w:ascii="Times New Roman" w:hAnsi="Times New Roman" w:cs="Times New Roman"/>
          <w:sz w:val="22"/>
          <w:szCs w:val="22"/>
          <w:u w:val="single"/>
          <w:lang w:val="sk-SK"/>
        </w:rPr>
      </w:pPr>
      <w:r>
        <w:rPr>
          <w:rFonts w:ascii="Times New Roman" w:hAnsi="Times New Roman" w:cs="Times New Roman"/>
          <w:sz w:val="22"/>
          <w:szCs w:val="22"/>
          <w:lang w:val="sk-SK"/>
        </w:rPr>
        <w:t>Podávanie levetiracetamu bolo veľmi ziedkavo spojené s akútnym poškodením obličiek, ku ktorému došlo v časovom rozmedzí od niekoľkých dní až po niekoľko mesiacov</w:t>
      </w:r>
      <w:r>
        <w:rPr>
          <w:rFonts w:ascii="Times New Roman" w:hAnsi="Times New Roman" w:cs="Times New Roman"/>
          <w:sz w:val="22"/>
          <w:szCs w:val="22"/>
          <w:u w:val="single"/>
          <w:lang w:val="sk-SK"/>
        </w:rPr>
        <w:t>.</w:t>
      </w:r>
    </w:p>
    <w:p w14:paraId="0ED795A3" w14:textId="77777777" w:rsidR="0006337D" w:rsidRDefault="0006337D">
      <w:pPr>
        <w:ind w:right="-1"/>
        <w:rPr>
          <w:sz w:val="22"/>
          <w:szCs w:val="22"/>
          <w:lang w:val="sk-SK"/>
        </w:rPr>
      </w:pPr>
    </w:p>
    <w:p w14:paraId="0ED795A4" w14:textId="77777777" w:rsidR="0006337D" w:rsidRDefault="00D130CC">
      <w:pPr>
        <w:pStyle w:val="BodyText2"/>
        <w:keepNext/>
        <w:ind w:right="0"/>
        <w:rPr>
          <w:rFonts w:ascii="Times New Roman" w:hAnsi="Times New Roman"/>
          <w:sz w:val="22"/>
          <w:szCs w:val="22"/>
          <w:u w:val="single"/>
          <w:lang w:val="sk-SK"/>
        </w:rPr>
      </w:pPr>
      <w:r>
        <w:rPr>
          <w:rFonts w:ascii="Times New Roman" w:hAnsi="Times New Roman"/>
          <w:sz w:val="22"/>
          <w:szCs w:val="22"/>
          <w:u w:val="single"/>
          <w:lang w:val="sk-SK"/>
        </w:rPr>
        <w:t xml:space="preserve">Krvný obraz </w:t>
      </w:r>
    </w:p>
    <w:p w14:paraId="0ED795A5" w14:textId="77777777" w:rsidR="0006337D" w:rsidRDefault="00D130CC">
      <w:pPr>
        <w:pStyle w:val="BodyText2"/>
        <w:jc w:val="left"/>
        <w:rPr>
          <w:rFonts w:ascii="Times New Roman" w:hAnsi="Times New Roman"/>
          <w:sz w:val="22"/>
          <w:szCs w:val="22"/>
          <w:lang w:val="sk-SK"/>
        </w:rPr>
      </w:pPr>
      <w:r>
        <w:rPr>
          <w:rFonts w:ascii="Times New Roman" w:hAnsi="Times New Roman"/>
          <w:sz w:val="22"/>
          <w:szCs w:val="22"/>
          <w:lang w:val="sk-SK"/>
        </w:rPr>
        <w:t xml:space="preserve">V súvislosti s podávaním levetiracetamu boli popísané zriedkavé prípady zníženia hodnôt krvného obrazu (neutropénia, agranulocytóza, leukopénia, trombocytopénia a pancytopénia), zvyčajne </w:t>
      </w:r>
    </w:p>
    <w:p w14:paraId="0ED795A6" w14:textId="77777777" w:rsidR="0006337D" w:rsidRDefault="00D130CC">
      <w:pPr>
        <w:pStyle w:val="BodyText2"/>
        <w:rPr>
          <w:rFonts w:ascii="Times New Roman" w:hAnsi="Times New Roman"/>
          <w:sz w:val="22"/>
          <w:szCs w:val="22"/>
          <w:lang w:val="sk-SK"/>
        </w:rPr>
      </w:pPr>
      <w:r>
        <w:rPr>
          <w:rFonts w:ascii="Times New Roman" w:hAnsi="Times New Roman"/>
          <w:sz w:val="22"/>
          <w:szCs w:val="22"/>
          <w:lang w:val="sk-SK"/>
        </w:rPr>
        <w:t>na začiatku liečby. U pacientov s významnou slabosťou, horúčkou, rekurentnými infekciami alebo s poruchou zrážanlivosti krvi je vhodné skontrolovať celkový krvný obraz (pozri časť 4.8).</w:t>
      </w:r>
    </w:p>
    <w:p w14:paraId="0ED795A7" w14:textId="77777777" w:rsidR="0006337D" w:rsidRDefault="0006337D">
      <w:pPr>
        <w:ind w:right="-1"/>
        <w:rPr>
          <w:sz w:val="22"/>
          <w:szCs w:val="22"/>
          <w:lang w:val="sk-SK"/>
        </w:rPr>
      </w:pPr>
    </w:p>
    <w:p w14:paraId="0ED795A8" w14:textId="77777777" w:rsidR="0006337D" w:rsidRDefault="00D130CC">
      <w:pPr>
        <w:keepNext/>
        <w:rPr>
          <w:sz w:val="22"/>
          <w:szCs w:val="22"/>
          <w:u w:val="single"/>
          <w:lang w:val="sk-SK"/>
        </w:rPr>
      </w:pPr>
      <w:r>
        <w:rPr>
          <w:sz w:val="22"/>
          <w:szCs w:val="22"/>
          <w:u w:val="single"/>
          <w:lang w:val="sk-SK"/>
        </w:rPr>
        <w:lastRenderedPageBreak/>
        <w:t>Samovražda</w:t>
      </w:r>
    </w:p>
    <w:p w14:paraId="0ED795A9" w14:textId="77777777" w:rsidR="0006337D" w:rsidRDefault="00D130CC">
      <w:pPr>
        <w:rPr>
          <w:sz w:val="22"/>
          <w:szCs w:val="22"/>
          <w:lang w:val="sk-SK"/>
        </w:rPr>
      </w:pPr>
      <w:r>
        <w:rPr>
          <w:sz w:val="22"/>
          <w:szCs w:val="22"/>
          <w:lang w:val="sk-SK"/>
        </w:rPr>
        <w:t>U pacientov liečených antiepileptikami (vrátane levetiracetamu) boli hlásené prípady samovraždy, pokusov o samovraždu, samovražedných myšlienok a správania. Meta-analýza randomizovaných, placebom kontrolovaných skúšaní s antiepileptikami preukázala malé zvýšenie rizika samovražedných myšlienok a správania. Mechanizmus vzniku tohto rizika nie je známy.</w:t>
      </w:r>
    </w:p>
    <w:p w14:paraId="0ED795AA" w14:textId="77777777" w:rsidR="0006337D" w:rsidRDefault="0006337D">
      <w:pPr>
        <w:rPr>
          <w:sz w:val="22"/>
          <w:szCs w:val="22"/>
          <w:lang w:val="sk-SK"/>
        </w:rPr>
      </w:pPr>
    </w:p>
    <w:p w14:paraId="0ED795AB" w14:textId="77777777" w:rsidR="0006337D" w:rsidRDefault="00D130CC">
      <w:pPr>
        <w:rPr>
          <w:sz w:val="22"/>
          <w:szCs w:val="22"/>
          <w:lang w:val="sk-SK"/>
        </w:rPr>
      </w:pPr>
      <w:r>
        <w:rPr>
          <w:sz w:val="22"/>
          <w:szCs w:val="22"/>
          <w:lang w:val="sk-SK"/>
        </w:rPr>
        <w:t>Z tohto dôvodu sa majú u pacientov sledovať príznaky depresie a/alebo samovražedných myšlienok a správania a má sa zvážiť vhodná liečba. Pacientom (a ich opatrovateľom) sa má odporučiť, aby v prípade výskytu príznakov depresie a/alebo samovražedných myšlienok alebo správania, okamžite vyhľadali lekársku pomoc.</w:t>
      </w:r>
    </w:p>
    <w:p w14:paraId="0ED795AC" w14:textId="77777777" w:rsidR="0006337D" w:rsidRDefault="0006337D">
      <w:pPr>
        <w:rPr>
          <w:sz w:val="22"/>
          <w:szCs w:val="22"/>
          <w:lang w:val="sk-SK"/>
        </w:rPr>
      </w:pPr>
    </w:p>
    <w:p w14:paraId="0ED795AD" w14:textId="77777777" w:rsidR="0006337D" w:rsidRDefault="00D130CC">
      <w:pPr>
        <w:keepNext/>
        <w:rPr>
          <w:sz w:val="22"/>
          <w:szCs w:val="22"/>
          <w:u w:val="single"/>
          <w:lang w:val="sk-SK"/>
        </w:rPr>
      </w:pPr>
      <w:r>
        <w:rPr>
          <w:sz w:val="22"/>
          <w:szCs w:val="22"/>
          <w:u w:val="single"/>
          <w:lang w:val="sk-SK"/>
        </w:rPr>
        <w:t xml:space="preserve">Abnormálne a agresívne správanie </w:t>
      </w:r>
    </w:p>
    <w:p w14:paraId="0ED795AE" w14:textId="77777777" w:rsidR="0006337D" w:rsidRDefault="00D130CC">
      <w:pPr>
        <w:rPr>
          <w:sz w:val="22"/>
          <w:szCs w:val="22"/>
          <w:lang w:val="sk-SK"/>
        </w:rPr>
      </w:pPr>
      <w:r>
        <w:rPr>
          <w:sz w:val="22"/>
          <w:szCs w:val="22"/>
          <w:lang w:val="sk-SK"/>
        </w:rPr>
        <w:t>Levetiracetam môže spôsobiť psychotické príznaky a abnormálne správanie vrátane podráždenosti a agresivity. U pacientov liečených levetiracetamom je potrebné sledovať výskyt psychiatrických prejavov naznačujúcich významné zmeny nálady a/alebo osobnosti. V prípade spozorovania tohto správania je potrebné zvážiť úpravu liečby alebo postupné ukončenie liečby. V prípade zvažovania ukončenia liečby, pozri časť 4.2.</w:t>
      </w:r>
    </w:p>
    <w:p w14:paraId="0ED795AF" w14:textId="77777777" w:rsidR="0006337D" w:rsidRDefault="0006337D">
      <w:pPr>
        <w:rPr>
          <w:sz w:val="22"/>
          <w:szCs w:val="22"/>
          <w:lang w:val="sk-SK"/>
        </w:rPr>
      </w:pPr>
    </w:p>
    <w:p w14:paraId="0ED795B0" w14:textId="77777777" w:rsidR="0006337D" w:rsidRDefault="00D130CC">
      <w:pPr>
        <w:contextualSpacing/>
        <w:rPr>
          <w:rFonts w:eastAsia="Batang"/>
          <w:sz w:val="22"/>
          <w:szCs w:val="22"/>
          <w:u w:val="single"/>
          <w:lang w:val="sk-SK"/>
        </w:rPr>
      </w:pPr>
      <w:r>
        <w:rPr>
          <w:sz w:val="22"/>
          <w:szCs w:val="22"/>
          <w:u w:val="single"/>
          <w:lang w:val="sk-SK" w:eastAsia="en-US"/>
        </w:rPr>
        <w:t>Zhoršenie záchvatov</w:t>
      </w:r>
    </w:p>
    <w:p w14:paraId="0ED795B1" w14:textId="77777777" w:rsidR="0006337D" w:rsidRDefault="00D130CC">
      <w:pPr>
        <w:rPr>
          <w:sz w:val="22"/>
          <w:szCs w:val="22"/>
          <w:lang w:val="sk-SK" w:eastAsia="de-DE"/>
        </w:rPr>
      </w:pPr>
      <w:r>
        <w:rPr>
          <w:sz w:val="22"/>
          <w:szCs w:val="22"/>
          <w:lang w:val="sk-SK" w:eastAsia="de-DE"/>
        </w:rPr>
        <w:t xml:space="preserve">Rovnako ako pri iných typoch antiepileptík, levetiracetam môže zriedkavo zvyšovať frekvenciu záchvatov alebo ich závažnosť. Tento paradoxný účinok bol hlásený väčšinou počas prvého mesiaca po začatí liečby levetiracetamom alebo po zvýšení dávky, pričom po prerušení liečby alebo znížení dávky bol reverzibilný. V prípade zhoršenia epilepsie majú byť pacienti poučení, aby sa okamžite poradili so svojím lekárom. </w:t>
      </w:r>
    </w:p>
    <w:p w14:paraId="0ED795B2" w14:textId="77777777" w:rsidR="0006337D" w:rsidRDefault="00D130CC">
      <w:pPr>
        <w:rPr>
          <w:rFonts w:eastAsia="Batang"/>
          <w:sz w:val="22"/>
          <w:lang w:val="sk-SK"/>
        </w:rPr>
      </w:pPr>
      <w:r>
        <w:rPr>
          <w:sz w:val="22"/>
          <w:szCs w:val="22"/>
          <w:lang w:val="sk-SK" w:eastAsia="de-DE"/>
        </w:rPr>
        <w:t>U pacientov s epilepsiou súvisiacou s mutáciami alfa-podjednotky 8 napäťovo závislých sodíkových kanálov (SCN8A) boli hlásené napríklad nedostatočná účinnosť alebo zhoršenie záchvatov.</w:t>
      </w:r>
    </w:p>
    <w:p w14:paraId="0ED795B3" w14:textId="77777777" w:rsidR="0006337D" w:rsidRDefault="0006337D">
      <w:pPr>
        <w:keepNext/>
        <w:rPr>
          <w:sz w:val="22"/>
          <w:szCs w:val="22"/>
          <w:u w:val="single"/>
          <w:lang w:val="sk-SK"/>
        </w:rPr>
      </w:pPr>
    </w:p>
    <w:p w14:paraId="0ED795B4" w14:textId="77777777" w:rsidR="0006337D" w:rsidRDefault="00D130CC">
      <w:pPr>
        <w:rPr>
          <w:sz w:val="22"/>
          <w:u w:val="single"/>
          <w:lang w:val="sk-SK"/>
        </w:rPr>
      </w:pPr>
      <w:r>
        <w:rPr>
          <w:sz w:val="22"/>
          <w:szCs w:val="22"/>
          <w:u w:val="single"/>
          <w:lang w:val="sk-SK"/>
        </w:rPr>
        <w:t>Predĺžený QT interval v elektrokardiograme</w:t>
      </w:r>
    </w:p>
    <w:p w14:paraId="0ED795B5" w14:textId="77777777" w:rsidR="0006337D" w:rsidRDefault="00D130CC">
      <w:pPr>
        <w:rPr>
          <w:sz w:val="22"/>
          <w:lang w:val="sk-SK"/>
        </w:rPr>
      </w:pPr>
      <w:r>
        <w:rPr>
          <w:sz w:val="22"/>
          <w:szCs w:val="22"/>
          <w:lang w:val="sk-SK"/>
        </w:rPr>
        <w:t>Počas postmarketingového sledovania boli pozorované zriedkavé prípady predĺženého QT intervalu v EKG. Vyžaduje sa opatrnosť pri používaní levetiracetamu u pacientov s predĺženým QTc intervalom, u pacientov súbežne liečených liekmi ovplyvňujúcimi QTc interval alebo u pacientov s už existujúcim relevantným ochorením srdca alebo s poruchami elektrolytov.</w:t>
      </w:r>
    </w:p>
    <w:p w14:paraId="0ED795B6" w14:textId="77777777" w:rsidR="0006337D" w:rsidRDefault="0006337D">
      <w:pPr>
        <w:keepNext/>
        <w:rPr>
          <w:sz w:val="22"/>
          <w:u w:val="single"/>
          <w:lang w:val="sk-SK"/>
        </w:rPr>
      </w:pPr>
    </w:p>
    <w:p w14:paraId="0ED795B7" w14:textId="77777777" w:rsidR="0006337D" w:rsidRDefault="00D130CC">
      <w:pPr>
        <w:keepNext/>
        <w:rPr>
          <w:sz w:val="22"/>
          <w:szCs w:val="22"/>
          <w:u w:val="single"/>
          <w:lang w:val="sk-SK"/>
        </w:rPr>
      </w:pPr>
      <w:r>
        <w:rPr>
          <w:sz w:val="22"/>
          <w:szCs w:val="22"/>
          <w:u w:val="single"/>
          <w:lang w:val="sk-SK"/>
        </w:rPr>
        <w:t>Pediatrická populácia</w:t>
      </w:r>
    </w:p>
    <w:p w14:paraId="0ED795B8" w14:textId="77777777" w:rsidR="0006337D" w:rsidRDefault="00D130CC">
      <w:pPr>
        <w:rPr>
          <w:sz w:val="22"/>
          <w:szCs w:val="22"/>
          <w:lang w:val="sk-SK"/>
        </w:rPr>
      </w:pPr>
      <w:r>
        <w:rPr>
          <w:sz w:val="22"/>
          <w:szCs w:val="22"/>
          <w:lang w:val="sk-SK"/>
        </w:rPr>
        <w:t>Lieková forma tablety nie je prispôsobená na používanie u dojčiat a detí vo veku do 6 rokov.</w:t>
      </w:r>
    </w:p>
    <w:p w14:paraId="0ED795B9" w14:textId="77777777" w:rsidR="0006337D" w:rsidRDefault="0006337D">
      <w:pPr>
        <w:rPr>
          <w:sz w:val="22"/>
          <w:szCs w:val="22"/>
          <w:lang w:val="sk-SK"/>
        </w:rPr>
      </w:pPr>
    </w:p>
    <w:p w14:paraId="0ED795BA" w14:textId="77777777" w:rsidR="0006337D" w:rsidRDefault="00D130CC">
      <w:pPr>
        <w:rPr>
          <w:sz w:val="22"/>
          <w:szCs w:val="22"/>
          <w:lang w:val="sk-SK"/>
        </w:rPr>
      </w:pPr>
      <w:r>
        <w:rPr>
          <w:sz w:val="22"/>
          <w:szCs w:val="22"/>
          <w:lang w:val="sk-SK"/>
        </w:rPr>
        <w:t>Dostupné údaje u detí nenaznačili vplyv na rast a pubertu. Avšak dlhodobé účinky u detí na schopnosť učiť sa, inteligenciu, rast, endokrinnú funkciu, pubertu a plodnosť sú naďalej neznáme.</w:t>
      </w:r>
    </w:p>
    <w:p w14:paraId="0ED795BB" w14:textId="77777777" w:rsidR="0006337D" w:rsidRDefault="0006337D">
      <w:pPr>
        <w:rPr>
          <w:ins w:id="231" w:author="Author"/>
          <w:sz w:val="22"/>
          <w:szCs w:val="22"/>
          <w:lang w:val="sk-SK"/>
        </w:rPr>
      </w:pPr>
    </w:p>
    <w:p w14:paraId="251E2A0A" w14:textId="77777777" w:rsidR="00575459" w:rsidRDefault="00575459" w:rsidP="00575459">
      <w:pPr>
        <w:rPr>
          <w:ins w:id="232" w:author="Author"/>
          <w:sz w:val="22"/>
          <w:szCs w:val="22"/>
          <w:u w:val="single"/>
          <w:lang w:val="sk-SK"/>
        </w:rPr>
      </w:pPr>
      <w:ins w:id="233" w:author="Author">
        <w:r w:rsidRPr="0001741F">
          <w:rPr>
            <w:sz w:val="22"/>
            <w:szCs w:val="22"/>
            <w:u w:val="single"/>
            <w:lang w:val="sk-SK"/>
          </w:rPr>
          <w:t>Obsah sodíka</w:t>
        </w:r>
      </w:ins>
    </w:p>
    <w:p w14:paraId="113F84B2" w14:textId="77777777" w:rsidR="00575459" w:rsidRPr="00F74F09" w:rsidRDefault="00575459" w:rsidP="00575459">
      <w:pPr>
        <w:rPr>
          <w:ins w:id="234" w:author="Author"/>
          <w:sz w:val="22"/>
          <w:szCs w:val="22"/>
          <w:lang w:val="sk-SK"/>
        </w:rPr>
      </w:pPr>
      <w:ins w:id="235" w:author="Author">
        <w:r w:rsidRPr="0001741F">
          <w:rPr>
            <w:sz w:val="22"/>
            <w:szCs w:val="22"/>
            <w:lang w:val="sk-SK"/>
          </w:rPr>
          <w:t xml:space="preserve">Tento liek obsahuje menej ako 1 mmol sodíka (23 mg) v </w:t>
        </w:r>
        <w:r w:rsidRPr="00575459">
          <w:rPr>
            <w:sz w:val="22"/>
            <w:szCs w:val="22"/>
            <w:lang w:val="sk-SK"/>
          </w:rPr>
          <w:t>tablete</w:t>
        </w:r>
        <w:r w:rsidRPr="0001741F">
          <w:rPr>
            <w:sz w:val="22"/>
            <w:szCs w:val="22"/>
            <w:lang w:val="sk-SK"/>
          </w:rPr>
          <w:t>, t.j. v podstate zanedbateľné množstvo sodíka.</w:t>
        </w:r>
      </w:ins>
    </w:p>
    <w:p w14:paraId="0F45E31F" w14:textId="77777777" w:rsidR="00575459" w:rsidRDefault="00575459">
      <w:pPr>
        <w:rPr>
          <w:sz w:val="22"/>
          <w:szCs w:val="22"/>
          <w:lang w:val="sk-SK"/>
        </w:rPr>
      </w:pPr>
    </w:p>
    <w:p w14:paraId="0ED795BC" w14:textId="77777777" w:rsidR="0006337D" w:rsidRDefault="00D130CC">
      <w:pPr>
        <w:keepNext/>
        <w:rPr>
          <w:sz w:val="22"/>
          <w:szCs w:val="22"/>
          <w:lang w:val="sk-SK"/>
        </w:rPr>
      </w:pPr>
      <w:r>
        <w:rPr>
          <w:b/>
          <w:sz w:val="22"/>
          <w:szCs w:val="22"/>
          <w:lang w:val="sk-SK"/>
        </w:rPr>
        <w:t>4.5</w:t>
      </w:r>
      <w:r>
        <w:rPr>
          <w:b/>
          <w:sz w:val="22"/>
          <w:szCs w:val="22"/>
          <w:lang w:val="sk-SK"/>
        </w:rPr>
        <w:tab/>
        <w:t>Liekové a iné interakcie</w:t>
      </w:r>
    </w:p>
    <w:p w14:paraId="0ED795BD" w14:textId="77777777" w:rsidR="0006337D" w:rsidRDefault="0006337D">
      <w:pPr>
        <w:rPr>
          <w:sz w:val="22"/>
          <w:szCs w:val="22"/>
          <w:lang w:val="sk-SK"/>
        </w:rPr>
      </w:pPr>
    </w:p>
    <w:p w14:paraId="0ED795BE" w14:textId="77777777" w:rsidR="0006337D" w:rsidRDefault="00D130CC">
      <w:pPr>
        <w:keepNext/>
        <w:rPr>
          <w:sz w:val="22"/>
          <w:szCs w:val="22"/>
          <w:u w:val="single"/>
          <w:lang w:val="sk-SK"/>
        </w:rPr>
      </w:pPr>
      <w:r>
        <w:rPr>
          <w:sz w:val="22"/>
          <w:szCs w:val="22"/>
          <w:u w:val="single"/>
          <w:lang w:val="sk-SK"/>
        </w:rPr>
        <w:t>Antiepileptiká</w:t>
      </w:r>
    </w:p>
    <w:p w14:paraId="0ED795BF" w14:textId="77777777" w:rsidR="0006337D" w:rsidRDefault="00D130CC">
      <w:pPr>
        <w:ind w:right="-1"/>
        <w:rPr>
          <w:sz w:val="22"/>
          <w:szCs w:val="22"/>
          <w:lang w:val="sk-SK"/>
        </w:rPr>
      </w:pPr>
      <w:r>
        <w:rPr>
          <w:sz w:val="22"/>
          <w:szCs w:val="22"/>
          <w:lang w:val="sk-SK"/>
        </w:rPr>
        <w:t>Predmarketingové údaje z klinických štúdií vykonaných na dospelých ukazujú, že levetiracetam nemal vplyv na sérové koncentrácie už podávaných antiepileptík (fenytoín, karbamazepín, kyselina valproová, fenobarbital, lamotrigín, gabapentín a primidon) a že tieto antiepileptiká neovplyvnili farmakokinetiku levetiracetamu.</w:t>
      </w:r>
    </w:p>
    <w:p w14:paraId="0ED795C0" w14:textId="77777777" w:rsidR="0006337D" w:rsidRDefault="0006337D">
      <w:pPr>
        <w:rPr>
          <w:sz w:val="22"/>
          <w:szCs w:val="22"/>
          <w:lang w:val="sk-SK"/>
        </w:rPr>
      </w:pPr>
    </w:p>
    <w:p w14:paraId="0ED795C1" w14:textId="77777777" w:rsidR="0006337D" w:rsidRDefault="00D130CC">
      <w:pPr>
        <w:rPr>
          <w:sz w:val="22"/>
          <w:szCs w:val="22"/>
          <w:lang w:val="sk-SK"/>
        </w:rPr>
      </w:pPr>
      <w:r>
        <w:rPr>
          <w:sz w:val="22"/>
          <w:szCs w:val="22"/>
          <w:lang w:val="sk-SK"/>
        </w:rPr>
        <w:t>Rovnako ako u dospelých ani u detských a dospievajúcich pacientov užívajúcich až do 60 mg/kg/deň levetiracetamu nie je žiadny dôkaz klinicky významných liekových interakcií.</w:t>
      </w:r>
    </w:p>
    <w:p w14:paraId="0ED795C2" w14:textId="77777777" w:rsidR="0006337D" w:rsidRDefault="00D130CC">
      <w:pPr>
        <w:rPr>
          <w:sz w:val="22"/>
          <w:szCs w:val="22"/>
          <w:lang w:val="sk-SK"/>
        </w:rPr>
      </w:pPr>
      <w:r>
        <w:rPr>
          <w:sz w:val="22"/>
          <w:szCs w:val="22"/>
          <w:lang w:val="sk-SK"/>
        </w:rPr>
        <w:t xml:space="preserve">Retrospektívne hodnotenie farmakokinetických interakcií u detí a dospievajúcich s epilepsiou (4 až 17 rokov) potvrdilo, že prídavná liečba s perorálne podávaným levetiracetamom neovplyvnila sérové koncentrácie v rovnovážnom stave súbežne podávaného karbamazepínu a valproátu. Avšak údaje </w:t>
      </w:r>
      <w:r>
        <w:rPr>
          <w:sz w:val="22"/>
          <w:szCs w:val="22"/>
          <w:lang w:val="sk-SK"/>
        </w:rPr>
        <w:lastRenderedPageBreak/>
        <w:t>naznačujú o 20 % vyšší klírens levetiracetamu u detí užívajúcich enzýmy indukujúce antiepileptiká. Úprava dávky sa nevyžaduje.</w:t>
      </w:r>
    </w:p>
    <w:p w14:paraId="0ED795C3" w14:textId="77777777" w:rsidR="0006337D" w:rsidRDefault="0006337D">
      <w:pPr>
        <w:rPr>
          <w:sz w:val="22"/>
          <w:szCs w:val="22"/>
          <w:lang w:val="sk-SK"/>
        </w:rPr>
      </w:pPr>
    </w:p>
    <w:p w14:paraId="0ED795C4" w14:textId="77777777" w:rsidR="0006337D" w:rsidRDefault="00D130CC">
      <w:pPr>
        <w:keepNext/>
        <w:rPr>
          <w:sz w:val="22"/>
          <w:szCs w:val="22"/>
          <w:u w:val="single"/>
          <w:lang w:val="sk-SK"/>
        </w:rPr>
      </w:pPr>
      <w:r>
        <w:rPr>
          <w:sz w:val="22"/>
          <w:szCs w:val="22"/>
          <w:u w:val="single"/>
          <w:lang w:val="sk-SK"/>
        </w:rPr>
        <w:t>Probenecid</w:t>
      </w:r>
    </w:p>
    <w:p w14:paraId="0ED795C5" w14:textId="77777777" w:rsidR="0006337D" w:rsidRDefault="00D130CC">
      <w:pPr>
        <w:rPr>
          <w:sz w:val="22"/>
          <w:szCs w:val="22"/>
          <w:lang w:val="sk-SK"/>
        </w:rPr>
      </w:pPr>
      <w:r>
        <w:rPr>
          <w:sz w:val="22"/>
          <w:szCs w:val="22"/>
          <w:lang w:val="sk-SK"/>
        </w:rPr>
        <w:t xml:space="preserve">Zistilo sa, že probenecid (500 mg štyrikrát denne), blokátor renálnej tubulárnej sekrécie, inhibuje renálny klírens primárneho metabolitu, nie však levetiracetamu. Koncentrácia uvedeného metabolitu však zostáva nízka. </w:t>
      </w:r>
    </w:p>
    <w:p w14:paraId="0ED795C6" w14:textId="77777777" w:rsidR="0006337D" w:rsidRDefault="0006337D">
      <w:pPr>
        <w:rPr>
          <w:sz w:val="22"/>
          <w:szCs w:val="22"/>
          <w:lang w:val="sk-SK"/>
        </w:rPr>
      </w:pPr>
    </w:p>
    <w:p w14:paraId="0ED795C7" w14:textId="77777777" w:rsidR="0006337D" w:rsidRDefault="00D130CC">
      <w:pPr>
        <w:keepNext/>
        <w:rPr>
          <w:sz w:val="22"/>
          <w:szCs w:val="22"/>
          <w:lang w:val="sk-SK"/>
        </w:rPr>
      </w:pPr>
      <w:r>
        <w:rPr>
          <w:rStyle w:val="hps"/>
          <w:sz w:val="22"/>
          <w:szCs w:val="22"/>
          <w:u w:val="single"/>
          <w:lang w:val="sk-SK"/>
        </w:rPr>
        <w:t>Metotrexát</w:t>
      </w:r>
      <w:r>
        <w:rPr>
          <w:sz w:val="22"/>
          <w:szCs w:val="22"/>
          <w:lang w:val="sk-SK"/>
        </w:rPr>
        <w:br/>
      </w:r>
      <w:r>
        <w:rPr>
          <w:rStyle w:val="hps"/>
          <w:sz w:val="22"/>
          <w:szCs w:val="22"/>
          <w:lang w:val="sk-SK"/>
        </w:rPr>
        <w:t>Pri súčasnom podávaní</w:t>
      </w:r>
      <w:r>
        <w:rPr>
          <w:sz w:val="22"/>
          <w:szCs w:val="22"/>
          <w:lang w:val="sk-SK"/>
        </w:rPr>
        <w:t xml:space="preserve"> </w:t>
      </w:r>
      <w:r>
        <w:rPr>
          <w:rStyle w:val="hps"/>
          <w:sz w:val="22"/>
          <w:szCs w:val="22"/>
          <w:lang w:val="sk-SK"/>
        </w:rPr>
        <w:t>levetiracetamu a</w:t>
      </w:r>
      <w:r>
        <w:rPr>
          <w:sz w:val="22"/>
          <w:szCs w:val="22"/>
          <w:lang w:val="sk-SK"/>
        </w:rPr>
        <w:t xml:space="preserve"> </w:t>
      </w:r>
      <w:r>
        <w:rPr>
          <w:rStyle w:val="hps"/>
          <w:sz w:val="22"/>
          <w:szCs w:val="22"/>
          <w:lang w:val="sk-SK"/>
        </w:rPr>
        <w:t>metotrexátu</w:t>
      </w:r>
      <w:r>
        <w:rPr>
          <w:sz w:val="22"/>
          <w:szCs w:val="22"/>
          <w:lang w:val="sk-SK"/>
        </w:rPr>
        <w:t xml:space="preserve"> </w:t>
      </w:r>
      <w:r>
        <w:rPr>
          <w:rStyle w:val="hps"/>
          <w:sz w:val="22"/>
          <w:szCs w:val="22"/>
          <w:lang w:val="sk-SK"/>
        </w:rPr>
        <w:t>bolo hlásené zníženie klírensu metotrexátu, čo vedie</w:t>
      </w:r>
      <w:r>
        <w:rPr>
          <w:sz w:val="22"/>
          <w:szCs w:val="22"/>
          <w:lang w:val="sk-SK"/>
        </w:rPr>
        <w:t xml:space="preserve"> </w:t>
      </w:r>
      <w:r>
        <w:rPr>
          <w:rStyle w:val="hps"/>
          <w:sz w:val="22"/>
          <w:szCs w:val="22"/>
          <w:lang w:val="sk-SK"/>
        </w:rPr>
        <w:t>k zvýšeniu</w:t>
      </w:r>
      <w:r>
        <w:rPr>
          <w:sz w:val="22"/>
          <w:szCs w:val="22"/>
          <w:lang w:val="sk-SK"/>
        </w:rPr>
        <w:t xml:space="preserve"> </w:t>
      </w:r>
      <w:r>
        <w:rPr>
          <w:rStyle w:val="hps"/>
          <w:sz w:val="22"/>
          <w:szCs w:val="22"/>
          <w:lang w:val="sk-SK"/>
        </w:rPr>
        <w:t>(</w:t>
      </w:r>
      <w:r>
        <w:rPr>
          <w:sz w:val="22"/>
          <w:szCs w:val="22"/>
          <w:lang w:val="sk-SK"/>
        </w:rPr>
        <w:t xml:space="preserve">predĺženiu) </w:t>
      </w:r>
      <w:r>
        <w:rPr>
          <w:rStyle w:val="hps"/>
          <w:sz w:val="22"/>
          <w:szCs w:val="22"/>
          <w:lang w:val="sk-SK"/>
        </w:rPr>
        <w:t>doby</w:t>
      </w:r>
      <w:r>
        <w:rPr>
          <w:sz w:val="22"/>
          <w:szCs w:val="22"/>
          <w:lang w:val="sk-SK"/>
        </w:rPr>
        <w:t xml:space="preserve"> </w:t>
      </w:r>
      <w:r>
        <w:rPr>
          <w:rStyle w:val="hps"/>
          <w:sz w:val="22"/>
          <w:szCs w:val="22"/>
          <w:lang w:val="sk-SK"/>
        </w:rPr>
        <w:t>koncentrácie</w:t>
      </w:r>
      <w:r>
        <w:rPr>
          <w:sz w:val="22"/>
          <w:szCs w:val="22"/>
          <w:lang w:val="sk-SK"/>
        </w:rPr>
        <w:t xml:space="preserve"> </w:t>
      </w:r>
      <w:r>
        <w:rPr>
          <w:rStyle w:val="hps"/>
          <w:sz w:val="22"/>
          <w:szCs w:val="22"/>
          <w:lang w:val="sk-SK"/>
        </w:rPr>
        <w:t>metotrexátu</w:t>
      </w:r>
      <w:r>
        <w:rPr>
          <w:sz w:val="22"/>
          <w:szCs w:val="22"/>
          <w:lang w:val="sk-SK"/>
        </w:rPr>
        <w:t xml:space="preserve"> </w:t>
      </w:r>
      <w:r>
        <w:rPr>
          <w:rStyle w:val="hps"/>
          <w:sz w:val="22"/>
          <w:szCs w:val="22"/>
          <w:lang w:val="sk-SK"/>
        </w:rPr>
        <w:t>v krvi</w:t>
      </w:r>
      <w:r>
        <w:rPr>
          <w:sz w:val="22"/>
          <w:szCs w:val="22"/>
          <w:lang w:val="sk-SK"/>
        </w:rPr>
        <w:t xml:space="preserve"> </w:t>
      </w:r>
      <w:r>
        <w:rPr>
          <w:rStyle w:val="hps"/>
          <w:sz w:val="22"/>
          <w:szCs w:val="22"/>
          <w:lang w:val="sk-SK"/>
        </w:rPr>
        <w:t>na</w:t>
      </w:r>
      <w:r>
        <w:rPr>
          <w:sz w:val="22"/>
          <w:szCs w:val="22"/>
          <w:lang w:val="sk-SK"/>
        </w:rPr>
        <w:t xml:space="preserve"> </w:t>
      </w:r>
      <w:r>
        <w:rPr>
          <w:rStyle w:val="hps"/>
          <w:sz w:val="22"/>
          <w:szCs w:val="22"/>
          <w:lang w:val="sk-SK"/>
        </w:rPr>
        <w:t>potenciálne</w:t>
      </w:r>
      <w:r>
        <w:rPr>
          <w:sz w:val="22"/>
          <w:szCs w:val="22"/>
          <w:lang w:val="sk-SK"/>
        </w:rPr>
        <w:t xml:space="preserve"> </w:t>
      </w:r>
      <w:r>
        <w:rPr>
          <w:rStyle w:val="hps"/>
          <w:sz w:val="22"/>
          <w:szCs w:val="22"/>
          <w:lang w:val="sk-SK"/>
        </w:rPr>
        <w:t>toxické</w:t>
      </w:r>
      <w:r>
        <w:rPr>
          <w:sz w:val="22"/>
          <w:szCs w:val="22"/>
          <w:lang w:val="sk-SK"/>
        </w:rPr>
        <w:t xml:space="preserve"> </w:t>
      </w:r>
      <w:r>
        <w:rPr>
          <w:rStyle w:val="hps"/>
          <w:sz w:val="22"/>
          <w:szCs w:val="22"/>
          <w:lang w:val="sk-SK"/>
        </w:rPr>
        <w:t>hladiny.</w:t>
      </w:r>
      <w:r>
        <w:rPr>
          <w:sz w:val="22"/>
          <w:szCs w:val="22"/>
          <w:lang w:val="sk-SK"/>
        </w:rPr>
        <w:t xml:space="preserve"> </w:t>
      </w:r>
      <w:r>
        <w:rPr>
          <w:rStyle w:val="hps"/>
          <w:sz w:val="22"/>
          <w:szCs w:val="22"/>
          <w:lang w:val="sk-SK"/>
        </w:rPr>
        <w:t>Hladiny</w:t>
      </w:r>
      <w:r>
        <w:rPr>
          <w:sz w:val="22"/>
          <w:szCs w:val="22"/>
          <w:lang w:val="sk-SK"/>
        </w:rPr>
        <w:t xml:space="preserve"> </w:t>
      </w:r>
      <w:r>
        <w:rPr>
          <w:rStyle w:val="hps"/>
          <w:sz w:val="22"/>
          <w:szCs w:val="22"/>
          <w:lang w:val="sk-SK"/>
        </w:rPr>
        <w:t>metotrexátu</w:t>
      </w:r>
      <w:r>
        <w:rPr>
          <w:sz w:val="22"/>
          <w:szCs w:val="22"/>
          <w:lang w:val="sk-SK"/>
        </w:rPr>
        <w:t xml:space="preserve"> </w:t>
      </w:r>
      <w:r>
        <w:rPr>
          <w:rStyle w:val="hps"/>
          <w:sz w:val="22"/>
          <w:szCs w:val="22"/>
          <w:lang w:val="sk-SK"/>
        </w:rPr>
        <w:t>a</w:t>
      </w:r>
      <w:r>
        <w:rPr>
          <w:sz w:val="22"/>
          <w:szCs w:val="22"/>
          <w:lang w:val="sk-SK"/>
        </w:rPr>
        <w:t xml:space="preserve"> </w:t>
      </w:r>
      <w:r>
        <w:rPr>
          <w:rStyle w:val="hps"/>
          <w:sz w:val="22"/>
          <w:szCs w:val="22"/>
          <w:lang w:val="sk-SK"/>
        </w:rPr>
        <w:t>levetiracetamu</w:t>
      </w:r>
      <w:r>
        <w:rPr>
          <w:sz w:val="22"/>
          <w:szCs w:val="22"/>
          <w:lang w:val="sk-SK"/>
        </w:rPr>
        <w:t xml:space="preserve"> </w:t>
      </w:r>
      <w:r>
        <w:rPr>
          <w:rStyle w:val="hps"/>
          <w:sz w:val="22"/>
          <w:szCs w:val="22"/>
          <w:lang w:val="sk-SK"/>
        </w:rPr>
        <w:t>v krvi</w:t>
      </w:r>
      <w:r>
        <w:rPr>
          <w:sz w:val="22"/>
          <w:szCs w:val="22"/>
          <w:lang w:val="sk-SK"/>
        </w:rPr>
        <w:t xml:space="preserve"> </w:t>
      </w:r>
      <w:r>
        <w:rPr>
          <w:rStyle w:val="hps"/>
          <w:sz w:val="22"/>
          <w:szCs w:val="22"/>
          <w:lang w:val="sk-SK"/>
        </w:rPr>
        <w:t>by</w:t>
      </w:r>
      <w:r>
        <w:rPr>
          <w:sz w:val="22"/>
          <w:szCs w:val="22"/>
          <w:lang w:val="sk-SK"/>
        </w:rPr>
        <w:t xml:space="preserve"> </w:t>
      </w:r>
      <w:r>
        <w:rPr>
          <w:rStyle w:val="hps"/>
          <w:sz w:val="22"/>
          <w:szCs w:val="22"/>
          <w:lang w:val="sk-SK"/>
        </w:rPr>
        <w:t>mali byť starostlivo</w:t>
      </w:r>
      <w:r>
        <w:rPr>
          <w:sz w:val="22"/>
          <w:szCs w:val="22"/>
          <w:lang w:val="sk-SK"/>
        </w:rPr>
        <w:t xml:space="preserve"> </w:t>
      </w:r>
      <w:r>
        <w:rPr>
          <w:rStyle w:val="hps"/>
          <w:sz w:val="22"/>
          <w:szCs w:val="22"/>
          <w:lang w:val="sk-SK"/>
        </w:rPr>
        <w:t>monitorované</w:t>
      </w:r>
      <w:r>
        <w:rPr>
          <w:sz w:val="22"/>
          <w:szCs w:val="22"/>
          <w:lang w:val="sk-SK"/>
        </w:rPr>
        <w:t xml:space="preserve"> </w:t>
      </w:r>
      <w:r>
        <w:rPr>
          <w:rStyle w:val="hps"/>
          <w:sz w:val="22"/>
          <w:szCs w:val="22"/>
          <w:lang w:val="sk-SK"/>
        </w:rPr>
        <w:t>u</w:t>
      </w:r>
      <w:r>
        <w:rPr>
          <w:sz w:val="22"/>
          <w:szCs w:val="22"/>
          <w:lang w:val="sk-SK"/>
        </w:rPr>
        <w:t xml:space="preserve"> </w:t>
      </w:r>
      <w:r>
        <w:rPr>
          <w:rStyle w:val="hps"/>
          <w:sz w:val="22"/>
          <w:szCs w:val="22"/>
          <w:lang w:val="sk-SK"/>
        </w:rPr>
        <w:t>pacientov</w:t>
      </w:r>
      <w:r>
        <w:rPr>
          <w:sz w:val="22"/>
          <w:szCs w:val="22"/>
          <w:lang w:val="sk-SK"/>
        </w:rPr>
        <w:t xml:space="preserve">, </w:t>
      </w:r>
      <w:r>
        <w:rPr>
          <w:rStyle w:val="hps"/>
          <w:sz w:val="22"/>
          <w:szCs w:val="22"/>
          <w:lang w:val="sk-SK"/>
        </w:rPr>
        <w:t>ktorí</w:t>
      </w:r>
      <w:r>
        <w:rPr>
          <w:sz w:val="22"/>
          <w:szCs w:val="22"/>
          <w:lang w:val="sk-SK"/>
        </w:rPr>
        <w:t xml:space="preserve"> </w:t>
      </w:r>
      <w:r>
        <w:rPr>
          <w:rStyle w:val="hps"/>
          <w:sz w:val="22"/>
          <w:szCs w:val="22"/>
          <w:lang w:val="sk-SK"/>
        </w:rPr>
        <w:t>užívajú</w:t>
      </w:r>
      <w:r>
        <w:rPr>
          <w:sz w:val="22"/>
          <w:szCs w:val="22"/>
          <w:lang w:val="sk-SK"/>
        </w:rPr>
        <w:t xml:space="preserve"> </w:t>
      </w:r>
      <w:r>
        <w:rPr>
          <w:rStyle w:val="hps"/>
          <w:sz w:val="22"/>
          <w:szCs w:val="22"/>
          <w:lang w:val="sk-SK"/>
        </w:rPr>
        <w:t>súčasne oba</w:t>
      </w:r>
      <w:r>
        <w:rPr>
          <w:sz w:val="22"/>
          <w:szCs w:val="22"/>
          <w:lang w:val="sk-SK"/>
        </w:rPr>
        <w:t xml:space="preserve"> </w:t>
      </w:r>
      <w:r>
        <w:rPr>
          <w:rStyle w:val="hps"/>
          <w:sz w:val="22"/>
          <w:szCs w:val="22"/>
          <w:lang w:val="sk-SK"/>
        </w:rPr>
        <w:t>lieky.</w:t>
      </w:r>
    </w:p>
    <w:p w14:paraId="0ED795C8" w14:textId="77777777" w:rsidR="0006337D" w:rsidRDefault="0006337D">
      <w:pPr>
        <w:rPr>
          <w:sz w:val="22"/>
          <w:szCs w:val="22"/>
          <w:lang w:val="sk-SK"/>
        </w:rPr>
      </w:pPr>
    </w:p>
    <w:p w14:paraId="0ED795C9" w14:textId="77777777" w:rsidR="0006337D" w:rsidRDefault="00D130CC">
      <w:pPr>
        <w:pStyle w:val="BodyText2"/>
        <w:keepNext/>
        <w:ind w:right="0"/>
        <w:jc w:val="left"/>
        <w:rPr>
          <w:rFonts w:ascii="Times New Roman" w:hAnsi="Times New Roman"/>
          <w:sz w:val="22"/>
          <w:szCs w:val="22"/>
          <w:u w:val="single"/>
          <w:lang w:val="sk-SK"/>
        </w:rPr>
      </w:pPr>
      <w:r>
        <w:rPr>
          <w:rFonts w:ascii="Times New Roman" w:hAnsi="Times New Roman"/>
          <w:sz w:val="22"/>
          <w:szCs w:val="22"/>
          <w:u w:val="single"/>
          <w:lang w:val="sk-SK"/>
        </w:rPr>
        <w:t>Perorálne kontraceptíva a iné farmakokinetické interakcie</w:t>
      </w:r>
    </w:p>
    <w:p w14:paraId="0ED795CA" w14:textId="77777777" w:rsidR="0006337D" w:rsidRDefault="00D130CC">
      <w:pPr>
        <w:pStyle w:val="BodyText2"/>
        <w:jc w:val="left"/>
        <w:rPr>
          <w:rFonts w:ascii="Times New Roman" w:hAnsi="Times New Roman"/>
          <w:sz w:val="22"/>
          <w:szCs w:val="22"/>
          <w:lang w:val="sk-SK"/>
        </w:rPr>
      </w:pPr>
      <w:r>
        <w:rPr>
          <w:rFonts w:ascii="Times New Roman" w:hAnsi="Times New Roman"/>
          <w:sz w:val="22"/>
          <w:szCs w:val="22"/>
          <w:lang w:val="sk-SK"/>
        </w:rPr>
        <w:t>Levetiracetam v dávke 1 000 mg denne nemal vplyv na farmakokinetiku perorálnych kontraceptív (etinylestradiol a levonorgestrel); endokrinné parametre (luteinizačný hormón a progesterón) sa nezmenili. Levetiracetam v dávke 2 000 mg denne nemal vplyv na farmakokinetiku digoxínu a warfarínu; protrombínové časy sa nezmenili. Súbežné podávanie s digoxínom, perorálnymi kontraceptívami a warfarínom neovplyvnilo farmakokinetiku levetiracetamu.</w:t>
      </w:r>
    </w:p>
    <w:p w14:paraId="0ED795CB" w14:textId="77777777" w:rsidR="0006337D" w:rsidRDefault="0006337D">
      <w:pPr>
        <w:ind w:right="-1"/>
        <w:jc w:val="both"/>
        <w:rPr>
          <w:sz w:val="22"/>
          <w:szCs w:val="22"/>
          <w:lang w:val="sk-SK"/>
        </w:rPr>
      </w:pPr>
    </w:p>
    <w:p w14:paraId="0ED795CC" w14:textId="77777777" w:rsidR="0006337D" w:rsidRDefault="00D130CC">
      <w:pPr>
        <w:keepNext/>
        <w:jc w:val="both"/>
        <w:rPr>
          <w:sz w:val="22"/>
          <w:szCs w:val="22"/>
          <w:u w:val="single"/>
          <w:lang w:val="sk-SK"/>
        </w:rPr>
      </w:pPr>
      <w:r>
        <w:rPr>
          <w:sz w:val="22"/>
          <w:szCs w:val="22"/>
          <w:u w:val="single"/>
          <w:lang w:val="sk-SK"/>
        </w:rPr>
        <w:t>Laxatíva</w:t>
      </w:r>
    </w:p>
    <w:p w14:paraId="0ED795CD" w14:textId="77777777" w:rsidR="0006337D" w:rsidRDefault="00D130CC">
      <w:pPr>
        <w:ind w:right="-1"/>
        <w:rPr>
          <w:sz w:val="22"/>
          <w:szCs w:val="22"/>
          <w:lang w:val="sk-SK"/>
        </w:rPr>
      </w:pPr>
      <w:r>
        <w:rPr>
          <w:sz w:val="22"/>
          <w:szCs w:val="22"/>
          <w:lang w:val="sk-SK"/>
        </w:rPr>
        <w:t>Zaznamenali sa izolované prípady zníženej účinnosti levetiracetamu pri podávaní osmotického laxatíva makrogolu súbežne s perorálnym levetiracetamom. Preto sa makrogol nemá užívať perorálne počas jednej hodiny pred užitím levetiracetamu a počas jednej hodiny po jeho užití.</w:t>
      </w:r>
    </w:p>
    <w:p w14:paraId="0ED795CE" w14:textId="77777777" w:rsidR="0006337D" w:rsidRDefault="0006337D">
      <w:pPr>
        <w:ind w:right="-1"/>
        <w:jc w:val="both"/>
        <w:rPr>
          <w:sz w:val="22"/>
          <w:szCs w:val="22"/>
          <w:lang w:val="sk-SK"/>
        </w:rPr>
      </w:pPr>
    </w:p>
    <w:p w14:paraId="0ED795CF" w14:textId="77777777" w:rsidR="0006337D" w:rsidRDefault="00D130CC">
      <w:pPr>
        <w:keepNext/>
        <w:jc w:val="both"/>
        <w:rPr>
          <w:sz w:val="22"/>
          <w:szCs w:val="22"/>
          <w:u w:val="single"/>
          <w:lang w:val="sk-SK"/>
        </w:rPr>
      </w:pPr>
      <w:r>
        <w:rPr>
          <w:sz w:val="22"/>
          <w:szCs w:val="22"/>
          <w:u w:val="single"/>
          <w:lang w:val="sk-SK"/>
        </w:rPr>
        <w:t>Jedlo a alkohol</w:t>
      </w:r>
    </w:p>
    <w:p w14:paraId="0ED795D0" w14:textId="77777777" w:rsidR="0006337D" w:rsidRDefault="00D130CC">
      <w:pPr>
        <w:ind w:right="-1"/>
        <w:jc w:val="both"/>
        <w:rPr>
          <w:sz w:val="22"/>
          <w:szCs w:val="22"/>
          <w:lang w:val="sk-SK"/>
        </w:rPr>
      </w:pPr>
      <w:r>
        <w:rPr>
          <w:sz w:val="22"/>
          <w:szCs w:val="22"/>
          <w:lang w:val="sk-SK"/>
        </w:rPr>
        <w:t>Jedlo neovplyvnilo rozsah vstrebávania levetiracetamu, ale rýchlosť vstrebávania sa mierne znížila.</w:t>
      </w:r>
    </w:p>
    <w:p w14:paraId="0ED795D1" w14:textId="77777777" w:rsidR="0006337D" w:rsidRDefault="00D130CC">
      <w:pPr>
        <w:ind w:right="-1"/>
        <w:jc w:val="both"/>
        <w:rPr>
          <w:sz w:val="22"/>
          <w:szCs w:val="22"/>
          <w:lang w:val="sk-SK"/>
        </w:rPr>
      </w:pPr>
      <w:r>
        <w:rPr>
          <w:sz w:val="22"/>
          <w:szCs w:val="22"/>
          <w:lang w:val="sk-SK"/>
        </w:rPr>
        <w:t>Nie sú k dispozícií žiadne údaje o interakcii levetiracetamu s alkoholom.</w:t>
      </w:r>
    </w:p>
    <w:p w14:paraId="0ED795D2" w14:textId="77777777" w:rsidR="0006337D" w:rsidRDefault="0006337D">
      <w:pPr>
        <w:rPr>
          <w:sz w:val="22"/>
          <w:szCs w:val="22"/>
          <w:lang w:val="sk-SK"/>
        </w:rPr>
      </w:pPr>
    </w:p>
    <w:p w14:paraId="0ED795D3" w14:textId="77777777" w:rsidR="0006337D" w:rsidRDefault="00D130CC">
      <w:pPr>
        <w:keepNext/>
        <w:rPr>
          <w:sz w:val="22"/>
          <w:szCs w:val="22"/>
          <w:lang w:val="sk-SK"/>
        </w:rPr>
      </w:pPr>
      <w:r>
        <w:rPr>
          <w:b/>
          <w:sz w:val="22"/>
          <w:szCs w:val="22"/>
          <w:lang w:val="sk-SK"/>
        </w:rPr>
        <w:t>4.6</w:t>
      </w:r>
      <w:r>
        <w:rPr>
          <w:b/>
          <w:sz w:val="22"/>
          <w:szCs w:val="22"/>
          <w:lang w:val="sk-SK"/>
        </w:rPr>
        <w:tab/>
        <w:t>Fertilita, gravidita a laktácia</w:t>
      </w:r>
    </w:p>
    <w:p w14:paraId="0ED795D4" w14:textId="77777777" w:rsidR="0006337D" w:rsidRDefault="0006337D">
      <w:pPr>
        <w:keepNext/>
        <w:rPr>
          <w:sz w:val="22"/>
          <w:szCs w:val="22"/>
          <w:lang w:val="sk-SK"/>
        </w:rPr>
      </w:pPr>
    </w:p>
    <w:p w14:paraId="0ED795D5" w14:textId="77777777" w:rsidR="0006337D" w:rsidRDefault="00D130CC">
      <w:pPr>
        <w:keepNext/>
        <w:widowControl w:val="0"/>
        <w:rPr>
          <w:sz w:val="22"/>
          <w:szCs w:val="22"/>
          <w:u w:val="single"/>
          <w:lang w:val="sk-SK"/>
        </w:rPr>
      </w:pPr>
      <w:r>
        <w:rPr>
          <w:sz w:val="22"/>
          <w:szCs w:val="22"/>
          <w:u w:val="single"/>
          <w:lang w:val="sk-SK"/>
        </w:rPr>
        <w:t>Ženy vo fertilnom veku</w:t>
      </w:r>
    </w:p>
    <w:p w14:paraId="0ED795D6" w14:textId="77777777" w:rsidR="0006337D" w:rsidRDefault="00D130CC">
      <w:pPr>
        <w:keepNext/>
        <w:widowControl w:val="0"/>
        <w:rPr>
          <w:sz w:val="22"/>
          <w:szCs w:val="22"/>
          <w:lang w:val="sk-SK"/>
        </w:rPr>
      </w:pPr>
      <w:r>
        <w:rPr>
          <w:sz w:val="22"/>
          <w:szCs w:val="22"/>
          <w:lang w:val="sk-SK"/>
        </w:rPr>
        <w:t>Ženy vo fertilnom veku majú byť poučené odborným lekárom. Keď žena plánuje otehotnieť, liečba levetiracetamom sa musí prehodnotiť. Rovnako ako pri všetkých antiepileptikách, je nutné sa vyvarovať náhlemu prerušeniu liečby levetiracetamom, pretože to môže viesť k záchvatom typu „breakthrough“, ktoré môžu mať závažné následky pre ženu a nenarodené dieťa. Vždy keď je to možné, je potrebné uprednostniť monoterapiu, pretože liečba viacerými antiepileptikami môže súvisieť s vyšším rizikom kongenitálnych malformácií v porovnaní s monoterapiou, v závislosti od pridružených antiepileptík.</w:t>
      </w:r>
    </w:p>
    <w:p w14:paraId="0ED795D7" w14:textId="77777777" w:rsidR="0006337D" w:rsidRDefault="0006337D">
      <w:pPr>
        <w:keepNext/>
        <w:widowControl w:val="0"/>
        <w:rPr>
          <w:sz w:val="22"/>
          <w:szCs w:val="22"/>
          <w:u w:val="single"/>
          <w:lang w:val="sk-SK"/>
        </w:rPr>
      </w:pPr>
    </w:p>
    <w:p w14:paraId="0ED795D8" w14:textId="77777777" w:rsidR="0006337D" w:rsidRDefault="00D130CC">
      <w:pPr>
        <w:keepNext/>
        <w:widowControl w:val="0"/>
        <w:rPr>
          <w:sz w:val="22"/>
          <w:szCs w:val="22"/>
          <w:u w:val="single"/>
          <w:lang w:val="sk-SK"/>
        </w:rPr>
      </w:pPr>
      <w:r>
        <w:rPr>
          <w:sz w:val="22"/>
          <w:szCs w:val="22"/>
          <w:u w:val="single"/>
          <w:lang w:val="sk-SK"/>
        </w:rPr>
        <w:t>Gravidita</w:t>
      </w:r>
    </w:p>
    <w:p w14:paraId="0ED795D9" w14:textId="77777777" w:rsidR="0006337D" w:rsidRDefault="00D130CC">
      <w:pPr>
        <w:keepNext/>
        <w:widowControl w:val="0"/>
        <w:rPr>
          <w:sz w:val="22"/>
          <w:szCs w:val="22"/>
          <w:lang w:val="sk-SK"/>
        </w:rPr>
      </w:pPr>
      <w:r>
        <w:rPr>
          <w:sz w:val="22"/>
          <w:szCs w:val="22"/>
          <w:lang w:val="sk-SK"/>
        </w:rPr>
        <w:t xml:space="preserve">Veľké množstvo postmarketingových údajov o tehotných ženách liečených levetiracetamom v monoterapii (viac ako 1 800, pričom u viac ako 1 500 z nich liečba prebiehala počas prvého trimestra), nenaznačujú zvýšenie rizika väčších kongenitálnych malformácií. K dispozícii sú len obmedzené dôkazy o vývoji nervovej sústavy detí, vystavených monoterapii Kepprou </w:t>
      </w:r>
      <w:r>
        <w:rPr>
          <w:i/>
          <w:sz w:val="22"/>
          <w:szCs w:val="22"/>
          <w:lang w:val="sk-SK"/>
        </w:rPr>
        <w:t>in utero</w:t>
      </w:r>
      <w:r>
        <w:rPr>
          <w:sz w:val="22"/>
          <w:szCs w:val="22"/>
          <w:lang w:val="sk-SK"/>
        </w:rPr>
        <w:t>. Súčasné epidemiologické štúdie (približne u 100 detí) však nenaznačujú zvýšené riziko porúch alebo oneskorení neurologického vývoja.</w:t>
      </w:r>
    </w:p>
    <w:p w14:paraId="0ED795DA" w14:textId="77777777" w:rsidR="0006337D" w:rsidRDefault="00D130CC">
      <w:pPr>
        <w:ind w:right="-1"/>
        <w:rPr>
          <w:sz w:val="22"/>
          <w:szCs w:val="22"/>
          <w:lang w:val="sk-SK"/>
        </w:rPr>
      </w:pPr>
      <w:r>
        <w:rPr>
          <w:sz w:val="22"/>
          <w:szCs w:val="22"/>
          <w:lang w:val="sk-SK"/>
        </w:rPr>
        <w:t>Levetiracetam možno používať počas gravidity, ak je táto liečba po dôkladnom posúdení považovaná za klinicky potrebnú. V takom prípade sa odporúča najnižšia účinná dávka.</w:t>
      </w:r>
      <w:r>
        <w:rPr>
          <w:sz w:val="22"/>
          <w:szCs w:val="22"/>
          <w:u w:val="single"/>
          <w:lang w:val="sk-SK"/>
        </w:rPr>
        <w:t xml:space="preserve"> </w:t>
      </w:r>
    </w:p>
    <w:p w14:paraId="0ED795DB" w14:textId="77777777" w:rsidR="0006337D" w:rsidRDefault="00D130CC">
      <w:pPr>
        <w:ind w:right="-1"/>
        <w:rPr>
          <w:sz w:val="22"/>
          <w:szCs w:val="22"/>
          <w:lang w:val="sk-SK"/>
        </w:rPr>
      </w:pPr>
      <w:r>
        <w:rPr>
          <w:sz w:val="22"/>
          <w:szCs w:val="22"/>
          <w:lang w:val="sk-SK"/>
        </w:rPr>
        <w:t>Fyziologické zmeny počas gravidity môžu ovplyvniť koncentráciu levetiracetamu. Počas gravidity bol pozorovaný pokles plazmatickej koncentrácie levetiracetamu. Tento pokles je výraznejší počas tretieho trimestra (do 60 % východiskovej hodnoty koncentrácie pred graviditou). Pre gravidnú ženu liečenú levetiracetamom sa má zabezpečiť adekvátny klinický manažment.</w:t>
      </w:r>
    </w:p>
    <w:p w14:paraId="0ED795DC" w14:textId="77777777" w:rsidR="0006337D" w:rsidRDefault="0006337D">
      <w:pPr>
        <w:ind w:right="-1"/>
        <w:jc w:val="both"/>
        <w:rPr>
          <w:sz w:val="22"/>
          <w:szCs w:val="22"/>
          <w:lang w:val="sk-SK"/>
        </w:rPr>
      </w:pPr>
    </w:p>
    <w:p w14:paraId="0ED795DD" w14:textId="77777777" w:rsidR="0006337D" w:rsidRDefault="00D130CC">
      <w:pPr>
        <w:keepNext/>
        <w:jc w:val="both"/>
        <w:rPr>
          <w:sz w:val="22"/>
          <w:szCs w:val="22"/>
          <w:u w:val="single"/>
          <w:lang w:val="sk-SK"/>
        </w:rPr>
      </w:pPr>
      <w:r>
        <w:rPr>
          <w:sz w:val="22"/>
          <w:szCs w:val="22"/>
          <w:u w:val="single"/>
          <w:lang w:val="sk-SK"/>
        </w:rPr>
        <w:lastRenderedPageBreak/>
        <w:t>Dojčenie</w:t>
      </w:r>
    </w:p>
    <w:p w14:paraId="0ED795DE" w14:textId="77777777" w:rsidR="0006337D" w:rsidRDefault="00D130CC">
      <w:pPr>
        <w:ind w:right="-1"/>
        <w:rPr>
          <w:sz w:val="22"/>
          <w:szCs w:val="22"/>
          <w:lang w:val="sk-SK"/>
        </w:rPr>
      </w:pPr>
      <w:r>
        <w:rPr>
          <w:sz w:val="22"/>
          <w:szCs w:val="22"/>
          <w:lang w:val="sk-SK"/>
        </w:rPr>
        <w:t>Levetiracetam sa vylučuje do materského mlieka. Dojčenie sa preto neodporúča. Avšak, v prípade, že je liečba levetiracetamom potrebná počas dojčenia, pomer prínosu/rizika liečby sa má zvážiť vzhľadom k významu dojčenia.</w:t>
      </w:r>
    </w:p>
    <w:p w14:paraId="0ED795DF" w14:textId="77777777" w:rsidR="0006337D" w:rsidRDefault="0006337D">
      <w:pPr>
        <w:ind w:right="-1"/>
        <w:rPr>
          <w:sz w:val="22"/>
          <w:szCs w:val="22"/>
          <w:lang w:val="sk-SK"/>
        </w:rPr>
      </w:pPr>
    </w:p>
    <w:p w14:paraId="0ED795E0" w14:textId="77777777" w:rsidR="0006337D" w:rsidRDefault="00D130CC">
      <w:pPr>
        <w:keepNext/>
        <w:rPr>
          <w:sz w:val="22"/>
          <w:szCs w:val="22"/>
          <w:u w:val="single"/>
          <w:lang w:val="sk-SK"/>
        </w:rPr>
      </w:pPr>
      <w:r>
        <w:rPr>
          <w:sz w:val="22"/>
          <w:szCs w:val="22"/>
          <w:u w:val="single"/>
          <w:lang w:val="sk-SK"/>
        </w:rPr>
        <w:t>Fertilita</w:t>
      </w:r>
    </w:p>
    <w:p w14:paraId="0ED795E1" w14:textId="77777777" w:rsidR="0006337D" w:rsidRDefault="00D130CC">
      <w:pPr>
        <w:ind w:right="-1"/>
        <w:rPr>
          <w:sz w:val="22"/>
          <w:szCs w:val="22"/>
          <w:lang w:val="sk-SK"/>
        </w:rPr>
      </w:pPr>
      <w:r>
        <w:rPr>
          <w:sz w:val="22"/>
          <w:szCs w:val="22"/>
          <w:lang w:val="sk-SK"/>
        </w:rPr>
        <w:t>V štúdiách u zvierat sa nezistil žiadny vplyv na fertilitu (pozri časť 5.3). Nie sú k dispozícii žiadne klinické údaje, nie je známe potenciálne riziko u ľudí.</w:t>
      </w:r>
    </w:p>
    <w:p w14:paraId="0ED795E2" w14:textId="77777777" w:rsidR="0006337D" w:rsidRDefault="0006337D">
      <w:pPr>
        <w:keepNext/>
        <w:rPr>
          <w:b/>
          <w:sz w:val="22"/>
          <w:szCs w:val="22"/>
          <w:lang w:val="sk-SK"/>
        </w:rPr>
      </w:pPr>
    </w:p>
    <w:p w14:paraId="0ED795E3" w14:textId="77777777" w:rsidR="0006337D" w:rsidRDefault="00D130CC">
      <w:pPr>
        <w:keepNext/>
        <w:rPr>
          <w:sz w:val="22"/>
          <w:szCs w:val="22"/>
          <w:lang w:val="sk-SK"/>
        </w:rPr>
      </w:pPr>
      <w:r>
        <w:rPr>
          <w:b/>
          <w:sz w:val="22"/>
          <w:szCs w:val="22"/>
          <w:lang w:val="sk-SK"/>
        </w:rPr>
        <w:t>4.7</w:t>
      </w:r>
      <w:r>
        <w:rPr>
          <w:b/>
          <w:sz w:val="22"/>
          <w:szCs w:val="22"/>
          <w:lang w:val="sk-SK"/>
        </w:rPr>
        <w:tab/>
        <w:t>Ovplyvnenie schopnosti viesť vozidlá a obsluhovať stroje</w:t>
      </w:r>
    </w:p>
    <w:p w14:paraId="0ED795E4" w14:textId="77777777" w:rsidR="0006337D" w:rsidRDefault="0006337D">
      <w:pPr>
        <w:rPr>
          <w:sz w:val="22"/>
          <w:szCs w:val="22"/>
          <w:lang w:val="sk-SK"/>
        </w:rPr>
      </w:pPr>
    </w:p>
    <w:p w14:paraId="0ED795E5" w14:textId="77777777" w:rsidR="0006337D" w:rsidRDefault="00D130CC">
      <w:pPr>
        <w:ind w:right="-1"/>
        <w:rPr>
          <w:sz w:val="22"/>
          <w:szCs w:val="22"/>
          <w:lang w:val="sk-SK"/>
        </w:rPr>
      </w:pPr>
      <w:r>
        <w:rPr>
          <w:sz w:val="22"/>
          <w:szCs w:val="22"/>
          <w:lang w:val="sk-SK"/>
        </w:rPr>
        <w:t>Levetiracetam má zanedbateľný alebo mierny vplyv na schopnosť viesť vozidlá a obsluhovať stroje.</w:t>
      </w:r>
    </w:p>
    <w:p w14:paraId="0ED795E6" w14:textId="77777777" w:rsidR="0006337D" w:rsidRDefault="00D130CC">
      <w:pPr>
        <w:pStyle w:val="BodyText3"/>
        <w:spacing w:line="240" w:lineRule="auto"/>
        <w:rPr>
          <w:szCs w:val="22"/>
          <w:lang w:val="sk-SK"/>
        </w:rPr>
      </w:pPr>
      <w:r>
        <w:rPr>
          <w:szCs w:val="22"/>
          <w:lang w:val="sk-SK"/>
        </w:rPr>
        <w:t>Vzhľadom na možnú rozdielnu individuálnu citlivosť niektorí pacienti môžu najmä na začiatku liečby alebo po zvýšení dávky pociťovať ospalosť alebo iné symptómy v súvislosti s centrálnym nervovým systémom. Preto sa u týchto pacientov odporúča opatrnosť pri vykonávaní náročných aktivít, napr. pri vedení vozidiel alebo pri obsluhe strojov. Pacientom sa neodporúča viesť vozidlá ani obsluhovať stroje, kým sa nestanoví, že ich schopnosť vykonávať takéto činnosti nie je ovplyvnená.</w:t>
      </w:r>
    </w:p>
    <w:p w14:paraId="0ED795E7" w14:textId="77777777" w:rsidR="0006337D" w:rsidRDefault="0006337D">
      <w:pPr>
        <w:pStyle w:val="BodyText3"/>
        <w:spacing w:line="240" w:lineRule="auto"/>
        <w:rPr>
          <w:szCs w:val="22"/>
          <w:lang w:val="sk-SK"/>
        </w:rPr>
      </w:pPr>
    </w:p>
    <w:p w14:paraId="0ED795E8" w14:textId="77777777" w:rsidR="0006337D" w:rsidRDefault="00D130CC">
      <w:pPr>
        <w:keepNext/>
        <w:rPr>
          <w:b/>
          <w:sz w:val="22"/>
          <w:szCs w:val="22"/>
          <w:lang w:val="sk-SK"/>
        </w:rPr>
      </w:pPr>
      <w:r>
        <w:rPr>
          <w:b/>
          <w:sz w:val="22"/>
          <w:szCs w:val="22"/>
          <w:lang w:val="sk-SK"/>
        </w:rPr>
        <w:t>4.8</w:t>
      </w:r>
      <w:r>
        <w:rPr>
          <w:b/>
          <w:sz w:val="22"/>
          <w:szCs w:val="22"/>
          <w:lang w:val="sk-SK"/>
        </w:rPr>
        <w:tab/>
        <w:t>Nežiaduce účinky</w:t>
      </w:r>
    </w:p>
    <w:p w14:paraId="0ED795E9" w14:textId="77777777" w:rsidR="0006337D" w:rsidRDefault="0006337D">
      <w:pPr>
        <w:keepNext/>
        <w:rPr>
          <w:sz w:val="22"/>
          <w:szCs w:val="22"/>
          <w:lang w:val="sk-SK"/>
        </w:rPr>
      </w:pPr>
    </w:p>
    <w:p w14:paraId="0ED795EA" w14:textId="77777777" w:rsidR="0006337D" w:rsidRDefault="00D130CC">
      <w:pPr>
        <w:pStyle w:val="BodyText2"/>
        <w:keepNext/>
        <w:ind w:right="0"/>
        <w:jc w:val="left"/>
        <w:rPr>
          <w:rFonts w:ascii="Times New Roman" w:hAnsi="Times New Roman"/>
          <w:sz w:val="22"/>
          <w:szCs w:val="22"/>
          <w:u w:val="single"/>
          <w:lang w:val="sk-SK"/>
        </w:rPr>
      </w:pPr>
      <w:r>
        <w:rPr>
          <w:rFonts w:ascii="Times New Roman" w:hAnsi="Times New Roman"/>
          <w:sz w:val="22"/>
          <w:szCs w:val="22"/>
          <w:u w:val="single"/>
          <w:lang w:val="sk-SK"/>
        </w:rPr>
        <w:t>Súhrn bezpečnostného profilu</w:t>
      </w:r>
    </w:p>
    <w:p w14:paraId="0ED795EB" w14:textId="77777777" w:rsidR="0006337D" w:rsidRDefault="0006337D">
      <w:pPr>
        <w:pStyle w:val="bulletlist"/>
        <w:spacing w:before="0" w:line="240" w:lineRule="auto"/>
        <w:rPr>
          <w:kern w:val="0"/>
          <w:szCs w:val="22"/>
          <w:lang w:val="sk-SK"/>
        </w:rPr>
      </w:pPr>
    </w:p>
    <w:p w14:paraId="0ED795EC" w14:textId="77777777" w:rsidR="0006337D" w:rsidRDefault="00D130CC">
      <w:pPr>
        <w:tabs>
          <w:tab w:val="left" w:pos="2552"/>
        </w:tabs>
        <w:textAlignment w:val="top"/>
        <w:rPr>
          <w:sz w:val="22"/>
          <w:szCs w:val="22"/>
          <w:lang w:val="sk-SK"/>
        </w:rPr>
      </w:pPr>
      <w:r>
        <w:rPr>
          <w:sz w:val="22"/>
          <w:szCs w:val="22"/>
          <w:lang w:val="sk-SK"/>
        </w:rPr>
        <w:t>Najčastejšie hlásené nežiaduce reakcie boli nazofaryngitída, somnolencia, bolesť hlavy, únava a závrat. Profil nežiaducich reakcií uvedený nižšie vychádza z analýzy združených placebom kontrolovaných klinických skúšaní so všetkými skúmanými indikáciami s celkovým počtom 3 416 pacientov liečených levetiracetamom. Tieto údaje sú doplnené o používanie levetiracetamu v zodpovedajúcom nezaslepenom predĺžení štúdií rovnako ako zo sledovania po uvedení lieku na trh.  Profil bezpečnosti levetiracetamu je celkovo podobný vo všetkých vekových skupinách (dospelí, detskí a dospievajúci pacienti) a vo všetkých schválených epileptických indikáciách.</w:t>
      </w:r>
    </w:p>
    <w:p w14:paraId="0ED795ED" w14:textId="77777777" w:rsidR="0006337D" w:rsidRDefault="0006337D">
      <w:pPr>
        <w:rPr>
          <w:sz w:val="22"/>
          <w:szCs w:val="22"/>
          <w:lang w:val="sk-SK"/>
        </w:rPr>
      </w:pPr>
    </w:p>
    <w:p w14:paraId="0ED795EE" w14:textId="77777777" w:rsidR="0006337D" w:rsidRDefault="00D130CC">
      <w:pPr>
        <w:keepNext/>
        <w:rPr>
          <w:sz w:val="22"/>
          <w:szCs w:val="22"/>
          <w:u w:val="single"/>
          <w:lang w:val="sk-SK"/>
        </w:rPr>
      </w:pPr>
      <w:r>
        <w:rPr>
          <w:sz w:val="22"/>
          <w:szCs w:val="22"/>
          <w:u w:val="single"/>
          <w:lang w:val="sk-SK"/>
        </w:rPr>
        <w:t>Zoznam nežiaducich reakcií zoradených do tabuľky</w:t>
      </w:r>
    </w:p>
    <w:p w14:paraId="0ED795EF" w14:textId="77777777" w:rsidR="0006337D" w:rsidRDefault="0006337D">
      <w:pPr>
        <w:rPr>
          <w:sz w:val="22"/>
          <w:szCs w:val="22"/>
          <w:lang w:val="sk-SK"/>
        </w:rPr>
      </w:pPr>
    </w:p>
    <w:p w14:paraId="0ED795F0" w14:textId="77777777" w:rsidR="0006337D" w:rsidRDefault="00D130CC">
      <w:pPr>
        <w:rPr>
          <w:sz w:val="22"/>
          <w:szCs w:val="22"/>
          <w:lang w:val="sk-SK"/>
        </w:rPr>
      </w:pPr>
      <w:r>
        <w:rPr>
          <w:sz w:val="22"/>
          <w:szCs w:val="22"/>
          <w:lang w:val="sk-SK"/>
        </w:rPr>
        <w:t>Nežiaduce reakcie hlásené v klinických štúdiách (u dospelých, dospievajúcich, detí a dojčiat &gt; 1 mesiac) a z postmarketingových skúseností sú uvedené v nasledujúcej tabuľke podľa tried orgánových systémov a podľa frekvencie. Nežiaduce reakcie sú zoradené podľa klesajúcej závažnosti a ich frekvencia je definovaná nasledovne: veľmi časté (≥ 1/10); časté (≥ 1/100 až &lt; 1/10); menej časté (≥ 1/1 000 až &lt; 1/100); zriedkavé (</w:t>
      </w:r>
      <w:r>
        <w:rPr>
          <w:sz w:val="22"/>
          <w:szCs w:val="22"/>
          <w:lang w:val="sk-SK"/>
        </w:rPr>
        <w:sym w:font="Symbol" w:char="00B3"/>
      </w:r>
      <w:r>
        <w:rPr>
          <w:sz w:val="22"/>
          <w:szCs w:val="22"/>
          <w:lang w:val="sk-SK"/>
        </w:rPr>
        <w:t> 1/10 000 až &lt; 1/1 000) a veľmi zriedkavé (&lt; 1/10 000).</w:t>
      </w:r>
    </w:p>
    <w:p w14:paraId="0ED795F1" w14:textId="77777777" w:rsidR="0006337D" w:rsidRDefault="0006337D">
      <w:pPr>
        <w:rPr>
          <w:sz w:val="22"/>
          <w:szCs w:val="22"/>
          <w:lang w:val="sk-SK"/>
        </w:rPr>
      </w:pP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561"/>
        <w:gridCol w:w="1559"/>
        <w:gridCol w:w="1701"/>
        <w:gridCol w:w="1701"/>
        <w:gridCol w:w="1557"/>
      </w:tblGrid>
      <w:tr w:rsidR="0006337D" w14:paraId="0ED795F5" w14:textId="77777777">
        <w:trPr>
          <w:cantSplit/>
          <w:tblHeader/>
        </w:trPr>
        <w:tc>
          <w:tcPr>
            <w:tcW w:w="807" w:type="pct"/>
            <w:vMerge w:val="restart"/>
            <w:tcBorders>
              <w:top w:val="single" w:sz="4" w:space="0" w:color="auto"/>
              <w:left w:val="single" w:sz="4" w:space="0" w:color="auto"/>
              <w:bottom w:val="single" w:sz="4" w:space="0" w:color="auto"/>
              <w:right w:val="single" w:sz="4" w:space="0" w:color="auto"/>
            </w:tcBorders>
            <w:vAlign w:val="center"/>
          </w:tcPr>
          <w:p w14:paraId="0ED795F2" w14:textId="77777777" w:rsidR="0006337D" w:rsidRDefault="00D130CC">
            <w:pPr>
              <w:keepNext/>
              <w:rPr>
                <w:u w:val="single"/>
                <w:lang w:val="sk-SK"/>
              </w:rPr>
            </w:pPr>
            <w:r>
              <w:rPr>
                <w:u w:val="single"/>
                <w:lang w:val="sk-SK"/>
              </w:rPr>
              <w:t>TOS MedDRA</w:t>
            </w:r>
          </w:p>
        </w:tc>
        <w:tc>
          <w:tcPr>
            <w:tcW w:w="3385" w:type="pct"/>
            <w:gridSpan w:val="4"/>
            <w:tcBorders>
              <w:top w:val="single" w:sz="4" w:space="0" w:color="auto"/>
              <w:left w:val="single" w:sz="4" w:space="0" w:color="auto"/>
              <w:bottom w:val="single" w:sz="4" w:space="0" w:color="auto"/>
              <w:right w:val="single" w:sz="4" w:space="0" w:color="auto"/>
            </w:tcBorders>
          </w:tcPr>
          <w:p w14:paraId="0ED795F3" w14:textId="77777777" w:rsidR="0006337D" w:rsidRDefault="00D130CC">
            <w:pPr>
              <w:keepNext/>
              <w:jc w:val="center"/>
              <w:rPr>
                <w:u w:val="single"/>
                <w:lang w:val="sk-SK"/>
              </w:rPr>
            </w:pPr>
            <w:r>
              <w:rPr>
                <w:u w:val="single"/>
                <w:lang w:val="sk-SK"/>
              </w:rPr>
              <w:t>Kategória frekvencie</w:t>
            </w:r>
          </w:p>
        </w:tc>
        <w:tc>
          <w:tcPr>
            <w:tcW w:w="808" w:type="pct"/>
            <w:tcBorders>
              <w:top w:val="single" w:sz="4" w:space="0" w:color="auto"/>
              <w:left w:val="single" w:sz="4" w:space="0" w:color="auto"/>
              <w:bottom w:val="single" w:sz="4" w:space="0" w:color="auto"/>
              <w:right w:val="single" w:sz="4" w:space="0" w:color="auto"/>
            </w:tcBorders>
          </w:tcPr>
          <w:p w14:paraId="0ED795F4" w14:textId="77777777" w:rsidR="0006337D" w:rsidRDefault="0006337D">
            <w:pPr>
              <w:keepNext/>
              <w:jc w:val="center"/>
              <w:rPr>
                <w:u w:val="single"/>
                <w:lang w:val="sk-SK"/>
              </w:rPr>
            </w:pPr>
          </w:p>
        </w:tc>
      </w:tr>
      <w:tr w:rsidR="0006337D" w14:paraId="0ED795FC" w14:textId="77777777">
        <w:trPr>
          <w:cantSplit/>
          <w:tblHeader/>
        </w:trPr>
        <w:tc>
          <w:tcPr>
            <w:tcW w:w="807" w:type="pct"/>
            <w:vMerge/>
            <w:tcBorders>
              <w:top w:val="single" w:sz="4" w:space="0" w:color="auto"/>
              <w:left w:val="single" w:sz="4" w:space="0" w:color="auto"/>
              <w:bottom w:val="single" w:sz="4" w:space="0" w:color="auto"/>
              <w:right w:val="single" w:sz="4" w:space="0" w:color="auto"/>
            </w:tcBorders>
            <w:vAlign w:val="center"/>
          </w:tcPr>
          <w:p w14:paraId="0ED795F6" w14:textId="77777777" w:rsidR="0006337D" w:rsidRDefault="0006337D">
            <w:pPr>
              <w:rPr>
                <w:u w:val="single"/>
                <w:lang w:val="sk-SK"/>
              </w:rPr>
            </w:pPr>
          </w:p>
        </w:tc>
        <w:tc>
          <w:tcPr>
            <w:tcW w:w="810" w:type="pct"/>
            <w:tcBorders>
              <w:top w:val="single" w:sz="4" w:space="0" w:color="auto"/>
              <w:left w:val="single" w:sz="4" w:space="0" w:color="auto"/>
              <w:bottom w:val="single" w:sz="4" w:space="0" w:color="auto"/>
              <w:right w:val="single" w:sz="4" w:space="0" w:color="auto"/>
            </w:tcBorders>
          </w:tcPr>
          <w:p w14:paraId="0ED795F7" w14:textId="77777777" w:rsidR="0006337D" w:rsidRDefault="00D130CC">
            <w:pPr>
              <w:keepNext/>
              <w:rPr>
                <w:u w:val="single"/>
                <w:lang w:val="sk-SK"/>
              </w:rPr>
            </w:pPr>
            <w:r>
              <w:rPr>
                <w:u w:val="single"/>
                <w:lang w:val="sk-SK"/>
              </w:rPr>
              <w:t>Veľmi časté</w:t>
            </w:r>
          </w:p>
        </w:tc>
        <w:tc>
          <w:tcPr>
            <w:tcW w:w="809" w:type="pct"/>
            <w:tcBorders>
              <w:top w:val="single" w:sz="4" w:space="0" w:color="auto"/>
              <w:left w:val="single" w:sz="4" w:space="0" w:color="auto"/>
              <w:bottom w:val="single" w:sz="4" w:space="0" w:color="auto"/>
              <w:right w:val="single" w:sz="4" w:space="0" w:color="auto"/>
            </w:tcBorders>
          </w:tcPr>
          <w:p w14:paraId="0ED795F8" w14:textId="77777777" w:rsidR="0006337D" w:rsidRDefault="00D130CC">
            <w:pPr>
              <w:keepNext/>
              <w:rPr>
                <w:u w:val="single"/>
                <w:lang w:val="sk-SK"/>
              </w:rPr>
            </w:pPr>
            <w:r>
              <w:rPr>
                <w:u w:val="single"/>
                <w:lang w:val="sk-SK"/>
              </w:rPr>
              <w:t>Časté</w:t>
            </w:r>
          </w:p>
        </w:tc>
        <w:tc>
          <w:tcPr>
            <w:tcW w:w="883" w:type="pct"/>
            <w:tcBorders>
              <w:top w:val="single" w:sz="4" w:space="0" w:color="auto"/>
              <w:left w:val="single" w:sz="4" w:space="0" w:color="auto"/>
              <w:bottom w:val="single" w:sz="4" w:space="0" w:color="auto"/>
              <w:right w:val="single" w:sz="4" w:space="0" w:color="auto"/>
            </w:tcBorders>
          </w:tcPr>
          <w:p w14:paraId="0ED795F9" w14:textId="77777777" w:rsidR="0006337D" w:rsidRDefault="00D130CC">
            <w:pPr>
              <w:keepNext/>
              <w:rPr>
                <w:u w:val="single"/>
                <w:lang w:val="sk-SK"/>
              </w:rPr>
            </w:pPr>
            <w:r>
              <w:rPr>
                <w:u w:val="single"/>
                <w:lang w:val="sk-SK"/>
              </w:rPr>
              <w:t>Menej časté</w:t>
            </w:r>
          </w:p>
        </w:tc>
        <w:tc>
          <w:tcPr>
            <w:tcW w:w="883" w:type="pct"/>
            <w:tcBorders>
              <w:top w:val="single" w:sz="4" w:space="0" w:color="auto"/>
              <w:left w:val="single" w:sz="4" w:space="0" w:color="auto"/>
              <w:bottom w:val="single" w:sz="4" w:space="0" w:color="auto"/>
              <w:right w:val="single" w:sz="4" w:space="0" w:color="auto"/>
            </w:tcBorders>
          </w:tcPr>
          <w:p w14:paraId="0ED795FA" w14:textId="77777777" w:rsidR="0006337D" w:rsidRDefault="00D130CC">
            <w:pPr>
              <w:keepNext/>
              <w:rPr>
                <w:u w:val="single"/>
                <w:lang w:val="sk-SK"/>
              </w:rPr>
            </w:pPr>
            <w:r>
              <w:rPr>
                <w:u w:val="single"/>
                <w:lang w:val="sk-SK"/>
              </w:rPr>
              <w:t>Zriedkavé</w:t>
            </w:r>
          </w:p>
        </w:tc>
        <w:tc>
          <w:tcPr>
            <w:tcW w:w="808" w:type="pct"/>
            <w:tcBorders>
              <w:top w:val="single" w:sz="4" w:space="0" w:color="auto"/>
              <w:left w:val="single" w:sz="4" w:space="0" w:color="auto"/>
              <w:bottom w:val="single" w:sz="4" w:space="0" w:color="auto"/>
              <w:right w:val="single" w:sz="4" w:space="0" w:color="auto"/>
            </w:tcBorders>
          </w:tcPr>
          <w:p w14:paraId="0ED795FB" w14:textId="77777777" w:rsidR="0006337D" w:rsidRDefault="00D130CC">
            <w:pPr>
              <w:keepNext/>
              <w:rPr>
                <w:u w:val="single"/>
                <w:lang w:val="sk-SK"/>
              </w:rPr>
            </w:pPr>
            <w:r>
              <w:rPr>
                <w:u w:val="single"/>
                <w:lang w:val="sk-SK"/>
              </w:rPr>
              <w:t>Veľmi zriedkavé</w:t>
            </w:r>
          </w:p>
        </w:tc>
      </w:tr>
      <w:tr w:rsidR="0006337D" w14:paraId="0ED79603"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5FD" w14:textId="77777777" w:rsidR="0006337D" w:rsidRDefault="00D130CC">
            <w:pPr>
              <w:keepNext/>
              <w:rPr>
                <w:u w:val="single"/>
                <w:lang w:val="sk-SK"/>
              </w:rPr>
            </w:pPr>
            <w:r>
              <w:rPr>
                <w:u w:val="single"/>
                <w:lang w:val="sk-SK"/>
              </w:rPr>
              <w:t>Infekcie a nákazy</w:t>
            </w:r>
          </w:p>
        </w:tc>
        <w:tc>
          <w:tcPr>
            <w:tcW w:w="810" w:type="pct"/>
            <w:tcBorders>
              <w:top w:val="single" w:sz="4" w:space="0" w:color="auto"/>
              <w:left w:val="single" w:sz="4" w:space="0" w:color="auto"/>
              <w:bottom w:val="single" w:sz="4" w:space="0" w:color="auto"/>
              <w:right w:val="single" w:sz="4" w:space="0" w:color="auto"/>
            </w:tcBorders>
          </w:tcPr>
          <w:p w14:paraId="0ED795FE" w14:textId="77777777" w:rsidR="0006337D" w:rsidRDefault="00D130CC">
            <w:pPr>
              <w:keepNext/>
              <w:rPr>
                <w:lang w:val="sk-SK"/>
              </w:rPr>
            </w:pPr>
            <w:r>
              <w:rPr>
                <w:lang w:val="sk-SK"/>
              </w:rPr>
              <w:t xml:space="preserve">Nazofaryngitída </w:t>
            </w:r>
          </w:p>
        </w:tc>
        <w:tc>
          <w:tcPr>
            <w:tcW w:w="809" w:type="pct"/>
            <w:tcBorders>
              <w:top w:val="single" w:sz="4" w:space="0" w:color="auto"/>
              <w:left w:val="single" w:sz="4" w:space="0" w:color="auto"/>
              <w:bottom w:val="single" w:sz="4" w:space="0" w:color="auto"/>
              <w:right w:val="single" w:sz="4" w:space="0" w:color="auto"/>
            </w:tcBorders>
          </w:tcPr>
          <w:p w14:paraId="0ED795FF" w14:textId="77777777" w:rsidR="0006337D" w:rsidRDefault="0006337D">
            <w:pPr>
              <w:keepNext/>
              <w:rPr>
                <w:lang w:val="sk-SK"/>
              </w:rPr>
            </w:pPr>
          </w:p>
        </w:tc>
        <w:tc>
          <w:tcPr>
            <w:tcW w:w="883" w:type="pct"/>
            <w:tcBorders>
              <w:top w:val="single" w:sz="4" w:space="0" w:color="auto"/>
              <w:left w:val="single" w:sz="4" w:space="0" w:color="auto"/>
              <w:bottom w:val="single" w:sz="4" w:space="0" w:color="auto"/>
              <w:right w:val="single" w:sz="4" w:space="0" w:color="auto"/>
            </w:tcBorders>
          </w:tcPr>
          <w:p w14:paraId="0ED79600" w14:textId="77777777" w:rsidR="0006337D" w:rsidRDefault="0006337D">
            <w:pPr>
              <w:keepNext/>
              <w:rPr>
                <w:lang w:val="sk-SK"/>
              </w:rPr>
            </w:pPr>
          </w:p>
        </w:tc>
        <w:tc>
          <w:tcPr>
            <w:tcW w:w="883" w:type="pct"/>
            <w:tcBorders>
              <w:top w:val="single" w:sz="4" w:space="0" w:color="auto"/>
              <w:left w:val="single" w:sz="4" w:space="0" w:color="auto"/>
              <w:bottom w:val="single" w:sz="4" w:space="0" w:color="auto"/>
              <w:right w:val="single" w:sz="4" w:space="0" w:color="auto"/>
            </w:tcBorders>
          </w:tcPr>
          <w:p w14:paraId="0ED79601" w14:textId="77777777" w:rsidR="0006337D" w:rsidRDefault="00D130CC">
            <w:pPr>
              <w:keepNext/>
              <w:rPr>
                <w:lang w:val="sk-SK"/>
              </w:rPr>
            </w:pPr>
            <w:r>
              <w:rPr>
                <w:lang w:val="sk-SK"/>
              </w:rPr>
              <w:t>Infekcia</w:t>
            </w:r>
          </w:p>
        </w:tc>
        <w:tc>
          <w:tcPr>
            <w:tcW w:w="808" w:type="pct"/>
            <w:tcBorders>
              <w:top w:val="single" w:sz="4" w:space="0" w:color="auto"/>
              <w:left w:val="single" w:sz="4" w:space="0" w:color="auto"/>
              <w:bottom w:val="single" w:sz="4" w:space="0" w:color="auto"/>
              <w:right w:val="single" w:sz="4" w:space="0" w:color="auto"/>
            </w:tcBorders>
          </w:tcPr>
          <w:p w14:paraId="0ED79602" w14:textId="77777777" w:rsidR="0006337D" w:rsidRDefault="0006337D">
            <w:pPr>
              <w:keepNext/>
              <w:rPr>
                <w:lang w:val="sk-SK"/>
              </w:rPr>
            </w:pPr>
          </w:p>
        </w:tc>
      </w:tr>
      <w:tr w:rsidR="0006337D" w14:paraId="0ED7960A"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604" w14:textId="77777777" w:rsidR="0006337D" w:rsidRDefault="00D130CC">
            <w:pPr>
              <w:keepNext/>
              <w:rPr>
                <w:u w:val="single"/>
                <w:lang w:val="sk-SK"/>
              </w:rPr>
            </w:pPr>
            <w:r>
              <w:rPr>
                <w:u w:val="single"/>
                <w:lang w:val="sk-SK"/>
              </w:rPr>
              <w:t>Poruchy krvi a lymfatického systému</w:t>
            </w:r>
          </w:p>
        </w:tc>
        <w:tc>
          <w:tcPr>
            <w:tcW w:w="810" w:type="pct"/>
            <w:tcBorders>
              <w:top w:val="single" w:sz="4" w:space="0" w:color="auto"/>
              <w:left w:val="single" w:sz="4" w:space="0" w:color="auto"/>
              <w:bottom w:val="single" w:sz="4" w:space="0" w:color="auto"/>
              <w:right w:val="single" w:sz="4" w:space="0" w:color="auto"/>
            </w:tcBorders>
          </w:tcPr>
          <w:p w14:paraId="0ED79605" w14:textId="77777777" w:rsidR="0006337D" w:rsidRDefault="0006337D">
            <w:pPr>
              <w:keepNext/>
              <w:rPr>
                <w:lang w:val="sk-SK"/>
              </w:rPr>
            </w:pPr>
          </w:p>
        </w:tc>
        <w:tc>
          <w:tcPr>
            <w:tcW w:w="809" w:type="pct"/>
            <w:tcBorders>
              <w:top w:val="single" w:sz="4" w:space="0" w:color="auto"/>
              <w:left w:val="single" w:sz="4" w:space="0" w:color="auto"/>
              <w:bottom w:val="single" w:sz="4" w:space="0" w:color="auto"/>
              <w:right w:val="single" w:sz="4" w:space="0" w:color="auto"/>
            </w:tcBorders>
          </w:tcPr>
          <w:p w14:paraId="0ED79606" w14:textId="77777777" w:rsidR="0006337D" w:rsidRDefault="0006337D">
            <w:pPr>
              <w:keepNext/>
              <w:rPr>
                <w:lang w:val="sk-SK"/>
              </w:rPr>
            </w:pPr>
          </w:p>
        </w:tc>
        <w:tc>
          <w:tcPr>
            <w:tcW w:w="883" w:type="pct"/>
            <w:tcBorders>
              <w:top w:val="single" w:sz="4" w:space="0" w:color="auto"/>
              <w:left w:val="single" w:sz="4" w:space="0" w:color="auto"/>
              <w:bottom w:val="single" w:sz="4" w:space="0" w:color="auto"/>
              <w:right w:val="single" w:sz="4" w:space="0" w:color="auto"/>
            </w:tcBorders>
          </w:tcPr>
          <w:p w14:paraId="0ED79607" w14:textId="77777777" w:rsidR="0006337D" w:rsidRDefault="00D130CC">
            <w:pPr>
              <w:keepNext/>
              <w:rPr>
                <w:lang w:val="sk-SK"/>
              </w:rPr>
            </w:pPr>
            <w:r>
              <w:rPr>
                <w:lang w:val="sk-SK"/>
              </w:rPr>
              <w:t>Trombocytopénia, leukopénia</w:t>
            </w:r>
          </w:p>
        </w:tc>
        <w:tc>
          <w:tcPr>
            <w:tcW w:w="883" w:type="pct"/>
            <w:tcBorders>
              <w:top w:val="single" w:sz="4" w:space="0" w:color="auto"/>
              <w:left w:val="single" w:sz="4" w:space="0" w:color="auto"/>
              <w:bottom w:val="single" w:sz="4" w:space="0" w:color="auto"/>
              <w:right w:val="single" w:sz="4" w:space="0" w:color="auto"/>
            </w:tcBorders>
          </w:tcPr>
          <w:p w14:paraId="0ED79608" w14:textId="77777777" w:rsidR="0006337D" w:rsidRDefault="00D130CC">
            <w:pPr>
              <w:keepNext/>
              <w:rPr>
                <w:lang w:val="sk-SK"/>
              </w:rPr>
            </w:pPr>
            <w:r>
              <w:rPr>
                <w:lang w:val="sk-SK"/>
              </w:rPr>
              <w:t>Pancytopénia</w:t>
            </w:r>
            <w:r>
              <w:rPr>
                <w:vertAlign w:val="superscript"/>
                <w:lang w:val="sk-SK"/>
              </w:rPr>
              <w:t xml:space="preserve">, </w:t>
            </w:r>
            <w:r>
              <w:rPr>
                <w:lang w:val="sk-SK"/>
              </w:rPr>
              <w:t>neutropénia, agranulocytóza</w:t>
            </w:r>
          </w:p>
        </w:tc>
        <w:tc>
          <w:tcPr>
            <w:tcW w:w="808" w:type="pct"/>
            <w:tcBorders>
              <w:top w:val="single" w:sz="4" w:space="0" w:color="auto"/>
              <w:left w:val="single" w:sz="4" w:space="0" w:color="auto"/>
              <w:bottom w:val="single" w:sz="4" w:space="0" w:color="auto"/>
              <w:right w:val="single" w:sz="4" w:space="0" w:color="auto"/>
            </w:tcBorders>
          </w:tcPr>
          <w:p w14:paraId="0ED79609" w14:textId="77777777" w:rsidR="0006337D" w:rsidRDefault="0006337D">
            <w:pPr>
              <w:keepNext/>
              <w:rPr>
                <w:lang w:val="sk-SK"/>
              </w:rPr>
            </w:pPr>
          </w:p>
        </w:tc>
      </w:tr>
      <w:tr w:rsidR="0006337D" w14:paraId="0ED79612"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60B" w14:textId="77777777" w:rsidR="0006337D" w:rsidRDefault="00D130CC">
            <w:pPr>
              <w:keepNext/>
              <w:rPr>
                <w:u w:val="single"/>
                <w:lang w:val="sk-SK"/>
              </w:rPr>
            </w:pPr>
            <w:r>
              <w:rPr>
                <w:u w:val="single"/>
                <w:lang w:val="sk-SK"/>
              </w:rPr>
              <w:t>Poruchy imunitného systému</w:t>
            </w:r>
          </w:p>
        </w:tc>
        <w:tc>
          <w:tcPr>
            <w:tcW w:w="810" w:type="pct"/>
            <w:tcBorders>
              <w:top w:val="single" w:sz="4" w:space="0" w:color="auto"/>
              <w:left w:val="single" w:sz="4" w:space="0" w:color="auto"/>
              <w:bottom w:val="single" w:sz="4" w:space="0" w:color="auto"/>
              <w:right w:val="single" w:sz="4" w:space="0" w:color="auto"/>
            </w:tcBorders>
          </w:tcPr>
          <w:p w14:paraId="0ED7960C" w14:textId="77777777" w:rsidR="0006337D" w:rsidRDefault="0006337D">
            <w:pPr>
              <w:keepNext/>
              <w:rPr>
                <w:lang w:val="sk-SK"/>
              </w:rPr>
            </w:pPr>
          </w:p>
        </w:tc>
        <w:tc>
          <w:tcPr>
            <w:tcW w:w="809" w:type="pct"/>
            <w:tcBorders>
              <w:top w:val="single" w:sz="4" w:space="0" w:color="auto"/>
              <w:left w:val="single" w:sz="4" w:space="0" w:color="auto"/>
              <w:bottom w:val="single" w:sz="4" w:space="0" w:color="auto"/>
              <w:right w:val="single" w:sz="4" w:space="0" w:color="auto"/>
            </w:tcBorders>
          </w:tcPr>
          <w:p w14:paraId="0ED7960D" w14:textId="77777777" w:rsidR="0006337D" w:rsidRDefault="0006337D">
            <w:pPr>
              <w:keepNext/>
              <w:rPr>
                <w:lang w:val="sk-SK"/>
              </w:rPr>
            </w:pPr>
          </w:p>
        </w:tc>
        <w:tc>
          <w:tcPr>
            <w:tcW w:w="883" w:type="pct"/>
            <w:tcBorders>
              <w:top w:val="single" w:sz="4" w:space="0" w:color="auto"/>
              <w:left w:val="single" w:sz="4" w:space="0" w:color="auto"/>
              <w:bottom w:val="single" w:sz="4" w:space="0" w:color="auto"/>
              <w:right w:val="single" w:sz="4" w:space="0" w:color="auto"/>
            </w:tcBorders>
          </w:tcPr>
          <w:p w14:paraId="0ED7960E" w14:textId="77777777" w:rsidR="0006337D" w:rsidRDefault="0006337D">
            <w:pPr>
              <w:keepNext/>
              <w:rPr>
                <w:lang w:val="sk-SK"/>
              </w:rPr>
            </w:pPr>
          </w:p>
        </w:tc>
        <w:tc>
          <w:tcPr>
            <w:tcW w:w="883" w:type="pct"/>
            <w:tcBorders>
              <w:top w:val="single" w:sz="4" w:space="0" w:color="auto"/>
              <w:left w:val="single" w:sz="4" w:space="0" w:color="auto"/>
              <w:bottom w:val="single" w:sz="4" w:space="0" w:color="auto"/>
              <w:right w:val="single" w:sz="4" w:space="0" w:color="auto"/>
            </w:tcBorders>
          </w:tcPr>
          <w:p w14:paraId="0ED7960F" w14:textId="77777777" w:rsidR="0006337D" w:rsidRDefault="00D130CC">
            <w:pPr>
              <w:keepNext/>
              <w:rPr>
                <w:lang w:val="sk-SK"/>
              </w:rPr>
            </w:pPr>
            <w:r>
              <w:rPr>
                <w:lang w:val="sk-SK"/>
              </w:rPr>
              <w:t>Lieková reakcia s eozinofíliou a systémovými symptómami (DRESS)</w:t>
            </w:r>
            <w:r>
              <w:rPr>
                <w:vertAlign w:val="superscript"/>
                <w:lang w:val="sk-SK"/>
              </w:rPr>
              <w:t>(1)</w:t>
            </w:r>
            <w:r>
              <w:rPr>
                <w:lang w:val="sk-SK"/>
              </w:rPr>
              <w:t>,</w:t>
            </w:r>
          </w:p>
          <w:p w14:paraId="0ED79610" w14:textId="77777777" w:rsidR="0006337D" w:rsidRDefault="00D130CC">
            <w:pPr>
              <w:textAlignment w:val="top"/>
              <w:rPr>
                <w:lang w:val="sk-SK"/>
              </w:rPr>
            </w:pPr>
            <w:r>
              <w:rPr>
                <w:lang w:val="sk-SK"/>
              </w:rPr>
              <w:t>hypersenzitivita (vrátane angioedému a anafylaxie)</w:t>
            </w:r>
          </w:p>
        </w:tc>
        <w:tc>
          <w:tcPr>
            <w:tcW w:w="808" w:type="pct"/>
            <w:tcBorders>
              <w:top w:val="single" w:sz="4" w:space="0" w:color="auto"/>
              <w:left w:val="single" w:sz="4" w:space="0" w:color="auto"/>
              <w:bottom w:val="single" w:sz="4" w:space="0" w:color="auto"/>
              <w:right w:val="single" w:sz="4" w:space="0" w:color="auto"/>
            </w:tcBorders>
          </w:tcPr>
          <w:p w14:paraId="0ED79611" w14:textId="77777777" w:rsidR="0006337D" w:rsidRDefault="0006337D">
            <w:pPr>
              <w:keepNext/>
              <w:rPr>
                <w:lang w:val="sk-SK"/>
              </w:rPr>
            </w:pPr>
          </w:p>
        </w:tc>
      </w:tr>
      <w:tr w:rsidR="0006337D" w14:paraId="0ED79619"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613" w14:textId="77777777" w:rsidR="0006337D" w:rsidRDefault="00D130CC">
            <w:pPr>
              <w:rPr>
                <w:u w:val="single"/>
                <w:lang w:val="sk-SK"/>
              </w:rPr>
            </w:pPr>
            <w:r>
              <w:rPr>
                <w:u w:val="single"/>
                <w:lang w:val="sk-SK"/>
              </w:rPr>
              <w:t>Poruchy metabolizmu a výživy</w:t>
            </w:r>
          </w:p>
        </w:tc>
        <w:tc>
          <w:tcPr>
            <w:tcW w:w="810" w:type="pct"/>
            <w:tcBorders>
              <w:top w:val="single" w:sz="4" w:space="0" w:color="auto"/>
              <w:left w:val="single" w:sz="4" w:space="0" w:color="auto"/>
              <w:bottom w:val="single" w:sz="4" w:space="0" w:color="auto"/>
              <w:right w:val="single" w:sz="4" w:space="0" w:color="auto"/>
            </w:tcBorders>
          </w:tcPr>
          <w:p w14:paraId="0ED79614"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615" w14:textId="77777777" w:rsidR="0006337D" w:rsidRDefault="00D130CC">
            <w:pPr>
              <w:rPr>
                <w:lang w:val="sk-SK"/>
              </w:rPr>
            </w:pPr>
            <w:r>
              <w:rPr>
                <w:lang w:val="sk-SK"/>
              </w:rPr>
              <w:t>Anorexia</w:t>
            </w:r>
          </w:p>
        </w:tc>
        <w:tc>
          <w:tcPr>
            <w:tcW w:w="883" w:type="pct"/>
            <w:tcBorders>
              <w:top w:val="single" w:sz="4" w:space="0" w:color="auto"/>
              <w:left w:val="single" w:sz="4" w:space="0" w:color="auto"/>
              <w:bottom w:val="single" w:sz="4" w:space="0" w:color="auto"/>
              <w:right w:val="single" w:sz="4" w:space="0" w:color="auto"/>
            </w:tcBorders>
          </w:tcPr>
          <w:p w14:paraId="0ED79616" w14:textId="77777777" w:rsidR="0006337D" w:rsidRDefault="00D130CC">
            <w:pPr>
              <w:rPr>
                <w:lang w:val="sk-SK"/>
              </w:rPr>
            </w:pPr>
            <w:r>
              <w:rPr>
                <w:lang w:val="sk-SK"/>
              </w:rPr>
              <w:t>Zníženie hmotnosti, zvýšenie hmotnosti</w:t>
            </w:r>
          </w:p>
        </w:tc>
        <w:tc>
          <w:tcPr>
            <w:tcW w:w="883" w:type="pct"/>
            <w:tcBorders>
              <w:top w:val="single" w:sz="4" w:space="0" w:color="auto"/>
              <w:left w:val="single" w:sz="4" w:space="0" w:color="auto"/>
              <w:bottom w:val="single" w:sz="4" w:space="0" w:color="auto"/>
              <w:right w:val="single" w:sz="4" w:space="0" w:color="auto"/>
            </w:tcBorders>
          </w:tcPr>
          <w:p w14:paraId="0ED79617" w14:textId="77777777" w:rsidR="0006337D" w:rsidRDefault="00D130CC">
            <w:pPr>
              <w:rPr>
                <w:lang w:val="sk-SK"/>
              </w:rPr>
            </w:pPr>
            <w:r>
              <w:rPr>
                <w:lang w:val="sk-SK"/>
              </w:rPr>
              <w:t>Hyponatriémia</w:t>
            </w:r>
          </w:p>
        </w:tc>
        <w:tc>
          <w:tcPr>
            <w:tcW w:w="808" w:type="pct"/>
            <w:tcBorders>
              <w:top w:val="single" w:sz="4" w:space="0" w:color="auto"/>
              <w:left w:val="single" w:sz="4" w:space="0" w:color="auto"/>
              <w:bottom w:val="single" w:sz="4" w:space="0" w:color="auto"/>
              <w:right w:val="single" w:sz="4" w:space="0" w:color="auto"/>
            </w:tcBorders>
          </w:tcPr>
          <w:p w14:paraId="0ED79618" w14:textId="77777777" w:rsidR="0006337D" w:rsidRDefault="0006337D">
            <w:pPr>
              <w:rPr>
                <w:lang w:val="sk-SK"/>
              </w:rPr>
            </w:pPr>
          </w:p>
        </w:tc>
      </w:tr>
      <w:tr w:rsidR="0006337D" w14:paraId="0ED79620"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61A" w14:textId="77777777" w:rsidR="0006337D" w:rsidRDefault="00D130CC">
            <w:pPr>
              <w:rPr>
                <w:u w:val="single"/>
                <w:lang w:val="sk-SK"/>
              </w:rPr>
            </w:pPr>
            <w:r>
              <w:rPr>
                <w:u w:val="single"/>
                <w:lang w:val="sk-SK"/>
              </w:rPr>
              <w:lastRenderedPageBreak/>
              <w:t>Psychické poruchy</w:t>
            </w:r>
          </w:p>
        </w:tc>
        <w:tc>
          <w:tcPr>
            <w:tcW w:w="810" w:type="pct"/>
            <w:tcBorders>
              <w:top w:val="single" w:sz="4" w:space="0" w:color="auto"/>
              <w:left w:val="single" w:sz="4" w:space="0" w:color="auto"/>
              <w:bottom w:val="single" w:sz="4" w:space="0" w:color="auto"/>
              <w:right w:val="single" w:sz="4" w:space="0" w:color="auto"/>
            </w:tcBorders>
          </w:tcPr>
          <w:p w14:paraId="0ED7961B"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61C" w14:textId="77777777" w:rsidR="0006337D" w:rsidRDefault="00D130CC">
            <w:pPr>
              <w:rPr>
                <w:lang w:val="sk-SK"/>
              </w:rPr>
            </w:pPr>
            <w:r>
              <w:rPr>
                <w:lang w:val="sk-SK"/>
              </w:rPr>
              <w:t xml:space="preserve">Depresia, hostilita/ agresivita, anxieta, </w:t>
            </w:r>
            <w:r>
              <w:rPr>
                <w:lang w:val="sk-SK"/>
              </w:rPr>
              <w:br/>
              <w:t>insomnia, nervozita/podráždenosť</w:t>
            </w:r>
          </w:p>
        </w:tc>
        <w:tc>
          <w:tcPr>
            <w:tcW w:w="883" w:type="pct"/>
            <w:tcBorders>
              <w:top w:val="single" w:sz="4" w:space="0" w:color="auto"/>
              <w:left w:val="single" w:sz="4" w:space="0" w:color="auto"/>
              <w:bottom w:val="single" w:sz="4" w:space="0" w:color="auto"/>
              <w:right w:val="single" w:sz="4" w:space="0" w:color="auto"/>
            </w:tcBorders>
          </w:tcPr>
          <w:p w14:paraId="0ED7961D" w14:textId="77777777" w:rsidR="0006337D" w:rsidRDefault="00D130CC">
            <w:pPr>
              <w:rPr>
                <w:lang w:val="sk-SK"/>
              </w:rPr>
            </w:pPr>
            <w:r>
              <w:rPr>
                <w:lang w:val="sk-SK"/>
              </w:rPr>
              <w:t>Pokus o samovraždu, myšlienky na samovraždu,</w:t>
            </w:r>
            <w:r>
              <w:rPr>
                <w:vertAlign w:val="superscript"/>
                <w:lang w:val="sk-SK"/>
              </w:rPr>
              <w:t xml:space="preserve"> </w:t>
            </w:r>
            <w:r>
              <w:rPr>
                <w:lang w:val="sk-SK"/>
              </w:rPr>
              <w:t>psychotická porucha, abnormálne správanie, halucinácia, hnev, stav zmätenosti, panický záchvat, citová labilita/kolísanie nálady, agitácia</w:t>
            </w:r>
          </w:p>
        </w:tc>
        <w:tc>
          <w:tcPr>
            <w:tcW w:w="883" w:type="pct"/>
            <w:tcBorders>
              <w:top w:val="single" w:sz="4" w:space="0" w:color="auto"/>
              <w:left w:val="single" w:sz="4" w:space="0" w:color="auto"/>
              <w:bottom w:val="single" w:sz="4" w:space="0" w:color="auto"/>
              <w:right w:val="single" w:sz="4" w:space="0" w:color="auto"/>
            </w:tcBorders>
          </w:tcPr>
          <w:p w14:paraId="0ED7961E" w14:textId="77777777" w:rsidR="0006337D" w:rsidRDefault="00D130CC">
            <w:pPr>
              <w:rPr>
                <w:lang w:val="sk-SK"/>
              </w:rPr>
            </w:pPr>
            <w:r>
              <w:rPr>
                <w:lang w:val="sk-SK"/>
              </w:rPr>
              <w:t xml:space="preserve">Dokonaná samovražda, porucha osobnosti, nezvyčajné myslenie, delírium </w:t>
            </w:r>
          </w:p>
        </w:tc>
        <w:tc>
          <w:tcPr>
            <w:tcW w:w="808" w:type="pct"/>
            <w:tcBorders>
              <w:top w:val="single" w:sz="4" w:space="0" w:color="auto"/>
              <w:left w:val="single" w:sz="4" w:space="0" w:color="auto"/>
              <w:bottom w:val="single" w:sz="4" w:space="0" w:color="auto"/>
              <w:right w:val="single" w:sz="4" w:space="0" w:color="auto"/>
            </w:tcBorders>
          </w:tcPr>
          <w:p w14:paraId="0ED7961F" w14:textId="77777777" w:rsidR="0006337D" w:rsidRDefault="00D130CC">
            <w:pPr>
              <w:rPr>
                <w:lang w:val="sk-SK"/>
              </w:rPr>
            </w:pPr>
            <w:r>
              <w:rPr>
                <w:lang w:val="sk-SK"/>
              </w:rPr>
              <w:t>Obsedantno-kompulzívna porucha</w:t>
            </w:r>
            <w:r>
              <w:rPr>
                <w:vertAlign w:val="superscript"/>
                <w:lang w:val="sk-SK"/>
              </w:rPr>
              <w:t>(2)</w:t>
            </w:r>
          </w:p>
        </w:tc>
      </w:tr>
      <w:tr w:rsidR="0006337D" w14:paraId="0ED79627"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621" w14:textId="77777777" w:rsidR="0006337D" w:rsidRDefault="00D130CC">
            <w:pPr>
              <w:rPr>
                <w:u w:val="single"/>
                <w:lang w:val="sk-SK"/>
              </w:rPr>
            </w:pPr>
            <w:r>
              <w:rPr>
                <w:u w:val="single"/>
                <w:lang w:val="sk-SK"/>
              </w:rPr>
              <w:t>Poruchy nervového systému</w:t>
            </w:r>
          </w:p>
        </w:tc>
        <w:tc>
          <w:tcPr>
            <w:tcW w:w="810" w:type="pct"/>
            <w:tcBorders>
              <w:top w:val="single" w:sz="4" w:space="0" w:color="auto"/>
              <w:left w:val="single" w:sz="4" w:space="0" w:color="auto"/>
              <w:bottom w:val="single" w:sz="4" w:space="0" w:color="auto"/>
              <w:right w:val="single" w:sz="4" w:space="0" w:color="auto"/>
            </w:tcBorders>
          </w:tcPr>
          <w:p w14:paraId="0ED79622" w14:textId="77777777" w:rsidR="0006337D" w:rsidRDefault="00D130CC">
            <w:pPr>
              <w:rPr>
                <w:lang w:val="sk-SK"/>
              </w:rPr>
            </w:pPr>
            <w:r>
              <w:rPr>
                <w:lang w:val="sk-SK"/>
              </w:rPr>
              <w:t>Somnolencia, bolesť hlavy</w:t>
            </w:r>
          </w:p>
        </w:tc>
        <w:tc>
          <w:tcPr>
            <w:tcW w:w="809" w:type="pct"/>
            <w:tcBorders>
              <w:top w:val="single" w:sz="4" w:space="0" w:color="auto"/>
              <w:left w:val="single" w:sz="4" w:space="0" w:color="auto"/>
              <w:bottom w:val="single" w:sz="4" w:space="0" w:color="auto"/>
              <w:right w:val="single" w:sz="4" w:space="0" w:color="auto"/>
            </w:tcBorders>
          </w:tcPr>
          <w:p w14:paraId="0ED79623" w14:textId="77777777" w:rsidR="0006337D" w:rsidRDefault="00D130CC">
            <w:pPr>
              <w:rPr>
                <w:lang w:val="sk-SK"/>
              </w:rPr>
            </w:pPr>
            <w:r>
              <w:rPr>
                <w:lang w:val="sk-SK"/>
              </w:rPr>
              <w:t>Záchvat, porucha rovnováhy, závrat, letargia, tremor</w:t>
            </w:r>
          </w:p>
        </w:tc>
        <w:tc>
          <w:tcPr>
            <w:tcW w:w="883" w:type="pct"/>
            <w:tcBorders>
              <w:top w:val="single" w:sz="4" w:space="0" w:color="auto"/>
              <w:left w:val="single" w:sz="4" w:space="0" w:color="auto"/>
              <w:bottom w:val="single" w:sz="4" w:space="0" w:color="auto"/>
              <w:right w:val="single" w:sz="4" w:space="0" w:color="auto"/>
            </w:tcBorders>
          </w:tcPr>
          <w:p w14:paraId="0ED79624" w14:textId="77777777" w:rsidR="0006337D" w:rsidRDefault="00D130CC">
            <w:pPr>
              <w:rPr>
                <w:lang w:val="sk-SK"/>
              </w:rPr>
            </w:pPr>
            <w:r>
              <w:rPr>
                <w:lang w:val="sk-SK"/>
              </w:rPr>
              <w:t>Amnézia, porucha pamäti, nezvyčajná koordinácia/ataxia, parestézia, porucha pozornosti</w:t>
            </w:r>
          </w:p>
        </w:tc>
        <w:tc>
          <w:tcPr>
            <w:tcW w:w="883" w:type="pct"/>
            <w:tcBorders>
              <w:top w:val="single" w:sz="4" w:space="0" w:color="auto"/>
              <w:left w:val="single" w:sz="4" w:space="0" w:color="auto"/>
              <w:bottom w:val="single" w:sz="4" w:space="0" w:color="auto"/>
              <w:right w:val="single" w:sz="4" w:space="0" w:color="auto"/>
            </w:tcBorders>
          </w:tcPr>
          <w:p w14:paraId="0ED79625" w14:textId="77777777" w:rsidR="0006337D" w:rsidRDefault="00D130CC">
            <w:pPr>
              <w:rPr>
                <w:lang w:val="sk-SK"/>
              </w:rPr>
            </w:pPr>
            <w:r>
              <w:rPr>
                <w:lang w:val="sk-SK"/>
              </w:rPr>
              <w:t>Choreoatetóza, dyskinéza, hyperkinéza, porucha chôdze, encefalopatia, zhoršenie záchvatov, neuroleptický malígny syndróm</w:t>
            </w:r>
            <w:r>
              <w:rPr>
                <w:vertAlign w:val="superscript"/>
                <w:lang w:val="sk-SK"/>
              </w:rPr>
              <w:t>(3)</w:t>
            </w:r>
          </w:p>
        </w:tc>
        <w:tc>
          <w:tcPr>
            <w:tcW w:w="808" w:type="pct"/>
            <w:tcBorders>
              <w:top w:val="single" w:sz="4" w:space="0" w:color="auto"/>
              <w:left w:val="single" w:sz="4" w:space="0" w:color="auto"/>
              <w:bottom w:val="single" w:sz="4" w:space="0" w:color="auto"/>
              <w:right w:val="single" w:sz="4" w:space="0" w:color="auto"/>
            </w:tcBorders>
          </w:tcPr>
          <w:p w14:paraId="0ED79626" w14:textId="77777777" w:rsidR="0006337D" w:rsidRDefault="0006337D">
            <w:pPr>
              <w:rPr>
                <w:lang w:val="sk-SK"/>
              </w:rPr>
            </w:pPr>
          </w:p>
        </w:tc>
      </w:tr>
      <w:tr w:rsidR="0006337D" w14:paraId="0ED7962E"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628" w14:textId="77777777" w:rsidR="0006337D" w:rsidRDefault="00D130CC">
            <w:pPr>
              <w:rPr>
                <w:u w:val="single"/>
                <w:lang w:val="sk-SK"/>
              </w:rPr>
            </w:pPr>
            <w:r>
              <w:rPr>
                <w:u w:val="single"/>
                <w:lang w:val="sk-SK"/>
              </w:rPr>
              <w:t>Poruchy oka</w:t>
            </w:r>
          </w:p>
        </w:tc>
        <w:tc>
          <w:tcPr>
            <w:tcW w:w="810" w:type="pct"/>
            <w:tcBorders>
              <w:top w:val="single" w:sz="4" w:space="0" w:color="auto"/>
              <w:left w:val="single" w:sz="4" w:space="0" w:color="auto"/>
              <w:bottom w:val="single" w:sz="4" w:space="0" w:color="auto"/>
              <w:right w:val="single" w:sz="4" w:space="0" w:color="auto"/>
            </w:tcBorders>
          </w:tcPr>
          <w:p w14:paraId="0ED79629"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62A"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62B" w14:textId="77777777" w:rsidR="0006337D" w:rsidRDefault="00D130CC">
            <w:pPr>
              <w:rPr>
                <w:lang w:val="sk-SK"/>
              </w:rPr>
            </w:pPr>
            <w:r>
              <w:rPr>
                <w:lang w:val="sk-SK"/>
              </w:rPr>
              <w:t>Diplopia, rozmazané videnie</w:t>
            </w:r>
          </w:p>
        </w:tc>
        <w:tc>
          <w:tcPr>
            <w:tcW w:w="883" w:type="pct"/>
            <w:tcBorders>
              <w:top w:val="single" w:sz="4" w:space="0" w:color="auto"/>
              <w:left w:val="single" w:sz="4" w:space="0" w:color="auto"/>
              <w:bottom w:val="single" w:sz="4" w:space="0" w:color="auto"/>
              <w:right w:val="single" w:sz="4" w:space="0" w:color="auto"/>
            </w:tcBorders>
          </w:tcPr>
          <w:p w14:paraId="0ED7962C" w14:textId="77777777" w:rsidR="0006337D" w:rsidRDefault="0006337D">
            <w:pPr>
              <w:rPr>
                <w:lang w:val="sk-SK"/>
              </w:rPr>
            </w:pPr>
          </w:p>
        </w:tc>
        <w:tc>
          <w:tcPr>
            <w:tcW w:w="808" w:type="pct"/>
            <w:tcBorders>
              <w:top w:val="single" w:sz="4" w:space="0" w:color="auto"/>
              <w:left w:val="single" w:sz="4" w:space="0" w:color="auto"/>
              <w:bottom w:val="single" w:sz="4" w:space="0" w:color="auto"/>
              <w:right w:val="single" w:sz="4" w:space="0" w:color="auto"/>
            </w:tcBorders>
          </w:tcPr>
          <w:p w14:paraId="0ED7962D" w14:textId="77777777" w:rsidR="0006337D" w:rsidRDefault="0006337D">
            <w:pPr>
              <w:rPr>
                <w:lang w:val="sk-SK"/>
              </w:rPr>
            </w:pPr>
          </w:p>
        </w:tc>
      </w:tr>
      <w:tr w:rsidR="0006337D" w14:paraId="0ED79635"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62F" w14:textId="77777777" w:rsidR="0006337D" w:rsidRDefault="00D130CC">
            <w:pPr>
              <w:rPr>
                <w:u w:val="single"/>
                <w:lang w:val="sk-SK"/>
              </w:rPr>
            </w:pPr>
            <w:r>
              <w:rPr>
                <w:u w:val="single"/>
                <w:lang w:val="sk-SK"/>
              </w:rPr>
              <w:t>Poruchy ucha a labyrintu</w:t>
            </w:r>
          </w:p>
        </w:tc>
        <w:tc>
          <w:tcPr>
            <w:tcW w:w="810" w:type="pct"/>
            <w:tcBorders>
              <w:top w:val="single" w:sz="4" w:space="0" w:color="auto"/>
              <w:left w:val="single" w:sz="4" w:space="0" w:color="auto"/>
              <w:bottom w:val="single" w:sz="4" w:space="0" w:color="auto"/>
              <w:right w:val="single" w:sz="4" w:space="0" w:color="auto"/>
            </w:tcBorders>
          </w:tcPr>
          <w:p w14:paraId="0ED79630"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631" w14:textId="77777777" w:rsidR="0006337D" w:rsidRDefault="00D130CC">
            <w:pPr>
              <w:rPr>
                <w:lang w:val="sk-SK"/>
              </w:rPr>
            </w:pPr>
            <w:r>
              <w:rPr>
                <w:lang w:val="sk-SK"/>
              </w:rPr>
              <w:t>Vertigo</w:t>
            </w:r>
          </w:p>
        </w:tc>
        <w:tc>
          <w:tcPr>
            <w:tcW w:w="883" w:type="pct"/>
            <w:tcBorders>
              <w:top w:val="single" w:sz="4" w:space="0" w:color="auto"/>
              <w:left w:val="single" w:sz="4" w:space="0" w:color="auto"/>
              <w:bottom w:val="single" w:sz="4" w:space="0" w:color="auto"/>
              <w:right w:val="single" w:sz="4" w:space="0" w:color="auto"/>
            </w:tcBorders>
          </w:tcPr>
          <w:p w14:paraId="0ED79632"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633" w14:textId="77777777" w:rsidR="0006337D" w:rsidRDefault="0006337D">
            <w:pPr>
              <w:rPr>
                <w:lang w:val="sk-SK"/>
              </w:rPr>
            </w:pPr>
          </w:p>
        </w:tc>
        <w:tc>
          <w:tcPr>
            <w:tcW w:w="808" w:type="pct"/>
            <w:tcBorders>
              <w:top w:val="single" w:sz="4" w:space="0" w:color="auto"/>
              <w:left w:val="single" w:sz="4" w:space="0" w:color="auto"/>
              <w:bottom w:val="single" w:sz="4" w:space="0" w:color="auto"/>
              <w:right w:val="single" w:sz="4" w:space="0" w:color="auto"/>
            </w:tcBorders>
          </w:tcPr>
          <w:p w14:paraId="0ED79634" w14:textId="77777777" w:rsidR="0006337D" w:rsidRDefault="0006337D">
            <w:pPr>
              <w:rPr>
                <w:lang w:val="sk-SK"/>
              </w:rPr>
            </w:pPr>
          </w:p>
        </w:tc>
      </w:tr>
      <w:tr w:rsidR="0006337D" w14:paraId="0ED7963C"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636" w14:textId="77777777" w:rsidR="0006337D" w:rsidRDefault="00D130CC">
            <w:pPr>
              <w:rPr>
                <w:iCs/>
                <w:u w:val="single"/>
                <w:lang w:val="sk-SK"/>
              </w:rPr>
            </w:pPr>
            <w:r>
              <w:rPr>
                <w:u w:val="single"/>
                <w:lang w:val="sk-SK"/>
              </w:rPr>
              <w:t>Poruchy srdca a srdcovej činnosti</w:t>
            </w:r>
          </w:p>
        </w:tc>
        <w:tc>
          <w:tcPr>
            <w:tcW w:w="810" w:type="pct"/>
            <w:tcBorders>
              <w:top w:val="single" w:sz="4" w:space="0" w:color="auto"/>
              <w:left w:val="single" w:sz="4" w:space="0" w:color="auto"/>
              <w:bottom w:val="single" w:sz="4" w:space="0" w:color="auto"/>
              <w:right w:val="single" w:sz="4" w:space="0" w:color="auto"/>
            </w:tcBorders>
          </w:tcPr>
          <w:p w14:paraId="0ED79637"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638"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639"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63A" w14:textId="77777777" w:rsidR="0006337D" w:rsidRDefault="00D130CC">
            <w:pPr>
              <w:rPr>
                <w:lang w:val="sk-SK"/>
              </w:rPr>
            </w:pPr>
            <w:r>
              <w:rPr>
                <w:lang w:val="sk-SK"/>
              </w:rPr>
              <w:t xml:space="preserve">Predĺžený QT v elektrokardiograme </w:t>
            </w:r>
          </w:p>
        </w:tc>
        <w:tc>
          <w:tcPr>
            <w:tcW w:w="808" w:type="pct"/>
            <w:tcBorders>
              <w:top w:val="single" w:sz="4" w:space="0" w:color="auto"/>
              <w:left w:val="single" w:sz="4" w:space="0" w:color="auto"/>
              <w:bottom w:val="single" w:sz="4" w:space="0" w:color="auto"/>
              <w:right w:val="single" w:sz="4" w:space="0" w:color="auto"/>
            </w:tcBorders>
          </w:tcPr>
          <w:p w14:paraId="0ED7963B" w14:textId="77777777" w:rsidR="0006337D" w:rsidRDefault="0006337D">
            <w:pPr>
              <w:rPr>
                <w:lang w:val="sk-SK"/>
              </w:rPr>
            </w:pPr>
          </w:p>
        </w:tc>
      </w:tr>
      <w:tr w:rsidR="0006337D" w14:paraId="0ED79643"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63D" w14:textId="77777777" w:rsidR="0006337D" w:rsidRDefault="00D130CC">
            <w:pPr>
              <w:rPr>
                <w:u w:val="single"/>
                <w:lang w:val="sk-SK"/>
              </w:rPr>
            </w:pPr>
            <w:r>
              <w:rPr>
                <w:iCs/>
                <w:u w:val="single"/>
                <w:lang w:val="sk-SK"/>
              </w:rPr>
              <w:t>Poruchy dýchacej sústavy, hrudníka a mediastína</w:t>
            </w:r>
          </w:p>
        </w:tc>
        <w:tc>
          <w:tcPr>
            <w:tcW w:w="810" w:type="pct"/>
            <w:tcBorders>
              <w:top w:val="single" w:sz="4" w:space="0" w:color="auto"/>
              <w:left w:val="single" w:sz="4" w:space="0" w:color="auto"/>
              <w:bottom w:val="single" w:sz="4" w:space="0" w:color="auto"/>
              <w:right w:val="single" w:sz="4" w:space="0" w:color="auto"/>
            </w:tcBorders>
          </w:tcPr>
          <w:p w14:paraId="0ED7963E"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63F" w14:textId="77777777" w:rsidR="0006337D" w:rsidRDefault="00D130CC">
            <w:pPr>
              <w:rPr>
                <w:lang w:val="sk-SK"/>
              </w:rPr>
            </w:pPr>
            <w:r>
              <w:rPr>
                <w:lang w:val="sk-SK"/>
              </w:rPr>
              <w:t>Kašeľ</w:t>
            </w:r>
          </w:p>
        </w:tc>
        <w:tc>
          <w:tcPr>
            <w:tcW w:w="883" w:type="pct"/>
            <w:tcBorders>
              <w:top w:val="single" w:sz="4" w:space="0" w:color="auto"/>
              <w:left w:val="single" w:sz="4" w:space="0" w:color="auto"/>
              <w:bottom w:val="single" w:sz="4" w:space="0" w:color="auto"/>
              <w:right w:val="single" w:sz="4" w:space="0" w:color="auto"/>
            </w:tcBorders>
          </w:tcPr>
          <w:p w14:paraId="0ED79640"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641" w14:textId="77777777" w:rsidR="0006337D" w:rsidRDefault="0006337D">
            <w:pPr>
              <w:rPr>
                <w:lang w:val="sk-SK"/>
              </w:rPr>
            </w:pPr>
          </w:p>
        </w:tc>
        <w:tc>
          <w:tcPr>
            <w:tcW w:w="808" w:type="pct"/>
            <w:tcBorders>
              <w:top w:val="single" w:sz="4" w:space="0" w:color="auto"/>
              <w:left w:val="single" w:sz="4" w:space="0" w:color="auto"/>
              <w:bottom w:val="single" w:sz="4" w:space="0" w:color="auto"/>
              <w:right w:val="single" w:sz="4" w:space="0" w:color="auto"/>
            </w:tcBorders>
          </w:tcPr>
          <w:p w14:paraId="0ED79642" w14:textId="77777777" w:rsidR="0006337D" w:rsidRDefault="0006337D">
            <w:pPr>
              <w:rPr>
                <w:lang w:val="sk-SK"/>
              </w:rPr>
            </w:pPr>
          </w:p>
        </w:tc>
      </w:tr>
      <w:tr w:rsidR="0006337D" w14:paraId="0ED7964A"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644" w14:textId="77777777" w:rsidR="0006337D" w:rsidRDefault="00D130CC">
            <w:pPr>
              <w:rPr>
                <w:u w:val="single"/>
                <w:lang w:val="sk-SK"/>
              </w:rPr>
            </w:pPr>
            <w:r>
              <w:rPr>
                <w:u w:val="single"/>
                <w:lang w:val="sk-SK"/>
              </w:rPr>
              <w:t>Poruchy gastrointestinálneho traktu</w:t>
            </w:r>
          </w:p>
        </w:tc>
        <w:tc>
          <w:tcPr>
            <w:tcW w:w="810" w:type="pct"/>
            <w:tcBorders>
              <w:top w:val="single" w:sz="4" w:space="0" w:color="auto"/>
              <w:left w:val="single" w:sz="4" w:space="0" w:color="auto"/>
              <w:bottom w:val="single" w:sz="4" w:space="0" w:color="auto"/>
              <w:right w:val="single" w:sz="4" w:space="0" w:color="auto"/>
            </w:tcBorders>
          </w:tcPr>
          <w:p w14:paraId="0ED79645"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646" w14:textId="77777777" w:rsidR="0006337D" w:rsidRDefault="00D130CC">
            <w:pPr>
              <w:rPr>
                <w:lang w:val="sk-SK"/>
              </w:rPr>
            </w:pPr>
            <w:r>
              <w:rPr>
                <w:lang w:val="sk-SK"/>
              </w:rPr>
              <w:t>Bolesť brucha, hnačka, dyspepsia, vracanie, nauzea</w:t>
            </w:r>
          </w:p>
        </w:tc>
        <w:tc>
          <w:tcPr>
            <w:tcW w:w="883" w:type="pct"/>
            <w:tcBorders>
              <w:top w:val="single" w:sz="4" w:space="0" w:color="auto"/>
              <w:left w:val="single" w:sz="4" w:space="0" w:color="auto"/>
              <w:bottom w:val="single" w:sz="4" w:space="0" w:color="auto"/>
              <w:right w:val="single" w:sz="4" w:space="0" w:color="auto"/>
            </w:tcBorders>
          </w:tcPr>
          <w:p w14:paraId="0ED79647"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648" w14:textId="77777777" w:rsidR="0006337D" w:rsidRDefault="00D130CC">
            <w:pPr>
              <w:rPr>
                <w:lang w:val="sk-SK"/>
              </w:rPr>
            </w:pPr>
            <w:r>
              <w:rPr>
                <w:lang w:val="sk-SK"/>
              </w:rPr>
              <w:t>Pankreatitída</w:t>
            </w:r>
          </w:p>
        </w:tc>
        <w:tc>
          <w:tcPr>
            <w:tcW w:w="808" w:type="pct"/>
            <w:tcBorders>
              <w:top w:val="single" w:sz="4" w:space="0" w:color="auto"/>
              <w:left w:val="single" w:sz="4" w:space="0" w:color="auto"/>
              <w:bottom w:val="single" w:sz="4" w:space="0" w:color="auto"/>
              <w:right w:val="single" w:sz="4" w:space="0" w:color="auto"/>
            </w:tcBorders>
          </w:tcPr>
          <w:p w14:paraId="0ED79649" w14:textId="77777777" w:rsidR="0006337D" w:rsidRDefault="0006337D">
            <w:pPr>
              <w:rPr>
                <w:lang w:val="sk-SK"/>
              </w:rPr>
            </w:pPr>
          </w:p>
        </w:tc>
      </w:tr>
      <w:tr w:rsidR="0006337D" w14:paraId="0ED79651"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64B" w14:textId="77777777" w:rsidR="0006337D" w:rsidRDefault="00D130CC">
            <w:pPr>
              <w:rPr>
                <w:u w:val="single"/>
                <w:lang w:val="sk-SK"/>
              </w:rPr>
            </w:pPr>
            <w:r>
              <w:rPr>
                <w:iCs/>
                <w:u w:val="single"/>
                <w:lang w:val="sk-SK"/>
              </w:rPr>
              <w:t>Poruchy pečene a žlčových ciest</w:t>
            </w:r>
          </w:p>
        </w:tc>
        <w:tc>
          <w:tcPr>
            <w:tcW w:w="810" w:type="pct"/>
            <w:tcBorders>
              <w:top w:val="single" w:sz="4" w:space="0" w:color="auto"/>
              <w:left w:val="single" w:sz="4" w:space="0" w:color="auto"/>
              <w:bottom w:val="single" w:sz="4" w:space="0" w:color="auto"/>
              <w:right w:val="single" w:sz="4" w:space="0" w:color="auto"/>
            </w:tcBorders>
          </w:tcPr>
          <w:p w14:paraId="0ED7964C"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64D"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64E" w14:textId="77777777" w:rsidR="0006337D" w:rsidRDefault="00D130CC">
            <w:pPr>
              <w:rPr>
                <w:lang w:val="sk-SK"/>
              </w:rPr>
            </w:pPr>
            <w:r>
              <w:rPr>
                <w:lang w:val="sk-SK"/>
              </w:rPr>
              <w:t>Abnormálne testy pečeňovej funkcie</w:t>
            </w:r>
          </w:p>
        </w:tc>
        <w:tc>
          <w:tcPr>
            <w:tcW w:w="883" w:type="pct"/>
            <w:tcBorders>
              <w:top w:val="single" w:sz="4" w:space="0" w:color="auto"/>
              <w:left w:val="single" w:sz="4" w:space="0" w:color="auto"/>
              <w:bottom w:val="single" w:sz="4" w:space="0" w:color="auto"/>
              <w:right w:val="single" w:sz="4" w:space="0" w:color="auto"/>
            </w:tcBorders>
          </w:tcPr>
          <w:p w14:paraId="0ED7964F" w14:textId="77777777" w:rsidR="0006337D" w:rsidRDefault="00D130CC">
            <w:pPr>
              <w:rPr>
                <w:lang w:val="sk-SK"/>
              </w:rPr>
            </w:pPr>
            <w:r>
              <w:rPr>
                <w:lang w:val="sk-SK"/>
              </w:rPr>
              <w:t>Zlyhanie pečene, hepatitída</w:t>
            </w:r>
          </w:p>
        </w:tc>
        <w:tc>
          <w:tcPr>
            <w:tcW w:w="808" w:type="pct"/>
            <w:tcBorders>
              <w:top w:val="single" w:sz="4" w:space="0" w:color="auto"/>
              <w:left w:val="single" w:sz="4" w:space="0" w:color="auto"/>
              <w:bottom w:val="single" w:sz="4" w:space="0" w:color="auto"/>
              <w:right w:val="single" w:sz="4" w:space="0" w:color="auto"/>
            </w:tcBorders>
          </w:tcPr>
          <w:p w14:paraId="0ED79650" w14:textId="77777777" w:rsidR="0006337D" w:rsidRDefault="0006337D">
            <w:pPr>
              <w:rPr>
                <w:lang w:val="sk-SK"/>
              </w:rPr>
            </w:pPr>
          </w:p>
        </w:tc>
      </w:tr>
      <w:tr w:rsidR="0006337D" w:rsidDel="00DC61B4" w14:paraId="0ED79659" w14:textId="758B0981">
        <w:trPr>
          <w:cantSplit/>
          <w:del w:id="236" w:author="Author"/>
        </w:trPr>
        <w:tc>
          <w:tcPr>
            <w:tcW w:w="807" w:type="pct"/>
            <w:tcBorders>
              <w:top w:val="single" w:sz="4" w:space="0" w:color="auto"/>
              <w:left w:val="single" w:sz="4" w:space="0" w:color="auto"/>
              <w:bottom w:val="single" w:sz="4" w:space="0" w:color="auto"/>
              <w:right w:val="single" w:sz="4" w:space="0" w:color="auto"/>
            </w:tcBorders>
          </w:tcPr>
          <w:p w14:paraId="0ED79652" w14:textId="133F5EF7" w:rsidR="0006337D" w:rsidDel="00DC61B4" w:rsidRDefault="00D130CC">
            <w:pPr>
              <w:rPr>
                <w:del w:id="237" w:author="Author"/>
                <w:lang w:val="sk-SK"/>
              </w:rPr>
            </w:pPr>
            <w:del w:id="238" w:author="Author">
              <w:r w:rsidDel="00DC61B4">
                <w:rPr>
                  <w:lang w:val="sk-SK"/>
                </w:rPr>
                <w:delText xml:space="preserve">Poruchy obličiek </w:delText>
              </w:r>
            </w:del>
          </w:p>
          <w:p w14:paraId="0ED79653" w14:textId="1391409C" w:rsidR="0006337D" w:rsidDel="00DC61B4" w:rsidRDefault="00D130CC">
            <w:pPr>
              <w:rPr>
                <w:del w:id="239" w:author="Author"/>
                <w:iCs/>
                <w:u w:val="single"/>
                <w:lang w:val="sk-SK"/>
              </w:rPr>
            </w:pPr>
            <w:del w:id="240" w:author="Author">
              <w:r w:rsidDel="00DC61B4">
                <w:rPr>
                  <w:lang w:val="sk-SK"/>
                </w:rPr>
                <w:delText>a močových ciest</w:delText>
              </w:r>
            </w:del>
          </w:p>
        </w:tc>
        <w:tc>
          <w:tcPr>
            <w:tcW w:w="810" w:type="pct"/>
            <w:tcBorders>
              <w:top w:val="single" w:sz="4" w:space="0" w:color="auto"/>
              <w:left w:val="single" w:sz="4" w:space="0" w:color="auto"/>
              <w:bottom w:val="single" w:sz="4" w:space="0" w:color="auto"/>
              <w:right w:val="single" w:sz="4" w:space="0" w:color="auto"/>
            </w:tcBorders>
          </w:tcPr>
          <w:p w14:paraId="0ED79654" w14:textId="46685AE4" w:rsidR="0006337D" w:rsidDel="00DC61B4" w:rsidRDefault="0006337D">
            <w:pPr>
              <w:rPr>
                <w:del w:id="241" w:author="Author"/>
                <w:lang w:val="sk-SK"/>
              </w:rPr>
            </w:pPr>
          </w:p>
        </w:tc>
        <w:tc>
          <w:tcPr>
            <w:tcW w:w="809" w:type="pct"/>
            <w:tcBorders>
              <w:top w:val="single" w:sz="4" w:space="0" w:color="auto"/>
              <w:left w:val="single" w:sz="4" w:space="0" w:color="auto"/>
              <w:bottom w:val="single" w:sz="4" w:space="0" w:color="auto"/>
              <w:right w:val="single" w:sz="4" w:space="0" w:color="auto"/>
            </w:tcBorders>
          </w:tcPr>
          <w:p w14:paraId="0ED79655" w14:textId="2C73BBD7" w:rsidR="0006337D" w:rsidDel="00DC61B4" w:rsidRDefault="0006337D">
            <w:pPr>
              <w:rPr>
                <w:del w:id="242" w:author="Author"/>
                <w:lang w:val="sk-SK"/>
              </w:rPr>
            </w:pPr>
          </w:p>
        </w:tc>
        <w:tc>
          <w:tcPr>
            <w:tcW w:w="883" w:type="pct"/>
            <w:tcBorders>
              <w:top w:val="single" w:sz="4" w:space="0" w:color="auto"/>
              <w:left w:val="single" w:sz="4" w:space="0" w:color="auto"/>
              <w:bottom w:val="single" w:sz="4" w:space="0" w:color="auto"/>
              <w:right w:val="single" w:sz="4" w:space="0" w:color="auto"/>
            </w:tcBorders>
          </w:tcPr>
          <w:p w14:paraId="0ED79656" w14:textId="6EF9E6DE" w:rsidR="0006337D" w:rsidDel="00DC61B4" w:rsidRDefault="0006337D">
            <w:pPr>
              <w:rPr>
                <w:del w:id="243" w:author="Author"/>
                <w:lang w:val="sk-SK"/>
              </w:rPr>
            </w:pPr>
          </w:p>
        </w:tc>
        <w:tc>
          <w:tcPr>
            <w:tcW w:w="883" w:type="pct"/>
            <w:tcBorders>
              <w:top w:val="single" w:sz="4" w:space="0" w:color="auto"/>
              <w:left w:val="single" w:sz="4" w:space="0" w:color="auto"/>
              <w:bottom w:val="single" w:sz="4" w:space="0" w:color="auto"/>
              <w:right w:val="single" w:sz="4" w:space="0" w:color="auto"/>
            </w:tcBorders>
          </w:tcPr>
          <w:p w14:paraId="0ED79657" w14:textId="041AC298" w:rsidR="0006337D" w:rsidDel="00DC61B4" w:rsidRDefault="00D130CC">
            <w:pPr>
              <w:rPr>
                <w:del w:id="244" w:author="Author"/>
                <w:lang w:val="sk-SK"/>
              </w:rPr>
            </w:pPr>
            <w:del w:id="245" w:author="Author">
              <w:r w:rsidDel="00DC61B4">
                <w:rPr>
                  <w:lang w:val="sk-SK"/>
                </w:rPr>
                <w:delText>Akútne zlyhanie obličiek</w:delText>
              </w:r>
            </w:del>
          </w:p>
        </w:tc>
        <w:tc>
          <w:tcPr>
            <w:tcW w:w="808" w:type="pct"/>
            <w:tcBorders>
              <w:top w:val="single" w:sz="4" w:space="0" w:color="auto"/>
              <w:left w:val="single" w:sz="4" w:space="0" w:color="auto"/>
              <w:bottom w:val="single" w:sz="4" w:space="0" w:color="auto"/>
              <w:right w:val="single" w:sz="4" w:space="0" w:color="auto"/>
            </w:tcBorders>
          </w:tcPr>
          <w:p w14:paraId="0ED79658" w14:textId="11A80315" w:rsidR="0006337D" w:rsidDel="00DC61B4" w:rsidRDefault="0006337D">
            <w:pPr>
              <w:rPr>
                <w:del w:id="246" w:author="Author"/>
                <w:lang w:val="sk-SK"/>
              </w:rPr>
            </w:pPr>
          </w:p>
        </w:tc>
      </w:tr>
      <w:tr w:rsidR="0006337D" w14:paraId="0ED79660"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65A" w14:textId="77777777" w:rsidR="0006337D" w:rsidRDefault="00D130CC">
            <w:pPr>
              <w:keepNext/>
              <w:rPr>
                <w:u w:val="single"/>
                <w:lang w:val="sk-SK"/>
              </w:rPr>
            </w:pPr>
            <w:r>
              <w:rPr>
                <w:iCs/>
                <w:u w:val="single"/>
                <w:lang w:val="sk-SK"/>
              </w:rPr>
              <w:t>Poruchy kože a podkožného tkaniva</w:t>
            </w:r>
          </w:p>
        </w:tc>
        <w:tc>
          <w:tcPr>
            <w:tcW w:w="810" w:type="pct"/>
            <w:tcBorders>
              <w:top w:val="single" w:sz="4" w:space="0" w:color="auto"/>
              <w:left w:val="single" w:sz="4" w:space="0" w:color="auto"/>
              <w:bottom w:val="single" w:sz="4" w:space="0" w:color="auto"/>
              <w:right w:val="single" w:sz="4" w:space="0" w:color="auto"/>
            </w:tcBorders>
          </w:tcPr>
          <w:p w14:paraId="0ED7965B"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65C" w14:textId="77777777" w:rsidR="0006337D" w:rsidRDefault="00D130CC">
            <w:pPr>
              <w:rPr>
                <w:lang w:val="sk-SK"/>
              </w:rPr>
            </w:pPr>
            <w:r>
              <w:rPr>
                <w:lang w:val="sk-SK"/>
              </w:rPr>
              <w:t>Vyrážka</w:t>
            </w:r>
          </w:p>
        </w:tc>
        <w:tc>
          <w:tcPr>
            <w:tcW w:w="883" w:type="pct"/>
            <w:tcBorders>
              <w:top w:val="single" w:sz="4" w:space="0" w:color="auto"/>
              <w:left w:val="single" w:sz="4" w:space="0" w:color="auto"/>
              <w:bottom w:val="single" w:sz="4" w:space="0" w:color="auto"/>
              <w:right w:val="single" w:sz="4" w:space="0" w:color="auto"/>
            </w:tcBorders>
          </w:tcPr>
          <w:p w14:paraId="0ED7965D" w14:textId="77777777" w:rsidR="0006337D" w:rsidRDefault="00D130CC">
            <w:pPr>
              <w:rPr>
                <w:lang w:val="sk-SK"/>
              </w:rPr>
            </w:pPr>
            <w:r>
              <w:rPr>
                <w:lang w:val="sk-SK"/>
              </w:rPr>
              <w:t>Alopécia, ekzém, pruritus</w:t>
            </w:r>
          </w:p>
        </w:tc>
        <w:tc>
          <w:tcPr>
            <w:tcW w:w="883" w:type="pct"/>
            <w:tcBorders>
              <w:top w:val="single" w:sz="4" w:space="0" w:color="auto"/>
              <w:left w:val="single" w:sz="4" w:space="0" w:color="auto"/>
              <w:bottom w:val="single" w:sz="4" w:space="0" w:color="auto"/>
              <w:right w:val="single" w:sz="4" w:space="0" w:color="auto"/>
            </w:tcBorders>
          </w:tcPr>
          <w:p w14:paraId="0ED7965E" w14:textId="77777777" w:rsidR="0006337D" w:rsidRDefault="00D130CC">
            <w:pPr>
              <w:rPr>
                <w:lang w:val="sk-SK"/>
              </w:rPr>
            </w:pPr>
            <w:r>
              <w:rPr>
                <w:lang w:val="sk-SK"/>
              </w:rPr>
              <w:t>Toxická epidermálna nekrolýza, Stevensov-Johnsonov syndróm, multiformný erytém</w:t>
            </w:r>
          </w:p>
        </w:tc>
        <w:tc>
          <w:tcPr>
            <w:tcW w:w="808" w:type="pct"/>
            <w:tcBorders>
              <w:top w:val="single" w:sz="4" w:space="0" w:color="auto"/>
              <w:left w:val="single" w:sz="4" w:space="0" w:color="auto"/>
              <w:bottom w:val="single" w:sz="4" w:space="0" w:color="auto"/>
              <w:right w:val="single" w:sz="4" w:space="0" w:color="auto"/>
            </w:tcBorders>
          </w:tcPr>
          <w:p w14:paraId="0ED7965F" w14:textId="77777777" w:rsidR="0006337D" w:rsidRDefault="0006337D">
            <w:pPr>
              <w:rPr>
                <w:lang w:val="sk-SK"/>
              </w:rPr>
            </w:pPr>
          </w:p>
        </w:tc>
      </w:tr>
      <w:tr w:rsidR="0006337D" w14:paraId="0ED79668"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661" w14:textId="77777777" w:rsidR="0006337D" w:rsidRDefault="00D130CC">
            <w:pPr>
              <w:rPr>
                <w:u w:val="single"/>
                <w:lang w:val="sk-SK"/>
              </w:rPr>
            </w:pPr>
            <w:r>
              <w:rPr>
                <w:iCs/>
                <w:u w:val="single"/>
                <w:lang w:val="sk-SK"/>
              </w:rPr>
              <w:t>Poruchy kostrovej a svalovej sústavy a spojivového tkaniva</w:t>
            </w:r>
          </w:p>
        </w:tc>
        <w:tc>
          <w:tcPr>
            <w:tcW w:w="810" w:type="pct"/>
            <w:tcBorders>
              <w:top w:val="single" w:sz="4" w:space="0" w:color="auto"/>
              <w:left w:val="single" w:sz="4" w:space="0" w:color="auto"/>
              <w:bottom w:val="single" w:sz="4" w:space="0" w:color="auto"/>
              <w:right w:val="single" w:sz="4" w:space="0" w:color="auto"/>
            </w:tcBorders>
          </w:tcPr>
          <w:p w14:paraId="0ED79662"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663"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664" w14:textId="77777777" w:rsidR="0006337D" w:rsidRDefault="00D130CC">
            <w:pPr>
              <w:rPr>
                <w:lang w:val="sk-SK"/>
              </w:rPr>
            </w:pPr>
            <w:r>
              <w:rPr>
                <w:lang w:val="sk-SK"/>
              </w:rPr>
              <w:t>Svalová slabosť, myalgia</w:t>
            </w:r>
          </w:p>
        </w:tc>
        <w:tc>
          <w:tcPr>
            <w:tcW w:w="883" w:type="pct"/>
            <w:tcBorders>
              <w:top w:val="single" w:sz="4" w:space="0" w:color="auto"/>
              <w:left w:val="single" w:sz="4" w:space="0" w:color="auto"/>
              <w:bottom w:val="single" w:sz="4" w:space="0" w:color="auto"/>
              <w:right w:val="single" w:sz="4" w:space="0" w:color="auto"/>
            </w:tcBorders>
          </w:tcPr>
          <w:p w14:paraId="0ED79665" w14:textId="77777777" w:rsidR="0006337D" w:rsidRDefault="00D130CC">
            <w:pPr>
              <w:keepNext/>
              <w:tabs>
                <w:tab w:val="left" w:pos="3206"/>
              </w:tabs>
              <w:ind w:left="50" w:hanging="50"/>
              <w:rPr>
                <w:lang w:val="sk-SK"/>
              </w:rPr>
            </w:pPr>
            <w:r>
              <w:rPr>
                <w:lang w:val="sk-SK"/>
              </w:rPr>
              <w:t xml:space="preserve">Rabdomyolýza </w:t>
            </w:r>
          </w:p>
          <w:p w14:paraId="0ED79666" w14:textId="77777777" w:rsidR="0006337D" w:rsidRDefault="00D130CC">
            <w:pPr>
              <w:rPr>
                <w:lang w:val="sk-SK"/>
              </w:rPr>
            </w:pPr>
            <w:r>
              <w:rPr>
                <w:lang w:val="sk-SK"/>
              </w:rPr>
              <w:t>a zvýšenie hladiny kreatínfosfokinázy v krvi</w:t>
            </w:r>
            <w:r>
              <w:rPr>
                <w:vertAlign w:val="superscript"/>
                <w:lang w:val="sk-SK"/>
              </w:rPr>
              <w:t>(3)</w:t>
            </w:r>
          </w:p>
        </w:tc>
        <w:tc>
          <w:tcPr>
            <w:tcW w:w="808" w:type="pct"/>
            <w:tcBorders>
              <w:top w:val="single" w:sz="4" w:space="0" w:color="auto"/>
              <w:left w:val="single" w:sz="4" w:space="0" w:color="auto"/>
              <w:bottom w:val="single" w:sz="4" w:space="0" w:color="auto"/>
              <w:right w:val="single" w:sz="4" w:space="0" w:color="auto"/>
            </w:tcBorders>
          </w:tcPr>
          <w:p w14:paraId="0ED79667" w14:textId="77777777" w:rsidR="0006337D" w:rsidRDefault="0006337D">
            <w:pPr>
              <w:keepNext/>
              <w:tabs>
                <w:tab w:val="left" w:pos="3206"/>
              </w:tabs>
              <w:ind w:left="50" w:hanging="50"/>
              <w:rPr>
                <w:lang w:val="sk-SK"/>
              </w:rPr>
            </w:pPr>
          </w:p>
        </w:tc>
      </w:tr>
      <w:tr w:rsidR="00DC61B4" w14:paraId="53838DA9" w14:textId="77777777">
        <w:trPr>
          <w:cantSplit/>
          <w:ins w:id="247" w:author="Author"/>
        </w:trPr>
        <w:tc>
          <w:tcPr>
            <w:tcW w:w="807" w:type="pct"/>
            <w:tcBorders>
              <w:top w:val="single" w:sz="4" w:space="0" w:color="auto"/>
              <w:left w:val="single" w:sz="4" w:space="0" w:color="auto"/>
              <w:bottom w:val="single" w:sz="4" w:space="0" w:color="auto"/>
              <w:right w:val="single" w:sz="4" w:space="0" w:color="auto"/>
            </w:tcBorders>
          </w:tcPr>
          <w:p w14:paraId="10B60887" w14:textId="2F70ECB3" w:rsidR="00DC61B4" w:rsidRDefault="00DC61B4" w:rsidP="00DC61B4">
            <w:pPr>
              <w:rPr>
                <w:ins w:id="248" w:author="Author"/>
                <w:iCs/>
                <w:u w:val="single"/>
                <w:lang w:val="sk-SK"/>
              </w:rPr>
            </w:pPr>
            <w:ins w:id="249" w:author="Author">
              <w:r>
                <w:rPr>
                  <w:u w:val="single"/>
                  <w:lang w:val="sk-SK"/>
                </w:rPr>
                <w:lastRenderedPageBreak/>
                <w:t>Poruchy obličiek a močových ciest</w:t>
              </w:r>
            </w:ins>
          </w:p>
        </w:tc>
        <w:tc>
          <w:tcPr>
            <w:tcW w:w="810" w:type="pct"/>
            <w:tcBorders>
              <w:top w:val="single" w:sz="4" w:space="0" w:color="auto"/>
              <w:left w:val="single" w:sz="4" w:space="0" w:color="auto"/>
              <w:bottom w:val="single" w:sz="4" w:space="0" w:color="auto"/>
              <w:right w:val="single" w:sz="4" w:space="0" w:color="auto"/>
            </w:tcBorders>
          </w:tcPr>
          <w:p w14:paraId="3271EE1F" w14:textId="77777777" w:rsidR="00DC61B4" w:rsidRDefault="00DC61B4" w:rsidP="00DC61B4">
            <w:pPr>
              <w:rPr>
                <w:ins w:id="250" w:author="Author"/>
                <w:lang w:val="sk-SK"/>
              </w:rPr>
            </w:pPr>
          </w:p>
        </w:tc>
        <w:tc>
          <w:tcPr>
            <w:tcW w:w="809" w:type="pct"/>
            <w:tcBorders>
              <w:top w:val="single" w:sz="4" w:space="0" w:color="auto"/>
              <w:left w:val="single" w:sz="4" w:space="0" w:color="auto"/>
              <w:bottom w:val="single" w:sz="4" w:space="0" w:color="auto"/>
              <w:right w:val="single" w:sz="4" w:space="0" w:color="auto"/>
            </w:tcBorders>
          </w:tcPr>
          <w:p w14:paraId="57C8F540" w14:textId="77777777" w:rsidR="00DC61B4" w:rsidRDefault="00DC61B4" w:rsidP="00DC61B4">
            <w:pPr>
              <w:rPr>
                <w:ins w:id="251" w:author="Author"/>
                <w:lang w:val="sk-SK"/>
              </w:rPr>
            </w:pPr>
          </w:p>
        </w:tc>
        <w:tc>
          <w:tcPr>
            <w:tcW w:w="883" w:type="pct"/>
            <w:tcBorders>
              <w:top w:val="single" w:sz="4" w:space="0" w:color="auto"/>
              <w:left w:val="single" w:sz="4" w:space="0" w:color="auto"/>
              <w:bottom w:val="single" w:sz="4" w:space="0" w:color="auto"/>
              <w:right w:val="single" w:sz="4" w:space="0" w:color="auto"/>
            </w:tcBorders>
          </w:tcPr>
          <w:p w14:paraId="537577DC" w14:textId="77777777" w:rsidR="00DC61B4" w:rsidRDefault="00DC61B4" w:rsidP="00DC61B4">
            <w:pPr>
              <w:rPr>
                <w:ins w:id="252" w:author="Author"/>
                <w:lang w:val="sk-SK"/>
              </w:rPr>
            </w:pPr>
          </w:p>
        </w:tc>
        <w:tc>
          <w:tcPr>
            <w:tcW w:w="883" w:type="pct"/>
            <w:tcBorders>
              <w:top w:val="single" w:sz="4" w:space="0" w:color="auto"/>
              <w:left w:val="single" w:sz="4" w:space="0" w:color="auto"/>
              <w:bottom w:val="single" w:sz="4" w:space="0" w:color="auto"/>
              <w:right w:val="single" w:sz="4" w:space="0" w:color="auto"/>
            </w:tcBorders>
          </w:tcPr>
          <w:p w14:paraId="5C840411" w14:textId="1A355A08" w:rsidR="00DC61B4" w:rsidRDefault="00DC61B4" w:rsidP="00DC61B4">
            <w:pPr>
              <w:rPr>
                <w:ins w:id="253" w:author="Author"/>
                <w:lang w:val="sk-SK"/>
              </w:rPr>
            </w:pPr>
            <w:ins w:id="254" w:author="Author">
              <w:r>
                <w:rPr>
                  <w:lang w:val="sk-SK"/>
                </w:rPr>
                <w:t>Akútne zlyhanie obličiek</w:t>
              </w:r>
            </w:ins>
          </w:p>
        </w:tc>
        <w:tc>
          <w:tcPr>
            <w:tcW w:w="808" w:type="pct"/>
            <w:tcBorders>
              <w:top w:val="single" w:sz="4" w:space="0" w:color="auto"/>
              <w:left w:val="single" w:sz="4" w:space="0" w:color="auto"/>
              <w:bottom w:val="single" w:sz="4" w:space="0" w:color="auto"/>
              <w:right w:val="single" w:sz="4" w:space="0" w:color="auto"/>
            </w:tcBorders>
          </w:tcPr>
          <w:p w14:paraId="4F9CF583" w14:textId="77777777" w:rsidR="00DC61B4" w:rsidRDefault="00DC61B4" w:rsidP="00DC61B4">
            <w:pPr>
              <w:rPr>
                <w:ins w:id="255" w:author="Author"/>
                <w:lang w:val="sk-SK"/>
              </w:rPr>
            </w:pPr>
          </w:p>
        </w:tc>
      </w:tr>
      <w:tr w:rsidR="0006337D" w14:paraId="0ED79670"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669" w14:textId="77777777" w:rsidR="0006337D" w:rsidRDefault="00D130CC">
            <w:pPr>
              <w:rPr>
                <w:u w:val="single"/>
                <w:lang w:val="sk-SK"/>
              </w:rPr>
            </w:pPr>
            <w:r>
              <w:rPr>
                <w:iCs/>
                <w:u w:val="single"/>
                <w:lang w:val="sk-SK"/>
              </w:rPr>
              <w:t>Celkové poruchy a reakcie v mieste podania</w:t>
            </w:r>
          </w:p>
        </w:tc>
        <w:tc>
          <w:tcPr>
            <w:tcW w:w="810" w:type="pct"/>
            <w:tcBorders>
              <w:top w:val="single" w:sz="4" w:space="0" w:color="auto"/>
              <w:left w:val="single" w:sz="4" w:space="0" w:color="auto"/>
              <w:bottom w:val="single" w:sz="4" w:space="0" w:color="auto"/>
              <w:right w:val="single" w:sz="4" w:space="0" w:color="auto"/>
            </w:tcBorders>
          </w:tcPr>
          <w:p w14:paraId="0ED7966A"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66B" w14:textId="77777777" w:rsidR="0006337D" w:rsidRDefault="00D130CC">
            <w:pPr>
              <w:rPr>
                <w:lang w:val="sk-SK"/>
              </w:rPr>
            </w:pPr>
            <w:r>
              <w:rPr>
                <w:lang w:val="sk-SK"/>
              </w:rPr>
              <w:t>Asténia/</w:t>
            </w:r>
          </w:p>
          <w:p w14:paraId="0ED7966C" w14:textId="77777777" w:rsidR="0006337D" w:rsidRDefault="00D130CC">
            <w:pPr>
              <w:rPr>
                <w:lang w:val="sk-SK"/>
              </w:rPr>
            </w:pPr>
            <w:r>
              <w:rPr>
                <w:lang w:val="sk-SK"/>
              </w:rPr>
              <w:t>únava</w:t>
            </w:r>
          </w:p>
        </w:tc>
        <w:tc>
          <w:tcPr>
            <w:tcW w:w="883" w:type="pct"/>
            <w:tcBorders>
              <w:top w:val="single" w:sz="4" w:space="0" w:color="auto"/>
              <w:left w:val="single" w:sz="4" w:space="0" w:color="auto"/>
              <w:bottom w:val="single" w:sz="4" w:space="0" w:color="auto"/>
              <w:right w:val="single" w:sz="4" w:space="0" w:color="auto"/>
            </w:tcBorders>
          </w:tcPr>
          <w:p w14:paraId="0ED7966D"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66E" w14:textId="77777777" w:rsidR="0006337D" w:rsidRDefault="0006337D">
            <w:pPr>
              <w:rPr>
                <w:lang w:val="sk-SK"/>
              </w:rPr>
            </w:pPr>
          </w:p>
        </w:tc>
        <w:tc>
          <w:tcPr>
            <w:tcW w:w="808" w:type="pct"/>
            <w:tcBorders>
              <w:top w:val="single" w:sz="4" w:space="0" w:color="auto"/>
              <w:left w:val="single" w:sz="4" w:space="0" w:color="auto"/>
              <w:bottom w:val="single" w:sz="4" w:space="0" w:color="auto"/>
              <w:right w:val="single" w:sz="4" w:space="0" w:color="auto"/>
            </w:tcBorders>
          </w:tcPr>
          <w:p w14:paraId="0ED7966F" w14:textId="77777777" w:rsidR="0006337D" w:rsidRDefault="0006337D">
            <w:pPr>
              <w:rPr>
                <w:lang w:val="sk-SK"/>
              </w:rPr>
            </w:pPr>
          </w:p>
        </w:tc>
      </w:tr>
      <w:tr w:rsidR="0006337D" w14:paraId="0ED79677"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671" w14:textId="77777777" w:rsidR="0006337D" w:rsidRDefault="00D130CC">
            <w:pPr>
              <w:rPr>
                <w:u w:val="single"/>
                <w:lang w:val="sk-SK"/>
              </w:rPr>
            </w:pPr>
            <w:r>
              <w:rPr>
                <w:iCs/>
                <w:u w:val="single"/>
                <w:lang w:val="sk-SK"/>
              </w:rPr>
              <w:t>Úrazy, otravy a komplikácie liečebného postupu</w:t>
            </w:r>
          </w:p>
        </w:tc>
        <w:tc>
          <w:tcPr>
            <w:tcW w:w="810" w:type="pct"/>
            <w:tcBorders>
              <w:top w:val="single" w:sz="4" w:space="0" w:color="auto"/>
              <w:left w:val="single" w:sz="4" w:space="0" w:color="auto"/>
              <w:bottom w:val="single" w:sz="4" w:space="0" w:color="auto"/>
              <w:right w:val="single" w:sz="4" w:space="0" w:color="auto"/>
            </w:tcBorders>
          </w:tcPr>
          <w:p w14:paraId="0ED79672"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673"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674" w14:textId="77777777" w:rsidR="0006337D" w:rsidRDefault="00D130CC">
            <w:pPr>
              <w:rPr>
                <w:lang w:val="sk-SK"/>
              </w:rPr>
            </w:pPr>
            <w:r>
              <w:rPr>
                <w:lang w:val="sk-SK"/>
              </w:rPr>
              <w:t>Úraz</w:t>
            </w:r>
          </w:p>
        </w:tc>
        <w:tc>
          <w:tcPr>
            <w:tcW w:w="883" w:type="pct"/>
            <w:tcBorders>
              <w:top w:val="single" w:sz="4" w:space="0" w:color="auto"/>
              <w:left w:val="single" w:sz="4" w:space="0" w:color="auto"/>
              <w:bottom w:val="single" w:sz="4" w:space="0" w:color="auto"/>
              <w:right w:val="single" w:sz="4" w:space="0" w:color="auto"/>
            </w:tcBorders>
          </w:tcPr>
          <w:p w14:paraId="0ED79675" w14:textId="77777777" w:rsidR="0006337D" w:rsidRDefault="0006337D">
            <w:pPr>
              <w:rPr>
                <w:lang w:val="sk-SK"/>
              </w:rPr>
            </w:pPr>
          </w:p>
        </w:tc>
        <w:tc>
          <w:tcPr>
            <w:tcW w:w="808" w:type="pct"/>
            <w:tcBorders>
              <w:top w:val="single" w:sz="4" w:space="0" w:color="auto"/>
              <w:left w:val="single" w:sz="4" w:space="0" w:color="auto"/>
              <w:bottom w:val="single" w:sz="4" w:space="0" w:color="auto"/>
              <w:right w:val="single" w:sz="4" w:space="0" w:color="auto"/>
            </w:tcBorders>
          </w:tcPr>
          <w:p w14:paraId="0ED79676" w14:textId="77777777" w:rsidR="0006337D" w:rsidRDefault="0006337D">
            <w:pPr>
              <w:rPr>
                <w:lang w:val="sk-SK"/>
              </w:rPr>
            </w:pPr>
          </w:p>
        </w:tc>
      </w:tr>
    </w:tbl>
    <w:p w14:paraId="0ED79678" w14:textId="77777777" w:rsidR="0006337D" w:rsidRDefault="00D130CC">
      <w:pPr>
        <w:rPr>
          <w:rFonts w:eastAsia="Calibri"/>
          <w:sz w:val="22"/>
          <w:szCs w:val="22"/>
          <w:lang w:val="sk-SK" w:eastAsia="en-US"/>
        </w:rPr>
      </w:pPr>
      <w:bookmarkStart w:id="256" w:name="OLE_LINK13"/>
      <w:r>
        <w:rPr>
          <w:rFonts w:eastAsia="Calibri"/>
          <w:sz w:val="22"/>
          <w:szCs w:val="22"/>
          <w:vertAlign w:val="superscript"/>
          <w:lang w:val="sk-SK" w:eastAsia="en-US"/>
        </w:rPr>
        <w:t>(1)</w:t>
      </w:r>
      <w:r>
        <w:rPr>
          <w:rFonts w:eastAsia="Calibri"/>
          <w:sz w:val="22"/>
          <w:szCs w:val="22"/>
          <w:lang w:val="sk-SK" w:eastAsia="en-US"/>
        </w:rPr>
        <w:t xml:space="preserve"> Pozri popis vybraných nežiaducich reakcií.</w:t>
      </w:r>
    </w:p>
    <w:p w14:paraId="0ED79679" w14:textId="77777777" w:rsidR="0006337D" w:rsidRDefault="00D130CC">
      <w:pPr>
        <w:rPr>
          <w:rFonts w:eastAsia="Calibri"/>
          <w:sz w:val="22"/>
          <w:szCs w:val="22"/>
          <w:lang w:val="sk-SK" w:eastAsia="en-US"/>
        </w:rPr>
      </w:pPr>
      <w:r>
        <w:rPr>
          <w:rFonts w:eastAsia="Calibri"/>
          <w:sz w:val="22"/>
          <w:szCs w:val="22"/>
          <w:vertAlign w:val="superscript"/>
          <w:lang w:val="sk-SK" w:eastAsia="en-US"/>
        </w:rPr>
        <w:t>(2)</w:t>
      </w:r>
      <w:r>
        <w:rPr>
          <w:rFonts w:eastAsia="Calibri"/>
          <w:sz w:val="22"/>
          <w:szCs w:val="22"/>
          <w:lang w:val="sk-SK" w:eastAsia="en-US"/>
        </w:rPr>
        <w:t xml:space="preserve"> V</w:t>
      </w:r>
      <w:r>
        <w:rPr>
          <w:sz w:val="22"/>
          <w:szCs w:val="22"/>
          <w:lang w:val="sk-SK"/>
        </w:rPr>
        <w:t> </w:t>
      </w:r>
      <w:r>
        <w:rPr>
          <w:rFonts w:eastAsia="Calibri"/>
          <w:sz w:val="22"/>
          <w:szCs w:val="22"/>
          <w:lang w:val="sk-SK" w:eastAsia="en-US"/>
        </w:rPr>
        <w:t>postmarketingovom sledovaní boli pozorované veľmi zriedkavé prípady výskytu obsedantno-kompulzívnej poruchy (OCD) u</w:t>
      </w:r>
      <w:r>
        <w:rPr>
          <w:sz w:val="22"/>
          <w:szCs w:val="22"/>
          <w:lang w:val="sk-SK"/>
        </w:rPr>
        <w:t> </w:t>
      </w:r>
      <w:r>
        <w:rPr>
          <w:rFonts w:eastAsia="Calibri"/>
          <w:sz w:val="22"/>
          <w:szCs w:val="22"/>
          <w:lang w:val="sk-SK" w:eastAsia="en-US"/>
        </w:rPr>
        <w:t>pacientov s</w:t>
      </w:r>
      <w:r>
        <w:rPr>
          <w:sz w:val="22"/>
          <w:szCs w:val="22"/>
          <w:lang w:val="sk-SK"/>
        </w:rPr>
        <w:t> </w:t>
      </w:r>
      <w:r>
        <w:rPr>
          <w:rFonts w:eastAsia="Calibri"/>
          <w:sz w:val="22"/>
          <w:szCs w:val="22"/>
          <w:lang w:val="sk-SK" w:eastAsia="en-US"/>
        </w:rPr>
        <w:t>existujúcou anamnézou OCD alebo psychických porúch.</w:t>
      </w:r>
    </w:p>
    <w:p w14:paraId="0ED7967A" w14:textId="77777777" w:rsidR="0006337D" w:rsidRDefault="00D130CC">
      <w:pPr>
        <w:rPr>
          <w:rFonts w:eastAsia="Calibri"/>
          <w:sz w:val="22"/>
          <w:szCs w:val="22"/>
          <w:lang w:val="sk-SK" w:eastAsia="en-US"/>
        </w:rPr>
      </w:pPr>
      <w:r>
        <w:rPr>
          <w:rFonts w:eastAsia="Calibri"/>
          <w:sz w:val="22"/>
          <w:szCs w:val="22"/>
          <w:vertAlign w:val="superscript"/>
          <w:lang w:val="sk-SK" w:eastAsia="en-US"/>
        </w:rPr>
        <w:t>(3)</w:t>
      </w:r>
      <w:r>
        <w:rPr>
          <w:rFonts w:eastAsia="Calibri"/>
          <w:sz w:val="22"/>
          <w:szCs w:val="22"/>
          <w:lang w:val="sk-SK" w:eastAsia="en-US"/>
        </w:rPr>
        <w:t xml:space="preserve"> Prevalencia je významne vyššia u japonských pacientov v porovnaní s pacientmi z iných krajín.</w:t>
      </w:r>
    </w:p>
    <w:p w14:paraId="0ED7967B" w14:textId="77777777" w:rsidR="0006337D" w:rsidRDefault="0006337D">
      <w:pPr>
        <w:rPr>
          <w:rFonts w:eastAsia="Calibri"/>
          <w:sz w:val="22"/>
          <w:lang w:val="sk-SK"/>
        </w:rPr>
      </w:pPr>
    </w:p>
    <w:p w14:paraId="0ED7967C" w14:textId="77777777" w:rsidR="0006337D" w:rsidRDefault="00D130CC">
      <w:pPr>
        <w:rPr>
          <w:rFonts w:eastAsia="Calibri"/>
          <w:sz w:val="22"/>
          <w:szCs w:val="22"/>
          <w:u w:val="single"/>
          <w:lang w:val="sk-SK" w:eastAsia="en-US"/>
        </w:rPr>
      </w:pPr>
      <w:r>
        <w:rPr>
          <w:rFonts w:eastAsia="Calibri"/>
          <w:sz w:val="22"/>
          <w:szCs w:val="22"/>
          <w:u w:val="single"/>
          <w:lang w:val="sk-SK" w:eastAsia="en-US"/>
        </w:rPr>
        <w:t>Popis vybraných nežiaducich reakcií</w:t>
      </w:r>
    </w:p>
    <w:p w14:paraId="0ED7967D" w14:textId="77777777" w:rsidR="0006337D" w:rsidRDefault="0006337D">
      <w:pPr>
        <w:rPr>
          <w:rFonts w:eastAsia="Calibri"/>
          <w:sz w:val="22"/>
          <w:szCs w:val="22"/>
          <w:lang w:val="sk-SK" w:eastAsia="en-US"/>
        </w:rPr>
      </w:pPr>
    </w:p>
    <w:p w14:paraId="0ED7967E" w14:textId="77777777" w:rsidR="0006337D" w:rsidRDefault="00D130CC">
      <w:pPr>
        <w:rPr>
          <w:rFonts w:eastAsia="Calibri"/>
          <w:i/>
          <w:iCs/>
          <w:sz w:val="22"/>
          <w:szCs w:val="22"/>
          <w:lang w:val="sk-SK" w:eastAsia="en-US"/>
        </w:rPr>
      </w:pPr>
      <w:r>
        <w:rPr>
          <w:rFonts w:eastAsia="Calibri"/>
          <w:i/>
          <w:iCs/>
          <w:sz w:val="22"/>
          <w:szCs w:val="22"/>
          <w:lang w:val="sk-SK" w:eastAsia="en-US"/>
        </w:rPr>
        <w:t>Multiorgánové reakcie z precitlivenosti</w:t>
      </w:r>
    </w:p>
    <w:p w14:paraId="0ED7967F" w14:textId="77777777" w:rsidR="0006337D" w:rsidRDefault="00D130CC">
      <w:pPr>
        <w:rPr>
          <w:rFonts w:eastAsia="Calibri"/>
          <w:sz w:val="22"/>
          <w:szCs w:val="22"/>
          <w:lang w:val="sk-SK" w:eastAsia="en-US"/>
        </w:rPr>
      </w:pPr>
      <w:r>
        <w:rPr>
          <w:rFonts w:eastAsia="Calibri"/>
          <w:sz w:val="22"/>
          <w:szCs w:val="22"/>
          <w:lang w:val="sk-SK" w:eastAsia="en-US"/>
        </w:rPr>
        <w:t>Multiorgánové reakcie z precitlivenosti (takisto známe ako lieková reakcia s eozinofíliou a systémovými príznakmi, DRESS) boli hlásené v zriedkavých prípadoch u pacientov liečených levetiracetamom. Klinické prejavy sa môžu vyskytnúť 2 až 8 týždňov po začatí liečby. Tieto reakcie majú rôznorodé prejavy, ale zvyčajne sa prejavujú horúčkou, vyrážkou, edémom tváre, lymfadenopatiami, hematologickými abnormalitami a môžu byť spojené s postihnutím rôznych orgánových systémov, najmä pečene. V prípade podozrenia na multiorgánovú reakciu z precitlivenosti sa má liečba levetiracetamom prerušiť.</w:t>
      </w:r>
      <w:bookmarkEnd w:id="256"/>
    </w:p>
    <w:p w14:paraId="0ED79680" w14:textId="77777777" w:rsidR="0006337D" w:rsidRDefault="0006337D">
      <w:pPr>
        <w:rPr>
          <w:rFonts w:eastAsia="Calibri"/>
          <w:sz w:val="22"/>
          <w:szCs w:val="22"/>
          <w:lang w:val="sk-SK" w:eastAsia="en-US"/>
        </w:rPr>
      </w:pPr>
    </w:p>
    <w:p w14:paraId="0ED79681" w14:textId="77777777" w:rsidR="0006337D" w:rsidRDefault="00D130CC">
      <w:pPr>
        <w:rPr>
          <w:sz w:val="22"/>
          <w:szCs w:val="22"/>
          <w:lang w:val="sk-SK"/>
        </w:rPr>
      </w:pPr>
      <w:r>
        <w:rPr>
          <w:sz w:val="22"/>
          <w:szCs w:val="22"/>
          <w:lang w:val="sk-SK"/>
        </w:rPr>
        <w:t>Riziko anorexie je vyššie, keď sa levetiracetam podáva súbežne s topiramátom.</w:t>
      </w:r>
    </w:p>
    <w:p w14:paraId="0ED79682" w14:textId="77777777" w:rsidR="0006337D" w:rsidRDefault="00D130CC">
      <w:pPr>
        <w:rPr>
          <w:sz w:val="22"/>
          <w:szCs w:val="22"/>
          <w:lang w:val="sk-SK"/>
        </w:rPr>
      </w:pPr>
      <w:r>
        <w:rPr>
          <w:sz w:val="22"/>
          <w:szCs w:val="22"/>
          <w:lang w:val="sk-SK"/>
        </w:rPr>
        <w:t>V niekoľkých prípadoch alopécie sa po vysadení levetiracetamu pozorovala úprava stavu.</w:t>
      </w:r>
    </w:p>
    <w:p w14:paraId="0ED79683" w14:textId="77777777" w:rsidR="0006337D" w:rsidRDefault="00D130CC">
      <w:pPr>
        <w:rPr>
          <w:sz w:val="22"/>
          <w:szCs w:val="22"/>
          <w:lang w:val="sk-SK"/>
        </w:rPr>
      </w:pPr>
      <w:r>
        <w:rPr>
          <w:sz w:val="22"/>
          <w:szCs w:val="22"/>
          <w:lang w:val="sk-SK"/>
        </w:rPr>
        <w:t>V niektorých prípadoch pancytopénie bola identifikovaná supresia kostnej drene.</w:t>
      </w:r>
    </w:p>
    <w:p w14:paraId="0ED79684" w14:textId="77777777" w:rsidR="0006337D" w:rsidRDefault="0006337D">
      <w:pPr>
        <w:rPr>
          <w:sz w:val="22"/>
          <w:szCs w:val="22"/>
          <w:lang w:val="sk-SK"/>
        </w:rPr>
      </w:pPr>
    </w:p>
    <w:p w14:paraId="0ED79685" w14:textId="77777777" w:rsidR="0006337D" w:rsidRDefault="00D130CC">
      <w:pPr>
        <w:rPr>
          <w:sz w:val="22"/>
          <w:szCs w:val="22"/>
          <w:lang w:val="sk-SK"/>
        </w:rPr>
      </w:pPr>
      <w:r>
        <w:rPr>
          <w:sz w:val="22"/>
          <w:szCs w:val="22"/>
          <w:lang w:val="sk-SK"/>
        </w:rPr>
        <w:t>Prípady encefalopatie sa zvyčajne prejavili na začiatku liečby (po niekoľkých dňoch až niekoľkých mesiacoch) a po prerušení liečby boli reverzibilné.</w:t>
      </w:r>
    </w:p>
    <w:p w14:paraId="0ED79686" w14:textId="77777777" w:rsidR="0006337D" w:rsidRDefault="0006337D">
      <w:pPr>
        <w:rPr>
          <w:sz w:val="22"/>
          <w:szCs w:val="22"/>
          <w:lang w:val="sk-SK"/>
        </w:rPr>
      </w:pPr>
    </w:p>
    <w:p w14:paraId="0ED79687" w14:textId="77777777" w:rsidR="0006337D" w:rsidRDefault="00D130CC">
      <w:pPr>
        <w:keepNext/>
        <w:rPr>
          <w:sz w:val="22"/>
          <w:szCs w:val="22"/>
          <w:u w:val="single"/>
          <w:lang w:val="sk-SK"/>
        </w:rPr>
      </w:pPr>
      <w:r>
        <w:rPr>
          <w:sz w:val="22"/>
          <w:szCs w:val="22"/>
          <w:u w:val="single"/>
          <w:lang w:val="sk-SK"/>
        </w:rPr>
        <w:t>Pediatrická populácia</w:t>
      </w:r>
    </w:p>
    <w:p w14:paraId="0ED79688" w14:textId="77777777" w:rsidR="0006337D" w:rsidRDefault="0006337D">
      <w:pPr>
        <w:keepNext/>
        <w:rPr>
          <w:sz w:val="22"/>
          <w:szCs w:val="22"/>
          <w:lang w:val="sk-SK"/>
        </w:rPr>
      </w:pPr>
    </w:p>
    <w:p w14:paraId="0ED79689" w14:textId="77777777" w:rsidR="0006337D" w:rsidRDefault="00D130CC">
      <w:pPr>
        <w:rPr>
          <w:sz w:val="22"/>
          <w:szCs w:val="22"/>
          <w:lang w:val="sk-SK"/>
        </w:rPr>
      </w:pPr>
      <w:r>
        <w:rPr>
          <w:sz w:val="22"/>
          <w:szCs w:val="22"/>
          <w:lang w:val="sk-SK"/>
        </w:rPr>
        <w:t>U pacientov vo veku 1 mesiac až menej ako 4 roky bolo celkovo 190 pacientov liečených levetiracetamom v placebom kontrolovaných a nezaslepených predĺženiach štúdií, z ktorých šesťdesiat  pacientov bolo liečených levetiracetamom v placebom kontrolovaných štúdiách. U pacientov vo veku 4-16 rokov bolo celkovo 645 pacientov liečených levetiracetamom v placebom kontrolovaných štúdiách a nezaslepenom predĺžení štúdií, z ktorých 233 pacientov bolo liečených levetiracetamom v placebom kontrolovaných štúdiách. U oboch týchto pediatrických vekových rozmedzí boli tieto údaje doplnené o skúsenosti s používaním levetiracetamu po uvedení lieku na trh.</w:t>
      </w:r>
    </w:p>
    <w:p w14:paraId="0ED7968A" w14:textId="77777777" w:rsidR="0006337D" w:rsidRDefault="0006337D">
      <w:pPr>
        <w:rPr>
          <w:sz w:val="22"/>
          <w:szCs w:val="22"/>
          <w:lang w:val="sk-SK"/>
        </w:rPr>
      </w:pPr>
    </w:p>
    <w:p w14:paraId="0ED7968B" w14:textId="77777777" w:rsidR="0006337D" w:rsidRDefault="00D130CC">
      <w:pPr>
        <w:textAlignment w:val="top"/>
        <w:rPr>
          <w:sz w:val="22"/>
          <w:szCs w:val="22"/>
          <w:lang w:val="sk-SK"/>
        </w:rPr>
      </w:pPr>
      <w:r>
        <w:rPr>
          <w:sz w:val="22"/>
          <w:szCs w:val="22"/>
          <w:lang w:val="sk-SK"/>
        </w:rPr>
        <w:t>Navyše 101 dojčiat vo veku do 12 mesiacov bolo liečených v postregistračnej štúdii bezpečnosti. Neboli identifikované žiadne nové bezpečnostné otázky pre dojčatá s epilepsiou mladšie ako 12 mesiacov.</w:t>
      </w:r>
    </w:p>
    <w:p w14:paraId="0ED7968C" w14:textId="77777777" w:rsidR="0006337D" w:rsidRDefault="0006337D">
      <w:pPr>
        <w:rPr>
          <w:sz w:val="22"/>
          <w:szCs w:val="22"/>
          <w:lang w:val="sk-SK"/>
        </w:rPr>
      </w:pPr>
    </w:p>
    <w:p w14:paraId="0ED7968D" w14:textId="77777777" w:rsidR="0006337D" w:rsidRDefault="00D130CC">
      <w:pPr>
        <w:rPr>
          <w:sz w:val="22"/>
          <w:szCs w:val="22"/>
          <w:lang w:val="sk-SK"/>
        </w:rPr>
      </w:pPr>
      <w:r>
        <w:rPr>
          <w:sz w:val="22"/>
          <w:szCs w:val="22"/>
          <w:lang w:val="sk-SK"/>
        </w:rPr>
        <w:t xml:space="preserve">Profil nežiaducich reakcií levetiracetamu je celkovo podobný vo vekových skupinách a v schválených epileptických indikáciách. Výsledky bezpečnosti u detských a dospievajúcich pacientov v placebom kontrolovaných klinických štúdiách sa zhodovali s profilom bezpečnosti levetiracetamu u dospelých s výnimkou behaviorálnych a psychiatrických nežiaducich reakcií, ktoré boli častejšie u detí ako u dospelých. U detí a dospievajúcich vo veku 4 až 16 rokov bolo vracanie (veľmi časté, 11,2 %), agitácia (časté, 3,4 %), kolísanie nálady (časté, 2,1 %), afektová labilita (časté, 1,7 %), agresivita </w:t>
      </w:r>
      <w:r>
        <w:rPr>
          <w:sz w:val="22"/>
          <w:szCs w:val="22"/>
          <w:lang w:val="sk-SK"/>
        </w:rPr>
        <w:lastRenderedPageBreak/>
        <w:t>(časté, 8,2 %), abnormálne správanie (časté, 5,6 %) a letargia (časté, 3,9 %) hlásené častejšie ako u iných vekových rozmedzí alebo v celkovom profile bezpečnosti.</w:t>
      </w:r>
    </w:p>
    <w:p w14:paraId="0ED7968E" w14:textId="77777777" w:rsidR="0006337D" w:rsidRDefault="0006337D">
      <w:pPr>
        <w:rPr>
          <w:sz w:val="22"/>
          <w:szCs w:val="22"/>
          <w:lang w:val="sk-SK"/>
        </w:rPr>
      </w:pPr>
    </w:p>
    <w:p w14:paraId="0ED7968F" w14:textId="77777777" w:rsidR="0006337D" w:rsidRDefault="00D130CC">
      <w:pPr>
        <w:rPr>
          <w:sz w:val="22"/>
          <w:szCs w:val="22"/>
          <w:lang w:val="sk-SK"/>
        </w:rPr>
      </w:pPr>
      <w:r>
        <w:rPr>
          <w:sz w:val="22"/>
          <w:szCs w:val="22"/>
          <w:lang w:val="sk-SK"/>
        </w:rPr>
        <w:t>Dvojito zaslepená, placebom kontrolovaná pediatrická štúdia bezpečnosti s non-inferiórnym dizajnom hodnotila kognitívne a neuropsychologické účinky levetiracetamu u detí vo veku 4 až 16 rokov s parciálnymi záchvatmi. Bolo konštatované, že Keppra sa neodlišovala (nebola inferiórna) od placeba, pokiaľ ide o zmenu od východiskového stavu v skóre Leiter</w:t>
      </w:r>
      <w:r>
        <w:rPr>
          <w:sz w:val="22"/>
          <w:szCs w:val="22"/>
          <w:lang w:val="sk-SK"/>
        </w:rPr>
        <w:noBreakHyphen/>
        <w:t>R na pozornosť a pamäť, zloženom skóre k hodnoteniu pamäti (Leiter-R Attention and Memory, Memory Screen Composite score) u populácie splňujúcej protokol štúdie. Výsledky týkajúce sa behaviorálneho a emočného fungovania naznačovali u pacientov liečených levetiracetamom zhoršenie, pokiaľ ide o agresívne správanie, čo bolo merané štandardizovaným a systematickým spôsobom s použitím overeného nástroja (CBCL -Achenbach Child Behavior Checklist; Achenbachov kontrolný zoznam správania detí). Avšak, u jedincov, ktorí užívali levetiracetam v dlhodobej nezaslepenej následnej štúdii, nedošlo v priemere k zhoršeniu behaviorálneho a emočného fungovania; obzvlášť miery agresívneho správania neboli horšie oproti východiskovému stavu.</w:t>
      </w:r>
    </w:p>
    <w:p w14:paraId="0ED79690" w14:textId="77777777" w:rsidR="0006337D" w:rsidRDefault="0006337D">
      <w:pPr>
        <w:rPr>
          <w:sz w:val="22"/>
          <w:szCs w:val="22"/>
          <w:lang w:val="sk-SK"/>
        </w:rPr>
      </w:pPr>
    </w:p>
    <w:p w14:paraId="0ED79691" w14:textId="77777777" w:rsidR="0006337D" w:rsidRDefault="00D130CC">
      <w:pPr>
        <w:keepNext/>
        <w:rPr>
          <w:sz w:val="22"/>
          <w:szCs w:val="22"/>
          <w:u w:val="single"/>
          <w:lang w:val="sk-SK"/>
        </w:rPr>
      </w:pPr>
      <w:r>
        <w:rPr>
          <w:sz w:val="22"/>
          <w:szCs w:val="22"/>
          <w:u w:val="single"/>
          <w:lang w:val="sk-SK"/>
        </w:rPr>
        <w:t>Hlásenie podozrení na nežiaduce reakcie</w:t>
      </w:r>
    </w:p>
    <w:p w14:paraId="0ED79692" w14:textId="77777777" w:rsidR="0006337D" w:rsidRDefault="00D130CC">
      <w:pPr>
        <w:rPr>
          <w:sz w:val="22"/>
          <w:szCs w:val="22"/>
          <w:lang w:val="sk-SK"/>
        </w:rPr>
      </w:pPr>
      <w:r>
        <w:rPr>
          <w:sz w:val="22"/>
          <w:szCs w:val="22"/>
          <w:lang w:val="sk-SK"/>
        </w:rPr>
        <w:t xml:space="preserve">Hlásenie podozrení na nežiaduce reakcie po registrácii lieku je dôležité. Umožňuje priebežné monitorovanie pomeru prínosu a rizika lieku. Od zdravotníckych pracovníkov sa vyžaduje, aby hlásili akékoľvek podozrenia na nežiaduce reakcie </w:t>
      </w:r>
      <w:r>
        <w:rPr>
          <w:sz w:val="22"/>
          <w:lang w:val="sk-SK"/>
        </w:rPr>
        <w:t xml:space="preserve">na </w:t>
      </w:r>
      <w:r>
        <w:rPr>
          <w:sz w:val="22"/>
          <w:highlight w:val="lightGray"/>
          <w:lang w:val="sk-SK"/>
        </w:rPr>
        <w:t>národné centrum hlásenia uvedené</w:t>
      </w:r>
      <w:r>
        <w:rPr>
          <w:sz w:val="22"/>
          <w:szCs w:val="22"/>
          <w:highlight w:val="lightGray"/>
          <w:lang w:val="sk-SK"/>
        </w:rPr>
        <w:t xml:space="preserve"> v </w:t>
      </w:r>
      <w:hyperlink r:id="rId12" w:history="1">
        <w:r w:rsidR="0006337D">
          <w:rPr>
            <w:rStyle w:val="Hyperlink"/>
            <w:color w:val="auto"/>
            <w:sz w:val="22"/>
            <w:szCs w:val="22"/>
            <w:highlight w:val="lightGray"/>
            <w:lang w:val="sk-SK"/>
          </w:rPr>
          <w:t>Prílohe V</w:t>
        </w:r>
      </w:hyperlink>
      <w:r>
        <w:rPr>
          <w:sz w:val="22"/>
          <w:szCs w:val="22"/>
          <w:lang w:val="sk-SK"/>
        </w:rPr>
        <w:t>.</w:t>
      </w:r>
    </w:p>
    <w:p w14:paraId="0ED79693" w14:textId="77777777" w:rsidR="0006337D" w:rsidRDefault="0006337D">
      <w:pPr>
        <w:rPr>
          <w:sz w:val="22"/>
          <w:szCs w:val="22"/>
          <w:lang w:val="sk-SK"/>
        </w:rPr>
      </w:pPr>
    </w:p>
    <w:p w14:paraId="0ED79694" w14:textId="77777777" w:rsidR="0006337D" w:rsidRDefault="00D130CC">
      <w:pPr>
        <w:keepNext/>
        <w:rPr>
          <w:sz w:val="22"/>
          <w:szCs w:val="22"/>
          <w:lang w:val="sk-SK"/>
        </w:rPr>
      </w:pPr>
      <w:r>
        <w:rPr>
          <w:b/>
          <w:sz w:val="22"/>
          <w:szCs w:val="22"/>
          <w:lang w:val="sk-SK"/>
        </w:rPr>
        <w:t>4.9</w:t>
      </w:r>
      <w:r>
        <w:rPr>
          <w:b/>
          <w:sz w:val="22"/>
          <w:szCs w:val="22"/>
          <w:lang w:val="sk-SK"/>
        </w:rPr>
        <w:tab/>
        <w:t>Predávkovanie</w:t>
      </w:r>
    </w:p>
    <w:p w14:paraId="0ED79695" w14:textId="77777777" w:rsidR="0006337D" w:rsidRDefault="0006337D">
      <w:pPr>
        <w:keepNext/>
        <w:rPr>
          <w:sz w:val="22"/>
          <w:szCs w:val="22"/>
          <w:lang w:val="sk-SK"/>
        </w:rPr>
      </w:pPr>
    </w:p>
    <w:p w14:paraId="0ED79696" w14:textId="77777777" w:rsidR="0006337D" w:rsidRDefault="00D130CC">
      <w:pPr>
        <w:pStyle w:val="3"/>
      </w:pPr>
      <w:r>
        <w:t>Symptómy</w:t>
      </w:r>
    </w:p>
    <w:p w14:paraId="0ED79697" w14:textId="77777777" w:rsidR="0006337D" w:rsidRDefault="0006337D">
      <w:pPr>
        <w:rPr>
          <w:sz w:val="22"/>
          <w:szCs w:val="22"/>
          <w:lang w:val="sk-SK"/>
        </w:rPr>
      </w:pPr>
    </w:p>
    <w:p w14:paraId="0ED79698" w14:textId="77777777" w:rsidR="0006337D" w:rsidRDefault="00D130CC">
      <w:pPr>
        <w:ind w:right="-1"/>
        <w:rPr>
          <w:sz w:val="22"/>
          <w:szCs w:val="22"/>
          <w:lang w:val="sk-SK"/>
        </w:rPr>
      </w:pPr>
      <w:r>
        <w:rPr>
          <w:sz w:val="22"/>
          <w:szCs w:val="22"/>
          <w:lang w:val="sk-SK"/>
        </w:rPr>
        <w:t>Po predávkovaniach Kepprou sa pozorovala somnolencia, nepokoj, agresia, znížený stupeň vedomia, depresia dýchania a kóma.</w:t>
      </w:r>
    </w:p>
    <w:p w14:paraId="0ED79699" w14:textId="77777777" w:rsidR="0006337D" w:rsidRDefault="0006337D">
      <w:pPr>
        <w:keepNext/>
        <w:jc w:val="both"/>
        <w:rPr>
          <w:sz w:val="22"/>
          <w:szCs w:val="22"/>
          <w:u w:val="single"/>
          <w:lang w:val="sk-SK"/>
        </w:rPr>
      </w:pPr>
    </w:p>
    <w:p w14:paraId="0ED7969A" w14:textId="77777777" w:rsidR="0006337D" w:rsidRDefault="00D130CC">
      <w:pPr>
        <w:pStyle w:val="3"/>
      </w:pPr>
      <w:r>
        <w:t>Liečba predávkovania</w:t>
      </w:r>
    </w:p>
    <w:p w14:paraId="0ED7969B" w14:textId="77777777" w:rsidR="0006337D" w:rsidRDefault="0006337D">
      <w:pPr>
        <w:pStyle w:val="BodyText2"/>
        <w:keepNext/>
        <w:rPr>
          <w:rFonts w:ascii="Times New Roman" w:hAnsi="Times New Roman"/>
          <w:sz w:val="22"/>
          <w:szCs w:val="22"/>
          <w:lang w:val="sk-SK" w:eastAsia="en-US"/>
        </w:rPr>
      </w:pPr>
    </w:p>
    <w:p w14:paraId="0ED7969C" w14:textId="77777777" w:rsidR="0006337D" w:rsidRDefault="00D130CC">
      <w:pPr>
        <w:pStyle w:val="BodyText2"/>
        <w:keepNext/>
        <w:jc w:val="left"/>
        <w:rPr>
          <w:rFonts w:ascii="Times New Roman" w:hAnsi="Times New Roman"/>
          <w:sz w:val="22"/>
          <w:szCs w:val="22"/>
          <w:lang w:val="sk-SK" w:eastAsia="en-US"/>
        </w:rPr>
      </w:pPr>
      <w:r>
        <w:rPr>
          <w:rFonts w:ascii="Times New Roman" w:hAnsi="Times New Roman"/>
          <w:sz w:val="22"/>
          <w:szCs w:val="22"/>
          <w:lang w:val="sk-SK" w:eastAsia="en-US"/>
        </w:rPr>
        <w:t>Po akútnom predávkovaní možno vyprázdniť žalúdok výplachom žalúdka alebo vyvolaním vracania. Neexistuje žiadne špecifické antidotum levetiracetamu. Liečba predávkovania má byť symptomatická a môže zahŕňať hemodialýzu. Účinnosť vylučovania levetiracetamu dialýzou je 60 % a primárneho metabolitu 74 %.</w:t>
      </w:r>
    </w:p>
    <w:p w14:paraId="0ED7969D" w14:textId="77777777" w:rsidR="0006337D" w:rsidRDefault="0006337D">
      <w:pPr>
        <w:pStyle w:val="BodyText2"/>
        <w:jc w:val="left"/>
        <w:rPr>
          <w:rFonts w:ascii="Times New Roman" w:hAnsi="Times New Roman"/>
          <w:sz w:val="22"/>
          <w:szCs w:val="22"/>
          <w:lang w:val="sk-SK" w:eastAsia="en-US"/>
        </w:rPr>
      </w:pPr>
    </w:p>
    <w:p w14:paraId="0ED7969E" w14:textId="77777777" w:rsidR="0006337D" w:rsidRDefault="0006337D">
      <w:pPr>
        <w:keepNext/>
        <w:rPr>
          <w:b/>
          <w:sz w:val="22"/>
          <w:szCs w:val="22"/>
          <w:lang w:val="sk-SK"/>
        </w:rPr>
      </w:pPr>
    </w:p>
    <w:p w14:paraId="0ED7969F" w14:textId="77777777" w:rsidR="0006337D" w:rsidRDefault="00D130CC">
      <w:pPr>
        <w:keepNext/>
        <w:rPr>
          <w:sz w:val="22"/>
          <w:szCs w:val="22"/>
          <w:lang w:val="sk-SK"/>
        </w:rPr>
      </w:pPr>
      <w:r>
        <w:rPr>
          <w:b/>
          <w:sz w:val="22"/>
          <w:szCs w:val="22"/>
          <w:lang w:val="sk-SK"/>
        </w:rPr>
        <w:t>5.</w:t>
      </w:r>
      <w:r>
        <w:rPr>
          <w:b/>
          <w:sz w:val="22"/>
          <w:szCs w:val="22"/>
          <w:lang w:val="sk-SK"/>
        </w:rPr>
        <w:tab/>
        <w:t>FARMAKOLOGICKÉ VLASTNOSTI</w:t>
      </w:r>
    </w:p>
    <w:p w14:paraId="0ED796A0" w14:textId="77777777" w:rsidR="0006337D" w:rsidRDefault="0006337D">
      <w:pPr>
        <w:keepNext/>
        <w:rPr>
          <w:sz w:val="22"/>
          <w:szCs w:val="22"/>
          <w:lang w:val="sk-SK"/>
        </w:rPr>
      </w:pPr>
    </w:p>
    <w:p w14:paraId="0ED796A1" w14:textId="77777777" w:rsidR="0006337D" w:rsidRDefault="00D130CC">
      <w:pPr>
        <w:keepNext/>
        <w:rPr>
          <w:sz w:val="22"/>
          <w:szCs w:val="22"/>
          <w:lang w:val="sk-SK"/>
        </w:rPr>
      </w:pPr>
      <w:r>
        <w:rPr>
          <w:b/>
          <w:sz w:val="22"/>
          <w:szCs w:val="22"/>
          <w:lang w:val="sk-SK"/>
        </w:rPr>
        <w:t>5.1</w:t>
      </w:r>
      <w:r>
        <w:rPr>
          <w:b/>
          <w:sz w:val="22"/>
          <w:szCs w:val="22"/>
          <w:lang w:val="sk-SK"/>
        </w:rPr>
        <w:tab/>
        <w:t>Farmakodynamické vlastnosti</w:t>
      </w:r>
    </w:p>
    <w:p w14:paraId="0ED796A2" w14:textId="77777777" w:rsidR="0006337D" w:rsidRDefault="0006337D">
      <w:pPr>
        <w:rPr>
          <w:sz w:val="22"/>
          <w:szCs w:val="22"/>
          <w:lang w:val="sk-SK"/>
        </w:rPr>
      </w:pPr>
    </w:p>
    <w:p w14:paraId="0ED796A3" w14:textId="77777777" w:rsidR="0006337D" w:rsidRDefault="00D130CC">
      <w:pPr>
        <w:rPr>
          <w:sz w:val="22"/>
          <w:szCs w:val="22"/>
          <w:lang w:val="sk-SK"/>
        </w:rPr>
      </w:pPr>
      <w:r>
        <w:rPr>
          <w:sz w:val="22"/>
          <w:szCs w:val="22"/>
          <w:lang w:val="sk-SK"/>
        </w:rPr>
        <w:t>Farmakoterapeutická skupina: antiepileptiká, iné antiepileptiká, ATC kód: N03AX14.</w:t>
      </w:r>
    </w:p>
    <w:p w14:paraId="0ED796A4" w14:textId="77777777" w:rsidR="0006337D" w:rsidRDefault="0006337D">
      <w:pPr>
        <w:pStyle w:val="BodyText3"/>
        <w:spacing w:line="240" w:lineRule="auto"/>
        <w:rPr>
          <w:szCs w:val="22"/>
          <w:lang w:val="sk-SK"/>
        </w:rPr>
      </w:pPr>
    </w:p>
    <w:p w14:paraId="0ED796A5" w14:textId="77777777" w:rsidR="0006337D" w:rsidRDefault="00D130CC">
      <w:pPr>
        <w:pStyle w:val="BodyText3"/>
        <w:spacing w:line="240" w:lineRule="auto"/>
        <w:rPr>
          <w:szCs w:val="22"/>
          <w:lang w:val="sk-SK"/>
        </w:rPr>
      </w:pPr>
      <w:r>
        <w:rPr>
          <w:szCs w:val="22"/>
          <w:lang w:val="sk-SK"/>
        </w:rPr>
        <w:t>Liečivo levetiracetam je pyrolidónový derivát (S-enantiomér alfa-etyl-2-oxo-1-pyrolidín acetamidu), chemicky nesúvisiaci s liečivami v súčasných antiepileptikách.</w:t>
      </w:r>
    </w:p>
    <w:p w14:paraId="0ED796A6" w14:textId="77777777" w:rsidR="0006337D" w:rsidRDefault="0006337D">
      <w:pPr>
        <w:pStyle w:val="2"/>
      </w:pPr>
    </w:p>
    <w:p w14:paraId="0ED796A7" w14:textId="77777777" w:rsidR="0006337D" w:rsidRDefault="00D130CC">
      <w:pPr>
        <w:pStyle w:val="3"/>
      </w:pPr>
      <w:r>
        <w:t>Mechanizmus účinku</w:t>
      </w:r>
    </w:p>
    <w:p w14:paraId="0ED796A8" w14:textId="77777777" w:rsidR="0006337D" w:rsidRDefault="0006337D">
      <w:pPr>
        <w:keepNext/>
        <w:rPr>
          <w:sz w:val="22"/>
          <w:szCs w:val="22"/>
          <w:lang w:val="sk-SK"/>
        </w:rPr>
      </w:pPr>
    </w:p>
    <w:p w14:paraId="0ED796A9" w14:textId="77777777" w:rsidR="0006337D" w:rsidRDefault="00D130CC">
      <w:pPr>
        <w:ind w:right="-1"/>
        <w:rPr>
          <w:sz w:val="22"/>
          <w:szCs w:val="22"/>
          <w:lang w:val="sk-SK"/>
        </w:rPr>
      </w:pPr>
      <w:r>
        <w:rPr>
          <w:sz w:val="22"/>
          <w:szCs w:val="22"/>
          <w:lang w:val="sk-SK"/>
        </w:rPr>
        <w:t xml:space="preserve">Mechanizmus účinku levetiracetamu nebol doposiaľ celkom objasnený. Pokusy </w:t>
      </w:r>
      <w:r>
        <w:rPr>
          <w:i/>
          <w:sz w:val="22"/>
          <w:szCs w:val="22"/>
          <w:lang w:val="sk-SK"/>
        </w:rPr>
        <w:t>in vitro</w:t>
      </w:r>
      <w:r>
        <w:rPr>
          <w:sz w:val="22"/>
          <w:szCs w:val="22"/>
          <w:lang w:val="sk-SK"/>
        </w:rPr>
        <w:t xml:space="preserve"> a</w:t>
      </w:r>
      <w:r>
        <w:rPr>
          <w:i/>
          <w:sz w:val="22"/>
          <w:szCs w:val="22"/>
          <w:lang w:val="sk-SK"/>
        </w:rPr>
        <w:t xml:space="preserve"> in vivo </w:t>
      </w:r>
      <w:r>
        <w:rPr>
          <w:sz w:val="22"/>
          <w:szCs w:val="22"/>
          <w:lang w:val="sk-SK"/>
        </w:rPr>
        <w:t>napovedajú, že levetiracetam neovplyvňuje ani základné charakteristiky buniek ani normálny prenos nervových vzruchov.</w:t>
      </w:r>
    </w:p>
    <w:p w14:paraId="0ED796AA" w14:textId="77777777" w:rsidR="0006337D" w:rsidRDefault="00D130CC">
      <w:pPr>
        <w:ind w:right="-1"/>
        <w:rPr>
          <w:sz w:val="22"/>
          <w:szCs w:val="22"/>
          <w:lang w:val="sk-SK"/>
        </w:rPr>
      </w:pPr>
      <w:r>
        <w:rPr>
          <w:i/>
          <w:sz w:val="22"/>
          <w:szCs w:val="22"/>
          <w:lang w:val="sk-SK"/>
        </w:rPr>
        <w:t>In vitro</w:t>
      </w:r>
      <w:r>
        <w:rPr>
          <w:sz w:val="22"/>
          <w:szCs w:val="22"/>
          <w:lang w:val="sk-SK"/>
        </w:rPr>
        <w:t xml:space="preserve"> štúdie ukazujú, že levetiracetam ovplyvňuje hladinu Ca</w:t>
      </w:r>
      <w:r>
        <w:rPr>
          <w:sz w:val="22"/>
          <w:szCs w:val="22"/>
          <w:vertAlign w:val="superscript"/>
          <w:lang w:val="sk-SK"/>
        </w:rPr>
        <w:t xml:space="preserve"> 2+</w:t>
      </w:r>
      <w:r>
        <w:rPr>
          <w:sz w:val="22"/>
          <w:szCs w:val="22"/>
          <w:lang w:val="sk-SK"/>
        </w:rPr>
        <w:t xml:space="preserve"> v neurónoch čiastočnou inhibíciou kalciových kanálov typu N a znížením uvoľňovania Ca</w:t>
      </w:r>
      <w:r>
        <w:rPr>
          <w:sz w:val="22"/>
          <w:szCs w:val="22"/>
          <w:vertAlign w:val="superscript"/>
          <w:lang w:val="sk-SK"/>
        </w:rPr>
        <w:t xml:space="preserve"> 2+ </w:t>
      </w:r>
      <w:r>
        <w:rPr>
          <w:sz w:val="22"/>
          <w:szCs w:val="22"/>
          <w:lang w:val="sk-SK"/>
        </w:rPr>
        <w:t xml:space="preserve">z intracelulárnych zásob v neurónoch. Levetiracetam naviac čiastočne antagonizuje zníženie aktivity GABA- a glycínových kanálov spôsobené zinkom a ß-karbolínmi. Okrem toho sa levetiracetam podľa </w:t>
      </w:r>
      <w:r>
        <w:rPr>
          <w:i/>
          <w:sz w:val="22"/>
          <w:szCs w:val="22"/>
          <w:lang w:val="sk-SK"/>
        </w:rPr>
        <w:t>in vitro</w:t>
      </w:r>
      <w:r>
        <w:rPr>
          <w:sz w:val="22"/>
          <w:szCs w:val="22"/>
          <w:lang w:val="sk-SK"/>
        </w:rPr>
        <w:t xml:space="preserve"> štúdií viaže na špecifické väzbové miesto v mozgovom tkanive hlodavcov. Špecifickým väzbovým miestom je synaptický vezikulárny proteín 2A, ktorý je považovaný za súčasť procesov fúzie a exocytózy vezikúl s neurotransmitermi. Levetiracetam a jeho analógy majú rôznu afinitu k väzbe na synaptický </w:t>
      </w:r>
      <w:r>
        <w:rPr>
          <w:sz w:val="22"/>
          <w:szCs w:val="22"/>
          <w:lang w:val="sk-SK"/>
        </w:rPr>
        <w:lastRenderedPageBreak/>
        <w:t>vezikulárny proteín 2A, ktorá koreluje s ich potenciálom k zábrane vzniku záchvatov v audiogénnych modeloch u myší. Uvedený nález napovedá tomu, že interakcia medzi levetiracetamom a synaptickým vezikulárnym proteínom 2A by mohla prispievať k antiepileptickému mechanizmu účinku lieku.</w:t>
      </w:r>
    </w:p>
    <w:p w14:paraId="0ED796AB" w14:textId="77777777" w:rsidR="0006337D" w:rsidRDefault="0006337D">
      <w:pPr>
        <w:rPr>
          <w:sz w:val="22"/>
          <w:szCs w:val="22"/>
          <w:lang w:val="sk-SK"/>
        </w:rPr>
      </w:pPr>
    </w:p>
    <w:p w14:paraId="0ED796AC" w14:textId="77777777" w:rsidR="0006337D" w:rsidRDefault="00D130CC">
      <w:pPr>
        <w:pStyle w:val="3"/>
      </w:pPr>
      <w:r>
        <w:t>Farmakodynamické účinky</w:t>
      </w:r>
    </w:p>
    <w:p w14:paraId="0ED796AD" w14:textId="77777777" w:rsidR="0006337D" w:rsidRDefault="0006337D">
      <w:pPr>
        <w:keepNext/>
        <w:rPr>
          <w:sz w:val="22"/>
          <w:szCs w:val="22"/>
          <w:lang w:val="sk-SK"/>
        </w:rPr>
      </w:pPr>
    </w:p>
    <w:p w14:paraId="0ED796AE" w14:textId="77777777" w:rsidR="0006337D" w:rsidRDefault="00D130CC">
      <w:pPr>
        <w:pStyle w:val="BodyText2"/>
        <w:keepNext/>
        <w:jc w:val="left"/>
        <w:rPr>
          <w:rFonts w:ascii="Times New Roman" w:hAnsi="Times New Roman"/>
          <w:sz w:val="22"/>
          <w:szCs w:val="22"/>
          <w:lang w:val="sk-SK"/>
        </w:rPr>
      </w:pPr>
      <w:r>
        <w:rPr>
          <w:rFonts w:ascii="Times New Roman" w:hAnsi="Times New Roman"/>
          <w:sz w:val="22"/>
          <w:szCs w:val="22"/>
          <w:lang w:val="sk-SK"/>
        </w:rPr>
        <w:t>Levetiracetam poskytuje ochranu pred záchvatmi vo veľkom počte zvieracích modelov parciálnych a primárne generalizovaných záchvatov bez toho, že by mal pro-konvulzívny účinok. Primárny metabolit je neaktívny.</w:t>
      </w:r>
    </w:p>
    <w:p w14:paraId="0ED796AF" w14:textId="77777777" w:rsidR="0006337D" w:rsidRDefault="00D130CC">
      <w:pPr>
        <w:pStyle w:val="BodyText3"/>
        <w:spacing w:line="240" w:lineRule="auto"/>
        <w:rPr>
          <w:szCs w:val="22"/>
          <w:lang w:val="sk-SK"/>
        </w:rPr>
      </w:pPr>
      <w:r>
        <w:rPr>
          <w:szCs w:val="22"/>
          <w:lang w:val="sk-SK"/>
        </w:rPr>
        <w:t>Účinok pri parciálnej i generalizovanej epilepsii (epileptiformný výboj /fotoparoxyzmálna odpoveď) u človeka potvrdil široké spektrum stanoveného farmakologického profilu levetiracetamu.</w:t>
      </w:r>
    </w:p>
    <w:p w14:paraId="0ED796B0" w14:textId="77777777" w:rsidR="0006337D" w:rsidRDefault="0006337D">
      <w:pPr>
        <w:keepNext/>
        <w:rPr>
          <w:sz w:val="22"/>
          <w:szCs w:val="22"/>
          <w:u w:val="single"/>
          <w:lang w:val="sk-SK"/>
        </w:rPr>
      </w:pPr>
    </w:p>
    <w:p w14:paraId="0ED796B1" w14:textId="77777777" w:rsidR="0006337D" w:rsidRDefault="00D130CC">
      <w:pPr>
        <w:pStyle w:val="BodyText3"/>
        <w:keepNext/>
        <w:spacing w:line="240" w:lineRule="auto"/>
        <w:ind w:right="0"/>
        <w:rPr>
          <w:szCs w:val="22"/>
          <w:u w:val="single"/>
          <w:lang w:val="sk-SK"/>
        </w:rPr>
      </w:pPr>
      <w:r>
        <w:rPr>
          <w:szCs w:val="22"/>
          <w:u w:val="single"/>
          <w:lang w:val="sk-SK"/>
        </w:rPr>
        <w:t>Klinická účinnosť a bezpečnosť</w:t>
      </w:r>
    </w:p>
    <w:p w14:paraId="0ED796B2" w14:textId="77777777" w:rsidR="0006337D" w:rsidRDefault="0006337D">
      <w:pPr>
        <w:pStyle w:val="BodyText3"/>
        <w:spacing w:line="240" w:lineRule="auto"/>
        <w:rPr>
          <w:szCs w:val="22"/>
          <w:lang w:val="sk-SK"/>
        </w:rPr>
      </w:pPr>
    </w:p>
    <w:p w14:paraId="0ED796B3" w14:textId="77777777" w:rsidR="0006337D" w:rsidRDefault="00D130CC">
      <w:pPr>
        <w:rPr>
          <w:i/>
          <w:sz w:val="22"/>
          <w:szCs w:val="22"/>
          <w:lang w:val="sk-SK"/>
        </w:rPr>
      </w:pPr>
      <w:r>
        <w:rPr>
          <w:i/>
          <w:sz w:val="22"/>
          <w:szCs w:val="22"/>
          <w:lang w:val="sk-SK"/>
        </w:rPr>
        <w:t>Prídavná terapia na liečbu parciálnych záchvatov so sekundárnou generalizáciou alebo bez nej u dospelých, dospievajúcich, detí a dojčiat vo veku od 1 mesiaca s epilepsiou.</w:t>
      </w:r>
    </w:p>
    <w:p w14:paraId="0ED796B4" w14:textId="77777777" w:rsidR="0006337D" w:rsidRDefault="0006337D">
      <w:pPr>
        <w:rPr>
          <w:sz w:val="22"/>
          <w:szCs w:val="22"/>
          <w:lang w:val="sk-SK"/>
        </w:rPr>
      </w:pPr>
    </w:p>
    <w:p w14:paraId="0ED796B5" w14:textId="77777777" w:rsidR="0006337D" w:rsidRDefault="00D130CC">
      <w:pPr>
        <w:rPr>
          <w:sz w:val="22"/>
          <w:szCs w:val="22"/>
          <w:lang w:val="sk-SK" w:eastAsia="fr-BE"/>
        </w:rPr>
      </w:pPr>
      <w:r>
        <w:rPr>
          <w:sz w:val="22"/>
          <w:szCs w:val="22"/>
          <w:lang w:val="sk-SK" w:eastAsia="fr-BE"/>
        </w:rPr>
        <w:t>U dospelých sa účinnosť levetiracetamu dokázala v 3 dvojito zaslepených placebom kontrolovaných štúdiách pri 1 000 mg, 2 000 mg alebo 3 000 mg/deň podávaných v 2 rozdelených dávkach s dĺžkou liečby do 18</w:t>
      </w:r>
      <w:r>
        <w:rPr>
          <w:sz w:val="22"/>
          <w:szCs w:val="22"/>
          <w:lang w:val="sk-SK"/>
        </w:rPr>
        <w:t> </w:t>
      </w:r>
      <w:r>
        <w:rPr>
          <w:sz w:val="22"/>
          <w:szCs w:val="22"/>
          <w:lang w:val="sk-SK" w:eastAsia="fr-BE"/>
        </w:rPr>
        <w:t>týždňov. V sumárnej analýze bolo percento pacientov, ktorí dosiahli 50</w:t>
      </w:r>
      <w:r>
        <w:rPr>
          <w:sz w:val="22"/>
          <w:szCs w:val="22"/>
          <w:lang w:val="sk-SK"/>
        </w:rPr>
        <w:t> </w:t>
      </w:r>
      <w:r>
        <w:rPr>
          <w:sz w:val="22"/>
          <w:szCs w:val="22"/>
          <w:lang w:val="sk-SK" w:eastAsia="fr-BE"/>
        </w:rPr>
        <w:t>% alebo významnejšie zníženie frekvencie parciálnych záchvatov na týždeň v porovnaní s východiskovým stavom pri stabilnej dávke (12/14</w:t>
      </w:r>
      <w:r>
        <w:rPr>
          <w:sz w:val="22"/>
          <w:szCs w:val="22"/>
          <w:lang w:val="sk-SK"/>
        </w:rPr>
        <w:t> </w:t>
      </w:r>
      <w:r>
        <w:rPr>
          <w:sz w:val="22"/>
          <w:szCs w:val="22"/>
          <w:lang w:val="sk-SK" w:eastAsia="fr-BE"/>
        </w:rPr>
        <w:t>týždňov), 27,7</w:t>
      </w:r>
      <w:r>
        <w:rPr>
          <w:sz w:val="22"/>
          <w:szCs w:val="22"/>
          <w:lang w:val="sk-SK"/>
        </w:rPr>
        <w:t> </w:t>
      </w:r>
      <w:r>
        <w:rPr>
          <w:sz w:val="22"/>
          <w:szCs w:val="22"/>
          <w:lang w:val="sk-SK" w:eastAsia="fr-BE"/>
        </w:rPr>
        <w:t>%, 31,6</w:t>
      </w:r>
      <w:r>
        <w:rPr>
          <w:sz w:val="22"/>
          <w:szCs w:val="22"/>
          <w:lang w:val="sk-SK"/>
        </w:rPr>
        <w:t> </w:t>
      </w:r>
      <w:r>
        <w:rPr>
          <w:sz w:val="22"/>
          <w:szCs w:val="22"/>
          <w:lang w:val="sk-SK" w:eastAsia="fr-BE"/>
        </w:rPr>
        <w:t>% a 41,3</w:t>
      </w:r>
      <w:r>
        <w:rPr>
          <w:sz w:val="22"/>
          <w:szCs w:val="22"/>
          <w:lang w:val="sk-SK"/>
        </w:rPr>
        <w:t> </w:t>
      </w:r>
      <w:r>
        <w:rPr>
          <w:sz w:val="22"/>
          <w:szCs w:val="22"/>
          <w:lang w:val="sk-SK" w:eastAsia="fr-BE"/>
        </w:rPr>
        <w:t>% u pacientov s 1 000, 2 000 alebo 3 000 mg levetiracetamu a 12,6</w:t>
      </w:r>
      <w:r>
        <w:rPr>
          <w:sz w:val="22"/>
          <w:szCs w:val="22"/>
          <w:lang w:val="sk-SK"/>
        </w:rPr>
        <w:t> </w:t>
      </w:r>
      <w:r>
        <w:rPr>
          <w:sz w:val="22"/>
          <w:szCs w:val="22"/>
          <w:lang w:val="sk-SK" w:eastAsia="fr-BE"/>
        </w:rPr>
        <w:t>% u pacientov s placebom.</w:t>
      </w:r>
    </w:p>
    <w:p w14:paraId="0ED796B6" w14:textId="77777777" w:rsidR="0006337D" w:rsidRDefault="0006337D">
      <w:pPr>
        <w:keepNext/>
        <w:rPr>
          <w:b/>
          <w:sz w:val="22"/>
          <w:szCs w:val="22"/>
          <w:lang w:val="sk-SK"/>
        </w:rPr>
      </w:pPr>
    </w:p>
    <w:p w14:paraId="0ED796B7" w14:textId="77777777" w:rsidR="0006337D" w:rsidRDefault="00D130CC">
      <w:pPr>
        <w:keepNext/>
        <w:ind w:left="567" w:hanging="567"/>
        <w:rPr>
          <w:i/>
          <w:sz w:val="22"/>
          <w:szCs w:val="22"/>
          <w:lang w:val="sk-SK"/>
        </w:rPr>
      </w:pPr>
      <w:r>
        <w:rPr>
          <w:bCs/>
          <w:iCs/>
          <w:sz w:val="22"/>
          <w:szCs w:val="22"/>
          <w:u w:val="single"/>
          <w:lang w:val="sk-SK"/>
        </w:rPr>
        <w:t>Pediatrická populácia</w:t>
      </w:r>
    </w:p>
    <w:p w14:paraId="0ED796B8" w14:textId="77777777" w:rsidR="0006337D" w:rsidRDefault="0006337D">
      <w:pPr>
        <w:keepNext/>
        <w:rPr>
          <w:b/>
          <w:sz w:val="22"/>
          <w:szCs w:val="22"/>
          <w:lang w:val="sk-SK"/>
        </w:rPr>
      </w:pPr>
    </w:p>
    <w:p w14:paraId="0ED796B9" w14:textId="77777777" w:rsidR="0006337D" w:rsidRDefault="00D130CC">
      <w:pPr>
        <w:keepNext/>
        <w:rPr>
          <w:sz w:val="22"/>
          <w:szCs w:val="22"/>
          <w:lang w:val="sk-SK"/>
        </w:rPr>
      </w:pPr>
      <w:r>
        <w:rPr>
          <w:sz w:val="22"/>
          <w:szCs w:val="22"/>
          <w:lang w:val="sk-SK"/>
        </w:rPr>
        <w:t>U pediatrických pacientov (vek 4 až 16 rokov) sa účinnosť levetiracetamu stanovila v dvojito-zaslepenej placebom kontrolovanej štúdii, do ktorej bolo zaradených 198 pacientov a malo dĺžku liečby 14 týždňov. V tejto štúdii pacienti užívali levetiracetam vo fixnej dávke 60 mg/kg/deň (s dávkovaním dvakrát denne).</w:t>
      </w:r>
    </w:p>
    <w:p w14:paraId="0ED796BA" w14:textId="77777777" w:rsidR="0006337D" w:rsidRDefault="00D130CC">
      <w:pPr>
        <w:rPr>
          <w:sz w:val="22"/>
          <w:szCs w:val="22"/>
          <w:lang w:val="sk-SK" w:eastAsia="fr-BE"/>
        </w:rPr>
      </w:pPr>
      <w:r>
        <w:rPr>
          <w:rFonts w:eastAsia="MS Mincho"/>
          <w:sz w:val="22"/>
          <w:szCs w:val="22"/>
          <w:lang w:val="sk-SK" w:eastAsia="ja-JP"/>
        </w:rPr>
        <w:t>44,6</w:t>
      </w:r>
      <w:r>
        <w:rPr>
          <w:sz w:val="22"/>
          <w:szCs w:val="22"/>
          <w:lang w:val="sk-SK"/>
        </w:rPr>
        <w:t> </w:t>
      </w:r>
      <w:r>
        <w:rPr>
          <w:rFonts w:eastAsia="MS Mincho"/>
          <w:sz w:val="22"/>
          <w:szCs w:val="22"/>
          <w:lang w:val="sk-SK" w:eastAsia="ja-JP"/>
        </w:rPr>
        <w:t>% pacientov liečených levetiracetamom a 19,6</w:t>
      </w:r>
      <w:r>
        <w:rPr>
          <w:sz w:val="22"/>
          <w:szCs w:val="22"/>
          <w:lang w:val="sk-SK"/>
        </w:rPr>
        <w:t> </w:t>
      </w:r>
      <w:r>
        <w:rPr>
          <w:rFonts w:eastAsia="MS Mincho"/>
          <w:sz w:val="22"/>
          <w:szCs w:val="22"/>
          <w:lang w:val="sk-SK" w:eastAsia="ja-JP"/>
        </w:rPr>
        <w:t xml:space="preserve">% pacientov s placebom malo </w:t>
      </w:r>
      <w:r>
        <w:rPr>
          <w:sz w:val="22"/>
          <w:szCs w:val="22"/>
          <w:lang w:val="sk-SK" w:eastAsia="fr-BE"/>
        </w:rPr>
        <w:t>50</w:t>
      </w:r>
      <w:r>
        <w:rPr>
          <w:sz w:val="22"/>
          <w:szCs w:val="22"/>
          <w:lang w:val="sk-SK"/>
        </w:rPr>
        <w:t> </w:t>
      </w:r>
      <w:r>
        <w:rPr>
          <w:sz w:val="22"/>
          <w:szCs w:val="22"/>
          <w:lang w:val="sk-SK" w:eastAsia="fr-BE"/>
        </w:rPr>
        <w:t>% alebo významnejšie zníženie frekvencie parciálnych záchvatov za týždeň v porovnaní s východiskovým stavom.</w:t>
      </w:r>
    </w:p>
    <w:p w14:paraId="0ED796BB" w14:textId="77777777" w:rsidR="0006337D" w:rsidRDefault="00D130CC">
      <w:pPr>
        <w:rPr>
          <w:rFonts w:eastAsia="MS Mincho"/>
          <w:sz w:val="22"/>
          <w:szCs w:val="22"/>
          <w:lang w:val="sk-SK" w:eastAsia="ja-JP"/>
        </w:rPr>
      </w:pPr>
      <w:r>
        <w:rPr>
          <w:rFonts w:eastAsia="MS Mincho"/>
          <w:sz w:val="22"/>
          <w:szCs w:val="22"/>
          <w:lang w:val="sk-SK" w:eastAsia="ja-JP"/>
        </w:rPr>
        <w:t>Pri dlhodobom pokračovaní v liečbe 11,4</w:t>
      </w:r>
      <w:r>
        <w:rPr>
          <w:sz w:val="22"/>
          <w:szCs w:val="22"/>
          <w:lang w:val="sk-SK"/>
        </w:rPr>
        <w:t> </w:t>
      </w:r>
      <w:r>
        <w:rPr>
          <w:rFonts w:eastAsia="MS Mincho"/>
          <w:sz w:val="22"/>
          <w:szCs w:val="22"/>
          <w:lang w:val="sk-SK" w:eastAsia="ja-JP"/>
        </w:rPr>
        <w:t>% pacientov nemalo záchvaty minimálne 6</w:t>
      </w:r>
      <w:r>
        <w:rPr>
          <w:sz w:val="22"/>
          <w:szCs w:val="22"/>
          <w:lang w:val="sk-SK"/>
        </w:rPr>
        <w:t> </w:t>
      </w:r>
      <w:r>
        <w:rPr>
          <w:rFonts w:eastAsia="MS Mincho"/>
          <w:sz w:val="22"/>
          <w:szCs w:val="22"/>
          <w:lang w:val="sk-SK" w:eastAsia="ja-JP"/>
        </w:rPr>
        <w:t>mesiacov a 7,2</w:t>
      </w:r>
      <w:r>
        <w:rPr>
          <w:sz w:val="22"/>
          <w:szCs w:val="22"/>
          <w:lang w:val="sk-SK"/>
        </w:rPr>
        <w:t> </w:t>
      </w:r>
      <w:r>
        <w:rPr>
          <w:rFonts w:eastAsia="MS Mincho"/>
          <w:sz w:val="22"/>
          <w:szCs w:val="22"/>
          <w:lang w:val="sk-SK" w:eastAsia="ja-JP"/>
        </w:rPr>
        <w:t>% nemalo záchvat minimálne 1</w:t>
      </w:r>
      <w:r>
        <w:rPr>
          <w:sz w:val="22"/>
          <w:szCs w:val="22"/>
          <w:lang w:val="sk-SK"/>
        </w:rPr>
        <w:t> </w:t>
      </w:r>
      <w:r>
        <w:rPr>
          <w:rFonts w:eastAsia="MS Mincho"/>
          <w:sz w:val="22"/>
          <w:szCs w:val="22"/>
          <w:lang w:val="sk-SK" w:eastAsia="ja-JP"/>
        </w:rPr>
        <w:t>rok.</w:t>
      </w:r>
    </w:p>
    <w:p w14:paraId="0ED796BC" w14:textId="77777777" w:rsidR="0006337D" w:rsidRDefault="0006337D">
      <w:pPr>
        <w:rPr>
          <w:sz w:val="22"/>
          <w:szCs w:val="22"/>
          <w:lang w:val="sk-SK" w:bidi="ne-IN"/>
        </w:rPr>
      </w:pPr>
    </w:p>
    <w:p w14:paraId="0ED796BD" w14:textId="77777777" w:rsidR="0006337D" w:rsidRDefault="00D130CC">
      <w:pPr>
        <w:textAlignment w:val="top"/>
        <w:rPr>
          <w:sz w:val="22"/>
          <w:szCs w:val="22"/>
          <w:lang w:val="sk-SK"/>
        </w:rPr>
      </w:pPr>
      <w:r>
        <w:rPr>
          <w:sz w:val="22"/>
          <w:szCs w:val="22"/>
          <w:lang w:val="sk-SK"/>
        </w:rPr>
        <w:t>U pediatrických pacientov (vo veku 1 mesiac až 4 roky) bola stanovená účinnosť levetiracetamu v dvojito zaslepenej, placebom kontrolovanej štúdii, ktorá zahrňovala 116 pacientov a liečba trvala 5 dní. V tejto štúdii dostávali pacienti dennú dávku 20 mg/kg, 25 mg/kg, 40 mg/kg alebo 50 mg/kg perorálneho roztoku na základe titračného rozpisu podľa veku. V tejto štúdii bola použitá dávka 20 mg/kg/deň titrovaná na 40 mg/kg/deň pre dojčatá vo veku jeden mesiac až 6 mesiacov, a dávka 25 mg/kg/deň titrovaná na 50 mg/kg/deň pre deti vo veku 6 mesiacov až 4 roky. Celková denná dávka bola podávaná dvakrát denne.</w:t>
      </w:r>
    </w:p>
    <w:p w14:paraId="0ED796BE" w14:textId="77777777" w:rsidR="0006337D" w:rsidRDefault="00D130CC">
      <w:pPr>
        <w:rPr>
          <w:sz w:val="22"/>
          <w:szCs w:val="22"/>
          <w:lang w:val="sk-SK"/>
        </w:rPr>
      </w:pPr>
      <w:r>
        <w:rPr>
          <w:sz w:val="22"/>
          <w:szCs w:val="22"/>
          <w:lang w:val="sk-SK"/>
        </w:rPr>
        <w:t xml:space="preserve">Primárnym ukazovateľom účinnosti bola miera odpovede na liečbu (percento pacientov s </w:t>
      </w:r>
      <w:r>
        <w:rPr>
          <w:sz w:val="22"/>
          <w:szCs w:val="22"/>
          <w:lang w:val="sk-SK"/>
        </w:rPr>
        <w:sym w:font="Symbol" w:char="00B3"/>
      </w:r>
      <w:r>
        <w:rPr>
          <w:sz w:val="22"/>
          <w:szCs w:val="22"/>
          <w:lang w:val="sk-SK"/>
        </w:rPr>
        <w:t> 50 % poklesom priemernej dennej frekvencie parciálnych záchvatov od východiskového stavu), ktorá bola hodnotená zaslepene centrálnym hodnotiteľom s použitím 48-hodinového video EEG záznamu. Analýza účinnosti pozostávala zo 109 pacientov, ktorí mali najmenej 24 hodín video EEG záznamu v obidvoch obdobiach, východiskovom aj testovacom. 43,6 % pacientov liečených levetiracetamom a 19,6 % pacientov liečených placebom boli považovaní za respondentov. Výsledky sa zhodujú naprieč vekovými skupinami. Pri dlhodobom pokračovaní v liečbe 8,6 % pacientov nemalo záchvaty minimálne 6 mesiacov a 7,8 % bolo bez záchvatov minimálne 1 rok.</w:t>
      </w:r>
    </w:p>
    <w:p w14:paraId="0ED796BF" w14:textId="77777777" w:rsidR="0006337D" w:rsidRDefault="00D130CC">
      <w:pPr>
        <w:rPr>
          <w:iCs/>
          <w:sz w:val="22"/>
          <w:szCs w:val="22"/>
          <w:lang w:val="sk-SK"/>
        </w:rPr>
      </w:pPr>
      <w:r>
        <w:rPr>
          <w:rStyle w:val="hps"/>
          <w:sz w:val="22"/>
          <w:szCs w:val="22"/>
          <w:lang w:val="sk-SK"/>
        </w:rPr>
        <w:t xml:space="preserve">35 dojčiat s parciálnymi záchvatmi vo veku  menej ako 1 rok bolo liečených v placebom kontrolovaných štúdiách, </w:t>
      </w:r>
      <w:r>
        <w:rPr>
          <w:sz w:val="22"/>
          <w:szCs w:val="22"/>
          <w:lang w:val="sk-SK"/>
        </w:rPr>
        <w:t xml:space="preserve">kde </w:t>
      </w:r>
      <w:r>
        <w:rPr>
          <w:rStyle w:val="hps"/>
          <w:sz w:val="22"/>
          <w:szCs w:val="22"/>
          <w:lang w:val="sk-SK"/>
        </w:rPr>
        <w:t>len</w:t>
      </w:r>
      <w:r>
        <w:rPr>
          <w:sz w:val="22"/>
          <w:szCs w:val="22"/>
          <w:lang w:val="sk-SK"/>
        </w:rPr>
        <w:t xml:space="preserve"> </w:t>
      </w:r>
      <w:r>
        <w:rPr>
          <w:rStyle w:val="hps"/>
          <w:sz w:val="22"/>
          <w:szCs w:val="22"/>
          <w:lang w:val="sk-SK"/>
        </w:rPr>
        <w:t>13</w:t>
      </w:r>
      <w:r>
        <w:rPr>
          <w:sz w:val="22"/>
          <w:szCs w:val="22"/>
          <w:lang w:val="sk-SK"/>
        </w:rPr>
        <w:t xml:space="preserve"> </w:t>
      </w:r>
      <w:r>
        <w:rPr>
          <w:rStyle w:val="hps"/>
          <w:sz w:val="22"/>
          <w:szCs w:val="22"/>
          <w:lang w:val="sk-SK"/>
        </w:rPr>
        <w:t>pacientov bolo</w:t>
      </w:r>
      <w:r>
        <w:rPr>
          <w:sz w:val="22"/>
          <w:szCs w:val="22"/>
          <w:lang w:val="sk-SK"/>
        </w:rPr>
        <w:t xml:space="preserve"> </w:t>
      </w:r>
      <w:r>
        <w:rPr>
          <w:rStyle w:val="hps"/>
          <w:sz w:val="22"/>
          <w:szCs w:val="22"/>
          <w:lang w:val="sk-SK"/>
        </w:rPr>
        <w:t>vo</w:t>
      </w:r>
      <w:r>
        <w:rPr>
          <w:sz w:val="22"/>
          <w:szCs w:val="22"/>
          <w:lang w:val="sk-SK"/>
        </w:rPr>
        <w:t xml:space="preserve"> </w:t>
      </w:r>
      <w:r>
        <w:rPr>
          <w:rStyle w:val="hps"/>
          <w:sz w:val="22"/>
          <w:szCs w:val="22"/>
          <w:lang w:val="sk-SK"/>
        </w:rPr>
        <w:t>veku</w:t>
      </w:r>
      <w:r>
        <w:rPr>
          <w:sz w:val="22"/>
          <w:szCs w:val="22"/>
          <w:lang w:val="sk-SK"/>
        </w:rPr>
        <w:t xml:space="preserve"> </w:t>
      </w:r>
      <w:r>
        <w:rPr>
          <w:rStyle w:val="hps"/>
          <w:sz w:val="22"/>
          <w:szCs w:val="22"/>
          <w:lang w:val="sk-SK"/>
        </w:rPr>
        <w:t>&lt;</w:t>
      </w:r>
      <w:r>
        <w:rPr>
          <w:sz w:val="22"/>
          <w:szCs w:val="22"/>
          <w:lang w:val="sk-SK"/>
        </w:rPr>
        <w:t xml:space="preserve">6 </w:t>
      </w:r>
      <w:r>
        <w:rPr>
          <w:rStyle w:val="hps"/>
          <w:sz w:val="22"/>
          <w:szCs w:val="22"/>
          <w:lang w:val="sk-SK"/>
        </w:rPr>
        <w:t>mesiacov</w:t>
      </w:r>
      <w:r>
        <w:rPr>
          <w:sz w:val="22"/>
          <w:szCs w:val="22"/>
          <w:lang w:val="sk-SK"/>
        </w:rPr>
        <w:t>.</w:t>
      </w:r>
    </w:p>
    <w:p w14:paraId="0ED796C0" w14:textId="77777777" w:rsidR="0006337D" w:rsidRDefault="0006337D">
      <w:pPr>
        <w:rPr>
          <w:sz w:val="22"/>
          <w:szCs w:val="22"/>
          <w:lang w:val="sk-SK" w:bidi="ne-IN"/>
        </w:rPr>
      </w:pPr>
    </w:p>
    <w:p w14:paraId="0ED796C1" w14:textId="77777777" w:rsidR="0006337D" w:rsidRDefault="00D130CC">
      <w:pPr>
        <w:rPr>
          <w:i/>
          <w:sz w:val="22"/>
          <w:szCs w:val="22"/>
          <w:lang w:val="sk-SK"/>
        </w:rPr>
      </w:pPr>
      <w:r>
        <w:rPr>
          <w:i/>
          <w:sz w:val="22"/>
          <w:szCs w:val="22"/>
          <w:lang w:val="sk-SK"/>
        </w:rPr>
        <w:t>Monoterapia na liečbu parciálnych záchvatov so sekundárnou generalizáciou alebo bez nej u pacientov vo veku od 16</w:t>
      </w:r>
      <w:r>
        <w:rPr>
          <w:sz w:val="22"/>
          <w:szCs w:val="22"/>
          <w:lang w:val="sk-SK"/>
        </w:rPr>
        <w:t> </w:t>
      </w:r>
      <w:r>
        <w:rPr>
          <w:i/>
          <w:sz w:val="22"/>
          <w:szCs w:val="22"/>
          <w:lang w:val="sk-SK"/>
        </w:rPr>
        <w:t>rokov s novo diagnostikovanou epilepsiou.</w:t>
      </w:r>
    </w:p>
    <w:p w14:paraId="0ED796C2" w14:textId="77777777" w:rsidR="0006337D" w:rsidRDefault="0006337D">
      <w:pPr>
        <w:rPr>
          <w:sz w:val="22"/>
          <w:szCs w:val="22"/>
          <w:lang w:val="sk-SK" w:eastAsia="fr-BE" w:bidi="ne-IN"/>
        </w:rPr>
      </w:pPr>
    </w:p>
    <w:p w14:paraId="0ED796C3" w14:textId="77777777" w:rsidR="0006337D" w:rsidRDefault="00D130CC">
      <w:pPr>
        <w:rPr>
          <w:sz w:val="22"/>
          <w:szCs w:val="22"/>
          <w:lang w:val="sk-SK" w:eastAsia="fr-BE" w:bidi="ne-IN"/>
        </w:rPr>
      </w:pPr>
      <w:r>
        <w:rPr>
          <w:sz w:val="22"/>
          <w:szCs w:val="22"/>
          <w:lang w:val="sk-SK" w:eastAsia="fr-BE" w:bidi="ne-IN"/>
        </w:rPr>
        <w:lastRenderedPageBreak/>
        <w:t>Účinnosť levetiracetamu v monoterapii bola preukázaná v dvojito-zaslepenej paralelnej skupine „non-inferiority“ v porovnaní s karbamazepínom s riadeným uvoľňovaním (CR) u 576 pacientov vo veku 16</w:t>
      </w:r>
      <w:r>
        <w:rPr>
          <w:sz w:val="22"/>
          <w:szCs w:val="22"/>
          <w:lang w:val="sk-SK"/>
        </w:rPr>
        <w:t> </w:t>
      </w:r>
      <w:r>
        <w:rPr>
          <w:sz w:val="22"/>
          <w:szCs w:val="22"/>
          <w:lang w:val="sk-SK" w:eastAsia="fr-BE" w:bidi="ne-IN"/>
        </w:rPr>
        <w:t xml:space="preserve">rokov alebo starších s novo alebo nedávno diagnostikovanou epilepsiou. U pacientov sa mohli vyskytovať len nevyprovokované parciálne záchvaty alebo generalizované tonicko-klonické záchvaty. Pacienti boli randomizovaní na liečbu karbamazepínom CR 400 – 1 200 mg/deň alebo levetiracetamom 1 000 </w:t>
      </w:r>
      <w:r>
        <w:rPr>
          <w:sz w:val="22"/>
          <w:szCs w:val="22"/>
          <w:lang w:val="sk-SK" w:eastAsia="fr-BE" w:bidi="ne-IN"/>
        </w:rPr>
        <w:noBreakHyphen/>
        <w:t xml:space="preserve"> 3 000 mg/deň, dĺžka liečby bola do 121</w:t>
      </w:r>
      <w:r>
        <w:rPr>
          <w:sz w:val="22"/>
          <w:szCs w:val="22"/>
          <w:lang w:val="sk-SK"/>
        </w:rPr>
        <w:t> </w:t>
      </w:r>
      <w:r>
        <w:rPr>
          <w:sz w:val="22"/>
          <w:szCs w:val="22"/>
          <w:lang w:val="sk-SK" w:eastAsia="fr-BE" w:bidi="ne-IN"/>
        </w:rPr>
        <w:t>týždňov v závislosti od reakcie.</w:t>
      </w:r>
    </w:p>
    <w:p w14:paraId="0ED796C4" w14:textId="77777777" w:rsidR="0006337D" w:rsidRDefault="00D130CC">
      <w:pPr>
        <w:rPr>
          <w:sz w:val="22"/>
          <w:szCs w:val="22"/>
          <w:lang w:val="sk-SK" w:eastAsia="fr-BE" w:bidi="ne-IN"/>
        </w:rPr>
      </w:pPr>
      <w:r>
        <w:rPr>
          <w:sz w:val="22"/>
          <w:szCs w:val="22"/>
          <w:lang w:val="sk-SK"/>
        </w:rPr>
        <w:t>Šesťmesačné obdobie bez výskytu záchvatov sa dosiahlo u 73,0 % pacientov liečených levetiracetamom a 72,8 % pacientov liečených karbamazepínom CR; upravená absolútna diferencia medzi liečbami bola 0,2 % (95 % CI: -7,8  8,2). Viac ako polovica jedincov nemala záchvaty 12 mesiacov (</w:t>
      </w:r>
      <w:r>
        <w:rPr>
          <w:sz w:val="22"/>
          <w:szCs w:val="22"/>
          <w:lang w:val="sk-SK" w:eastAsia="fr-BE" w:bidi="ne-IN"/>
        </w:rPr>
        <w:t>56,6</w:t>
      </w:r>
      <w:r>
        <w:rPr>
          <w:sz w:val="22"/>
          <w:szCs w:val="22"/>
          <w:lang w:val="sk-SK"/>
        </w:rPr>
        <w:t> </w:t>
      </w:r>
      <w:r>
        <w:rPr>
          <w:sz w:val="22"/>
          <w:szCs w:val="22"/>
          <w:lang w:val="sk-SK" w:eastAsia="fr-BE" w:bidi="ne-IN"/>
        </w:rPr>
        <w:t>% jedincov s levetiracetamom a 58,5</w:t>
      </w:r>
      <w:r>
        <w:rPr>
          <w:sz w:val="22"/>
          <w:szCs w:val="22"/>
          <w:lang w:val="sk-SK"/>
        </w:rPr>
        <w:t> </w:t>
      </w:r>
      <w:r>
        <w:rPr>
          <w:sz w:val="22"/>
          <w:szCs w:val="22"/>
          <w:lang w:val="sk-SK" w:eastAsia="fr-BE" w:bidi="ne-IN"/>
        </w:rPr>
        <w:t>% s karbamazepínom CR).</w:t>
      </w:r>
    </w:p>
    <w:p w14:paraId="0ED796C5" w14:textId="77777777" w:rsidR="0006337D" w:rsidRDefault="0006337D">
      <w:pPr>
        <w:rPr>
          <w:snapToGrid w:val="0"/>
          <w:sz w:val="22"/>
          <w:szCs w:val="22"/>
          <w:lang w:val="sk-SK"/>
        </w:rPr>
      </w:pPr>
    </w:p>
    <w:p w14:paraId="0ED796C6" w14:textId="77777777" w:rsidR="0006337D" w:rsidRDefault="00D130CC">
      <w:pPr>
        <w:pStyle w:val="BodyText"/>
        <w:rPr>
          <w:sz w:val="22"/>
          <w:szCs w:val="22"/>
          <w:lang w:val="sk-SK"/>
        </w:rPr>
      </w:pPr>
      <w:r>
        <w:rPr>
          <w:snapToGrid w:val="0"/>
          <w:sz w:val="22"/>
          <w:szCs w:val="22"/>
          <w:lang w:val="sk-SK"/>
        </w:rPr>
        <w:t xml:space="preserve">V štúdii odrážajúcej klinickú prax bolo možné u obmedzeného počtu pacientov, ktorí reagovali na prídavnú liečbu </w:t>
      </w:r>
      <w:r>
        <w:rPr>
          <w:sz w:val="22"/>
          <w:szCs w:val="22"/>
          <w:lang w:val="sk-SK"/>
        </w:rPr>
        <w:t>levetiracetamom (36 dospelých pacientov zo 69), vysadiť súbežnú antiepileptickú liečbu.</w:t>
      </w:r>
    </w:p>
    <w:p w14:paraId="0ED796C7" w14:textId="77777777" w:rsidR="0006337D" w:rsidRDefault="0006337D">
      <w:pPr>
        <w:rPr>
          <w:sz w:val="22"/>
          <w:szCs w:val="22"/>
          <w:lang w:val="sk-SK" w:bidi="ne-IN"/>
        </w:rPr>
      </w:pPr>
    </w:p>
    <w:p w14:paraId="0ED796C8" w14:textId="77777777" w:rsidR="0006337D" w:rsidRDefault="00D130CC">
      <w:pPr>
        <w:rPr>
          <w:i/>
          <w:sz w:val="22"/>
          <w:szCs w:val="22"/>
          <w:lang w:val="sk-SK"/>
        </w:rPr>
      </w:pPr>
      <w:r>
        <w:rPr>
          <w:i/>
          <w:sz w:val="22"/>
          <w:szCs w:val="22"/>
          <w:lang w:val="sk-SK"/>
        </w:rPr>
        <w:t>Prídavná terapia na liečbu myoklonických záchvatov u dospelých a dospievajúcich vo veku od 12</w:t>
      </w:r>
      <w:r>
        <w:rPr>
          <w:sz w:val="22"/>
          <w:szCs w:val="22"/>
          <w:lang w:val="sk-SK"/>
        </w:rPr>
        <w:t> </w:t>
      </w:r>
      <w:r>
        <w:rPr>
          <w:i/>
          <w:sz w:val="22"/>
          <w:szCs w:val="22"/>
          <w:lang w:val="sk-SK"/>
        </w:rPr>
        <w:t>rokov s juvenilnou myoklonickou epilepsiou.</w:t>
      </w:r>
    </w:p>
    <w:p w14:paraId="0ED796C9" w14:textId="77777777" w:rsidR="0006337D" w:rsidRDefault="0006337D">
      <w:pPr>
        <w:rPr>
          <w:sz w:val="22"/>
          <w:szCs w:val="22"/>
          <w:lang w:val="sk-SK"/>
        </w:rPr>
      </w:pPr>
    </w:p>
    <w:p w14:paraId="0ED796CA" w14:textId="77777777" w:rsidR="0006337D" w:rsidRDefault="00D130CC">
      <w:pPr>
        <w:rPr>
          <w:sz w:val="22"/>
          <w:szCs w:val="22"/>
          <w:lang w:val="sk-SK"/>
        </w:rPr>
      </w:pPr>
      <w:r>
        <w:rPr>
          <w:sz w:val="22"/>
          <w:szCs w:val="22"/>
          <w:lang w:val="sk-SK"/>
        </w:rPr>
        <w:t xml:space="preserve">Účinnosť levetiracetamu </w:t>
      </w:r>
      <w:r>
        <w:rPr>
          <w:sz w:val="22"/>
          <w:szCs w:val="22"/>
          <w:lang w:val="sk-SK" w:eastAsia="fr-BE" w:bidi="ne-IN"/>
        </w:rPr>
        <w:t xml:space="preserve">bola preukázaná </w:t>
      </w:r>
      <w:r>
        <w:rPr>
          <w:sz w:val="22"/>
          <w:szCs w:val="22"/>
          <w:lang w:val="sk-SK"/>
        </w:rPr>
        <w:t>v dvojito-zaslepenej placebom kontrolovanej štúdii s trvaním 16 týždňov u pacientov vo veku 12 rokov a starších, ktorí trpeli na idiopatickú generalizovanú epilepsiu s myoklonickými záchvatmi s rôznymi syndrómami. Väčšina pacientov mala výskyt juvenilnej myoklonickej epilepsie.</w:t>
      </w:r>
    </w:p>
    <w:p w14:paraId="0ED796CB" w14:textId="77777777" w:rsidR="0006337D" w:rsidRDefault="00D130CC">
      <w:pPr>
        <w:rPr>
          <w:sz w:val="22"/>
          <w:szCs w:val="22"/>
          <w:lang w:val="sk-SK"/>
        </w:rPr>
      </w:pPr>
      <w:r>
        <w:rPr>
          <w:sz w:val="22"/>
          <w:szCs w:val="22"/>
          <w:lang w:val="sk-SK"/>
        </w:rPr>
        <w:t>V tejto štúdii bola dávka levetiracetamu 3 000 mg/deň podávaná v 2 rozdelených dávkach.</w:t>
      </w:r>
    </w:p>
    <w:p w14:paraId="0ED796CC" w14:textId="77777777" w:rsidR="0006337D" w:rsidRDefault="00D130CC">
      <w:pPr>
        <w:rPr>
          <w:sz w:val="22"/>
          <w:szCs w:val="22"/>
          <w:lang w:val="sk-SK" w:eastAsia="fr-BE"/>
        </w:rPr>
      </w:pPr>
      <w:r>
        <w:rPr>
          <w:sz w:val="22"/>
          <w:szCs w:val="22"/>
          <w:lang w:val="sk-SK"/>
        </w:rPr>
        <w:t xml:space="preserve">58,3 % pacientov liečených levetiracetamom a 23,3 % pacientov s placebom malo minimálne 50 % zníženie denných myoklonických záchvatov na týždeň. </w:t>
      </w:r>
      <w:r>
        <w:rPr>
          <w:rFonts w:eastAsia="MS Mincho"/>
          <w:sz w:val="22"/>
          <w:szCs w:val="22"/>
          <w:lang w:val="sk-SK" w:eastAsia="ja-JP"/>
        </w:rPr>
        <w:t xml:space="preserve">Pri dlhodobom pokračovaní v liečbe </w:t>
      </w:r>
      <w:r>
        <w:rPr>
          <w:sz w:val="22"/>
          <w:szCs w:val="22"/>
          <w:lang w:val="sk-SK" w:eastAsia="fr-BE"/>
        </w:rPr>
        <w:t>28,6</w:t>
      </w:r>
      <w:r>
        <w:rPr>
          <w:sz w:val="22"/>
          <w:szCs w:val="22"/>
          <w:lang w:val="sk-SK"/>
        </w:rPr>
        <w:t> </w:t>
      </w:r>
      <w:r>
        <w:rPr>
          <w:sz w:val="22"/>
          <w:szCs w:val="22"/>
          <w:lang w:val="sk-SK" w:eastAsia="fr-BE"/>
        </w:rPr>
        <w:t xml:space="preserve">% pacientov </w:t>
      </w:r>
      <w:r>
        <w:rPr>
          <w:rFonts w:eastAsia="MS Mincho"/>
          <w:sz w:val="22"/>
          <w:szCs w:val="22"/>
          <w:lang w:val="sk-SK" w:eastAsia="ja-JP"/>
        </w:rPr>
        <w:t>nemalo</w:t>
      </w:r>
      <w:r>
        <w:rPr>
          <w:sz w:val="22"/>
          <w:szCs w:val="22"/>
          <w:lang w:val="sk-SK" w:eastAsia="fr-BE"/>
        </w:rPr>
        <w:t xml:space="preserve"> myoklonické záchvaty minimálne 6</w:t>
      </w:r>
      <w:r>
        <w:rPr>
          <w:sz w:val="22"/>
          <w:szCs w:val="22"/>
          <w:lang w:val="sk-SK"/>
        </w:rPr>
        <w:t> </w:t>
      </w:r>
      <w:r>
        <w:rPr>
          <w:sz w:val="22"/>
          <w:szCs w:val="22"/>
          <w:lang w:val="sk-SK" w:eastAsia="fr-BE"/>
        </w:rPr>
        <w:t>mesiacov a 21,0</w:t>
      </w:r>
      <w:r>
        <w:rPr>
          <w:sz w:val="22"/>
          <w:szCs w:val="22"/>
          <w:lang w:val="sk-SK"/>
        </w:rPr>
        <w:t> </w:t>
      </w:r>
      <w:r>
        <w:rPr>
          <w:sz w:val="22"/>
          <w:szCs w:val="22"/>
          <w:lang w:val="sk-SK" w:eastAsia="fr-BE"/>
        </w:rPr>
        <w:t>% nemalo myoklonické záchvaty minimálne 1</w:t>
      </w:r>
      <w:r>
        <w:rPr>
          <w:sz w:val="22"/>
          <w:szCs w:val="22"/>
          <w:lang w:val="sk-SK"/>
        </w:rPr>
        <w:t> </w:t>
      </w:r>
      <w:r>
        <w:rPr>
          <w:sz w:val="22"/>
          <w:szCs w:val="22"/>
          <w:lang w:val="sk-SK" w:eastAsia="fr-BE"/>
        </w:rPr>
        <w:t>rok.</w:t>
      </w:r>
    </w:p>
    <w:p w14:paraId="0ED796CD" w14:textId="77777777" w:rsidR="0006337D" w:rsidRDefault="0006337D">
      <w:pPr>
        <w:rPr>
          <w:sz w:val="22"/>
          <w:szCs w:val="22"/>
          <w:lang w:val="sk-SK"/>
        </w:rPr>
      </w:pPr>
    </w:p>
    <w:p w14:paraId="0ED796CE" w14:textId="77777777" w:rsidR="0006337D" w:rsidRDefault="00D130CC">
      <w:pPr>
        <w:keepNext/>
        <w:rPr>
          <w:i/>
          <w:sz w:val="22"/>
          <w:szCs w:val="22"/>
          <w:lang w:val="sk-SK"/>
        </w:rPr>
      </w:pPr>
      <w:r>
        <w:rPr>
          <w:i/>
          <w:sz w:val="22"/>
          <w:szCs w:val="22"/>
          <w:lang w:val="sk-SK"/>
        </w:rPr>
        <w:t>Prídavná terapia na liečbu primárnych generalizovaných tonicko-klonických záchvatov u dospelých a dospievajúcich vo veku od 12</w:t>
      </w:r>
      <w:r>
        <w:rPr>
          <w:sz w:val="22"/>
          <w:szCs w:val="22"/>
          <w:lang w:val="sk-SK"/>
        </w:rPr>
        <w:t> </w:t>
      </w:r>
      <w:r>
        <w:rPr>
          <w:i/>
          <w:sz w:val="22"/>
          <w:szCs w:val="22"/>
          <w:lang w:val="sk-SK"/>
        </w:rPr>
        <w:t>rokov s idiopatickou generalizovanou epilepsiou.</w:t>
      </w:r>
    </w:p>
    <w:p w14:paraId="0ED796CF" w14:textId="77777777" w:rsidR="0006337D" w:rsidRDefault="0006337D">
      <w:pPr>
        <w:rPr>
          <w:sz w:val="22"/>
          <w:szCs w:val="22"/>
          <w:lang w:val="sk-SK"/>
        </w:rPr>
      </w:pPr>
    </w:p>
    <w:p w14:paraId="0ED796D0" w14:textId="77777777" w:rsidR="0006337D" w:rsidRDefault="00D130CC">
      <w:pPr>
        <w:rPr>
          <w:sz w:val="22"/>
          <w:szCs w:val="22"/>
          <w:lang w:val="sk-SK"/>
        </w:rPr>
      </w:pPr>
      <w:r>
        <w:rPr>
          <w:sz w:val="22"/>
          <w:szCs w:val="22"/>
          <w:lang w:val="sk-SK"/>
        </w:rPr>
        <w:t xml:space="preserve">Účinnosť levetiracetamu </w:t>
      </w:r>
      <w:r>
        <w:rPr>
          <w:sz w:val="22"/>
          <w:szCs w:val="22"/>
          <w:lang w:val="sk-SK" w:eastAsia="fr-BE" w:bidi="ne-IN"/>
        </w:rPr>
        <w:t xml:space="preserve">bola preukázaná </w:t>
      </w:r>
      <w:r>
        <w:rPr>
          <w:sz w:val="22"/>
          <w:szCs w:val="22"/>
          <w:lang w:val="sk-SK"/>
        </w:rPr>
        <w:t>v 24-týždňovej dvojito-zaslepenej placebom kontrolovanej štúdii, do ktorej boli zaradení dospelí, dospievajúci a obmedzený počet detí, ktorí trpeli na idiopatickú generalizovanú epilepsiu s primárnymi generalizovanými tonicko-klonickými (PGTC) záchvatmi s rôznymi syndrómami (juvenilná myoklonická epilepsia, juvenilná absencia epilepsie, absencia epilepsie v detstve alebo epilepsia s Grand Mal záchvatmi pri prebudení). V tejto štúdii bola dávka levetiracetamu 3 000 mg/deň pre dospelých a dospievajúcich alebo 60 mg/kg/deň pre deti podávaná v 2 rozdelených dávkach.</w:t>
      </w:r>
    </w:p>
    <w:p w14:paraId="0ED796D1" w14:textId="77777777" w:rsidR="0006337D" w:rsidRDefault="00D130CC">
      <w:pPr>
        <w:rPr>
          <w:sz w:val="22"/>
          <w:szCs w:val="22"/>
          <w:lang w:val="sk-SK"/>
        </w:rPr>
      </w:pPr>
      <w:r>
        <w:rPr>
          <w:sz w:val="22"/>
          <w:szCs w:val="22"/>
          <w:lang w:val="sk-SK"/>
        </w:rPr>
        <w:t xml:space="preserve">72,2 % pacientov liečených levetiracetamom a 45,2 % pacientov s placebom malo 50 % alebo významnejšie zníženie frekvencie PGTC záchvatov na týždeň. </w:t>
      </w:r>
      <w:r>
        <w:rPr>
          <w:rFonts w:eastAsia="MS Mincho"/>
          <w:sz w:val="22"/>
          <w:szCs w:val="22"/>
          <w:lang w:val="sk-SK" w:eastAsia="ja-JP"/>
        </w:rPr>
        <w:t xml:space="preserve">Pri dlhodobom pokračovaní v liečbe </w:t>
      </w:r>
      <w:r>
        <w:rPr>
          <w:bCs/>
          <w:sz w:val="22"/>
          <w:szCs w:val="22"/>
          <w:lang w:val="sk-SK" w:eastAsia="fr-BE"/>
        </w:rPr>
        <w:t>47,4</w:t>
      </w:r>
      <w:r>
        <w:rPr>
          <w:sz w:val="22"/>
          <w:szCs w:val="22"/>
          <w:lang w:val="sk-SK"/>
        </w:rPr>
        <w:t> </w:t>
      </w:r>
      <w:r>
        <w:rPr>
          <w:bCs/>
          <w:sz w:val="22"/>
          <w:szCs w:val="22"/>
          <w:lang w:val="sk-SK" w:eastAsia="fr-BE"/>
        </w:rPr>
        <w:t xml:space="preserve">% pacientov </w:t>
      </w:r>
      <w:r>
        <w:rPr>
          <w:rFonts w:eastAsia="MS Mincho"/>
          <w:sz w:val="22"/>
          <w:szCs w:val="22"/>
          <w:lang w:val="sk-SK" w:eastAsia="ja-JP"/>
        </w:rPr>
        <w:t>nemalo</w:t>
      </w:r>
      <w:r>
        <w:rPr>
          <w:bCs/>
          <w:sz w:val="22"/>
          <w:szCs w:val="22"/>
          <w:lang w:val="sk-SK" w:eastAsia="fr-BE"/>
        </w:rPr>
        <w:t xml:space="preserve"> tonicko-klonické záchvaty minimálne 6</w:t>
      </w:r>
      <w:r>
        <w:rPr>
          <w:sz w:val="22"/>
          <w:szCs w:val="22"/>
          <w:lang w:val="sk-SK"/>
        </w:rPr>
        <w:t> </w:t>
      </w:r>
      <w:r>
        <w:rPr>
          <w:bCs/>
          <w:sz w:val="22"/>
          <w:szCs w:val="22"/>
          <w:lang w:val="sk-SK" w:eastAsia="fr-BE"/>
        </w:rPr>
        <w:t>mesiacov a 31,5</w:t>
      </w:r>
      <w:r>
        <w:rPr>
          <w:sz w:val="22"/>
          <w:szCs w:val="22"/>
          <w:lang w:val="sk-SK"/>
        </w:rPr>
        <w:t> </w:t>
      </w:r>
      <w:r>
        <w:rPr>
          <w:bCs/>
          <w:sz w:val="22"/>
          <w:szCs w:val="22"/>
          <w:lang w:val="sk-SK" w:eastAsia="fr-BE"/>
        </w:rPr>
        <w:t>% nemalo tonicko-klonické záchvaty minimálne 1</w:t>
      </w:r>
      <w:r>
        <w:rPr>
          <w:sz w:val="22"/>
          <w:szCs w:val="22"/>
          <w:lang w:val="sk-SK"/>
        </w:rPr>
        <w:t> </w:t>
      </w:r>
      <w:r>
        <w:rPr>
          <w:bCs/>
          <w:sz w:val="22"/>
          <w:szCs w:val="22"/>
          <w:lang w:val="sk-SK" w:eastAsia="fr-BE"/>
        </w:rPr>
        <w:t>rok.</w:t>
      </w:r>
    </w:p>
    <w:p w14:paraId="0ED796D2" w14:textId="77777777" w:rsidR="0006337D" w:rsidRDefault="0006337D">
      <w:pPr>
        <w:keepNext/>
        <w:rPr>
          <w:b/>
          <w:sz w:val="22"/>
          <w:szCs w:val="22"/>
          <w:lang w:val="sk-SK"/>
        </w:rPr>
      </w:pPr>
    </w:p>
    <w:p w14:paraId="0ED796D3" w14:textId="77777777" w:rsidR="0006337D" w:rsidRDefault="00D130CC">
      <w:pPr>
        <w:keepNext/>
        <w:rPr>
          <w:sz w:val="22"/>
          <w:szCs w:val="22"/>
          <w:lang w:val="sk-SK"/>
        </w:rPr>
      </w:pPr>
      <w:r>
        <w:rPr>
          <w:b/>
          <w:sz w:val="22"/>
          <w:szCs w:val="22"/>
          <w:lang w:val="sk-SK"/>
        </w:rPr>
        <w:t>5.2</w:t>
      </w:r>
      <w:r>
        <w:rPr>
          <w:b/>
          <w:sz w:val="22"/>
          <w:szCs w:val="22"/>
          <w:lang w:val="sk-SK"/>
        </w:rPr>
        <w:tab/>
        <w:t>Farmakokinetické vlastnosti</w:t>
      </w:r>
    </w:p>
    <w:p w14:paraId="0ED796D4" w14:textId="77777777" w:rsidR="0006337D" w:rsidRDefault="0006337D">
      <w:pPr>
        <w:keepNext/>
        <w:rPr>
          <w:sz w:val="22"/>
          <w:szCs w:val="22"/>
          <w:lang w:val="sk-SK"/>
        </w:rPr>
      </w:pPr>
    </w:p>
    <w:p w14:paraId="0ED796D5" w14:textId="77777777" w:rsidR="0006337D" w:rsidRDefault="00D130CC">
      <w:pPr>
        <w:pStyle w:val="BodyText3"/>
        <w:spacing w:line="240" w:lineRule="auto"/>
        <w:rPr>
          <w:szCs w:val="22"/>
          <w:lang w:val="sk-SK"/>
        </w:rPr>
      </w:pPr>
      <w:r>
        <w:rPr>
          <w:szCs w:val="22"/>
          <w:lang w:val="sk-SK"/>
        </w:rPr>
        <w:t>Levetiracetam je vysoko rozpustná látka s vysokou schopnosťou prieniku. Farmakokinetický profil je lineárny pri nízkej intra- i interindividuálnej variabilite. Pri opakovanom podávaní sa nemení klírens. Nie sú žiadne dôkazy o akejkoľvek príslušnej variabilite medzi pohlaviami, rasami alebo cirkadiálnej variabilite. Farmakokinetický profil zdravých dobrovoľníkov a pacientov s epilepsiou je porovnateľný.</w:t>
      </w:r>
    </w:p>
    <w:p w14:paraId="0ED796D6" w14:textId="77777777" w:rsidR="0006337D" w:rsidRDefault="0006337D">
      <w:pPr>
        <w:ind w:right="-1"/>
        <w:rPr>
          <w:sz w:val="22"/>
          <w:szCs w:val="22"/>
          <w:lang w:val="sk-SK"/>
        </w:rPr>
      </w:pPr>
    </w:p>
    <w:p w14:paraId="0ED796D7" w14:textId="77777777" w:rsidR="0006337D" w:rsidRDefault="00D130CC">
      <w:pPr>
        <w:ind w:right="-1"/>
        <w:rPr>
          <w:sz w:val="22"/>
          <w:szCs w:val="22"/>
          <w:lang w:val="sk-SK"/>
        </w:rPr>
      </w:pPr>
      <w:r>
        <w:rPr>
          <w:sz w:val="22"/>
          <w:szCs w:val="22"/>
          <w:lang w:val="sk-SK"/>
        </w:rPr>
        <w:t>Vzhľadom na úplné a lineárne vstrebávanie možno predvídať plazmatické hladiny z perorálnej dávky levetiracetamu, vyjadrenej v mg/kg telesnej hmotnosti. Plazmatické hladiny levetiracetamu teda nie je potrebné monitorovať.</w:t>
      </w:r>
    </w:p>
    <w:p w14:paraId="0ED796D8" w14:textId="77777777" w:rsidR="0006337D" w:rsidRDefault="0006337D">
      <w:pPr>
        <w:ind w:right="-1"/>
        <w:rPr>
          <w:sz w:val="22"/>
          <w:szCs w:val="22"/>
          <w:lang w:val="sk-SK"/>
        </w:rPr>
      </w:pPr>
    </w:p>
    <w:p w14:paraId="0ED796D9" w14:textId="77777777" w:rsidR="0006337D" w:rsidRDefault="00D130CC">
      <w:pPr>
        <w:ind w:right="-1"/>
        <w:rPr>
          <w:sz w:val="22"/>
          <w:szCs w:val="22"/>
          <w:lang w:val="sk-SK"/>
        </w:rPr>
      </w:pPr>
      <w:r>
        <w:rPr>
          <w:sz w:val="22"/>
          <w:szCs w:val="22"/>
          <w:lang w:val="sk-SK"/>
        </w:rPr>
        <w:t>Bola preukázaná významná korelácia medzi koncentráciami v slinách a v plazme u dospelých a detí (pomer koncentrácií v slinách/v plazme sa pohybuje v rozmedzí od 1 do 1,7 pre perorálnu tabletu a 4 hodiny po dávke pre perorálny roztok).</w:t>
      </w:r>
    </w:p>
    <w:p w14:paraId="0ED796DA" w14:textId="77777777" w:rsidR="0006337D" w:rsidRDefault="0006337D">
      <w:pPr>
        <w:ind w:right="-1"/>
        <w:rPr>
          <w:sz w:val="22"/>
          <w:szCs w:val="22"/>
          <w:lang w:val="sk-SK"/>
        </w:rPr>
      </w:pPr>
    </w:p>
    <w:p w14:paraId="0ED796DB" w14:textId="77777777" w:rsidR="0006337D" w:rsidRDefault="00D130CC">
      <w:pPr>
        <w:keepNext/>
        <w:ind w:right="-1"/>
        <w:rPr>
          <w:sz w:val="22"/>
          <w:szCs w:val="22"/>
          <w:u w:val="single"/>
          <w:lang w:val="sk-SK"/>
        </w:rPr>
      </w:pPr>
      <w:r>
        <w:rPr>
          <w:sz w:val="22"/>
          <w:szCs w:val="22"/>
          <w:u w:val="single"/>
          <w:lang w:val="sk-SK"/>
        </w:rPr>
        <w:t>Dospelí a dospievajúci</w:t>
      </w:r>
    </w:p>
    <w:p w14:paraId="0ED796DC" w14:textId="77777777" w:rsidR="0006337D" w:rsidRDefault="0006337D">
      <w:pPr>
        <w:keepNext/>
        <w:ind w:right="-1"/>
        <w:rPr>
          <w:sz w:val="22"/>
          <w:szCs w:val="22"/>
          <w:lang w:val="sk-SK"/>
        </w:rPr>
      </w:pPr>
    </w:p>
    <w:p w14:paraId="0ED796DD" w14:textId="77777777" w:rsidR="0006337D" w:rsidRDefault="00D130CC">
      <w:pPr>
        <w:pStyle w:val="3"/>
      </w:pPr>
      <w:r>
        <w:t>Absorpcia</w:t>
      </w:r>
    </w:p>
    <w:p w14:paraId="0ED796DE" w14:textId="77777777" w:rsidR="0006337D" w:rsidRDefault="0006337D">
      <w:pPr>
        <w:pStyle w:val="bulletlist"/>
        <w:keepNext/>
        <w:spacing w:before="0" w:line="240" w:lineRule="auto"/>
        <w:rPr>
          <w:kern w:val="0"/>
          <w:szCs w:val="22"/>
          <w:lang w:val="sk-SK"/>
        </w:rPr>
      </w:pPr>
    </w:p>
    <w:p w14:paraId="0ED796DF" w14:textId="77777777" w:rsidR="0006337D" w:rsidRDefault="00D130CC">
      <w:pPr>
        <w:pStyle w:val="BodyText3"/>
        <w:keepNext/>
        <w:spacing w:line="240" w:lineRule="auto"/>
        <w:rPr>
          <w:szCs w:val="22"/>
          <w:lang w:val="sk-SK"/>
        </w:rPr>
      </w:pPr>
      <w:r>
        <w:rPr>
          <w:szCs w:val="22"/>
          <w:lang w:val="sk-SK"/>
        </w:rPr>
        <w:t>Levetiracetam sa po perorálnom podaní rýchlo absorbuje. Absolútna biologická dostupnosť po perorálnom užití sa blíži ku 100 %.</w:t>
      </w:r>
    </w:p>
    <w:p w14:paraId="0ED796E0" w14:textId="77777777" w:rsidR="0006337D" w:rsidRDefault="00D130CC">
      <w:pPr>
        <w:ind w:right="-1"/>
        <w:rPr>
          <w:sz w:val="22"/>
          <w:szCs w:val="22"/>
          <w:lang w:val="sk-SK"/>
        </w:rPr>
      </w:pPr>
      <w:r>
        <w:rPr>
          <w:sz w:val="22"/>
          <w:szCs w:val="22"/>
          <w:lang w:val="sk-SK"/>
        </w:rPr>
        <w:t>Maximálne plazmatické koncentrácie (C</w:t>
      </w:r>
      <w:r>
        <w:rPr>
          <w:sz w:val="22"/>
          <w:szCs w:val="22"/>
          <w:vertAlign w:val="subscript"/>
          <w:lang w:val="sk-SK"/>
        </w:rPr>
        <w:t>max</w:t>
      </w:r>
      <w:r>
        <w:rPr>
          <w:sz w:val="22"/>
          <w:szCs w:val="22"/>
          <w:lang w:val="sk-SK"/>
        </w:rPr>
        <w:t>) sa dosiahnu 1,3 hodiny po podaní dávky. Rovnovážny stav sa dosiahne po dvoch dňoch pri dávkovacom režime dvakrát denne.</w:t>
      </w:r>
    </w:p>
    <w:p w14:paraId="0ED796E1" w14:textId="77777777" w:rsidR="0006337D" w:rsidRDefault="00D130CC">
      <w:pPr>
        <w:ind w:right="-1"/>
        <w:rPr>
          <w:sz w:val="22"/>
          <w:szCs w:val="22"/>
          <w:lang w:val="sk-SK"/>
        </w:rPr>
      </w:pPr>
      <w:r>
        <w:rPr>
          <w:sz w:val="22"/>
          <w:szCs w:val="22"/>
          <w:lang w:val="sk-SK"/>
        </w:rPr>
        <w:t>Maximálne koncentrácie (C</w:t>
      </w:r>
      <w:r>
        <w:rPr>
          <w:sz w:val="22"/>
          <w:szCs w:val="22"/>
          <w:vertAlign w:val="subscript"/>
          <w:lang w:val="sk-SK"/>
        </w:rPr>
        <w:t>max</w:t>
      </w:r>
      <w:r>
        <w:rPr>
          <w:sz w:val="22"/>
          <w:szCs w:val="22"/>
          <w:lang w:val="sk-SK"/>
        </w:rPr>
        <w:t>) sú zvyčajne 31 </w:t>
      </w:r>
      <w:r>
        <w:rPr>
          <w:sz w:val="22"/>
          <w:szCs w:val="22"/>
          <w:lang w:val="sk-SK"/>
        </w:rPr>
        <w:sym w:font="Times New Roman" w:char="00B5"/>
      </w:r>
      <w:r>
        <w:rPr>
          <w:sz w:val="22"/>
          <w:szCs w:val="22"/>
          <w:lang w:val="sk-SK"/>
        </w:rPr>
        <w:t>g/ml po jednorazovej dávke 1 000 mg a 43 </w:t>
      </w:r>
      <w:r>
        <w:rPr>
          <w:sz w:val="22"/>
          <w:szCs w:val="22"/>
          <w:lang w:val="sk-SK"/>
        </w:rPr>
        <w:sym w:font="Times New Roman" w:char="00B5"/>
      </w:r>
      <w:r>
        <w:rPr>
          <w:sz w:val="22"/>
          <w:szCs w:val="22"/>
          <w:lang w:val="sk-SK"/>
        </w:rPr>
        <w:t>g/ml po opakovanej dávke 1 000 mg dvakrát denne.</w:t>
      </w:r>
    </w:p>
    <w:p w14:paraId="0ED796E2" w14:textId="77777777" w:rsidR="0006337D" w:rsidRDefault="00D130CC">
      <w:pPr>
        <w:ind w:right="-1"/>
        <w:rPr>
          <w:sz w:val="22"/>
          <w:szCs w:val="22"/>
          <w:lang w:val="sk-SK"/>
        </w:rPr>
      </w:pPr>
      <w:r>
        <w:rPr>
          <w:sz w:val="22"/>
          <w:szCs w:val="22"/>
          <w:lang w:val="sk-SK"/>
        </w:rPr>
        <w:t>Rozsah vstrebávania nezávisí od dávky a nie je ovplyvnený podaním jedla.</w:t>
      </w:r>
    </w:p>
    <w:p w14:paraId="0ED796E3" w14:textId="77777777" w:rsidR="0006337D" w:rsidRDefault="0006337D">
      <w:pPr>
        <w:rPr>
          <w:sz w:val="22"/>
          <w:szCs w:val="22"/>
          <w:lang w:val="sk-SK"/>
        </w:rPr>
      </w:pPr>
    </w:p>
    <w:p w14:paraId="0ED796E4" w14:textId="77777777" w:rsidR="0006337D" w:rsidRDefault="00D130CC">
      <w:pPr>
        <w:pStyle w:val="3"/>
      </w:pPr>
      <w:r>
        <w:t>Distribúcia</w:t>
      </w:r>
    </w:p>
    <w:p w14:paraId="0ED796E5" w14:textId="77777777" w:rsidR="0006337D" w:rsidRDefault="0006337D">
      <w:pPr>
        <w:keepNext/>
        <w:rPr>
          <w:sz w:val="22"/>
          <w:szCs w:val="22"/>
          <w:lang w:val="sk-SK"/>
        </w:rPr>
      </w:pPr>
    </w:p>
    <w:p w14:paraId="0ED796E6" w14:textId="77777777" w:rsidR="0006337D" w:rsidRDefault="00D130CC">
      <w:pPr>
        <w:pStyle w:val="BodyText2"/>
        <w:keepNext/>
        <w:jc w:val="left"/>
        <w:rPr>
          <w:rFonts w:ascii="Times New Roman" w:hAnsi="Times New Roman"/>
          <w:sz w:val="22"/>
          <w:szCs w:val="22"/>
          <w:lang w:val="sk-SK"/>
        </w:rPr>
      </w:pPr>
      <w:r>
        <w:rPr>
          <w:rFonts w:ascii="Times New Roman" w:hAnsi="Times New Roman"/>
          <w:sz w:val="22"/>
          <w:szCs w:val="22"/>
          <w:lang w:val="sk-SK"/>
        </w:rPr>
        <w:t>Nie sú dostupné žiadne údaje o distribúcii v tkanivách ľudí.</w:t>
      </w:r>
    </w:p>
    <w:p w14:paraId="0ED796E7" w14:textId="77777777" w:rsidR="0006337D" w:rsidRDefault="00D130CC">
      <w:pPr>
        <w:pStyle w:val="BodyText"/>
        <w:ind w:right="-1"/>
        <w:rPr>
          <w:sz w:val="22"/>
          <w:szCs w:val="22"/>
          <w:lang w:val="sk-SK"/>
        </w:rPr>
      </w:pPr>
      <w:r>
        <w:rPr>
          <w:sz w:val="22"/>
          <w:szCs w:val="22"/>
          <w:lang w:val="sk-SK"/>
        </w:rPr>
        <w:t>Levetiracetam a ani jeho primárny metabolit sa vo významnej miere neviažu na bielkoviny v plazme (</w:t>
      </w:r>
      <w:r>
        <w:rPr>
          <w:sz w:val="22"/>
          <w:szCs w:val="22"/>
          <w:lang w:val="sk-SK"/>
        </w:rPr>
        <w:sym w:font="Times New Roman" w:char="003C"/>
      </w:r>
      <w:r>
        <w:rPr>
          <w:sz w:val="22"/>
          <w:szCs w:val="22"/>
          <w:lang w:val="sk-SK"/>
        </w:rPr>
        <w:t> 10 %).</w:t>
      </w:r>
    </w:p>
    <w:p w14:paraId="0ED796E8" w14:textId="77777777" w:rsidR="0006337D" w:rsidRDefault="00D130CC">
      <w:pPr>
        <w:ind w:right="-1"/>
        <w:rPr>
          <w:sz w:val="22"/>
          <w:szCs w:val="22"/>
          <w:lang w:val="sk-SK"/>
        </w:rPr>
      </w:pPr>
      <w:r>
        <w:rPr>
          <w:sz w:val="22"/>
          <w:szCs w:val="22"/>
          <w:lang w:val="sk-SK"/>
        </w:rPr>
        <w:t>Distribučný objem levetiracetamu je približne 0,5 až 0,7 l/kg, čo je hodnota blízka celkovému objemu vody v organizme.</w:t>
      </w:r>
    </w:p>
    <w:p w14:paraId="0ED796E9" w14:textId="77777777" w:rsidR="0006337D" w:rsidRDefault="0006337D">
      <w:pPr>
        <w:pStyle w:val="bulletlist"/>
        <w:spacing w:before="0" w:line="240" w:lineRule="auto"/>
        <w:rPr>
          <w:kern w:val="0"/>
          <w:szCs w:val="22"/>
          <w:lang w:val="sk-SK"/>
        </w:rPr>
      </w:pPr>
    </w:p>
    <w:p w14:paraId="0ED796EA" w14:textId="77777777" w:rsidR="0006337D" w:rsidRDefault="00D130CC">
      <w:pPr>
        <w:pStyle w:val="3"/>
      </w:pPr>
      <w:r>
        <w:t>Biotransformácia</w:t>
      </w:r>
    </w:p>
    <w:p w14:paraId="0ED796EB" w14:textId="77777777" w:rsidR="0006337D" w:rsidRDefault="0006337D">
      <w:pPr>
        <w:keepNext/>
        <w:rPr>
          <w:sz w:val="22"/>
          <w:szCs w:val="22"/>
          <w:lang w:val="sk-SK"/>
        </w:rPr>
      </w:pPr>
    </w:p>
    <w:p w14:paraId="0ED796EC" w14:textId="77777777" w:rsidR="0006337D" w:rsidRDefault="00D130CC">
      <w:pPr>
        <w:pStyle w:val="BodyText3"/>
        <w:keepNext/>
        <w:spacing w:line="240" w:lineRule="auto"/>
        <w:rPr>
          <w:szCs w:val="22"/>
          <w:lang w:val="sk-SK"/>
        </w:rPr>
      </w:pPr>
      <w:r>
        <w:rPr>
          <w:szCs w:val="22"/>
          <w:lang w:val="sk-SK"/>
        </w:rPr>
        <w:t>Levetiracetam sa u ľudí extenzívne nemetabolizuje. Hlavnou metabolickou cestou (24 % dávky) je enzýmová hydrolýza acetamidovej skupiny. Izoenzýmy pečeňového cytochrómu P450 nepodporujú vznik primárneho metabolitu ucb L057. Hydrolýza acetamidovej skupiny bola merateľná vo veľkom počte tkanív vrátane krviniek. Metabolit ucb L057 je farmakologicky neúčinný.</w:t>
      </w:r>
    </w:p>
    <w:p w14:paraId="0ED796ED" w14:textId="77777777" w:rsidR="0006337D" w:rsidRDefault="0006337D">
      <w:pPr>
        <w:ind w:right="-1"/>
        <w:jc w:val="both"/>
        <w:rPr>
          <w:sz w:val="22"/>
          <w:szCs w:val="22"/>
          <w:lang w:val="sk-SK"/>
        </w:rPr>
      </w:pPr>
    </w:p>
    <w:p w14:paraId="0ED796EE" w14:textId="77777777" w:rsidR="0006337D" w:rsidRDefault="00D130CC">
      <w:pPr>
        <w:pStyle w:val="BodyText3"/>
        <w:spacing w:line="240" w:lineRule="auto"/>
        <w:rPr>
          <w:szCs w:val="22"/>
          <w:lang w:val="sk-SK"/>
        </w:rPr>
      </w:pPr>
      <w:r>
        <w:rPr>
          <w:szCs w:val="22"/>
          <w:lang w:val="sk-SK"/>
        </w:rPr>
        <w:t>Stanovili sa tiež dva menej významné metabolity. Jeden sa získal hydroxyláciou pyrolidónového kruhu (1,6 % dávky) a druhý otvorením pyrolidónového kruhu (0,9 % dávky). Ďalšie neidentifikované zložky predstavovali iba 0,6 % dávky.</w:t>
      </w:r>
    </w:p>
    <w:p w14:paraId="0ED796EF" w14:textId="77777777" w:rsidR="0006337D" w:rsidRDefault="0006337D">
      <w:pPr>
        <w:ind w:right="-1"/>
        <w:jc w:val="both"/>
        <w:rPr>
          <w:i/>
          <w:sz w:val="22"/>
          <w:szCs w:val="22"/>
          <w:lang w:val="sk-SK"/>
        </w:rPr>
      </w:pPr>
    </w:p>
    <w:p w14:paraId="0ED796F0" w14:textId="77777777" w:rsidR="0006337D" w:rsidRDefault="00D130CC">
      <w:pPr>
        <w:ind w:right="-1"/>
        <w:rPr>
          <w:sz w:val="22"/>
          <w:szCs w:val="22"/>
          <w:lang w:val="sk-SK"/>
        </w:rPr>
      </w:pPr>
      <w:r>
        <w:rPr>
          <w:i/>
          <w:sz w:val="22"/>
          <w:szCs w:val="22"/>
          <w:lang w:val="sk-SK"/>
        </w:rPr>
        <w:t>In vivo</w:t>
      </w:r>
      <w:r>
        <w:rPr>
          <w:sz w:val="22"/>
          <w:szCs w:val="22"/>
          <w:lang w:val="sk-SK"/>
        </w:rPr>
        <w:t xml:space="preserve"> sa nezistila žiadna enantiomerová interkonverzia pri levetiracetame ani pri jeho primárnom metabolite.</w:t>
      </w:r>
    </w:p>
    <w:p w14:paraId="0ED796F1" w14:textId="77777777" w:rsidR="0006337D" w:rsidRDefault="0006337D">
      <w:pPr>
        <w:rPr>
          <w:sz w:val="22"/>
          <w:szCs w:val="22"/>
          <w:lang w:val="sk-SK"/>
        </w:rPr>
      </w:pPr>
    </w:p>
    <w:p w14:paraId="0ED796F2" w14:textId="77777777" w:rsidR="0006337D" w:rsidRDefault="00D130CC">
      <w:pPr>
        <w:ind w:right="-1"/>
        <w:rPr>
          <w:sz w:val="22"/>
          <w:szCs w:val="22"/>
          <w:lang w:val="sk-SK"/>
        </w:rPr>
      </w:pPr>
      <w:r>
        <w:rPr>
          <w:i/>
          <w:sz w:val="22"/>
          <w:szCs w:val="22"/>
          <w:lang w:val="sk-SK"/>
        </w:rPr>
        <w:t>In vitro</w:t>
      </w:r>
      <w:r>
        <w:rPr>
          <w:sz w:val="22"/>
          <w:szCs w:val="22"/>
          <w:lang w:val="sk-SK"/>
        </w:rPr>
        <w:t xml:space="preserve"> sa zistilo, že levetiracetam a jeho primárny metabolit neinhibujú hlavné izoformy ľudského pečeňového cytochrómu P</w:t>
      </w:r>
      <w:r>
        <w:rPr>
          <w:sz w:val="22"/>
          <w:szCs w:val="22"/>
          <w:vertAlign w:val="subscript"/>
          <w:lang w:val="sk-SK"/>
        </w:rPr>
        <w:t>450</w:t>
      </w:r>
      <w:r>
        <w:rPr>
          <w:sz w:val="22"/>
          <w:szCs w:val="22"/>
          <w:lang w:val="sk-SK"/>
        </w:rPr>
        <w:t xml:space="preserve"> (CYP3A4, 2A6, 2C9, 2C19, 2D6, 2E1 a 1A2), aktivitu glukuronylových transferáz (UGT1A1 a UGT1A6) a epoxidovej hydroxylázy. Okrem toho levetiracetam neovplyvňuje </w:t>
      </w:r>
      <w:r>
        <w:rPr>
          <w:i/>
          <w:sz w:val="22"/>
          <w:szCs w:val="22"/>
          <w:lang w:val="sk-SK"/>
        </w:rPr>
        <w:t>in vitro</w:t>
      </w:r>
      <w:r>
        <w:rPr>
          <w:sz w:val="22"/>
          <w:szCs w:val="22"/>
          <w:lang w:val="sk-SK"/>
        </w:rPr>
        <w:t xml:space="preserve"> glukuronidáciu kyseliny valproovej.</w:t>
      </w:r>
    </w:p>
    <w:p w14:paraId="0ED796F3" w14:textId="77777777" w:rsidR="0006337D" w:rsidRDefault="00D130CC">
      <w:pPr>
        <w:ind w:right="-1"/>
        <w:rPr>
          <w:sz w:val="22"/>
          <w:szCs w:val="22"/>
          <w:lang w:val="sk-SK"/>
        </w:rPr>
      </w:pPr>
      <w:r>
        <w:rPr>
          <w:sz w:val="22"/>
          <w:szCs w:val="22"/>
          <w:lang w:val="sk-SK"/>
        </w:rPr>
        <w:t xml:space="preserve">V kultúrach ľudských hepatocytov mal levetiracetam minimálny alebo žiadny účinok na CYP1A2, SULT1E1 alebo UGT1A1. Levetiracetam spôsoboval miernu indukciu CYP2B6 a CYP3A4. </w:t>
      </w:r>
      <w:r>
        <w:rPr>
          <w:i/>
          <w:sz w:val="22"/>
          <w:szCs w:val="22"/>
          <w:lang w:val="sk-SK"/>
        </w:rPr>
        <w:t>In vitro</w:t>
      </w:r>
      <w:r>
        <w:rPr>
          <w:sz w:val="22"/>
          <w:szCs w:val="22"/>
          <w:lang w:val="sk-SK"/>
        </w:rPr>
        <w:t xml:space="preserve"> a </w:t>
      </w:r>
      <w:r>
        <w:rPr>
          <w:i/>
          <w:sz w:val="22"/>
          <w:szCs w:val="22"/>
          <w:lang w:val="sk-SK"/>
        </w:rPr>
        <w:t>in vivo</w:t>
      </w:r>
      <w:r>
        <w:rPr>
          <w:sz w:val="22"/>
          <w:szCs w:val="22"/>
          <w:lang w:val="sk-SK"/>
        </w:rPr>
        <w:t xml:space="preserve"> údaje o interakcii s perorálnymi kontraceptívami, digoxínom a warfarínom ukazujú, že</w:t>
      </w:r>
      <w:r>
        <w:rPr>
          <w:i/>
          <w:sz w:val="22"/>
          <w:szCs w:val="22"/>
          <w:lang w:val="sk-SK"/>
        </w:rPr>
        <w:t xml:space="preserve"> in vivo</w:t>
      </w:r>
      <w:r>
        <w:rPr>
          <w:sz w:val="22"/>
          <w:szCs w:val="22"/>
          <w:lang w:val="sk-SK"/>
        </w:rPr>
        <w:t xml:space="preserve"> sa neočakáva žiadna významná indukcia enzýmov. Preto je interakcia Keppry s inými liečivami alebo </w:t>
      </w:r>
      <w:r>
        <w:rPr>
          <w:i/>
          <w:sz w:val="22"/>
          <w:szCs w:val="22"/>
          <w:lang w:val="sk-SK"/>
        </w:rPr>
        <w:t>naopak</w:t>
      </w:r>
      <w:r>
        <w:rPr>
          <w:sz w:val="22"/>
          <w:szCs w:val="22"/>
          <w:lang w:val="sk-SK"/>
        </w:rPr>
        <w:t xml:space="preserve"> nepravdepodobná.</w:t>
      </w:r>
    </w:p>
    <w:p w14:paraId="0ED796F4" w14:textId="77777777" w:rsidR="0006337D" w:rsidRDefault="0006337D">
      <w:pPr>
        <w:pStyle w:val="2"/>
      </w:pPr>
    </w:p>
    <w:p w14:paraId="0ED796F5" w14:textId="77777777" w:rsidR="0006337D" w:rsidRDefault="00D130CC">
      <w:pPr>
        <w:pStyle w:val="3"/>
      </w:pPr>
      <w:r>
        <w:t>Eliminácia</w:t>
      </w:r>
    </w:p>
    <w:p w14:paraId="0ED796F6" w14:textId="77777777" w:rsidR="0006337D" w:rsidRDefault="0006337D">
      <w:pPr>
        <w:rPr>
          <w:sz w:val="22"/>
          <w:szCs w:val="22"/>
          <w:lang w:val="sk-SK"/>
        </w:rPr>
      </w:pPr>
    </w:p>
    <w:p w14:paraId="0ED796F7" w14:textId="77777777" w:rsidR="0006337D" w:rsidRDefault="00D130CC">
      <w:pPr>
        <w:pStyle w:val="BodyText3"/>
        <w:spacing w:line="240" w:lineRule="auto"/>
        <w:rPr>
          <w:szCs w:val="22"/>
          <w:lang w:val="sk-SK"/>
        </w:rPr>
      </w:pPr>
      <w:r>
        <w:rPr>
          <w:szCs w:val="22"/>
          <w:lang w:val="sk-SK"/>
        </w:rPr>
        <w:t>Plazmatický polčas u dospelých bol 7</w:t>
      </w:r>
      <w:r>
        <w:rPr>
          <w:szCs w:val="22"/>
          <w:lang w:val="sk-SK"/>
        </w:rPr>
        <w:sym w:font="Times New Roman" w:char="00B1"/>
      </w:r>
      <w:r>
        <w:rPr>
          <w:szCs w:val="22"/>
          <w:lang w:val="sk-SK"/>
        </w:rPr>
        <w:t>1 hodina a nelíšil sa ani podľa dávky, spôsobu podania ani pri opakovanom podávaní. Priemerný celkový systémový klírens bol 0,96 ml/min/kg.</w:t>
      </w:r>
    </w:p>
    <w:p w14:paraId="0ED796F8" w14:textId="77777777" w:rsidR="0006337D" w:rsidRDefault="0006337D">
      <w:pPr>
        <w:ind w:right="-1"/>
        <w:jc w:val="both"/>
        <w:rPr>
          <w:sz w:val="22"/>
          <w:szCs w:val="22"/>
          <w:lang w:val="sk-SK"/>
        </w:rPr>
      </w:pPr>
    </w:p>
    <w:p w14:paraId="0ED796F9" w14:textId="77777777" w:rsidR="0006337D" w:rsidRDefault="00D130CC">
      <w:pPr>
        <w:ind w:right="-1"/>
        <w:rPr>
          <w:sz w:val="22"/>
          <w:szCs w:val="22"/>
          <w:lang w:val="sk-SK"/>
        </w:rPr>
      </w:pPr>
      <w:r>
        <w:rPr>
          <w:sz w:val="22"/>
          <w:szCs w:val="22"/>
          <w:lang w:val="sk-SK"/>
        </w:rPr>
        <w:t xml:space="preserve">Hlavnou cestou vylučovania bol moč, ktorým sa vylučovalo priemerne 95 % dávky (približne 93 % dávky sa vylúčilo do 48 hodín). Stolicou sa </w:t>
      </w:r>
      <w:r>
        <w:rPr>
          <w:i/>
          <w:sz w:val="22"/>
          <w:szCs w:val="22"/>
          <w:lang w:val="sk-SK"/>
        </w:rPr>
        <w:t>vylúčilo</w:t>
      </w:r>
      <w:r>
        <w:rPr>
          <w:sz w:val="22"/>
          <w:szCs w:val="22"/>
          <w:lang w:val="sk-SK"/>
        </w:rPr>
        <w:t xml:space="preserve"> len 0,3 % dávky.</w:t>
      </w:r>
    </w:p>
    <w:p w14:paraId="0ED796FA" w14:textId="77777777" w:rsidR="0006337D" w:rsidRDefault="00D130CC">
      <w:pPr>
        <w:ind w:right="-1"/>
        <w:jc w:val="both"/>
        <w:rPr>
          <w:sz w:val="22"/>
          <w:szCs w:val="22"/>
          <w:lang w:val="sk-SK"/>
        </w:rPr>
      </w:pPr>
      <w:r>
        <w:rPr>
          <w:sz w:val="22"/>
          <w:szCs w:val="22"/>
          <w:lang w:val="sk-SK"/>
        </w:rPr>
        <w:t>Kumulatívne vylučovanie levetiracetamu močom počas prvých 48 hodín dosiahlo 66 % dávky; v prípade jeho primárneho metabolitu 24 % dávky.</w:t>
      </w:r>
    </w:p>
    <w:p w14:paraId="0ED796FB" w14:textId="77777777" w:rsidR="0006337D" w:rsidRDefault="00D130CC">
      <w:pPr>
        <w:pStyle w:val="BodyText3"/>
        <w:spacing w:line="240" w:lineRule="auto"/>
        <w:rPr>
          <w:szCs w:val="22"/>
          <w:lang w:val="sk-SK"/>
        </w:rPr>
      </w:pPr>
      <w:r>
        <w:rPr>
          <w:szCs w:val="22"/>
          <w:lang w:val="sk-SK"/>
        </w:rPr>
        <w:t>Renálny klírens levetiracetamu je 0,6 ml/min/kg a pre ucb L057 je 4,2 ml/min/kg, čo ukazuje, že levetiracetam sa vylučuje glomerulárnou filtráciou s následnou tubulárnou reabsorpciou a že primárny metabolit sa okrem glomerulárnej filtrácie vylučuje aj aktívnou tubulárnou sekréciou.</w:t>
      </w:r>
    </w:p>
    <w:p w14:paraId="0ED796FC" w14:textId="77777777" w:rsidR="0006337D" w:rsidRDefault="00D130CC">
      <w:pPr>
        <w:pStyle w:val="BodyText3"/>
        <w:spacing w:line="240" w:lineRule="auto"/>
        <w:rPr>
          <w:szCs w:val="22"/>
          <w:lang w:val="sk-SK"/>
        </w:rPr>
      </w:pPr>
      <w:r>
        <w:rPr>
          <w:szCs w:val="22"/>
          <w:lang w:val="sk-SK"/>
        </w:rPr>
        <w:lastRenderedPageBreak/>
        <w:t>Vylučovanie levetiracetamu koreluje s klírensom kreatinínu.</w:t>
      </w:r>
    </w:p>
    <w:p w14:paraId="0ED796FD" w14:textId="77777777" w:rsidR="0006337D" w:rsidRDefault="0006337D">
      <w:pPr>
        <w:rPr>
          <w:sz w:val="22"/>
          <w:szCs w:val="22"/>
          <w:lang w:val="sk-SK"/>
        </w:rPr>
      </w:pPr>
    </w:p>
    <w:p w14:paraId="0ED796FE" w14:textId="77777777" w:rsidR="0006337D" w:rsidRDefault="00D130CC">
      <w:pPr>
        <w:pStyle w:val="3"/>
      </w:pPr>
      <w:r>
        <w:t>Starší pacienti</w:t>
      </w:r>
    </w:p>
    <w:p w14:paraId="0ED796FF" w14:textId="77777777" w:rsidR="0006337D" w:rsidRDefault="0006337D">
      <w:pPr>
        <w:keepNext/>
        <w:rPr>
          <w:sz w:val="22"/>
          <w:szCs w:val="22"/>
          <w:lang w:val="sk-SK"/>
        </w:rPr>
      </w:pPr>
    </w:p>
    <w:p w14:paraId="0ED79700" w14:textId="77777777" w:rsidR="0006337D" w:rsidRDefault="00D130CC">
      <w:pPr>
        <w:pStyle w:val="BodyText3"/>
        <w:keepNext/>
        <w:spacing w:line="240" w:lineRule="auto"/>
        <w:rPr>
          <w:szCs w:val="22"/>
          <w:lang w:val="sk-SK"/>
        </w:rPr>
      </w:pPr>
      <w:r>
        <w:rPr>
          <w:szCs w:val="22"/>
          <w:lang w:val="sk-SK"/>
        </w:rPr>
        <w:t>U starších pacientov je polčas predĺžený približne o 40 % (10 až 11 hodín). Súvisí to so znížením funkcie obličiek u tejto populácie (pozri časť 4.2).</w:t>
      </w:r>
    </w:p>
    <w:p w14:paraId="0ED79701" w14:textId="77777777" w:rsidR="0006337D" w:rsidRDefault="0006337D">
      <w:pPr>
        <w:rPr>
          <w:caps/>
          <w:sz w:val="22"/>
          <w:szCs w:val="22"/>
          <w:lang w:val="sk-SK"/>
        </w:rPr>
      </w:pPr>
    </w:p>
    <w:p w14:paraId="0ED79702" w14:textId="77777777" w:rsidR="0006337D" w:rsidRDefault="00D130CC">
      <w:pPr>
        <w:pStyle w:val="3"/>
      </w:pPr>
      <w:r>
        <w:t>Porucha funkcie obličiek</w:t>
      </w:r>
    </w:p>
    <w:p w14:paraId="0ED79703" w14:textId="77777777" w:rsidR="0006337D" w:rsidRDefault="0006337D">
      <w:pPr>
        <w:rPr>
          <w:sz w:val="22"/>
          <w:szCs w:val="22"/>
          <w:lang w:val="sk-SK"/>
        </w:rPr>
      </w:pPr>
    </w:p>
    <w:p w14:paraId="0ED79704" w14:textId="77777777" w:rsidR="0006337D" w:rsidRDefault="00D130CC">
      <w:pPr>
        <w:ind w:right="-1"/>
        <w:rPr>
          <w:sz w:val="22"/>
          <w:szCs w:val="22"/>
          <w:lang w:val="sk-SK"/>
        </w:rPr>
      </w:pPr>
      <w:r>
        <w:rPr>
          <w:sz w:val="22"/>
          <w:szCs w:val="22"/>
          <w:lang w:val="sk-SK"/>
        </w:rPr>
        <w:t>Zdanlivý systémový klírens levetiracetamu a jeho primárneho metabolitu koreluje s klírensom kreatinínu. Preto sa odporúča upraviť udržiavaciu dennú dávku Keppry podľa klírensu kreatinínu u pacientov so stredne závažnou a závažnou poruchou funkcie obličiek (pozri časť 4.2).</w:t>
      </w:r>
    </w:p>
    <w:p w14:paraId="0ED79705" w14:textId="77777777" w:rsidR="0006337D" w:rsidRDefault="0006337D">
      <w:pPr>
        <w:rPr>
          <w:sz w:val="22"/>
          <w:szCs w:val="22"/>
          <w:lang w:val="sk-SK"/>
        </w:rPr>
      </w:pPr>
    </w:p>
    <w:p w14:paraId="0ED79706" w14:textId="77777777" w:rsidR="0006337D" w:rsidRDefault="00D130CC">
      <w:pPr>
        <w:pStyle w:val="BodyText3"/>
        <w:spacing w:line="240" w:lineRule="auto"/>
        <w:rPr>
          <w:szCs w:val="22"/>
          <w:lang w:val="sk-SK"/>
        </w:rPr>
      </w:pPr>
      <w:r>
        <w:rPr>
          <w:szCs w:val="22"/>
          <w:lang w:val="sk-SK"/>
        </w:rPr>
        <w:t>U anurických dospelých jedincov s terminálnym štádiom zlyhania obličiek bol polčas medzi dialýzami približne 25 hodín a počas dialýzy približne 3,1 hodiny.</w:t>
      </w:r>
    </w:p>
    <w:p w14:paraId="0ED79707" w14:textId="77777777" w:rsidR="0006337D" w:rsidRDefault="00D130CC">
      <w:pPr>
        <w:pStyle w:val="BodyText3"/>
        <w:spacing w:line="240" w:lineRule="auto"/>
        <w:rPr>
          <w:szCs w:val="22"/>
          <w:lang w:val="sk-SK"/>
        </w:rPr>
      </w:pPr>
      <w:r>
        <w:rPr>
          <w:szCs w:val="22"/>
          <w:lang w:val="sk-SK"/>
        </w:rPr>
        <w:t>Frakčné vylučovanie levetiracetamu počas typickej 4</w:t>
      </w:r>
      <w:r>
        <w:rPr>
          <w:szCs w:val="22"/>
          <w:lang w:val="sk-SK"/>
        </w:rPr>
        <w:noBreakHyphen/>
        <w:t>hodinovej dialýzy tvorilo 51 %.</w:t>
      </w:r>
    </w:p>
    <w:p w14:paraId="0ED79708" w14:textId="77777777" w:rsidR="0006337D" w:rsidRDefault="0006337D">
      <w:pPr>
        <w:rPr>
          <w:sz w:val="22"/>
          <w:szCs w:val="22"/>
          <w:lang w:val="sk-SK"/>
        </w:rPr>
      </w:pPr>
    </w:p>
    <w:p w14:paraId="0ED79709" w14:textId="77777777" w:rsidR="0006337D" w:rsidRDefault="00D130CC">
      <w:pPr>
        <w:pStyle w:val="3"/>
      </w:pPr>
      <w:r>
        <w:t>Porucha funkcie pečene</w:t>
      </w:r>
    </w:p>
    <w:p w14:paraId="0ED7970A" w14:textId="77777777" w:rsidR="0006337D" w:rsidRDefault="0006337D">
      <w:pPr>
        <w:keepNext/>
        <w:rPr>
          <w:sz w:val="22"/>
          <w:szCs w:val="22"/>
          <w:lang w:val="sk-SK"/>
        </w:rPr>
      </w:pPr>
    </w:p>
    <w:p w14:paraId="0ED7970B" w14:textId="77777777" w:rsidR="0006337D" w:rsidRDefault="00D130CC">
      <w:pPr>
        <w:pStyle w:val="BodyText2"/>
        <w:keepNext/>
        <w:jc w:val="left"/>
        <w:rPr>
          <w:rFonts w:ascii="Times New Roman" w:hAnsi="Times New Roman"/>
          <w:sz w:val="22"/>
          <w:szCs w:val="22"/>
          <w:lang w:val="sk-SK" w:eastAsia="en-US"/>
        </w:rPr>
      </w:pPr>
      <w:r>
        <w:rPr>
          <w:rFonts w:ascii="Times New Roman" w:hAnsi="Times New Roman"/>
          <w:sz w:val="22"/>
          <w:szCs w:val="22"/>
          <w:lang w:val="sk-SK" w:eastAsia="en-US"/>
        </w:rPr>
        <w:t>U osôb s miernou a stredne závažnou poruchou funkcie pečene nedochádzalo k žiadnej významnej zmene klírensu levetiracetamu. U väčšiny osôb so závažnou poruchou funkcie pečene bol klírens levetiracetamu znížený o vyše 50 % v dôsledku sprievodnej poruchy funkcie obličiek (</w:t>
      </w:r>
      <w:r>
        <w:rPr>
          <w:rFonts w:ascii="Times New Roman" w:hAnsi="Times New Roman"/>
          <w:sz w:val="22"/>
          <w:szCs w:val="22"/>
          <w:lang w:val="sk-SK"/>
        </w:rPr>
        <w:t xml:space="preserve">pozri časť </w:t>
      </w:r>
      <w:r>
        <w:rPr>
          <w:rFonts w:ascii="Times New Roman" w:hAnsi="Times New Roman"/>
          <w:sz w:val="22"/>
          <w:szCs w:val="22"/>
          <w:lang w:val="sk-SK" w:eastAsia="en-US"/>
        </w:rPr>
        <w:t>4.2).</w:t>
      </w:r>
    </w:p>
    <w:p w14:paraId="0ED7970C" w14:textId="77777777" w:rsidR="0006337D" w:rsidRDefault="0006337D">
      <w:pPr>
        <w:pStyle w:val="bulletlist"/>
        <w:spacing w:before="0" w:line="240" w:lineRule="auto"/>
        <w:rPr>
          <w:kern w:val="0"/>
          <w:szCs w:val="22"/>
          <w:lang w:val="sk-SK"/>
        </w:rPr>
      </w:pPr>
    </w:p>
    <w:p w14:paraId="0ED7970D" w14:textId="77777777" w:rsidR="0006337D" w:rsidRDefault="00D130CC">
      <w:pPr>
        <w:pStyle w:val="bulletlist"/>
        <w:keepNext/>
        <w:spacing w:before="0" w:line="240" w:lineRule="auto"/>
        <w:rPr>
          <w:kern w:val="0"/>
          <w:szCs w:val="22"/>
          <w:u w:val="single"/>
          <w:lang w:val="sk-SK"/>
        </w:rPr>
      </w:pPr>
      <w:r>
        <w:rPr>
          <w:szCs w:val="22"/>
          <w:u w:val="single"/>
          <w:lang w:val="sk-SK"/>
        </w:rPr>
        <w:t>Pediatrická populácia</w:t>
      </w:r>
    </w:p>
    <w:p w14:paraId="0ED7970E" w14:textId="77777777" w:rsidR="0006337D" w:rsidRDefault="0006337D">
      <w:pPr>
        <w:keepNext/>
        <w:rPr>
          <w:caps/>
          <w:sz w:val="22"/>
          <w:szCs w:val="22"/>
          <w:lang w:val="sk-SK"/>
        </w:rPr>
      </w:pPr>
    </w:p>
    <w:p w14:paraId="0ED7970F" w14:textId="77777777" w:rsidR="0006337D" w:rsidRDefault="00D130CC">
      <w:pPr>
        <w:keepNext/>
        <w:ind w:right="-1"/>
        <w:jc w:val="both"/>
        <w:rPr>
          <w:i/>
          <w:sz w:val="22"/>
          <w:szCs w:val="22"/>
          <w:lang w:val="sk-SK"/>
        </w:rPr>
      </w:pPr>
      <w:r>
        <w:rPr>
          <w:i/>
          <w:sz w:val="22"/>
          <w:szCs w:val="22"/>
          <w:lang w:val="sk-SK"/>
        </w:rPr>
        <w:t>Deti (4 až 12 rokov)</w:t>
      </w:r>
    </w:p>
    <w:p w14:paraId="0ED79710" w14:textId="77777777" w:rsidR="0006337D" w:rsidRDefault="0006337D">
      <w:pPr>
        <w:keepNext/>
        <w:jc w:val="both"/>
        <w:rPr>
          <w:sz w:val="22"/>
          <w:szCs w:val="22"/>
          <w:u w:val="single"/>
          <w:lang w:val="sk-SK"/>
        </w:rPr>
      </w:pPr>
    </w:p>
    <w:p w14:paraId="0ED79711" w14:textId="77777777" w:rsidR="0006337D" w:rsidRDefault="00D130CC">
      <w:pPr>
        <w:pStyle w:val="BodyText2"/>
        <w:jc w:val="left"/>
        <w:rPr>
          <w:rFonts w:ascii="Times New Roman" w:hAnsi="Times New Roman"/>
          <w:sz w:val="22"/>
          <w:szCs w:val="22"/>
          <w:lang w:val="sk-SK"/>
        </w:rPr>
      </w:pPr>
      <w:r>
        <w:rPr>
          <w:rFonts w:ascii="Times New Roman" w:hAnsi="Times New Roman"/>
          <w:sz w:val="22"/>
          <w:szCs w:val="22"/>
          <w:lang w:val="sk-SK"/>
        </w:rPr>
        <w:t>Po podaní jednorazovej perorálnej dávky (20 mg/kg) deťom s epilepsiou (6-12 rokov) bol polčas levetiracetamu 6 hodín. Zdanlivý systémový klírens bol približne o 30 % vyšší než u dospelých s epilepsiou.</w:t>
      </w:r>
    </w:p>
    <w:p w14:paraId="0ED79712" w14:textId="77777777" w:rsidR="0006337D" w:rsidRDefault="0006337D">
      <w:pPr>
        <w:pStyle w:val="BodyText2"/>
        <w:jc w:val="left"/>
        <w:rPr>
          <w:rFonts w:ascii="Times New Roman" w:hAnsi="Times New Roman"/>
          <w:sz w:val="22"/>
          <w:szCs w:val="22"/>
          <w:lang w:val="sk-SK"/>
        </w:rPr>
      </w:pPr>
    </w:p>
    <w:p w14:paraId="0ED79713" w14:textId="77777777" w:rsidR="0006337D" w:rsidRDefault="00D130CC">
      <w:pPr>
        <w:pStyle w:val="BodyText2"/>
        <w:jc w:val="left"/>
        <w:rPr>
          <w:rFonts w:ascii="Times New Roman" w:hAnsi="Times New Roman"/>
          <w:sz w:val="22"/>
          <w:szCs w:val="22"/>
          <w:lang w:val="sk-SK"/>
        </w:rPr>
      </w:pPr>
      <w:r>
        <w:rPr>
          <w:rFonts w:ascii="Times New Roman" w:hAnsi="Times New Roman"/>
          <w:sz w:val="22"/>
          <w:szCs w:val="22"/>
          <w:lang w:val="sk-SK"/>
        </w:rPr>
        <w:t>Po podaní opakovaných perorálnych dávok (20 až 60 mg/kg/deň) deťom s epilepsiou (4 až 12 rokov) sa levetiracetam rýchlo absorboval. Maximálna plazmatická koncentrácia sa pozorovala 0,5 až 1 hodinu po podaní. Pozorovalo sa lineárne a dávkovo úmerné zvýšenie maximálnych plazmatických koncentrácií a plochy pod krivkou. Eliminačný polčas bol približne 5 hodín. Zdanlivý telesný klírens bol 1,1 ml/min/kg.</w:t>
      </w:r>
    </w:p>
    <w:p w14:paraId="0ED79714" w14:textId="77777777" w:rsidR="0006337D" w:rsidRDefault="0006337D">
      <w:pPr>
        <w:pStyle w:val="BodyText2"/>
        <w:jc w:val="left"/>
        <w:rPr>
          <w:rFonts w:ascii="Times New Roman" w:hAnsi="Times New Roman"/>
          <w:sz w:val="22"/>
          <w:szCs w:val="22"/>
          <w:lang w:val="sk-SK"/>
        </w:rPr>
      </w:pPr>
    </w:p>
    <w:p w14:paraId="0ED79715" w14:textId="77777777" w:rsidR="0006337D" w:rsidRDefault="00D130CC">
      <w:pPr>
        <w:pStyle w:val="BodyText2"/>
        <w:jc w:val="left"/>
        <w:rPr>
          <w:rFonts w:ascii="Times New Roman" w:hAnsi="Times New Roman"/>
          <w:i/>
          <w:sz w:val="22"/>
          <w:szCs w:val="22"/>
          <w:lang w:val="sk-SK"/>
        </w:rPr>
      </w:pPr>
      <w:r>
        <w:rPr>
          <w:rFonts w:ascii="Times New Roman" w:hAnsi="Times New Roman"/>
          <w:i/>
          <w:sz w:val="22"/>
          <w:szCs w:val="22"/>
          <w:lang w:val="sk-SK"/>
        </w:rPr>
        <w:t>Dojčatá a deti (1 mesiac až 4 roky)</w:t>
      </w:r>
    </w:p>
    <w:p w14:paraId="0ED79716" w14:textId="77777777" w:rsidR="0006337D" w:rsidRDefault="0006337D">
      <w:pPr>
        <w:pStyle w:val="BodyText2"/>
        <w:keepNext/>
        <w:ind w:right="0"/>
        <w:jc w:val="left"/>
        <w:rPr>
          <w:rFonts w:ascii="Times New Roman" w:hAnsi="Times New Roman"/>
          <w:sz w:val="22"/>
          <w:szCs w:val="22"/>
          <w:u w:val="single"/>
          <w:lang w:val="sk-SK"/>
        </w:rPr>
      </w:pPr>
    </w:p>
    <w:p w14:paraId="0ED79717" w14:textId="77777777" w:rsidR="0006337D" w:rsidRDefault="00D130CC">
      <w:pPr>
        <w:pStyle w:val="BodyText2"/>
        <w:jc w:val="left"/>
        <w:rPr>
          <w:rFonts w:ascii="Times New Roman" w:hAnsi="Times New Roman"/>
          <w:sz w:val="22"/>
          <w:szCs w:val="22"/>
          <w:lang w:val="sk-SK"/>
        </w:rPr>
      </w:pPr>
      <w:r>
        <w:rPr>
          <w:rFonts w:ascii="Times New Roman" w:hAnsi="Times New Roman"/>
          <w:sz w:val="22"/>
          <w:szCs w:val="22"/>
          <w:lang w:val="sk-SK"/>
        </w:rPr>
        <w:t>Po jednorazovom podaní dávky (20 mg/kg) 100 mg/ml perorálneho roztoku deťom s epilepsiou (1 mesiac až 4 roky) sa levetiracetam rýchlo absorboval a maximálne plazmatické koncentrácie sa pozorovali približne 1 hodinu po podaní. Farmakokinetické výsledky ukazujú kratší eliminačný polčas (5,3 hodiny) ako u dospelých (7,2 hodiny) a rýchlejší zdanlivý telesný klírens (1,5 ml/min/kg) ako u dospelých (0,96 ml/min/kg).</w:t>
      </w:r>
    </w:p>
    <w:p w14:paraId="0ED79718" w14:textId="77777777" w:rsidR="0006337D" w:rsidRDefault="0006337D">
      <w:pPr>
        <w:rPr>
          <w:sz w:val="22"/>
          <w:szCs w:val="22"/>
          <w:lang w:val="sk-SK"/>
        </w:rPr>
      </w:pPr>
    </w:p>
    <w:p w14:paraId="0ED79719" w14:textId="77777777" w:rsidR="0006337D" w:rsidRDefault="00D130CC">
      <w:pPr>
        <w:rPr>
          <w:sz w:val="22"/>
          <w:szCs w:val="22"/>
          <w:lang w:val="sk-SK"/>
        </w:rPr>
      </w:pPr>
      <w:r>
        <w:rPr>
          <w:sz w:val="22"/>
          <w:szCs w:val="22"/>
          <w:lang w:val="sk-SK"/>
        </w:rPr>
        <w:t>V populačnej farmakokinetickej analýze uskutočnenej u pacientov vo veku od 1 mesiaca do 16 rokov telesná hmotnosť významne korelovala so zdanlivým klírensom (klírens sa zvyšoval so zvýšením telesnej hmotnosti) a so zdanlivým distribučným objemom. Na obidva parametre mal vplyv aj vek. Tento efekt bol zvýraznený u mladších dojčiat a ustupoval so zvyšujúcim sa vekom, pričom okolo 4. roku veku sa stal zanedbateľným.</w:t>
      </w:r>
    </w:p>
    <w:p w14:paraId="0ED7971A" w14:textId="77777777" w:rsidR="0006337D" w:rsidRDefault="0006337D">
      <w:pPr>
        <w:rPr>
          <w:sz w:val="22"/>
          <w:szCs w:val="22"/>
          <w:lang w:val="sk-SK"/>
        </w:rPr>
      </w:pPr>
    </w:p>
    <w:p w14:paraId="0ED7971B" w14:textId="77777777" w:rsidR="0006337D" w:rsidRDefault="00D130CC">
      <w:pPr>
        <w:rPr>
          <w:sz w:val="22"/>
          <w:szCs w:val="22"/>
          <w:lang w:val="sk-SK"/>
        </w:rPr>
      </w:pPr>
      <w:r>
        <w:rPr>
          <w:sz w:val="22"/>
          <w:szCs w:val="22"/>
          <w:lang w:val="sk-SK"/>
        </w:rPr>
        <w:t>V oboch farmakokinetických analýzach populácie došlo k asi 20 % zvýšeniu zdanlivého klírensu levetiracetamu, keď bol levetiracetam podávaný spolu s antiepileptikami, ktoré indukujú enzýmy.</w:t>
      </w:r>
    </w:p>
    <w:p w14:paraId="0ED7971C" w14:textId="77777777" w:rsidR="0006337D" w:rsidRDefault="0006337D">
      <w:pPr>
        <w:pStyle w:val="bulletlist"/>
        <w:spacing w:before="0" w:line="240" w:lineRule="auto"/>
        <w:rPr>
          <w:kern w:val="0"/>
          <w:szCs w:val="22"/>
          <w:lang w:val="sk-SK"/>
        </w:rPr>
      </w:pPr>
    </w:p>
    <w:p w14:paraId="0ED7971D" w14:textId="77777777" w:rsidR="0006337D" w:rsidRDefault="00D130CC">
      <w:pPr>
        <w:keepNext/>
        <w:rPr>
          <w:sz w:val="22"/>
          <w:szCs w:val="22"/>
          <w:lang w:val="sk-SK"/>
        </w:rPr>
      </w:pPr>
      <w:r>
        <w:rPr>
          <w:b/>
          <w:sz w:val="22"/>
          <w:szCs w:val="22"/>
          <w:lang w:val="sk-SK"/>
        </w:rPr>
        <w:lastRenderedPageBreak/>
        <w:t>5.3</w:t>
      </w:r>
      <w:r>
        <w:rPr>
          <w:b/>
          <w:sz w:val="22"/>
          <w:szCs w:val="22"/>
          <w:lang w:val="sk-SK"/>
        </w:rPr>
        <w:tab/>
        <w:t>Predklinické údaje o bezpečnosti</w:t>
      </w:r>
    </w:p>
    <w:p w14:paraId="0ED7971E" w14:textId="77777777" w:rsidR="0006337D" w:rsidRDefault="0006337D">
      <w:pPr>
        <w:keepNext/>
        <w:rPr>
          <w:sz w:val="22"/>
          <w:szCs w:val="22"/>
          <w:lang w:val="sk-SK"/>
        </w:rPr>
      </w:pPr>
    </w:p>
    <w:p w14:paraId="0ED7971F" w14:textId="77777777" w:rsidR="0006337D" w:rsidRDefault="00D130CC">
      <w:pPr>
        <w:pStyle w:val="BodyText3"/>
        <w:keepNext/>
        <w:spacing w:line="240" w:lineRule="auto"/>
        <w:rPr>
          <w:szCs w:val="22"/>
          <w:lang w:val="sk-SK"/>
        </w:rPr>
      </w:pPr>
      <w:r>
        <w:rPr>
          <w:szCs w:val="22"/>
          <w:lang w:val="sk-SK"/>
        </w:rPr>
        <w:t>Predklinické údaje získané na základe obvyklých farmakologických štúdií bezpečnosti, genotoxicity, karcinogénneho potenciálu neodhalili žiadne osobitné riziko pre ľudí.</w:t>
      </w:r>
    </w:p>
    <w:p w14:paraId="0ED79720" w14:textId="77777777" w:rsidR="0006337D" w:rsidRDefault="00D130CC">
      <w:pPr>
        <w:pStyle w:val="BodyText3"/>
        <w:spacing w:line="240" w:lineRule="auto"/>
        <w:rPr>
          <w:szCs w:val="22"/>
          <w:lang w:val="sk-SK"/>
        </w:rPr>
      </w:pPr>
      <w:r>
        <w:rPr>
          <w:szCs w:val="22"/>
          <w:lang w:val="sk-SK"/>
        </w:rPr>
        <w:t>Nežiaduce účinky nepozorované v klinických štúdiách, ale zistené u potkanov, a v menšom rozsahu u myší, pri expozícii hladinám, ktoré boli podobné expozičným hladinám u človeka a s potenciálnym významom pre použitie v klinickej praxi, boli pečeňové zmeny naznačujúce adaptívnu odpoveď, ako je zvýšená hmotnosť a centrilobulárna hypertrofia, infiltrácia tuku a zvýšené pečeňové enzýmy v plazme.</w:t>
      </w:r>
    </w:p>
    <w:p w14:paraId="0ED79721" w14:textId="77777777" w:rsidR="0006337D" w:rsidRDefault="0006337D">
      <w:pPr>
        <w:pStyle w:val="BodyText3"/>
        <w:spacing w:line="240" w:lineRule="auto"/>
        <w:rPr>
          <w:szCs w:val="22"/>
          <w:lang w:val="sk-SK"/>
        </w:rPr>
      </w:pPr>
    </w:p>
    <w:p w14:paraId="0ED79722" w14:textId="77777777" w:rsidR="0006337D" w:rsidRDefault="00D130CC">
      <w:pPr>
        <w:pStyle w:val="BodyText3"/>
        <w:spacing w:line="240" w:lineRule="auto"/>
        <w:rPr>
          <w:szCs w:val="22"/>
          <w:lang w:val="sk-SK"/>
        </w:rPr>
      </w:pPr>
      <w:r>
        <w:rPr>
          <w:szCs w:val="22"/>
          <w:lang w:val="sk-SK"/>
        </w:rPr>
        <w:t>U potkanov sa nepozorovali žiadne nežiaduce reakcie na fertilitu alebo reprodukčnú výkonnosť samcov alebo samičiek pri dávkach až do 1 800 mg/kg/deň (6</w:t>
      </w:r>
      <w:r>
        <w:rPr>
          <w:szCs w:val="22"/>
          <w:lang w:val="sk-SK"/>
        </w:rPr>
        <w:noBreakHyphen/>
        <w:t>násobok maximálnej dennej dávky odporúčanej pre ľudí prepočítanej na mg/m2 alebo expozíciu) u rodičov a generácie F1.</w:t>
      </w:r>
    </w:p>
    <w:p w14:paraId="0ED79723" w14:textId="77777777" w:rsidR="0006337D" w:rsidRDefault="0006337D">
      <w:pPr>
        <w:rPr>
          <w:sz w:val="22"/>
          <w:szCs w:val="22"/>
          <w:lang w:val="sk-SK"/>
        </w:rPr>
      </w:pPr>
    </w:p>
    <w:p w14:paraId="0ED79724" w14:textId="77777777" w:rsidR="0006337D" w:rsidRDefault="00D130CC">
      <w:pPr>
        <w:rPr>
          <w:sz w:val="22"/>
          <w:szCs w:val="22"/>
          <w:lang w:val="sk-SK"/>
        </w:rPr>
      </w:pPr>
      <w:r>
        <w:rPr>
          <w:sz w:val="22"/>
          <w:szCs w:val="22"/>
          <w:lang w:val="sk-SK"/>
        </w:rPr>
        <w:t>Boli uskutočnené dve štúdie embryo-fetálneho vývoja (EFV štúdie) u potkanov s dávkami 400, 1 200 a 3 600 mg/kg/deň. Pri dávke 3 600 mg/kg/deň došlo len v jednej z týchto dvoch EFV štúdií k nepatrnému zníženiu fetálnej hmotnosti, spojenému s hraničným nárastom počtu kostných zmien/menších anomálií. Nedošlo k žiadnemu ovplyvneniu mortality embryí ani k zvýšeniu výskytu malformácií. NOAEL (hladina bez pozorovaných nežiaducich účinkov) bola 3 600 mg/kg/deň pre gravidné samice potkanov (12</w:t>
      </w:r>
      <w:r>
        <w:rPr>
          <w:sz w:val="22"/>
          <w:szCs w:val="22"/>
          <w:lang w:val="sk-SK"/>
        </w:rPr>
        <w:noBreakHyphen/>
        <w:t>násobok maximálnej dennej dávky odporúčanej pre ľudí prepočítanej na mg/m</w:t>
      </w:r>
      <w:r>
        <w:rPr>
          <w:sz w:val="22"/>
          <w:szCs w:val="22"/>
          <w:vertAlign w:val="superscript"/>
          <w:lang w:val="sk-SK"/>
        </w:rPr>
        <w:t>2</w:t>
      </w:r>
      <w:r>
        <w:rPr>
          <w:sz w:val="22"/>
          <w:szCs w:val="22"/>
          <w:lang w:val="sk-SK"/>
        </w:rPr>
        <w:t xml:space="preserve"> plochy povrchu tela) a 1 200 mg/kg/deň pre plody.</w:t>
      </w:r>
    </w:p>
    <w:p w14:paraId="0ED79725" w14:textId="77777777" w:rsidR="0006337D" w:rsidRDefault="00D130CC">
      <w:pPr>
        <w:rPr>
          <w:sz w:val="22"/>
          <w:szCs w:val="22"/>
          <w:lang w:val="sk-SK"/>
        </w:rPr>
      </w:pPr>
      <w:r>
        <w:rPr>
          <w:sz w:val="22"/>
          <w:szCs w:val="22"/>
          <w:lang w:val="sk-SK"/>
        </w:rPr>
        <w:t>Boli uskutočnené štyri štúdie embryo-fetálneho vývoja u králikov s dávkami 200, 600, 800, 1 200 a 1 800 mg/kg/deň. Dávka 1 800 mg/kg/deň viedla k značnej toxicite u samíc-matiek a k zníženiu fetálnej hmotnosti, spojenému so zvýšeným výskytom plodov s kardiovaskulárnymi/kostrovými anomáliami. NOAEL bola &lt; 200 mg/kg/deň pre samice-matky a 200 mg/kg/deň pre plody (rovnajúca sa maximálnej dennej dávke odporúčanej pre ľudí prepočítanej na mg/m</w:t>
      </w:r>
      <w:r>
        <w:rPr>
          <w:sz w:val="22"/>
          <w:szCs w:val="22"/>
          <w:vertAlign w:val="superscript"/>
          <w:lang w:val="sk-SK"/>
        </w:rPr>
        <w:t>2</w:t>
      </w:r>
      <w:r>
        <w:rPr>
          <w:sz w:val="22"/>
          <w:szCs w:val="22"/>
          <w:lang w:val="sk-SK"/>
        </w:rPr>
        <w:t xml:space="preserve"> plochy povrchu tela).</w:t>
      </w:r>
    </w:p>
    <w:p w14:paraId="0ED79726" w14:textId="77777777" w:rsidR="0006337D" w:rsidRDefault="00D130CC">
      <w:pPr>
        <w:rPr>
          <w:sz w:val="22"/>
          <w:szCs w:val="22"/>
          <w:lang w:val="sk-SK"/>
        </w:rPr>
      </w:pPr>
      <w:r>
        <w:rPr>
          <w:sz w:val="22"/>
          <w:szCs w:val="22"/>
          <w:lang w:val="sk-SK"/>
        </w:rPr>
        <w:t xml:space="preserve">Štúdia perinatálneho a postnatálneho vývoja bola realizovaná u potkanov s dávkami levetiracetamu 70, 350 a 1 800 mg/kg/deň. NOAEL bola </w:t>
      </w:r>
      <w:r>
        <w:rPr>
          <w:sz w:val="22"/>
          <w:szCs w:val="22"/>
          <w:lang w:val="sk-SK"/>
        </w:rPr>
        <w:sym w:font="Symbol" w:char="00B3"/>
      </w:r>
      <w:r>
        <w:rPr>
          <w:sz w:val="22"/>
          <w:szCs w:val="22"/>
          <w:lang w:val="sk-SK"/>
        </w:rPr>
        <w:t> 1 800 mg/kg/deň pre samice F0, rovnako ako pre prežitie, rast a vývoj mláďat F1 až do odstavenia (6</w:t>
      </w:r>
      <w:r>
        <w:rPr>
          <w:sz w:val="22"/>
          <w:szCs w:val="22"/>
          <w:lang w:val="sk-SK"/>
        </w:rPr>
        <w:noBreakHyphen/>
        <w:t>násobok maximálnej dennej dávky odporúčanej pre ľudí prepočítanej na mg/m</w:t>
      </w:r>
      <w:r>
        <w:rPr>
          <w:sz w:val="22"/>
          <w:szCs w:val="22"/>
          <w:vertAlign w:val="superscript"/>
          <w:lang w:val="sk-SK"/>
        </w:rPr>
        <w:t>2</w:t>
      </w:r>
      <w:r>
        <w:rPr>
          <w:sz w:val="22"/>
          <w:szCs w:val="22"/>
          <w:lang w:val="sk-SK"/>
        </w:rPr>
        <w:t xml:space="preserve"> plochy povrchu tela).</w:t>
      </w:r>
    </w:p>
    <w:p w14:paraId="0ED79727" w14:textId="77777777" w:rsidR="0006337D" w:rsidRDefault="0006337D">
      <w:pPr>
        <w:rPr>
          <w:sz w:val="22"/>
          <w:szCs w:val="22"/>
          <w:lang w:val="sk-SK"/>
        </w:rPr>
      </w:pPr>
    </w:p>
    <w:p w14:paraId="0ED79728" w14:textId="77777777" w:rsidR="0006337D" w:rsidRDefault="00D130CC">
      <w:pPr>
        <w:rPr>
          <w:sz w:val="22"/>
          <w:szCs w:val="22"/>
          <w:lang w:val="sk-SK"/>
        </w:rPr>
      </w:pPr>
      <w:r>
        <w:rPr>
          <w:sz w:val="22"/>
          <w:szCs w:val="22"/>
          <w:lang w:val="sk-SK"/>
        </w:rPr>
        <w:t>Štúdie s novorodencami a mláďatami zvierat u potkanov a psov nepreukázali žiadne nežiaduce účinky pri štandardných koncových ukazovateľoch vývoja a dozrievania v dávkach až do 1 800 mg/kg/deň (6 až 17 násobok maximálnej dennej dávky odporúčanej pre ľudí prepočítanej na mg/m</w:t>
      </w:r>
      <w:r>
        <w:rPr>
          <w:sz w:val="22"/>
          <w:szCs w:val="22"/>
          <w:vertAlign w:val="superscript"/>
          <w:lang w:val="sk-SK"/>
        </w:rPr>
        <w:t>2</w:t>
      </w:r>
      <w:r>
        <w:rPr>
          <w:sz w:val="22"/>
          <w:szCs w:val="22"/>
          <w:lang w:val="sk-SK"/>
        </w:rPr>
        <w:t xml:space="preserve"> plochy povrchu tela).</w:t>
      </w:r>
    </w:p>
    <w:p w14:paraId="0ED79729" w14:textId="77777777" w:rsidR="0006337D" w:rsidRDefault="0006337D">
      <w:pPr>
        <w:rPr>
          <w:sz w:val="22"/>
          <w:szCs w:val="22"/>
          <w:lang w:val="sk-SK"/>
        </w:rPr>
      </w:pPr>
    </w:p>
    <w:p w14:paraId="0ED7972A" w14:textId="77777777" w:rsidR="0006337D" w:rsidRDefault="0006337D">
      <w:pPr>
        <w:rPr>
          <w:sz w:val="22"/>
          <w:szCs w:val="22"/>
          <w:lang w:val="sk-SK"/>
        </w:rPr>
      </w:pPr>
    </w:p>
    <w:p w14:paraId="0ED7972B" w14:textId="77777777" w:rsidR="0006337D" w:rsidRDefault="00D130CC">
      <w:pPr>
        <w:keepNext/>
        <w:rPr>
          <w:b/>
          <w:sz w:val="22"/>
          <w:szCs w:val="22"/>
          <w:lang w:val="sk-SK"/>
        </w:rPr>
      </w:pPr>
      <w:r>
        <w:rPr>
          <w:b/>
          <w:sz w:val="22"/>
          <w:szCs w:val="22"/>
          <w:lang w:val="sk-SK"/>
        </w:rPr>
        <w:t>6.</w:t>
      </w:r>
      <w:r>
        <w:rPr>
          <w:b/>
          <w:sz w:val="22"/>
          <w:szCs w:val="22"/>
          <w:lang w:val="sk-SK"/>
        </w:rPr>
        <w:tab/>
        <w:t>FARMACEUTICKÉ INFORMÁCIE</w:t>
      </w:r>
    </w:p>
    <w:p w14:paraId="0ED7972C" w14:textId="77777777" w:rsidR="0006337D" w:rsidRDefault="0006337D">
      <w:pPr>
        <w:rPr>
          <w:sz w:val="22"/>
          <w:szCs w:val="22"/>
          <w:lang w:val="sk-SK"/>
        </w:rPr>
      </w:pPr>
    </w:p>
    <w:p w14:paraId="0ED7972D" w14:textId="77777777" w:rsidR="0006337D" w:rsidRDefault="00D130CC">
      <w:pPr>
        <w:keepNext/>
        <w:rPr>
          <w:sz w:val="22"/>
          <w:szCs w:val="22"/>
          <w:lang w:val="sk-SK"/>
        </w:rPr>
      </w:pPr>
      <w:r>
        <w:rPr>
          <w:b/>
          <w:sz w:val="22"/>
          <w:szCs w:val="22"/>
          <w:lang w:val="sk-SK"/>
        </w:rPr>
        <w:t>6.1</w:t>
      </w:r>
      <w:r>
        <w:rPr>
          <w:b/>
          <w:sz w:val="22"/>
          <w:szCs w:val="22"/>
          <w:lang w:val="sk-SK"/>
        </w:rPr>
        <w:tab/>
        <w:t>Zoznam pomocných látok</w:t>
      </w:r>
    </w:p>
    <w:p w14:paraId="0ED7972E" w14:textId="77777777" w:rsidR="0006337D" w:rsidRDefault="0006337D">
      <w:pPr>
        <w:rPr>
          <w:sz w:val="22"/>
          <w:szCs w:val="22"/>
          <w:lang w:val="sk-SK"/>
        </w:rPr>
      </w:pPr>
    </w:p>
    <w:p w14:paraId="0ED7972F" w14:textId="77777777" w:rsidR="0006337D" w:rsidRDefault="00D130CC">
      <w:pPr>
        <w:textAlignment w:val="top"/>
        <w:rPr>
          <w:i/>
          <w:sz w:val="22"/>
          <w:szCs w:val="22"/>
          <w:lang w:val="sk-SK"/>
        </w:rPr>
      </w:pPr>
      <w:r>
        <w:rPr>
          <w:i/>
          <w:sz w:val="22"/>
          <w:szCs w:val="22"/>
          <w:lang w:val="sk-SK"/>
        </w:rPr>
        <w:t>Jadro</w:t>
      </w:r>
      <w:r>
        <w:rPr>
          <w:sz w:val="22"/>
          <w:szCs w:val="22"/>
          <w:lang w:val="sk-SK"/>
        </w:rPr>
        <w:t xml:space="preserve"> </w:t>
      </w:r>
      <w:r>
        <w:rPr>
          <w:i/>
          <w:sz w:val="22"/>
          <w:szCs w:val="22"/>
          <w:lang w:val="sk-SK"/>
        </w:rPr>
        <w:t>tablety:</w:t>
      </w:r>
    </w:p>
    <w:p w14:paraId="0ED79730" w14:textId="77777777" w:rsidR="0006337D" w:rsidRDefault="00D130CC">
      <w:pPr>
        <w:rPr>
          <w:sz w:val="22"/>
          <w:szCs w:val="22"/>
          <w:lang w:val="sk-SK"/>
        </w:rPr>
      </w:pPr>
      <w:r>
        <w:rPr>
          <w:sz w:val="22"/>
          <w:szCs w:val="22"/>
          <w:lang w:val="sk-SK"/>
        </w:rPr>
        <w:t>Sodná soľ kroskarmelózy</w:t>
      </w:r>
    </w:p>
    <w:p w14:paraId="0ED79731" w14:textId="77777777" w:rsidR="0006337D" w:rsidRDefault="00D130CC">
      <w:pPr>
        <w:rPr>
          <w:sz w:val="22"/>
          <w:szCs w:val="22"/>
          <w:lang w:val="sk-SK"/>
        </w:rPr>
      </w:pPr>
      <w:r>
        <w:rPr>
          <w:sz w:val="22"/>
          <w:szCs w:val="22"/>
          <w:lang w:val="sk-SK"/>
        </w:rPr>
        <w:t>Makrogol 6000</w:t>
      </w:r>
    </w:p>
    <w:p w14:paraId="0ED79732" w14:textId="77777777" w:rsidR="0006337D" w:rsidRDefault="00D130CC">
      <w:pPr>
        <w:rPr>
          <w:sz w:val="22"/>
          <w:szCs w:val="22"/>
          <w:lang w:val="sk-SK"/>
        </w:rPr>
      </w:pPr>
      <w:r>
        <w:rPr>
          <w:sz w:val="22"/>
          <w:szCs w:val="22"/>
          <w:lang w:val="sk-SK"/>
        </w:rPr>
        <w:t>Koloidný bezvodý oxid kremičitý</w:t>
      </w:r>
    </w:p>
    <w:p w14:paraId="0ED79733" w14:textId="77777777" w:rsidR="0006337D" w:rsidRDefault="00D130CC">
      <w:pPr>
        <w:rPr>
          <w:sz w:val="22"/>
          <w:szCs w:val="22"/>
          <w:lang w:val="sk-SK"/>
        </w:rPr>
      </w:pPr>
      <w:r>
        <w:rPr>
          <w:sz w:val="22"/>
          <w:szCs w:val="22"/>
          <w:lang w:val="sk-SK"/>
        </w:rPr>
        <w:t>Stearát horečnatý</w:t>
      </w:r>
    </w:p>
    <w:p w14:paraId="0ED79734" w14:textId="77777777" w:rsidR="0006337D" w:rsidRDefault="0006337D">
      <w:pPr>
        <w:rPr>
          <w:sz w:val="22"/>
          <w:szCs w:val="22"/>
          <w:lang w:val="sk-SK"/>
        </w:rPr>
      </w:pPr>
    </w:p>
    <w:p w14:paraId="0ED79735" w14:textId="77777777" w:rsidR="0006337D" w:rsidRDefault="00D130CC">
      <w:pPr>
        <w:rPr>
          <w:sz w:val="22"/>
          <w:szCs w:val="22"/>
          <w:lang w:val="sk-SK"/>
        </w:rPr>
      </w:pPr>
      <w:r>
        <w:rPr>
          <w:i/>
          <w:sz w:val="22"/>
          <w:szCs w:val="22"/>
          <w:lang w:val="sk-SK"/>
        </w:rPr>
        <w:t>Obaľovacia vrstva</w:t>
      </w:r>
      <w:r>
        <w:rPr>
          <w:sz w:val="22"/>
          <w:szCs w:val="22"/>
          <w:lang w:val="sk-SK"/>
        </w:rPr>
        <w:t>:</w:t>
      </w:r>
    </w:p>
    <w:p w14:paraId="0ED79736" w14:textId="77777777" w:rsidR="0006337D" w:rsidRDefault="00D130CC">
      <w:pPr>
        <w:rPr>
          <w:sz w:val="22"/>
          <w:szCs w:val="22"/>
          <w:lang w:val="sk-SK"/>
        </w:rPr>
      </w:pPr>
      <w:r>
        <w:rPr>
          <w:sz w:val="22"/>
          <w:szCs w:val="22"/>
          <w:lang w:val="sk-SK"/>
        </w:rPr>
        <w:t>Polyvinylalkohol čiastočne hydrolyzovaný</w:t>
      </w:r>
    </w:p>
    <w:p w14:paraId="0ED79737" w14:textId="77777777" w:rsidR="0006337D" w:rsidRDefault="00D130CC">
      <w:pPr>
        <w:pStyle w:val="bulletlist"/>
        <w:spacing w:before="0" w:line="240" w:lineRule="auto"/>
        <w:rPr>
          <w:kern w:val="0"/>
          <w:szCs w:val="22"/>
          <w:lang w:val="sk-SK"/>
        </w:rPr>
      </w:pPr>
      <w:r>
        <w:rPr>
          <w:szCs w:val="22"/>
          <w:lang w:val="sk-SK"/>
        </w:rPr>
        <w:t>Oxid titaničitý (E 171)</w:t>
      </w:r>
    </w:p>
    <w:p w14:paraId="0ED79738" w14:textId="77777777" w:rsidR="0006337D" w:rsidRDefault="00D130CC">
      <w:pPr>
        <w:rPr>
          <w:sz w:val="22"/>
          <w:szCs w:val="22"/>
          <w:lang w:val="sk-SK"/>
        </w:rPr>
      </w:pPr>
      <w:r>
        <w:rPr>
          <w:sz w:val="22"/>
          <w:szCs w:val="22"/>
          <w:lang w:val="sk-SK"/>
        </w:rPr>
        <w:t>Makrogol 3350</w:t>
      </w:r>
    </w:p>
    <w:p w14:paraId="0ED79739" w14:textId="77777777" w:rsidR="0006337D" w:rsidRDefault="00D130CC">
      <w:pPr>
        <w:rPr>
          <w:sz w:val="22"/>
          <w:szCs w:val="22"/>
          <w:lang w:val="sk-SK"/>
        </w:rPr>
      </w:pPr>
      <w:r>
        <w:rPr>
          <w:sz w:val="22"/>
          <w:szCs w:val="22"/>
          <w:lang w:val="sk-SK"/>
        </w:rPr>
        <w:t>Mastenec</w:t>
      </w:r>
    </w:p>
    <w:p w14:paraId="0ED7973A" w14:textId="77777777" w:rsidR="0006337D" w:rsidRDefault="0006337D">
      <w:pPr>
        <w:rPr>
          <w:sz w:val="22"/>
          <w:szCs w:val="22"/>
          <w:lang w:val="sk-SK"/>
        </w:rPr>
      </w:pPr>
    </w:p>
    <w:p w14:paraId="0ED7973B" w14:textId="77777777" w:rsidR="0006337D" w:rsidRDefault="00D130CC">
      <w:pPr>
        <w:keepNext/>
        <w:rPr>
          <w:sz w:val="22"/>
          <w:szCs w:val="22"/>
          <w:lang w:val="sk-SK"/>
        </w:rPr>
      </w:pPr>
      <w:r>
        <w:rPr>
          <w:b/>
          <w:sz w:val="22"/>
          <w:szCs w:val="22"/>
          <w:lang w:val="sk-SK"/>
        </w:rPr>
        <w:t>6.2</w:t>
      </w:r>
      <w:r>
        <w:rPr>
          <w:b/>
          <w:sz w:val="22"/>
          <w:szCs w:val="22"/>
          <w:lang w:val="sk-SK"/>
        </w:rPr>
        <w:tab/>
        <w:t>Inkompatibility</w:t>
      </w:r>
    </w:p>
    <w:p w14:paraId="0ED7973C" w14:textId="77777777" w:rsidR="0006337D" w:rsidRDefault="0006337D">
      <w:pPr>
        <w:keepNext/>
        <w:rPr>
          <w:sz w:val="22"/>
          <w:szCs w:val="22"/>
          <w:lang w:val="sk-SK"/>
        </w:rPr>
      </w:pPr>
    </w:p>
    <w:p w14:paraId="0ED7973D" w14:textId="77777777" w:rsidR="0006337D" w:rsidRDefault="00D130CC">
      <w:pPr>
        <w:keepNext/>
        <w:rPr>
          <w:sz w:val="22"/>
          <w:szCs w:val="22"/>
          <w:lang w:val="sk-SK"/>
        </w:rPr>
      </w:pPr>
      <w:r>
        <w:rPr>
          <w:sz w:val="22"/>
          <w:szCs w:val="22"/>
          <w:lang w:val="sk-SK"/>
        </w:rPr>
        <w:t>Neaplikovateľné.</w:t>
      </w:r>
    </w:p>
    <w:p w14:paraId="0ED7973E" w14:textId="77777777" w:rsidR="0006337D" w:rsidRDefault="0006337D">
      <w:pPr>
        <w:rPr>
          <w:sz w:val="22"/>
          <w:szCs w:val="22"/>
          <w:lang w:val="sk-SK"/>
        </w:rPr>
      </w:pPr>
    </w:p>
    <w:p w14:paraId="0ED7973F" w14:textId="77777777" w:rsidR="0006337D" w:rsidRDefault="00D130CC">
      <w:pPr>
        <w:keepNext/>
        <w:rPr>
          <w:sz w:val="22"/>
          <w:szCs w:val="22"/>
          <w:lang w:val="sk-SK"/>
        </w:rPr>
      </w:pPr>
      <w:r>
        <w:rPr>
          <w:b/>
          <w:sz w:val="22"/>
          <w:szCs w:val="22"/>
          <w:lang w:val="sk-SK"/>
        </w:rPr>
        <w:lastRenderedPageBreak/>
        <w:t>6.3</w:t>
      </w:r>
      <w:r>
        <w:rPr>
          <w:b/>
          <w:sz w:val="22"/>
          <w:szCs w:val="22"/>
          <w:lang w:val="sk-SK"/>
        </w:rPr>
        <w:tab/>
        <w:t>Čas použiteľnosti</w:t>
      </w:r>
    </w:p>
    <w:p w14:paraId="0ED79740" w14:textId="77777777" w:rsidR="0006337D" w:rsidRDefault="0006337D">
      <w:pPr>
        <w:rPr>
          <w:sz w:val="22"/>
          <w:szCs w:val="22"/>
          <w:lang w:val="sk-SK"/>
        </w:rPr>
      </w:pPr>
    </w:p>
    <w:p w14:paraId="0ED79741" w14:textId="77777777" w:rsidR="0006337D" w:rsidRDefault="00D130CC">
      <w:pPr>
        <w:rPr>
          <w:sz w:val="22"/>
          <w:szCs w:val="22"/>
          <w:lang w:val="sk-SK"/>
        </w:rPr>
      </w:pPr>
      <w:r>
        <w:rPr>
          <w:sz w:val="22"/>
          <w:szCs w:val="22"/>
          <w:lang w:val="sk-SK"/>
        </w:rPr>
        <w:t>3 roky.</w:t>
      </w:r>
    </w:p>
    <w:p w14:paraId="0ED79742" w14:textId="77777777" w:rsidR="0006337D" w:rsidRDefault="0006337D">
      <w:pPr>
        <w:rPr>
          <w:sz w:val="22"/>
          <w:szCs w:val="22"/>
          <w:lang w:val="sk-SK"/>
        </w:rPr>
      </w:pPr>
    </w:p>
    <w:p w14:paraId="0ED79743" w14:textId="77777777" w:rsidR="0006337D" w:rsidRDefault="00D130CC">
      <w:pPr>
        <w:keepNext/>
        <w:rPr>
          <w:sz w:val="22"/>
          <w:szCs w:val="22"/>
          <w:lang w:val="sk-SK"/>
        </w:rPr>
      </w:pPr>
      <w:r>
        <w:rPr>
          <w:b/>
          <w:sz w:val="22"/>
          <w:szCs w:val="22"/>
          <w:lang w:val="sk-SK"/>
        </w:rPr>
        <w:t>6.4</w:t>
      </w:r>
      <w:r>
        <w:rPr>
          <w:b/>
          <w:sz w:val="22"/>
          <w:szCs w:val="22"/>
          <w:lang w:val="sk-SK"/>
        </w:rPr>
        <w:tab/>
        <w:t>Špeciálne upozornenia na uchovávanie</w:t>
      </w:r>
    </w:p>
    <w:p w14:paraId="0ED79744" w14:textId="77777777" w:rsidR="0006337D" w:rsidRDefault="0006337D">
      <w:pPr>
        <w:rPr>
          <w:sz w:val="22"/>
          <w:szCs w:val="22"/>
          <w:lang w:val="sk-SK"/>
        </w:rPr>
      </w:pPr>
    </w:p>
    <w:p w14:paraId="0ED79745" w14:textId="77777777" w:rsidR="0006337D" w:rsidRDefault="00D130CC">
      <w:pPr>
        <w:rPr>
          <w:sz w:val="22"/>
          <w:szCs w:val="22"/>
          <w:lang w:val="sk-SK"/>
        </w:rPr>
      </w:pPr>
      <w:r>
        <w:rPr>
          <w:sz w:val="22"/>
          <w:szCs w:val="22"/>
          <w:lang w:val="sk-SK"/>
        </w:rPr>
        <w:t>Tento liek nevyžaduje žiadne zvláštne podmienky na uchovávanie.</w:t>
      </w:r>
    </w:p>
    <w:p w14:paraId="0ED79746" w14:textId="77777777" w:rsidR="0006337D" w:rsidRDefault="0006337D">
      <w:pPr>
        <w:keepNext/>
        <w:rPr>
          <w:b/>
          <w:sz w:val="22"/>
          <w:szCs w:val="22"/>
          <w:lang w:val="sk-SK"/>
        </w:rPr>
      </w:pPr>
    </w:p>
    <w:p w14:paraId="0ED79747" w14:textId="77777777" w:rsidR="0006337D" w:rsidRDefault="00D130CC">
      <w:pPr>
        <w:keepNext/>
        <w:rPr>
          <w:sz w:val="22"/>
          <w:szCs w:val="22"/>
          <w:lang w:val="sk-SK"/>
        </w:rPr>
      </w:pPr>
      <w:r>
        <w:rPr>
          <w:b/>
          <w:sz w:val="22"/>
          <w:szCs w:val="22"/>
          <w:lang w:val="sk-SK"/>
        </w:rPr>
        <w:t>6.5</w:t>
      </w:r>
      <w:r>
        <w:rPr>
          <w:b/>
          <w:sz w:val="22"/>
          <w:szCs w:val="22"/>
          <w:lang w:val="sk-SK"/>
        </w:rPr>
        <w:tab/>
        <w:t>Druh obalu a obsah balenia</w:t>
      </w:r>
    </w:p>
    <w:p w14:paraId="0ED79748" w14:textId="77777777" w:rsidR="0006337D" w:rsidRDefault="0006337D">
      <w:pPr>
        <w:rPr>
          <w:sz w:val="22"/>
          <w:szCs w:val="22"/>
          <w:lang w:val="sk-SK"/>
        </w:rPr>
      </w:pPr>
    </w:p>
    <w:p w14:paraId="0ED79749" w14:textId="77777777" w:rsidR="0006337D" w:rsidRDefault="00D130CC">
      <w:pPr>
        <w:rPr>
          <w:sz w:val="22"/>
          <w:szCs w:val="22"/>
          <w:lang w:val="sk-SK"/>
        </w:rPr>
      </w:pPr>
      <w:r>
        <w:rPr>
          <w:sz w:val="22"/>
          <w:szCs w:val="22"/>
          <w:lang w:val="sk-SK"/>
        </w:rPr>
        <w:t>Al/PVC blistre vložené do papierovej skladačky, ktorá obsahuje 10, 20, 30, 50, 60, 100 filmom obalených tabliet a multibalenia obsahujúce 200 (2 balenia po 100) filmom obalených tabliet.</w:t>
      </w:r>
    </w:p>
    <w:p w14:paraId="0ED7974A" w14:textId="77777777" w:rsidR="0006337D" w:rsidRDefault="0006337D">
      <w:pPr>
        <w:rPr>
          <w:sz w:val="22"/>
          <w:szCs w:val="22"/>
          <w:lang w:val="sk-SK"/>
        </w:rPr>
      </w:pPr>
    </w:p>
    <w:p w14:paraId="0ED7974B" w14:textId="77777777" w:rsidR="0006337D" w:rsidRDefault="00D130CC">
      <w:pPr>
        <w:rPr>
          <w:sz w:val="22"/>
          <w:szCs w:val="22"/>
          <w:lang w:val="sk-SK"/>
        </w:rPr>
      </w:pPr>
      <w:r>
        <w:rPr>
          <w:sz w:val="22"/>
          <w:szCs w:val="22"/>
          <w:lang w:val="sk-SK"/>
        </w:rPr>
        <w:t>Al/PVC blistre s perforáciou umožňujúce oddelenie jednotlivej dávky v kartónových škatuľkách obsahujúcich 100 x 1 filmom obalenú tabletu.</w:t>
      </w:r>
    </w:p>
    <w:p w14:paraId="0ED7974C" w14:textId="77777777" w:rsidR="0006337D" w:rsidRDefault="0006337D">
      <w:pPr>
        <w:rPr>
          <w:sz w:val="22"/>
          <w:szCs w:val="22"/>
          <w:lang w:val="sk-SK"/>
        </w:rPr>
      </w:pPr>
    </w:p>
    <w:p w14:paraId="0ED7974D" w14:textId="77777777" w:rsidR="0006337D" w:rsidRDefault="00D130CC">
      <w:pPr>
        <w:rPr>
          <w:sz w:val="22"/>
          <w:szCs w:val="22"/>
          <w:lang w:val="sk-SK"/>
        </w:rPr>
      </w:pPr>
      <w:r>
        <w:rPr>
          <w:sz w:val="22"/>
          <w:szCs w:val="22"/>
          <w:lang w:val="sk-SK"/>
        </w:rPr>
        <w:t>Na trh nemusia byť uvedené všetky veľkosti balenia.</w:t>
      </w:r>
    </w:p>
    <w:p w14:paraId="0ED7974E" w14:textId="77777777" w:rsidR="0006337D" w:rsidRDefault="0006337D">
      <w:pPr>
        <w:rPr>
          <w:sz w:val="22"/>
          <w:szCs w:val="22"/>
          <w:lang w:val="sk-SK"/>
        </w:rPr>
      </w:pPr>
    </w:p>
    <w:p w14:paraId="0ED7974F" w14:textId="77777777" w:rsidR="0006337D" w:rsidRDefault="00D130CC">
      <w:pPr>
        <w:keepNext/>
        <w:rPr>
          <w:b/>
          <w:sz w:val="22"/>
          <w:szCs w:val="22"/>
          <w:lang w:val="sk-SK"/>
        </w:rPr>
      </w:pPr>
      <w:r>
        <w:rPr>
          <w:b/>
          <w:sz w:val="22"/>
          <w:szCs w:val="22"/>
          <w:lang w:val="sk-SK"/>
        </w:rPr>
        <w:t>6.6</w:t>
      </w:r>
      <w:r>
        <w:rPr>
          <w:b/>
          <w:sz w:val="22"/>
          <w:szCs w:val="22"/>
          <w:lang w:val="sk-SK"/>
        </w:rPr>
        <w:tab/>
      </w:r>
      <w:r>
        <w:rPr>
          <w:b/>
          <w:bCs/>
          <w:sz w:val="22"/>
          <w:szCs w:val="22"/>
          <w:lang w:val="sk-SK"/>
        </w:rPr>
        <w:t>Špeciálne opatrenia na likvidáciu</w:t>
      </w:r>
    </w:p>
    <w:p w14:paraId="0ED79750" w14:textId="77777777" w:rsidR="0006337D" w:rsidRDefault="0006337D">
      <w:pPr>
        <w:rPr>
          <w:sz w:val="22"/>
          <w:szCs w:val="22"/>
          <w:lang w:val="sk-SK"/>
        </w:rPr>
      </w:pPr>
    </w:p>
    <w:p w14:paraId="0ED79751" w14:textId="77777777" w:rsidR="0006337D" w:rsidRDefault="00D130CC">
      <w:pPr>
        <w:rPr>
          <w:sz w:val="22"/>
          <w:szCs w:val="22"/>
          <w:lang w:val="sk-SK"/>
        </w:rPr>
      </w:pPr>
      <w:r>
        <w:rPr>
          <w:sz w:val="22"/>
          <w:szCs w:val="22"/>
          <w:lang w:val="sk-SK"/>
        </w:rPr>
        <w:t>Nepoužitý liek alebo odpad vzniknutý z lieku treba vrátiť do lekárne.</w:t>
      </w:r>
    </w:p>
    <w:p w14:paraId="0ED79752" w14:textId="77777777" w:rsidR="0006337D" w:rsidRDefault="0006337D">
      <w:pPr>
        <w:rPr>
          <w:sz w:val="22"/>
          <w:szCs w:val="22"/>
          <w:lang w:val="sk-SK"/>
        </w:rPr>
      </w:pPr>
    </w:p>
    <w:p w14:paraId="0ED79753" w14:textId="77777777" w:rsidR="0006337D" w:rsidRDefault="0006337D">
      <w:pPr>
        <w:rPr>
          <w:sz w:val="22"/>
          <w:szCs w:val="22"/>
          <w:lang w:val="sk-SK"/>
        </w:rPr>
      </w:pPr>
    </w:p>
    <w:p w14:paraId="0ED79754" w14:textId="77777777" w:rsidR="0006337D" w:rsidRDefault="00D130CC">
      <w:pPr>
        <w:keepNext/>
        <w:rPr>
          <w:sz w:val="22"/>
          <w:szCs w:val="22"/>
          <w:lang w:val="sk-SK"/>
        </w:rPr>
      </w:pPr>
      <w:r>
        <w:rPr>
          <w:b/>
          <w:sz w:val="22"/>
          <w:szCs w:val="22"/>
          <w:lang w:val="sk-SK"/>
        </w:rPr>
        <w:t>7.</w:t>
      </w:r>
      <w:r>
        <w:rPr>
          <w:b/>
          <w:sz w:val="22"/>
          <w:szCs w:val="22"/>
          <w:lang w:val="sk-SK"/>
        </w:rPr>
        <w:tab/>
        <w:t>DRŽITEĽ ROZHODNUTIA O REGISTRÁCII</w:t>
      </w:r>
    </w:p>
    <w:p w14:paraId="0ED79755" w14:textId="77777777" w:rsidR="0006337D" w:rsidRDefault="0006337D">
      <w:pPr>
        <w:keepNext/>
        <w:ind w:left="567" w:hanging="567"/>
        <w:rPr>
          <w:sz w:val="22"/>
          <w:szCs w:val="22"/>
          <w:lang w:val="sk-SK"/>
        </w:rPr>
      </w:pPr>
    </w:p>
    <w:p w14:paraId="0ED79756" w14:textId="77777777" w:rsidR="0006337D" w:rsidRDefault="00D130CC">
      <w:pPr>
        <w:keepNext/>
        <w:rPr>
          <w:sz w:val="22"/>
          <w:szCs w:val="22"/>
          <w:lang w:val="sk-SK"/>
        </w:rPr>
      </w:pPr>
      <w:r>
        <w:rPr>
          <w:sz w:val="22"/>
          <w:szCs w:val="22"/>
          <w:lang w:val="sk-SK"/>
        </w:rPr>
        <w:t>UCB Pharma SA</w:t>
      </w:r>
    </w:p>
    <w:p w14:paraId="0ED79757" w14:textId="77777777" w:rsidR="0006337D" w:rsidRDefault="00D130CC">
      <w:pPr>
        <w:rPr>
          <w:sz w:val="22"/>
          <w:szCs w:val="22"/>
          <w:lang w:val="sk-SK"/>
        </w:rPr>
      </w:pPr>
      <w:r>
        <w:rPr>
          <w:sz w:val="22"/>
          <w:szCs w:val="22"/>
          <w:lang w:val="sk-SK"/>
        </w:rPr>
        <w:t>Allée de la Recherche 60</w:t>
      </w:r>
    </w:p>
    <w:p w14:paraId="0ED79758" w14:textId="77777777" w:rsidR="0006337D" w:rsidRDefault="00D130CC">
      <w:pPr>
        <w:rPr>
          <w:sz w:val="22"/>
          <w:szCs w:val="22"/>
          <w:lang w:val="sk-SK"/>
        </w:rPr>
      </w:pPr>
      <w:r>
        <w:rPr>
          <w:sz w:val="22"/>
          <w:szCs w:val="22"/>
          <w:lang w:val="sk-SK"/>
        </w:rPr>
        <w:t>B-1070 Brusel</w:t>
      </w:r>
    </w:p>
    <w:p w14:paraId="0ED79759" w14:textId="77777777" w:rsidR="0006337D" w:rsidRDefault="00D130CC">
      <w:pPr>
        <w:rPr>
          <w:sz w:val="22"/>
          <w:szCs w:val="22"/>
          <w:lang w:val="sk-SK"/>
        </w:rPr>
      </w:pPr>
      <w:r>
        <w:rPr>
          <w:sz w:val="22"/>
          <w:szCs w:val="22"/>
          <w:lang w:val="sk-SK"/>
        </w:rPr>
        <w:t>Belgicko</w:t>
      </w:r>
    </w:p>
    <w:p w14:paraId="0ED7975A" w14:textId="77777777" w:rsidR="0006337D" w:rsidRDefault="0006337D">
      <w:pPr>
        <w:rPr>
          <w:sz w:val="22"/>
          <w:szCs w:val="22"/>
          <w:lang w:val="sk-SK"/>
        </w:rPr>
      </w:pPr>
    </w:p>
    <w:p w14:paraId="0ED7975B" w14:textId="77777777" w:rsidR="0006337D" w:rsidRDefault="0006337D">
      <w:pPr>
        <w:rPr>
          <w:sz w:val="22"/>
          <w:szCs w:val="22"/>
          <w:lang w:val="sk-SK"/>
        </w:rPr>
      </w:pPr>
    </w:p>
    <w:p w14:paraId="0ED7975C" w14:textId="77777777" w:rsidR="0006337D" w:rsidRDefault="00D130CC">
      <w:pPr>
        <w:keepNext/>
        <w:rPr>
          <w:b/>
          <w:sz w:val="22"/>
          <w:szCs w:val="22"/>
          <w:lang w:val="sk-SK"/>
        </w:rPr>
      </w:pPr>
      <w:r>
        <w:rPr>
          <w:b/>
          <w:sz w:val="22"/>
          <w:szCs w:val="22"/>
          <w:lang w:val="sk-SK"/>
        </w:rPr>
        <w:t>8.</w:t>
      </w:r>
      <w:r>
        <w:rPr>
          <w:b/>
          <w:sz w:val="22"/>
          <w:szCs w:val="22"/>
          <w:lang w:val="sk-SK"/>
        </w:rPr>
        <w:tab/>
        <w:t>REGISTRAČNÉ ČÍSLA</w:t>
      </w:r>
    </w:p>
    <w:p w14:paraId="0ED7975D" w14:textId="77777777" w:rsidR="0006337D" w:rsidRDefault="0006337D">
      <w:pPr>
        <w:rPr>
          <w:sz w:val="22"/>
          <w:szCs w:val="22"/>
          <w:lang w:val="sk-SK"/>
        </w:rPr>
      </w:pPr>
    </w:p>
    <w:p w14:paraId="0ED7975E" w14:textId="77777777" w:rsidR="0006337D" w:rsidRDefault="00D130CC">
      <w:pPr>
        <w:rPr>
          <w:sz w:val="22"/>
          <w:szCs w:val="22"/>
          <w:lang w:val="sk-SK"/>
        </w:rPr>
      </w:pPr>
      <w:r>
        <w:rPr>
          <w:sz w:val="22"/>
          <w:szCs w:val="22"/>
          <w:lang w:val="sk-SK"/>
        </w:rPr>
        <w:t>EU/1/00/146/020</w:t>
      </w:r>
    </w:p>
    <w:p w14:paraId="0ED7975F" w14:textId="77777777" w:rsidR="0006337D" w:rsidRDefault="00D130CC">
      <w:pPr>
        <w:rPr>
          <w:sz w:val="22"/>
          <w:szCs w:val="22"/>
          <w:lang w:val="sk-SK"/>
        </w:rPr>
      </w:pPr>
      <w:r>
        <w:rPr>
          <w:sz w:val="22"/>
          <w:szCs w:val="22"/>
          <w:lang w:val="sk-SK"/>
        </w:rPr>
        <w:t>EU/1/00/146/021</w:t>
      </w:r>
    </w:p>
    <w:p w14:paraId="0ED79760" w14:textId="77777777" w:rsidR="0006337D" w:rsidRDefault="00D130CC">
      <w:pPr>
        <w:rPr>
          <w:sz w:val="22"/>
          <w:szCs w:val="22"/>
          <w:lang w:val="sk-SK"/>
        </w:rPr>
      </w:pPr>
      <w:r>
        <w:rPr>
          <w:sz w:val="22"/>
          <w:szCs w:val="22"/>
          <w:lang w:val="sk-SK"/>
        </w:rPr>
        <w:t>EU/1/00/146/022</w:t>
      </w:r>
    </w:p>
    <w:p w14:paraId="0ED79761" w14:textId="77777777" w:rsidR="0006337D" w:rsidRDefault="00D130CC">
      <w:pPr>
        <w:rPr>
          <w:sz w:val="22"/>
          <w:szCs w:val="22"/>
          <w:lang w:val="sk-SK"/>
        </w:rPr>
      </w:pPr>
      <w:r>
        <w:rPr>
          <w:sz w:val="22"/>
          <w:szCs w:val="22"/>
          <w:lang w:val="sk-SK"/>
        </w:rPr>
        <w:t>EU/1/00/146/023</w:t>
      </w:r>
    </w:p>
    <w:p w14:paraId="0ED79762" w14:textId="77777777" w:rsidR="0006337D" w:rsidRDefault="00D130CC">
      <w:pPr>
        <w:rPr>
          <w:sz w:val="22"/>
          <w:szCs w:val="22"/>
          <w:lang w:val="sk-SK"/>
        </w:rPr>
      </w:pPr>
      <w:r>
        <w:rPr>
          <w:sz w:val="22"/>
          <w:szCs w:val="22"/>
          <w:lang w:val="sk-SK"/>
        </w:rPr>
        <w:t>EU/1/00/146/024</w:t>
      </w:r>
    </w:p>
    <w:p w14:paraId="0ED79763" w14:textId="77777777" w:rsidR="0006337D" w:rsidRDefault="00D130CC">
      <w:pPr>
        <w:rPr>
          <w:sz w:val="22"/>
          <w:szCs w:val="22"/>
          <w:lang w:val="sk-SK"/>
        </w:rPr>
      </w:pPr>
      <w:r>
        <w:rPr>
          <w:sz w:val="22"/>
          <w:szCs w:val="22"/>
          <w:lang w:val="sk-SK"/>
        </w:rPr>
        <w:t>EU/1/00/146/025</w:t>
      </w:r>
    </w:p>
    <w:p w14:paraId="0ED79764" w14:textId="77777777" w:rsidR="0006337D" w:rsidRDefault="00D130CC">
      <w:pPr>
        <w:rPr>
          <w:sz w:val="22"/>
          <w:szCs w:val="22"/>
          <w:lang w:val="sk-SK"/>
        </w:rPr>
      </w:pPr>
      <w:r>
        <w:rPr>
          <w:sz w:val="22"/>
          <w:szCs w:val="22"/>
          <w:lang w:val="sk-SK"/>
        </w:rPr>
        <w:t>EU/1/00/146/026</w:t>
      </w:r>
    </w:p>
    <w:p w14:paraId="0ED79765" w14:textId="77777777" w:rsidR="0006337D" w:rsidRDefault="00D130CC">
      <w:pPr>
        <w:rPr>
          <w:sz w:val="22"/>
          <w:szCs w:val="22"/>
          <w:lang w:val="sk-SK"/>
        </w:rPr>
      </w:pPr>
      <w:r>
        <w:rPr>
          <w:sz w:val="22"/>
          <w:szCs w:val="22"/>
          <w:lang w:val="sk-SK"/>
        </w:rPr>
        <w:t>EU/1/00/146/037</w:t>
      </w:r>
    </w:p>
    <w:p w14:paraId="0ED79766" w14:textId="77777777" w:rsidR="0006337D" w:rsidRDefault="0006337D">
      <w:pPr>
        <w:rPr>
          <w:sz w:val="22"/>
          <w:szCs w:val="22"/>
          <w:lang w:val="sk-SK"/>
        </w:rPr>
      </w:pPr>
    </w:p>
    <w:p w14:paraId="0ED79767" w14:textId="77777777" w:rsidR="0006337D" w:rsidRDefault="0006337D">
      <w:pPr>
        <w:rPr>
          <w:sz w:val="22"/>
          <w:szCs w:val="22"/>
          <w:lang w:val="sk-SK"/>
        </w:rPr>
      </w:pPr>
    </w:p>
    <w:p w14:paraId="0ED79768" w14:textId="77777777" w:rsidR="0006337D" w:rsidRDefault="00D130CC">
      <w:pPr>
        <w:keepNext/>
        <w:rPr>
          <w:sz w:val="22"/>
          <w:szCs w:val="22"/>
          <w:lang w:val="sk-SK"/>
        </w:rPr>
      </w:pPr>
      <w:r>
        <w:rPr>
          <w:b/>
          <w:sz w:val="22"/>
          <w:szCs w:val="22"/>
          <w:lang w:val="sk-SK"/>
        </w:rPr>
        <w:t>9.</w:t>
      </w:r>
      <w:r>
        <w:rPr>
          <w:b/>
          <w:sz w:val="22"/>
          <w:szCs w:val="22"/>
          <w:lang w:val="sk-SK"/>
        </w:rPr>
        <w:tab/>
        <w:t>DÁTUM PRVEJ REGISTRÁCIE/ PREDĹŽENIA REGISTRÁCIE</w:t>
      </w:r>
    </w:p>
    <w:p w14:paraId="0ED79769" w14:textId="77777777" w:rsidR="0006337D" w:rsidRDefault="0006337D">
      <w:pPr>
        <w:keepNext/>
        <w:rPr>
          <w:sz w:val="22"/>
          <w:szCs w:val="22"/>
          <w:lang w:val="sk-SK"/>
        </w:rPr>
      </w:pPr>
    </w:p>
    <w:p w14:paraId="0ED7976A" w14:textId="77777777" w:rsidR="0006337D" w:rsidRDefault="00D130CC">
      <w:pPr>
        <w:keepNext/>
        <w:rPr>
          <w:sz w:val="22"/>
          <w:szCs w:val="22"/>
          <w:lang w:val="sk-SK"/>
        </w:rPr>
      </w:pPr>
      <w:r>
        <w:rPr>
          <w:sz w:val="22"/>
          <w:szCs w:val="22"/>
          <w:lang w:val="sk-SK"/>
        </w:rPr>
        <w:t>Dátum prvej registrácie: 29. september 2000</w:t>
      </w:r>
    </w:p>
    <w:p w14:paraId="0ED7976B" w14:textId="77777777" w:rsidR="0006337D" w:rsidRDefault="00D130CC">
      <w:pPr>
        <w:rPr>
          <w:sz w:val="22"/>
          <w:szCs w:val="22"/>
          <w:lang w:val="sk-SK"/>
        </w:rPr>
      </w:pPr>
      <w:r>
        <w:rPr>
          <w:sz w:val="22"/>
          <w:szCs w:val="22"/>
          <w:lang w:val="sk-SK"/>
        </w:rPr>
        <w:t>Dátum posledného predĺženia registrácie: 20. august 2015</w:t>
      </w:r>
    </w:p>
    <w:p w14:paraId="0ED7976C" w14:textId="77777777" w:rsidR="0006337D" w:rsidRDefault="0006337D">
      <w:pPr>
        <w:rPr>
          <w:sz w:val="22"/>
          <w:szCs w:val="22"/>
          <w:lang w:val="sk-SK"/>
        </w:rPr>
      </w:pPr>
    </w:p>
    <w:p w14:paraId="0ED7976D" w14:textId="77777777" w:rsidR="0006337D" w:rsidRDefault="0006337D">
      <w:pPr>
        <w:rPr>
          <w:sz w:val="22"/>
          <w:szCs w:val="22"/>
          <w:lang w:val="sk-SK"/>
        </w:rPr>
      </w:pPr>
    </w:p>
    <w:p w14:paraId="0ED7976E" w14:textId="77777777" w:rsidR="0006337D" w:rsidRDefault="00D130CC">
      <w:pPr>
        <w:keepNext/>
        <w:rPr>
          <w:b/>
          <w:sz w:val="22"/>
          <w:szCs w:val="22"/>
          <w:lang w:val="sk-SK"/>
        </w:rPr>
      </w:pPr>
      <w:r>
        <w:rPr>
          <w:b/>
          <w:sz w:val="22"/>
          <w:szCs w:val="22"/>
          <w:lang w:val="sk-SK"/>
        </w:rPr>
        <w:t>10.</w:t>
      </w:r>
      <w:r>
        <w:rPr>
          <w:b/>
          <w:sz w:val="22"/>
          <w:szCs w:val="22"/>
          <w:lang w:val="sk-SK"/>
        </w:rPr>
        <w:tab/>
        <w:t>DÁTUM REVÍZIE TEXTU</w:t>
      </w:r>
    </w:p>
    <w:p w14:paraId="0ED7976F" w14:textId="77777777" w:rsidR="0006337D" w:rsidRDefault="0006337D">
      <w:pPr>
        <w:keepNext/>
        <w:rPr>
          <w:sz w:val="22"/>
          <w:szCs w:val="22"/>
          <w:lang w:val="sk-SK"/>
        </w:rPr>
      </w:pPr>
    </w:p>
    <w:p w14:paraId="0ED79770" w14:textId="77777777" w:rsidR="0006337D" w:rsidRDefault="00D130CC">
      <w:pPr>
        <w:keepNext/>
        <w:rPr>
          <w:b/>
          <w:sz w:val="22"/>
          <w:szCs w:val="22"/>
          <w:lang w:val="sk-SK"/>
        </w:rPr>
      </w:pPr>
      <w:r>
        <w:rPr>
          <w:sz w:val="22"/>
          <w:szCs w:val="22"/>
          <w:lang w:val="sk-SK"/>
        </w:rPr>
        <w:t>Podrobné informácie o tomto lieku sú dostupné na internetovej stránke Európskej agentúry pre lieky https://www.ema.europa.eu.</w:t>
      </w:r>
    </w:p>
    <w:p w14:paraId="0ED79771" w14:textId="77777777" w:rsidR="0006337D" w:rsidRDefault="00D130CC">
      <w:pPr>
        <w:keepNext/>
        <w:rPr>
          <w:sz w:val="22"/>
          <w:szCs w:val="22"/>
          <w:lang w:val="sk-SK"/>
        </w:rPr>
      </w:pPr>
      <w:r>
        <w:rPr>
          <w:b/>
          <w:sz w:val="22"/>
          <w:szCs w:val="22"/>
          <w:lang w:val="sk-SK"/>
        </w:rPr>
        <w:br w:type="page"/>
      </w:r>
      <w:r>
        <w:rPr>
          <w:b/>
          <w:sz w:val="22"/>
          <w:szCs w:val="22"/>
          <w:lang w:val="sk-SK"/>
        </w:rPr>
        <w:lastRenderedPageBreak/>
        <w:t>1.</w:t>
      </w:r>
      <w:r>
        <w:rPr>
          <w:b/>
          <w:sz w:val="22"/>
          <w:szCs w:val="22"/>
          <w:lang w:val="sk-SK"/>
        </w:rPr>
        <w:tab/>
        <w:t>NÁZOV LIEKU</w:t>
      </w:r>
    </w:p>
    <w:p w14:paraId="0ED79772" w14:textId="77777777" w:rsidR="0006337D" w:rsidRDefault="0006337D">
      <w:pPr>
        <w:rPr>
          <w:sz w:val="22"/>
          <w:szCs w:val="22"/>
          <w:lang w:val="sk-SK"/>
        </w:rPr>
      </w:pPr>
    </w:p>
    <w:p w14:paraId="0ED79773" w14:textId="77777777" w:rsidR="0006337D" w:rsidRDefault="00D130CC">
      <w:pPr>
        <w:rPr>
          <w:sz w:val="22"/>
          <w:szCs w:val="22"/>
          <w:lang w:val="sk-SK"/>
        </w:rPr>
      </w:pPr>
      <w:r>
        <w:rPr>
          <w:sz w:val="22"/>
          <w:szCs w:val="22"/>
          <w:lang w:val="sk-SK"/>
        </w:rPr>
        <w:t>Keppra 100 mg/ml perorálny roztok</w:t>
      </w:r>
    </w:p>
    <w:p w14:paraId="0ED79774" w14:textId="77777777" w:rsidR="0006337D" w:rsidRDefault="0006337D">
      <w:pPr>
        <w:rPr>
          <w:sz w:val="22"/>
          <w:szCs w:val="22"/>
          <w:lang w:val="sk-SK"/>
        </w:rPr>
      </w:pPr>
    </w:p>
    <w:p w14:paraId="0ED79775" w14:textId="77777777" w:rsidR="0006337D" w:rsidRDefault="0006337D">
      <w:pPr>
        <w:rPr>
          <w:sz w:val="22"/>
          <w:szCs w:val="22"/>
          <w:lang w:val="sk-SK"/>
        </w:rPr>
      </w:pPr>
    </w:p>
    <w:p w14:paraId="0ED79776" w14:textId="77777777" w:rsidR="0006337D" w:rsidRDefault="00D130CC">
      <w:pPr>
        <w:keepNext/>
        <w:rPr>
          <w:sz w:val="22"/>
          <w:szCs w:val="22"/>
          <w:lang w:val="sk-SK"/>
        </w:rPr>
      </w:pPr>
      <w:r>
        <w:rPr>
          <w:b/>
          <w:sz w:val="22"/>
          <w:szCs w:val="22"/>
          <w:lang w:val="sk-SK"/>
        </w:rPr>
        <w:t>2.</w:t>
      </w:r>
      <w:r>
        <w:rPr>
          <w:b/>
          <w:sz w:val="22"/>
          <w:szCs w:val="22"/>
          <w:lang w:val="sk-SK"/>
        </w:rPr>
        <w:tab/>
        <w:t>KVALITATÍVNE A KVANTITATÍVNE ZLOŽENIE</w:t>
      </w:r>
    </w:p>
    <w:p w14:paraId="0ED79777" w14:textId="77777777" w:rsidR="0006337D" w:rsidRDefault="0006337D">
      <w:pPr>
        <w:rPr>
          <w:i/>
          <w:sz w:val="22"/>
          <w:szCs w:val="22"/>
          <w:lang w:val="sk-SK"/>
        </w:rPr>
      </w:pPr>
    </w:p>
    <w:p w14:paraId="0ED79778" w14:textId="77777777" w:rsidR="0006337D" w:rsidRDefault="00D130CC">
      <w:pPr>
        <w:rPr>
          <w:sz w:val="22"/>
          <w:szCs w:val="22"/>
          <w:lang w:val="sk-SK"/>
        </w:rPr>
      </w:pPr>
      <w:r>
        <w:rPr>
          <w:sz w:val="22"/>
          <w:szCs w:val="22"/>
          <w:lang w:val="sk-SK"/>
        </w:rPr>
        <w:t>Každý ml obsahuje 100 mg levetiracetamu.</w:t>
      </w:r>
    </w:p>
    <w:p w14:paraId="0ED79779" w14:textId="77777777" w:rsidR="0006337D" w:rsidRDefault="0006337D">
      <w:pPr>
        <w:rPr>
          <w:sz w:val="22"/>
          <w:szCs w:val="22"/>
          <w:lang w:val="sk-SK"/>
        </w:rPr>
      </w:pPr>
    </w:p>
    <w:p w14:paraId="0ED7977A" w14:textId="77777777" w:rsidR="0006337D" w:rsidRDefault="00D130CC">
      <w:pPr>
        <w:keepNext/>
        <w:rPr>
          <w:sz w:val="22"/>
          <w:szCs w:val="22"/>
          <w:lang w:val="sk-SK"/>
        </w:rPr>
      </w:pPr>
      <w:r>
        <w:rPr>
          <w:sz w:val="22"/>
          <w:szCs w:val="22"/>
          <w:u w:val="single"/>
          <w:lang w:val="sk-SK"/>
        </w:rPr>
        <w:t>Pomocné látky</w:t>
      </w:r>
      <w:r>
        <w:rPr>
          <w:snapToGrid w:val="0"/>
          <w:sz w:val="22"/>
          <w:szCs w:val="22"/>
          <w:u w:val="single"/>
          <w:lang w:val="sk-SK"/>
        </w:rPr>
        <w:t xml:space="preserve"> </w:t>
      </w:r>
      <w:r>
        <w:rPr>
          <w:sz w:val="22"/>
          <w:szCs w:val="22"/>
          <w:u w:val="single"/>
          <w:lang w:val="sk-SK"/>
        </w:rPr>
        <w:t>so známym účinkom</w:t>
      </w:r>
      <w:r>
        <w:rPr>
          <w:sz w:val="22"/>
          <w:szCs w:val="22"/>
          <w:lang w:val="sk-SK"/>
        </w:rPr>
        <w:t>:</w:t>
      </w:r>
    </w:p>
    <w:p w14:paraId="0ED7977B" w14:textId="77777777" w:rsidR="0006337D" w:rsidRDefault="00D130CC">
      <w:pPr>
        <w:rPr>
          <w:sz w:val="22"/>
          <w:szCs w:val="22"/>
          <w:lang w:val="sk-SK"/>
        </w:rPr>
      </w:pPr>
      <w:r>
        <w:rPr>
          <w:sz w:val="22"/>
          <w:szCs w:val="22"/>
          <w:lang w:val="sk-SK"/>
        </w:rPr>
        <w:t>Každý ml obsahuje 2,7 mg metylparabénu (E218), 0,3 mg propylparabénu (E216) a 300 mg tekutého maltitolu.</w:t>
      </w:r>
    </w:p>
    <w:p w14:paraId="0ED7977C" w14:textId="77777777" w:rsidR="0006337D" w:rsidRDefault="0006337D">
      <w:pPr>
        <w:rPr>
          <w:sz w:val="22"/>
          <w:szCs w:val="22"/>
          <w:lang w:val="sk-SK"/>
        </w:rPr>
      </w:pPr>
    </w:p>
    <w:p w14:paraId="0ED7977D" w14:textId="77777777" w:rsidR="0006337D" w:rsidRDefault="00D130CC">
      <w:pPr>
        <w:rPr>
          <w:sz w:val="22"/>
          <w:szCs w:val="22"/>
          <w:lang w:val="sk-SK"/>
        </w:rPr>
      </w:pPr>
      <w:r>
        <w:rPr>
          <w:sz w:val="22"/>
          <w:szCs w:val="22"/>
          <w:lang w:val="sk-SK"/>
        </w:rPr>
        <w:t>Úplný zoznam pomocných látok, pozri časť 6.1.</w:t>
      </w:r>
    </w:p>
    <w:p w14:paraId="0ED7977E" w14:textId="77777777" w:rsidR="0006337D" w:rsidRDefault="0006337D">
      <w:pPr>
        <w:rPr>
          <w:sz w:val="22"/>
          <w:szCs w:val="22"/>
          <w:lang w:val="sk-SK"/>
        </w:rPr>
      </w:pPr>
    </w:p>
    <w:p w14:paraId="0ED7977F" w14:textId="77777777" w:rsidR="0006337D" w:rsidRDefault="0006337D">
      <w:pPr>
        <w:rPr>
          <w:sz w:val="22"/>
          <w:szCs w:val="22"/>
          <w:lang w:val="sk-SK"/>
        </w:rPr>
      </w:pPr>
    </w:p>
    <w:p w14:paraId="0ED79780" w14:textId="77777777" w:rsidR="0006337D" w:rsidRDefault="00D130CC">
      <w:pPr>
        <w:keepNext/>
        <w:rPr>
          <w:caps/>
          <w:sz w:val="22"/>
          <w:szCs w:val="22"/>
          <w:lang w:val="sk-SK"/>
        </w:rPr>
      </w:pPr>
      <w:r>
        <w:rPr>
          <w:b/>
          <w:sz w:val="22"/>
          <w:szCs w:val="22"/>
          <w:lang w:val="sk-SK"/>
        </w:rPr>
        <w:t>3.</w:t>
      </w:r>
      <w:r>
        <w:rPr>
          <w:b/>
          <w:sz w:val="22"/>
          <w:szCs w:val="22"/>
          <w:lang w:val="sk-SK"/>
        </w:rPr>
        <w:tab/>
        <w:t>LIEKOVÁ FORMA</w:t>
      </w:r>
    </w:p>
    <w:p w14:paraId="0ED79781" w14:textId="77777777" w:rsidR="0006337D" w:rsidRDefault="0006337D">
      <w:pPr>
        <w:rPr>
          <w:sz w:val="22"/>
          <w:szCs w:val="22"/>
          <w:lang w:val="sk-SK"/>
        </w:rPr>
      </w:pPr>
    </w:p>
    <w:p w14:paraId="0ED79782" w14:textId="77777777" w:rsidR="0006337D" w:rsidRDefault="00D130CC">
      <w:pPr>
        <w:rPr>
          <w:sz w:val="22"/>
          <w:szCs w:val="22"/>
          <w:lang w:val="sk-SK"/>
        </w:rPr>
      </w:pPr>
      <w:r>
        <w:rPr>
          <w:sz w:val="22"/>
          <w:szCs w:val="22"/>
          <w:lang w:val="sk-SK"/>
        </w:rPr>
        <w:t>Perorálny roztok.</w:t>
      </w:r>
    </w:p>
    <w:p w14:paraId="0ED79783" w14:textId="77777777" w:rsidR="0006337D" w:rsidRDefault="00D130CC">
      <w:pPr>
        <w:rPr>
          <w:sz w:val="22"/>
          <w:szCs w:val="22"/>
          <w:lang w:val="sk-SK"/>
        </w:rPr>
      </w:pPr>
      <w:r>
        <w:rPr>
          <w:sz w:val="22"/>
          <w:szCs w:val="22"/>
          <w:lang w:val="sk-SK"/>
        </w:rPr>
        <w:t>Číra tekutina.</w:t>
      </w:r>
    </w:p>
    <w:p w14:paraId="0ED79784" w14:textId="77777777" w:rsidR="0006337D" w:rsidRDefault="0006337D">
      <w:pPr>
        <w:rPr>
          <w:sz w:val="22"/>
          <w:szCs w:val="22"/>
          <w:lang w:val="sk-SK"/>
        </w:rPr>
      </w:pPr>
    </w:p>
    <w:p w14:paraId="0ED79785" w14:textId="77777777" w:rsidR="0006337D" w:rsidRDefault="0006337D">
      <w:pPr>
        <w:rPr>
          <w:sz w:val="22"/>
          <w:szCs w:val="22"/>
          <w:lang w:val="sk-SK"/>
        </w:rPr>
      </w:pPr>
    </w:p>
    <w:p w14:paraId="0ED79786" w14:textId="77777777" w:rsidR="0006337D" w:rsidRDefault="00D130CC">
      <w:pPr>
        <w:rPr>
          <w:caps/>
          <w:sz w:val="22"/>
          <w:szCs w:val="22"/>
          <w:lang w:val="sk-SK"/>
        </w:rPr>
      </w:pPr>
      <w:r>
        <w:rPr>
          <w:b/>
          <w:caps/>
          <w:sz w:val="22"/>
          <w:szCs w:val="22"/>
          <w:lang w:val="sk-SK"/>
        </w:rPr>
        <w:t>4.</w:t>
      </w:r>
      <w:r>
        <w:rPr>
          <w:b/>
          <w:caps/>
          <w:sz w:val="22"/>
          <w:szCs w:val="22"/>
          <w:lang w:val="sk-SK"/>
        </w:rPr>
        <w:tab/>
        <w:t>KLINICKÉ ÚDAJE</w:t>
      </w:r>
    </w:p>
    <w:p w14:paraId="0ED79787" w14:textId="77777777" w:rsidR="0006337D" w:rsidRDefault="0006337D">
      <w:pPr>
        <w:rPr>
          <w:sz w:val="22"/>
          <w:szCs w:val="22"/>
          <w:lang w:val="sk-SK"/>
        </w:rPr>
      </w:pPr>
    </w:p>
    <w:p w14:paraId="0ED79788" w14:textId="77777777" w:rsidR="0006337D" w:rsidRDefault="00D130CC">
      <w:pPr>
        <w:keepNext/>
        <w:rPr>
          <w:sz w:val="22"/>
          <w:szCs w:val="22"/>
          <w:lang w:val="sk-SK"/>
        </w:rPr>
      </w:pPr>
      <w:r>
        <w:rPr>
          <w:b/>
          <w:sz w:val="22"/>
          <w:szCs w:val="22"/>
          <w:lang w:val="sk-SK"/>
        </w:rPr>
        <w:t>4.1</w:t>
      </w:r>
      <w:r>
        <w:rPr>
          <w:b/>
          <w:sz w:val="22"/>
          <w:szCs w:val="22"/>
          <w:lang w:val="sk-SK"/>
        </w:rPr>
        <w:tab/>
        <w:t>Terapeutické indikácie</w:t>
      </w:r>
    </w:p>
    <w:p w14:paraId="0ED79789" w14:textId="77777777" w:rsidR="0006337D" w:rsidRDefault="0006337D">
      <w:pPr>
        <w:rPr>
          <w:sz w:val="22"/>
          <w:szCs w:val="22"/>
          <w:lang w:val="sk-SK"/>
        </w:rPr>
      </w:pPr>
    </w:p>
    <w:p w14:paraId="0ED7978A" w14:textId="77777777" w:rsidR="0006337D" w:rsidRDefault="00D130CC">
      <w:pPr>
        <w:ind w:right="-1"/>
        <w:rPr>
          <w:sz w:val="22"/>
          <w:szCs w:val="22"/>
          <w:lang w:val="sk-SK"/>
        </w:rPr>
      </w:pPr>
      <w:r>
        <w:rPr>
          <w:sz w:val="22"/>
          <w:szCs w:val="22"/>
          <w:lang w:val="sk-SK"/>
        </w:rPr>
        <w:t>Keppra je indikovaná ako monoterapia pri liečbe parciálnych záchvatov so sekundárnou generalizáciou alebo bez nej u dospelých a dospievajúcich vo veku od 16 rokov s práve diagnostikovanou epilepsiou.</w:t>
      </w:r>
    </w:p>
    <w:p w14:paraId="0ED7978B" w14:textId="77777777" w:rsidR="0006337D" w:rsidRDefault="0006337D">
      <w:pPr>
        <w:ind w:right="-1"/>
        <w:rPr>
          <w:sz w:val="22"/>
          <w:szCs w:val="22"/>
          <w:lang w:val="sk-SK"/>
        </w:rPr>
      </w:pPr>
    </w:p>
    <w:p w14:paraId="0ED7978C" w14:textId="77777777" w:rsidR="0006337D" w:rsidRDefault="00D130CC">
      <w:pPr>
        <w:pStyle w:val="BodyText3"/>
        <w:spacing w:line="240" w:lineRule="auto"/>
        <w:ind w:left="539" w:hanging="539"/>
        <w:rPr>
          <w:szCs w:val="22"/>
          <w:lang w:val="sk-SK"/>
        </w:rPr>
      </w:pPr>
      <w:r>
        <w:rPr>
          <w:szCs w:val="22"/>
          <w:lang w:val="sk-SK"/>
        </w:rPr>
        <w:t>Keppra je indikovaná ako prídavná terapia</w:t>
      </w:r>
    </w:p>
    <w:p w14:paraId="0ED7978D" w14:textId="77777777" w:rsidR="0006337D" w:rsidRDefault="00D130CC">
      <w:pPr>
        <w:pStyle w:val="BodyText3"/>
        <w:numPr>
          <w:ilvl w:val="0"/>
          <w:numId w:val="43"/>
        </w:numPr>
        <w:tabs>
          <w:tab w:val="clear" w:pos="567"/>
        </w:tabs>
        <w:spacing w:line="240" w:lineRule="auto"/>
        <w:ind w:left="539" w:hanging="539"/>
        <w:rPr>
          <w:szCs w:val="22"/>
          <w:lang w:val="sk-SK"/>
        </w:rPr>
      </w:pPr>
      <w:r>
        <w:rPr>
          <w:szCs w:val="22"/>
          <w:lang w:val="sk-SK"/>
        </w:rPr>
        <w:t>pri liečbe parciálnych záchvatov so sekundárnou generalizáciou alebo bez nej u dospelých, dospievajúcich, detí a dojčiat vo veku od 1 mesiaca s epilepsiou.</w:t>
      </w:r>
    </w:p>
    <w:p w14:paraId="0ED7978E" w14:textId="77777777" w:rsidR="0006337D" w:rsidRDefault="00D130CC">
      <w:pPr>
        <w:numPr>
          <w:ilvl w:val="0"/>
          <w:numId w:val="43"/>
        </w:numPr>
        <w:tabs>
          <w:tab w:val="clear" w:pos="567"/>
        </w:tabs>
        <w:ind w:left="539" w:right="-1" w:hanging="539"/>
        <w:rPr>
          <w:sz w:val="22"/>
          <w:szCs w:val="22"/>
          <w:lang w:val="sk-SK"/>
        </w:rPr>
      </w:pPr>
      <w:r>
        <w:rPr>
          <w:sz w:val="22"/>
          <w:szCs w:val="22"/>
          <w:lang w:val="sk-SK"/>
        </w:rPr>
        <w:t>pri liečbe myoklonických záchvatov u dospelých a dospievajúcich vo veku od 12 rokov s juvenilnou myoklonickou epilepsiou.</w:t>
      </w:r>
    </w:p>
    <w:p w14:paraId="0ED7978F" w14:textId="77777777" w:rsidR="0006337D" w:rsidRDefault="00D130CC">
      <w:pPr>
        <w:numPr>
          <w:ilvl w:val="0"/>
          <w:numId w:val="43"/>
        </w:numPr>
        <w:tabs>
          <w:tab w:val="clear" w:pos="567"/>
        </w:tabs>
        <w:ind w:left="539" w:right="-1" w:hanging="539"/>
        <w:rPr>
          <w:sz w:val="22"/>
          <w:szCs w:val="22"/>
          <w:lang w:val="sk-SK"/>
        </w:rPr>
      </w:pPr>
      <w:r>
        <w:rPr>
          <w:sz w:val="22"/>
          <w:szCs w:val="22"/>
          <w:lang w:val="sk-SK"/>
        </w:rPr>
        <w:t>pri liečbe primárnych generalizovaných tonicko-klonických záchvatov u dospelých a dospievajúcich vo veku od 12 rokov s idiopatickou generalizovanou epilepsiou.</w:t>
      </w:r>
    </w:p>
    <w:p w14:paraId="0ED79790" w14:textId="77777777" w:rsidR="0006337D" w:rsidRDefault="0006337D">
      <w:pPr>
        <w:ind w:right="-1"/>
        <w:rPr>
          <w:sz w:val="22"/>
          <w:szCs w:val="22"/>
          <w:lang w:val="sk-SK"/>
        </w:rPr>
      </w:pPr>
    </w:p>
    <w:p w14:paraId="0ED79791" w14:textId="77777777" w:rsidR="0006337D" w:rsidRDefault="00D130CC">
      <w:pPr>
        <w:keepNext/>
        <w:rPr>
          <w:sz w:val="22"/>
          <w:szCs w:val="22"/>
          <w:lang w:val="sk-SK"/>
        </w:rPr>
      </w:pPr>
      <w:r>
        <w:rPr>
          <w:b/>
          <w:sz w:val="22"/>
          <w:szCs w:val="22"/>
          <w:lang w:val="sk-SK"/>
        </w:rPr>
        <w:t>4.2</w:t>
      </w:r>
      <w:r>
        <w:rPr>
          <w:b/>
          <w:sz w:val="22"/>
          <w:szCs w:val="22"/>
          <w:lang w:val="sk-SK"/>
        </w:rPr>
        <w:tab/>
        <w:t>Dávkovanie a spôsob podávania</w:t>
      </w:r>
    </w:p>
    <w:p w14:paraId="0ED79792" w14:textId="77777777" w:rsidR="0006337D" w:rsidRDefault="0006337D">
      <w:pPr>
        <w:rPr>
          <w:sz w:val="22"/>
          <w:szCs w:val="22"/>
          <w:lang w:val="sk-SK"/>
        </w:rPr>
      </w:pPr>
    </w:p>
    <w:p w14:paraId="0ED79793" w14:textId="77777777" w:rsidR="0006337D" w:rsidRDefault="00D130CC">
      <w:pPr>
        <w:pStyle w:val="BodyText3"/>
        <w:keepNext/>
        <w:spacing w:line="240" w:lineRule="auto"/>
        <w:ind w:right="0"/>
        <w:rPr>
          <w:szCs w:val="22"/>
          <w:u w:val="single"/>
          <w:lang w:val="sk-SK"/>
        </w:rPr>
      </w:pPr>
      <w:r>
        <w:rPr>
          <w:szCs w:val="22"/>
          <w:u w:val="single"/>
          <w:lang w:val="sk-SK"/>
        </w:rPr>
        <w:t>Dávkovanie</w:t>
      </w:r>
    </w:p>
    <w:p w14:paraId="0ED79794" w14:textId="77777777" w:rsidR="0006337D" w:rsidRDefault="0006337D">
      <w:pPr>
        <w:ind w:right="-1"/>
        <w:rPr>
          <w:sz w:val="22"/>
          <w:szCs w:val="22"/>
          <w:lang w:val="sk-SK"/>
        </w:rPr>
      </w:pPr>
    </w:p>
    <w:p w14:paraId="0ED79795" w14:textId="77777777" w:rsidR="0006337D" w:rsidRDefault="00D130CC">
      <w:pPr>
        <w:rPr>
          <w:sz w:val="22"/>
          <w:lang w:val="sk-SK"/>
        </w:rPr>
      </w:pPr>
      <w:r>
        <w:rPr>
          <w:i/>
          <w:sz w:val="22"/>
          <w:lang w:val="sk-SK"/>
        </w:rPr>
        <w:t>Parciálne záchvaty</w:t>
      </w:r>
    </w:p>
    <w:p w14:paraId="0ED79796" w14:textId="77777777" w:rsidR="0006337D" w:rsidRDefault="00D130CC">
      <w:pPr>
        <w:pStyle w:val="BodyText"/>
        <w:rPr>
          <w:sz w:val="22"/>
          <w:szCs w:val="22"/>
          <w:lang w:val="sk-SK"/>
        </w:rPr>
      </w:pPr>
      <w:r>
        <w:rPr>
          <w:sz w:val="22"/>
          <w:szCs w:val="22"/>
          <w:lang w:val="sk-SK"/>
        </w:rPr>
        <w:t>Odporúčané dávkovanie pre monoterapiu (vo veku od 16 rokov) a doplnkovú liečbu je rovnaké; tak, ako je to uvedené nižšie.</w:t>
      </w:r>
    </w:p>
    <w:p w14:paraId="0ED79797" w14:textId="77777777" w:rsidR="0006337D" w:rsidRDefault="0006337D">
      <w:pPr>
        <w:rPr>
          <w:sz w:val="22"/>
          <w:lang w:val="sk-SK"/>
        </w:rPr>
      </w:pPr>
    </w:p>
    <w:p w14:paraId="0ED79798" w14:textId="77777777" w:rsidR="0006337D" w:rsidRDefault="00D130CC">
      <w:pPr>
        <w:rPr>
          <w:i/>
          <w:sz w:val="22"/>
          <w:lang w:val="sk-SK"/>
        </w:rPr>
      </w:pPr>
      <w:r>
        <w:rPr>
          <w:i/>
          <w:sz w:val="22"/>
          <w:lang w:val="sk-SK"/>
        </w:rPr>
        <w:t>Všetky indikácie</w:t>
      </w:r>
    </w:p>
    <w:p w14:paraId="0ED79799" w14:textId="77777777" w:rsidR="0006337D" w:rsidRDefault="0006337D">
      <w:pPr>
        <w:rPr>
          <w:i/>
          <w:sz w:val="22"/>
          <w:lang w:val="sk-SK"/>
        </w:rPr>
      </w:pPr>
    </w:p>
    <w:p w14:paraId="0ED7979A" w14:textId="77777777" w:rsidR="0006337D" w:rsidRDefault="00D130CC">
      <w:pPr>
        <w:rPr>
          <w:sz w:val="22"/>
          <w:lang w:val="sk-SK"/>
        </w:rPr>
      </w:pPr>
      <w:r>
        <w:rPr>
          <w:i/>
          <w:sz w:val="22"/>
          <w:lang w:val="sk-SK"/>
        </w:rPr>
        <w:t>Dospelí</w:t>
      </w:r>
      <w:r>
        <w:rPr>
          <w:sz w:val="22"/>
          <w:lang w:val="sk-SK"/>
        </w:rPr>
        <w:t xml:space="preserve"> </w:t>
      </w:r>
      <w:r>
        <w:rPr>
          <w:i/>
          <w:sz w:val="22"/>
          <w:lang w:val="sk-SK"/>
        </w:rPr>
        <w:t>(≥ 18 rokov) a dospievajúci (12 až 17 rokov) s hmotnosťou 50 kg alebo vyššou</w:t>
      </w:r>
    </w:p>
    <w:p w14:paraId="0ED7979B" w14:textId="77777777" w:rsidR="0006337D" w:rsidRDefault="0006337D">
      <w:pPr>
        <w:rPr>
          <w:sz w:val="22"/>
          <w:lang w:val="sk-SK"/>
        </w:rPr>
      </w:pPr>
    </w:p>
    <w:p w14:paraId="0ED7979C" w14:textId="77777777" w:rsidR="0006337D" w:rsidRDefault="00D130CC">
      <w:pPr>
        <w:ind w:right="-1"/>
        <w:rPr>
          <w:sz w:val="22"/>
          <w:szCs w:val="22"/>
          <w:lang w:val="sk-SK"/>
        </w:rPr>
      </w:pPr>
      <w:r>
        <w:rPr>
          <w:sz w:val="22"/>
          <w:szCs w:val="22"/>
          <w:lang w:val="sk-SK"/>
        </w:rPr>
        <w:t>Začiatočná terapeutická dávka je 500 mg dvakrát denne. S touto dávkou možno začať v prvý deň liečby. Možno však podávať nižšiu začiatočnú dávku 250 mg dvakrát denne na základe posúdenia zníženia záchvatov oproti  možným vedľajším účinkom lekárom. Tá sa môže zvýšiť na 500 mg dvakrát denne po dvoch týždňoch.</w:t>
      </w:r>
    </w:p>
    <w:p w14:paraId="0ED7979D" w14:textId="77777777" w:rsidR="0006337D" w:rsidRDefault="0006337D">
      <w:pPr>
        <w:ind w:right="-1"/>
        <w:rPr>
          <w:sz w:val="22"/>
          <w:szCs w:val="22"/>
          <w:lang w:val="sk-SK"/>
        </w:rPr>
      </w:pPr>
    </w:p>
    <w:p w14:paraId="0ED7979E" w14:textId="77777777" w:rsidR="0006337D" w:rsidRDefault="00D130CC">
      <w:pPr>
        <w:ind w:right="-1"/>
        <w:rPr>
          <w:sz w:val="22"/>
          <w:szCs w:val="22"/>
          <w:lang w:val="sk-SK"/>
        </w:rPr>
      </w:pPr>
      <w:r>
        <w:rPr>
          <w:sz w:val="22"/>
          <w:szCs w:val="22"/>
          <w:lang w:val="sk-SK"/>
        </w:rPr>
        <w:lastRenderedPageBreak/>
        <w:t>V závislosti od klinickej odpovede a znášanlivosti možno dennú dávku zvýšiť až na 1 500 mg dvakrát denne. Dávku je možné zvyšovať alebo znižovať o 250 mg alebo 500 mg dvakrát denne každé dva až štyri týždne.</w:t>
      </w:r>
    </w:p>
    <w:p w14:paraId="0ED7979F" w14:textId="77777777" w:rsidR="0006337D" w:rsidRDefault="0006337D">
      <w:pPr>
        <w:ind w:right="-1"/>
        <w:rPr>
          <w:sz w:val="22"/>
          <w:szCs w:val="22"/>
          <w:lang w:val="sk-SK"/>
        </w:rPr>
      </w:pPr>
    </w:p>
    <w:p w14:paraId="0ED797A0" w14:textId="77777777" w:rsidR="0006337D" w:rsidRDefault="00D130CC">
      <w:pPr>
        <w:pStyle w:val="BodyText"/>
        <w:keepNext/>
        <w:rPr>
          <w:i/>
          <w:sz w:val="22"/>
          <w:szCs w:val="22"/>
          <w:lang w:val="sk-SK"/>
        </w:rPr>
      </w:pPr>
      <w:r>
        <w:rPr>
          <w:i/>
          <w:sz w:val="22"/>
          <w:szCs w:val="22"/>
          <w:lang w:val="sk-SK"/>
        </w:rPr>
        <w:t>Dospievajúci (12 až 17 rokov) s hmotnosťou menej ako 50 kg a deti vo veku od 1 mesiaca</w:t>
      </w:r>
    </w:p>
    <w:p w14:paraId="0ED797A1" w14:textId="77777777" w:rsidR="0006337D" w:rsidRDefault="0006337D">
      <w:pPr>
        <w:pStyle w:val="BodyText"/>
        <w:keepNext/>
        <w:rPr>
          <w:i/>
          <w:sz w:val="22"/>
          <w:szCs w:val="22"/>
          <w:lang w:val="sk-SK"/>
        </w:rPr>
      </w:pPr>
    </w:p>
    <w:p w14:paraId="0ED797A2" w14:textId="77777777" w:rsidR="0006337D" w:rsidRDefault="00D130CC">
      <w:pPr>
        <w:pStyle w:val="BodyText"/>
        <w:rPr>
          <w:rStyle w:val="tlid-translationtranslation"/>
          <w:sz w:val="22"/>
          <w:szCs w:val="22"/>
          <w:lang w:val="sk-SK"/>
        </w:rPr>
      </w:pPr>
      <w:r>
        <w:rPr>
          <w:rStyle w:val="tlid-translationtranslation"/>
          <w:sz w:val="22"/>
          <w:szCs w:val="22"/>
          <w:lang w:val="sk-SK"/>
        </w:rPr>
        <w:t xml:space="preserve">Lekár </w:t>
      </w:r>
      <w:r>
        <w:rPr>
          <w:rStyle w:val="tlid-translationtranslation"/>
          <w:sz w:val="22"/>
          <w:lang w:val="sk-SK"/>
        </w:rPr>
        <w:t xml:space="preserve">má </w:t>
      </w:r>
      <w:r>
        <w:rPr>
          <w:rStyle w:val="tlid-translationtranslation"/>
          <w:sz w:val="22"/>
          <w:szCs w:val="22"/>
          <w:lang w:val="sk-SK"/>
        </w:rPr>
        <w:t xml:space="preserve">predpísať najvhodnejšiu liekovú formu, spôsob podania a silu podľa hmotnosti, veku a dávky. Úpravy dávkovania na základe hmotnosti nájdete v časti </w:t>
      </w:r>
      <w:r>
        <w:rPr>
          <w:rStyle w:val="tlid-translationtranslation"/>
          <w:i/>
          <w:sz w:val="22"/>
          <w:szCs w:val="22"/>
          <w:lang w:val="sk-SK"/>
        </w:rPr>
        <w:t>Pediatrická populácia</w:t>
      </w:r>
      <w:r>
        <w:rPr>
          <w:rStyle w:val="tlid-translationtranslation"/>
          <w:sz w:val="22"/>
          <w:szCs w:val="22"/>
          <w:lang w:val="sk-SK"/>
        </w:rPr>
        <w:t>.</w:t>
      </w:r>
    </w:p>
    <w:p w14:paraId="0ED797A3" w14:textId="77777777" w:rsidR="0006337D" w:rsidRDefault="0006337D">
      <w:pPr>
        <w:pStyle w:val="BodyText"/>
        <w:rPr>
          <w:sz w:val="22"/>
          <w:szCs w:val="22"/>
          <w:lang w:val="sk-SK"/>
        </w:rPr>
      </w:pPr>
    </w:p>
    <w:p w14:paraId="0ED797A4" w14:textId="77777777" w:rsidR="0006337D" w:rsidRDefault="00D130CC">
      <w:pPr>
        <w:keepNext/>
        <w:jc w:val="both"/>
        <w:rPr>
          <w:sz w:val="22"/>
          <w:szCs w:val="22"/>
          <w:u w:val="single"/>
          <w:lang w:val="sk-SK"/>
        </w:rPr>
      </w:pPr>
      <w:r>
        <w:rPr>
          <w:rStyle w:val="hps"/>
          <w:sz w:val="22"/>
          <w:szCs w:val="22"/>
          <w:u w:val="single"/>
          <w:lang w:val="sk-SK"/>
        </w:rPr>
        <w:t>Ukončenie</w:t>
      </w:r>
      <w:r>
        <w:rPr>
          <w:rStyle w:val="shorttext"/>
          <w:sz w:val="22"/>
          <w:szCs w:val="22"/>
          <w:u w:val="single"/>
          <w:lang w:val="sk-SK"/>
        </w:rPr>
        <w:t xml:space="preserve"> </w:t>
      </w:r>
      <w:r>
        <w:rPr>
          <w:rStyle w:val="hps"/>
          <w:sz w:val="22"/>
          <w:szCs w:val="22"/>
          <w:u w:val="single"/>
          <w:lang w:val="sk-SK"/>
        </w:rPr>
        <w:t>liečby</w:t>
      </w:r>
    </w:p>
    <w:p w14:paraId="0ED797A5" w14:textId="77777777" w:rsidR="0006337D" w:rsidRDefault="00D130CC">
      <w:pPr>
        <w:ind w:right="-1"/>
        <w:rPr>
          <w:sz w:val="22"/>
          <w:szCs w:val="22"/>
          <w:lang w:val="sk-SK"/>
        </w:rPr>
      </w:pPr>
      <w:r>
        <w:rPr>
          <w:sz w:val="22"/>
          <w:szCs w:val="22"/>
          <w:lang w:val="sk-SK"/>
        </w:rPr>
        <w:t>Ak je potrebné liečbu levetiracetamom ukončiť, odporúča sa vysadzovať ju postupne (napr. u dospelých a dospievajúcich s hmotnosťou vyššou ako 50 kg: znižovanie o 500 mg dvakrát denne, každé dva až štyri týždne, u dojčiat starších ako 6 mesiacov, detí a dospievajúcich s hmotnosťou nižšou ako 50 kg: dávka sa má znižovať maximálne o 10 mg/kg dvakrát denne každé dva týždne; u dojčiat (pod 6 mesiacov): zníženie dávky nemá presiahnuť 7 mg/kg dvakrát denne, každé 2 týždne).</w:t>
      </w:r>
    </w:p>
    <w:p w14:paraId="0ED797A6" w14:textId="77777777" w:rsidR="0006337D" w:rsidRDefault="0006337D">
      <w:pPr>
        <w:rPr>
          <w:sz w:val="22"/>
          <w:szCs w:val="22"/>
          <w:lang w:val="sk-SK"/>
        </w:rPr>
      </w:pPr>
    </w:p>
    <w:p w14:paraId="0ED797A7" w14:textId="77777777" w:rsidR="0006337D" w:rsidRDefault="00D130CC">
      <w:pPr>
        <w:keepNext/>
        <w:rPr>
          <w:sz w:val="22"/>
          <w:szCs w:val="22"/>
          <w:u w:val="single"/>
          <w:lang w:val="sk-SK"/>
        </w:rPr>
      </w:pPr>
      <w:r>
        <w:rPr>
          <w:sz w:val="22"/>
          <w:szCs w:val="22"/>
          <w:u w:val="single"/>
          <w:lang w:val="sk-SK"/>
        </w:rPr>
        <w:t>Osobitné skupiny pacientov</w:t>
      </w:r>
    </w:p>
    <w:p w14:paraId="0ED797A8" w14:textId="77777777" w:rsidR="0006337D" w:rsidRDefault="0006337D">
      <w:pPr>
        <w:keepNext/>
        <w:ind w:right="-1"/>
        <w:rPr>
          <w:sz w:val="22"/>
          <w:szCs w:val="22"/>
          <w:lang w:val="sk-SK"/>
        </w:rPr>
      </w:pPr>
    </w:p>
    <w:p w14:paraId="0ED797A9" w14:textId="77777777" w:rsidR="0006337D" w:rsidRDefault="00D130CC">
      <w:pPr>
        <w:keepNext/>
        <w:ind w:right="-1"/>
        <w:jc w:val="both"/>
        <w:rPr>
          <w:i/>
          <w:sz w:val="22"/>
          <w:szCs w:val="22"/>
          <w:lang w:val="sk-SK"/>
        </w:rPr>
      </w:pPr>
      <w:r>
        <w:rPr>
          <w:i/>
          <w:sz w:val="22"/>
          <w:szCs w:val="22"/>
          <w:lang w:val="sk-SK"/>
        </w:rPr>
        <w:t>Starší pacienti (65 rokov a starší)</w:t>
      </w:r>
    </w:p>
    <w:p w14:paraId="0ED797AA" w14:textId="77777777" w:rsidR="0006337D" w:rsidRDefault="0006337D">
      <w:pPr>
        <w:keepNext/>
        <w:ind w:right="-1"/>
        <w:jc w:val="both"/>
        <w:rPr>
          <w:i/>
          <w:sz w:val="22"/>
          <w:szCs w:val="22"/>
          <w:u w:val="single"/>
          <w:lang w:val="sk-SK"/>
        </w:rPr>
      </w:pPr>
    </w:p>
    <w:p w14:paraId="0ED797AB" w14:textId="77777777" w:rsidR="0006337D" w:rsidRDefault="00D130CC">
      <w:pPr>
        <w:ind w:right="-1"/>
        <w:rPr>
          <w:sz w:val="22"/>
          <w:szCs w:val="22"/>
          <w:lang w:val="sk-SK"/>
        </w:rPr>
      </w:pPr>
      <w:r>
        <w:rPr>
          <w:sz w:val="22"/>
          <w:szCs w:val="22"/>
          <w:lang w:val="sk-SK"/>
        </w:rPr>
        <w:t>U starších pacientov so zhoršenou funkciou obličiek sa odporúča úprava dávky (pozri „Porucha funkcie obličiek“ nižšie).</w:t>
      </w:r>
    </w:p>
    <w:p w14:paraId="0ED797AC" w14:textId="77777777" w:rsidR="0006337D" w:rsidRDefault="0006337D">
      <w:pPr>
        <w:rPr>
          <w:sz w:val="22"/>
          <w:szCs w:val="22"/>
          <w:lang w:val="sk-SK"/>
        </w:rPr>
      </w:pPr>
    </w:p>
    <w:p w14:paraId="0ED797AD" w14:textId="77777777" w:rsidR="0006337D" w:rsidRDefault="00D130CC">
      <w:pPr>
        <w:pStyle w:val="2"/>
      </w:pPr>
      <w:r>
        <w:t>Porucha funkcie obličiek</w:t>
      </w:r>
    </w:p>
    <w:p w14:paraId="0ED797AE" w14:textId="77777777" w:rsidR="0006337D" w:rsidRDefault="0006337D">
      <w:pPr>
        <w:rPr>
          <w:sz w:val="22"/>
          <w:szCs w:val="22"/>
          <w:lang w:val="sk-SK"/>
        </w:rPr>
      </w:pPr>
    </w:p>
    <w:p w14:paraId="0ED797AF" w14:textId="77777777" w:rsidR="0006337D" w:rsidRDefault="00D130CC">
      <w:pPr>
        <w:ind w:right="-1"/>
        <w:rPr>
          <w:sz w:val="22"/>
          <w:szCs w:val="22"/>
          <w:lang w:val="sk-SK"/>
        </w:rPr>
      </w:pPr>
      <w:r>
        <w:rPr>
          <w:sz w:val="22"/>
          <w:szCs w:val="22"/>
          <w:lang w:val="sk-SK"/>
        </w:rPr>
        <w:t>Denná dávka sa musí upraviť individuálne podľa funkcie obličiek.</w:t>
      </w:r>
    </w:p>
    <w:p w14:paraId="0ED797B0" w14:textId="77777777" w:rsidR="0006337D" w:rsidRDefault="0006337D">
      <w:pPr>
        <w:ind w:right="-1"/>
        <w:rPr>
          <w:sz w:val="22"/>
          <w:szCs w:val="22"/>
          <w:lang w:val="sk-SK"/>
        </w:rPr>
      </w:pPr>
    </w:p>
    <w:p w14:paraId="0ED797B1" w14:textId="77777777" w:rsidR="0006337D" w:rsidRDefault="00D130CC">
      <w:pPr>
        <w:ind w:right="-1"/>
        <w:rPr>
          <w:sz w:val="22"/>
          <w:szCs w:val="22"/>
          <w:lang w:val="sk-SK"/>
        </w:rPr>
      </w:pPr>
      <w:r>
        <w:rPr>
          <w:sz w:val="22"/>
          <w:szCs w:val="22"/>
          <w:lang w:val="sk-SK"/>
        </w:rPr>
        <w:t>Pre dospelých pacientov použite nasledovnú tabuľku a dávku upravte zodpovedajúcim spôsobom. Pri použití tejto tabuľky pre dávkovanie je potrebné stanoviť klírens kreatinínu (CL</w:t>
      </w:r>
      <w:r>
        <w:rPr>
          <w:sz w:val="22"/>
          <w:szCs w:val="22"/>
          <w:vertAlign w:val="subscript"/>
          <w:lang w:val="sk-SK"/>
        </w:rPr>
        <w:t>cr</w:t>
      </w:r>
      <w:r>
        <w:rPr>
          <w:sz w:val="22"/>
          <w:szCs w:val="22"/>
          <w:lang w:val="sk-SK"/>
        </w:rPr>
        <w:t>) pacienta v ml/min. U dospelých a dospievajúcich s hmotnosťou 50 kg alebo vyššou je možné CL</w:t>
      </w:r>
      <w:r>
        <w:rPr>
          <w:sz w:val="22"/>
          <w:szCs w:val="22"/>
          <w:vertAlign w:val="subscript"/>
          <w:lang w:val="sk-SK"/>
        </w:rPr>
        <w:t>cr</w:t>
      </w:r>
      <w:r>
        <w:rPr>
          <w:sz w:val="22"/>
          <w:szCs w:val="22"/>
          <w:lang w:val="sk-SK"/>
        </w:rPr>
        <w:t xml:space="preserve"> v ml/min stanoviť z merania kreatinínu v sére (mg/dl) pomocou nasledovnej rovnice.</w:t>
      </w:r>
    </w:p>
    <w:p w14:paraId="0ED797B2" w14:textId="77777777" w:rsidR="0006337D" w:rsidRDefault="0006337D">
      <w:pPr>
        <w:ind w:right="-1"/>
        <w:rPr>
          <w:sz w:val="22"/>
          <w:szCs w:val="22"/>
          <w:lang w:val="sk-SK"/>
        </w:rPr>
      </w:pPr>
    </w:p>
    <w:p w14:paraId="0ED797B3" w14:textId="77777777" w:rsidR="0006337D" w:rsidRDefault="00D130CC">
      <w:pPr>
        <w:ind w:right="-1"/>
        <w:rPr>
          <w:sz w:val="22"/>
          <w:szCs w:val="22"/>
          <w:lang w:val="sk-SK"/>
        </w:rPr>
      </w:pPr>
      <w:r>
        <w:rPr>
          <w:sz w:val="22"/>
          <w:szCs w:val="22"/>
          <w:lang w:val="sk-SK"/>
        </w:rPr>
        <w:tab/>
      </w:r>
      <w:r>
        <w:rPr>
          <w:sz w:val="22"/>
          <w:szCs w:val="22"/>
          <w:lang w:val="sk-SK"/>
        </w:rPr>
        <w:tab/>
        <w:t xml:space="preserve">          </w:t>
      </w:r>
      <w:r>
        <w:rPr>
          <w:sz w:val="22"/>
          <w:szCs w:val="22"/>
          <w:lang w:val="sk-SK"/>
        </w:rPr>
        <w:sym w:font="Times New Roman" w:char="005B"/>
      </w:r>
      <w:r>
        <w:rPr>
          <w:sz w:val="22"/>
          <w:szCs w:val="22"/>
          <w:lang w:val="sk-SK"/>
        </w:rPr>
        <w:t>140-vek (roky)] x hmotnosť (kg)</w:t>
      </w:r>
    </w:p>
    <w:p w14:paraId="0ED797B4" w14:textId="77777777" w:rsidR="0006337D" w:rsidRDefault="00D130CC">
      <w:pPr>
        <w:ind w:right="-1"/>
        <w:jc w:val="both"/>
        <w:rPr>
          <w:sz w:val="22"/>
          <w:szCs w:val="22"/>
          <w:lang w:val="sk-SK"/>
        </w:rPr>
      </w:pPr>
      <w:r>
        <w:rPr>
          <w:sz w:val="22"/>
          <w:szCs w:val="22"/>
          <w:lang w:val="sk-SK"/>
        </w:rPr>
        <w:t>CL</w:t>
      </w:r>
      <w:r>
        <w:rPr>
          <w:sz w:val="22"/>
          <w:szCs w:val="22"/>
          <w:vertAlign w:val="subscript"/>
          <w:lang w:val="sk-SK"/>
        </w:rPr>
        <w:t>cr</w:t>
      </w:r>
      <w:r>
        <w:rPr>
          <w:sz w:val="22"/>
          <w:szCs w:val="22"/>
          <w:lang w:val="sk-SK"/>
        </w:rPr>
        <w:t xml:space="preserve"> (ml/min) = --------------------------------------------    (x 0,85 u žien)</w:t>
      </w:r>
    </w:p>
    <w:p w14:paraId="0ED797B5" w14:textId="77777777" w:rsidR="0006337D" w:rsidRDefault="00D130CC">
      <w:pPr>
        <w:ind w:right="-1"/>
        <w:jc w:val="both"/>
        <w:rPr>
          <w:sz w:val="22"/>
          <w:szCs w:val="22"/>
          <w:lang w:val="sk-SK"/>
        </w:rPr>
      </w:pPr>
      <w:r>
        <w:rPr>
          <w:sz w:val="22"/>
          <w:szCs w:val="22"/>
          <w:lang w:val="sk-SK"/>
        </w:rPr>
        <w:tab/>
      </w:r>
      <w:r>
        <w:rPr>
          <w:sz w:val="22"/>
          <w:szCs w:val="22"/>
          <w:lang w:val="sk-SK"/>
        </w:rPr>
        <w:tab/>
        <w:t xml:space="preserve">          72 x kreatinín v sére (mg/dl)</w:t>
      </w:r>
    </w:p>
    <w:p w14:paraId="0ED797B6" w14:textId="77777777" w:rsidR="0006337D" w:rsidRDefault="0006337D">
      <w:pPr>
        <w:ind w:right="-1"/>
        <w:jc w:val="both"/>
        <w:rPr>
          <w:sz w:val="22"/>
          <w:szCs w:val="22"/>
          <w:lang w:val="sk-SK"/>
        </w:rPr>
      </w:pPr>
    </w:p>
    <w:p w14:paraId="0ED797B7" w14:textId="77777777" w:rsidR="0006337D" w:rsidRDefault="00D130CC">
      <w:pPr>
        <w:rPr>
          <w:sz w:val="22"/>
          <w:szCs w:val="22"/>
          <w:lang w:val="sk-SK"/>
        </w:rPr>
      </w:pPr>
      <w:r>
        <w:rPr>
          <w:sz w:val="22"/>
          <w:szCs w:val="22"/>
          <w:lang w:val="sk-SK"/>
        </w:rPr>
        <w:t>CL</w:t>
      </w:r>
      <w:r>
        <w:rPr>
          <w:sz w:val="22"/>
          <w:szCs w:val="22"/>
          <w:vertAlign w:val="subscript"/>
          <w:lang w:val="sk-SK"/>
        </w:rPr>
        <w:t>cr</w:t>
      </w:r>
      <w:r>
        <w:rPr>
          <w:sz w:val="22"/>
          <w:szCs w:val="22"/>
          <w:lang w:val="sk-SK"/>
        </w:rPr>
        <w:t xml:space="preserve"> sa potom prepočíta podľa nasledujúceho vzorca na plochu povrchu tela (body surface area, BSA):</w:t>
      </w:r>
    </w:p>
    <w:p w14:paraId="0ED797B8" w14:textId="77777777" w:rsidR="0006337D" w:rsidRDefault="0006337D">
      <w:pPr>
        <w:rPr>
          <w:sz w:val="22"/>
          <w:szCs w:val="22"/>
          <w:lang w:val="sk-SK"/>
        </w:rPr>
      </w:pPr>
    </w:p>
    <w:p w14:paraId="0ED797B9" w14:textId="77777777" w:rsidR="0006337D" w:rsidRDefault="00D130CC">
      <w:pPr>
        <w:rPr>
          <w:sz w:val="22"/>
          <w:szCs w:val="22"/>
          <w:lang w:val="sk-SK"/>
        </w:rPr>
      </w:pPr>
      <w:r>
        <w:rPr>
          <w:sz w:val="22"/>
          <w:szCs w:val="22"/>
          <w:lang w:val="sk-SK"/>
        </w:rPr>
        <w:t xml:space="preserve">                                              Cl</w:t>
      </w:r>
      <w:r>
        <w:rPr>
          <w:sz w:val="22"/>
          <w:szCs w:val="22"/>
          <w:vertAlign w:val="subscript"/>
          <w:lang w:val="sk-SK"/>
        </w:rPr>
        <w:t>cr</w:t>
      </w:r>
      <w:r>
        <w:rPr>
          <w:sz w:val="22"/>
          <w:szCs w:val="22"/>
          <w:lang w:val="sk-SK"/>
        </w:rPr>
        <w:t xml:space="preserve"> (ml/min)</w:t>
      </w:r>
    </w:p>
    <w:p w14:paraId="0ED797BA" w14:textId="77777777" w:rsidR="0006337D" w:rsidRDefault="00D130CC">
      <w:pPr>
        <w:rPr>
          <w:sz w:val="22"/>
          <w:szCs w:val="22"/>
          <w:lang w:val="sk-SK"/>
        </w:rPr>
      </w:pPr>
      <w:r>
        <w:rPr>
          <w:sz w:val="22"/>
          <w:szCs w:val="22"/>
          <w:lang w:val="sk-SK"/>
        </w:rPr>
        <w:t>CL</w:t>
      </w:r>
      <w:r>
        <w:rPr>
          <w:sz w:val="22"/>
          <w:szCs w:val="22"/>
          <w:vertAlign w:val="subscript"/>
          <w:lang w:val="sk-SK"/>
        </w:rPr>
        <w:t>cr</w:t>
      </w:r>
      <w:r>
        <w:rPr>
          <w:sz w:val="22"/>
          <w:szCs w:val="22"/>
          <w:lang w:val="sk-SK"/>
        </w:rPr>
        <w:t xml:space="preserve"> (ml/min/1,73 m²) = ------------------------ x 1,73</w:t>
      </w:r>
    </w:p>
    <w:p w14:paraId="0ED797BB" w14:textId="77777777" w:rsidR="0006337D" w:rsidRDefault="00D130CC">
      <w:pPr>
        <w:rPr>
          <w:sz w:val="22"/>
          <w:szCs w:val="22"/>
          <w:lang w:val="sk-SK"/>
        </w:rPr>
      </w:pPr>
      <w:r>
        <w:rPr>
          <w:sz w:val="22"/>
          <w:szCs w:val="22"/>
          <w:lang w:val="sk-SK"/>
        </w:rPr>
        <w:t xml:space="preserve">                                          BSA pacienta (m²) </w:t>
      </w:r>
    </w:p>
    <w:p w14:paraId="0ED797BC" w14:textId="77777777" w:rsidR="0006337D" w:rsidRDefault="0006337D">
      <w:pPr>
        <w:ind w:right="-1"/>
        <w:jc w:val="both"/>
        <w:rPr>
          <w:sz w:val="22"/>
          <w:szCs w:val="22"/>
          <w:lang w:val="sk-SK"/>
        </w:rPr>
      </w:pPr>
    </w:p>
    <w:p w14:paraId="0ED797BD" w14:textId="77777777" w:rsidR="0006337D" w:rsidRDefault="00D130CC">
      <w:pPr>
        <w:ind w:right="-1"/>
        <w:rPr>
          <w:sz w:val="22"/>
          <w:szCs w:val="22"/>
          <w:lang w:val="sk-SK"/>
        </w:rPr>
      </w:pPr>
      <w:r>
        <w:rPr>
          <w:sz w:val="22"/>
          <w:szCs w:val="22"/>
          <w:lang w:val="sk-SK"/>
        </w:rPr>
        <w:t>Úprava dávky u dospelých a dospievajúcich pacientov s telesnou hmotnosťou nad 50 kg s poruchou funkcie obličiek:</w:t>
      </w:r>
    </w:p>
    <w:tbl>
      <w:tblPr>
        <w:tblW w:w="0" w:type="auto"/>
        <w:tblLayout w:type="fixed"/>
        <w:tblLook w:val="0000" w:firstRow="0" w:lastRow="0" w:firstColumn="0" w:lastColumn="0" w:noHBand="0" w:noVBand="0"/>
      </w:tblPr>
      <w:tblGrid>
        <w:gridCol w:w="3085"/>
        <w:gridCol w:w="2126"/>
        <w:gridCol w:w="3402"/>
      </w:tblGrid>
      <w:tr w:rsidR="0006337D" w14:paraId="0ED797C1" w14:textId="77777777">
        <w:tc>
          <w:tcPr>
            <w:tcW w:w="3085" w:type="dxa"/>
            <w:tcBorders>
              <w:top w:val="single" w:sz="4" w:space="0" w:color="auto"/>
            </w:tcBorders>
          </w:tcPr>
          <w:p w14:paraId="0ED797BE" w14:textId="77777777" w:rsidR="0006337D" w:rsidRDefault="00D130CC">
            <w:pPr>
              <w:rPr>
                <w:sz w:val="22"/>
                <w:szCs w:val="22"/>
                <w:lang w:val="sk-SK"/>
              </w:rPr>
            </w:pPr>
            <w:r>
              <w:rPr>
                <w:sz w:val="22"/>
                <w:szCs w:val="22"/>
                <w:lang w:val="sk-SK"/>
              </w:rPr>
              <w:t>Skupina</w:t>
            </w:r>
          </w:p>
        </w:tc>
        <w:tc>
          <w:tcPr>
            <w:tcW w:w="2126" w:type="dxa"/>
            <w:tcBorders>
              <w:top w:val="single" w:sz="4" w:space="0" w:color="auto"/>
            </w:tcBorders>
          </w:tcPr>
          <w:p w14:paraId="0ED797BF" w14:textId="77777777" w:rsidR="0006337D" w:rsidRDefault="00D130CC">
            <w:pPr>
              <w:rPr>
                <w:sz w:val="22"/>
                <w:szCs w:val="22"/>
                <w:lang w:val="sk-SK"/>
              </w:rPr>
            </w:pPr>
            <w:r>
              <w:rPr>
                <w:sz w:val="22"/>
                <w:szCs w:val="22"/>
                <w:lang w:val="sk-SK"/>
              </w:rPr>
              <w:t>Klírens kreatinínu (ml/min/1,73m</w:t>
            </w:r>
            <w:r>
              <w:rPr>
                <w:sz w:val="22"/>
                <w:szCs w:val="22"/>
                <w:vertAlign w:val="superscript"/>
                <w:lang w:val="sk-SK"/>
              </w:rPr>
              <w:t>2</w:t>
            </w:r>
            <w:r>
              <w:rPr>
                <w:sz w:val="22"/>
                <w:szCs w:val="22"/>
                <w:lang w:val="sk-SK"/>
              </w:rPr>
              <w:t>)</w:t>
            </w:r>
          </w:p>
        </w:tc>
        <w:tc>
          <w:tcPr>
            <w:tcW w:w="3402" w:type="dxa"/>
            <w:tcBorders>
              <w:top w:val="single" w:sz="4" w:space="0" w:color="auto"/>
            </w:tcBorders>
          </w:tcPr>
          <w:p w14:paraId="0ED797C0" w14:textId="77777777" w:rsidR="0006337D" w:rsidRDefault="00D130CC">
            <w:pPr>
              <w:rPr>
                <w:sz w:val="22"/>
                <w:szCs w:val="22"/>
                <w:lang w:val="sk-SK"/>
              </w:rPr>
            </w:pPr>
            <w:r>
              <w:rPr>
                <w:sz w:val="22"/>
                <w:szCs w:val="22"/>
                <w:lang w:val="sk-SK"/>
              </w:rPr>
              <w:t>Dávka a frekvencia</w:t>
            </w:r>
          </w:p>
        </w:tc>
      </w:tr>
      <w:tr w:rsidR="0006337D" w14:paraId="0ED797D1" w14:textId="77777777">
        <w:tc>
          <w:tcPr>
            <w:tcW w:w="3085" w:type="dxa"/>
            <w:tcBorders>
              <w:top w:val="single" w:sz="4" w:space="0" w:color="auto"/>
              <w:bottom w:val="single" w:sz="4" w:space="0" w:color="auto"/>
            </w:tcBorders>
          </w:tcPr>
          <w:p w14:paraId="0ED797C2" w14:textId="77777777" w:rsidR="0006337D" w:rsidRDefault="00D130CC">
            <w:pPr>
              <w:rPr>
                <w:sz w:val="22"/>
                <w:szCs w:val="22"/>
                <w:lang w:val="sk-SK"/>
              </w:rPr>
            </w:pPr>
            <w:r>
              <w:rPr>
                <w:sz w:val="22"/>
                <w:szCs w:val="22"/>
                <w:lang w:val="sk-SK"/>
              </w:rPr>
              <w:t>Normálna</w:t>
            </w:r>
          </w:p>
          <w:p w14:paraId="0ED797C3" w14:textId="77777777" w:rsidR="0006337D" w:rsidRDefault="00D130CC">
            <w:pPr>
              <w:rPr>
                <w:sz w:val="22"/>
                <w:szCs w:val="22"/>
                <w:lang w:val="sk-SK"/>
              </w:rPr>
            </w:pPr>
            <w:r>
              <w:rPr>
                <w:sz w:val="22"/>
                <w:szCs w:val="22"/>
                <w:lang w:val="sk-SK"/>
              </w:rPr>
              <w:t>Mierna</w:t>
            </w:r>
          </w:p>
          <w:p w14:paraId="0ED797C4" w14:textId="77777777" w:rsidR="0006337D" w:rsidRDefault="00D130CC">
            <w:pPr>
              <w:rPr>
                <w:sz w:val="22"/>
                <w:szCs w:val="22"/>
                <w:lang w:val="sk-SK"/>
              </w:rPr>
            </w:pPr>
            <w:r>
              <w:rPr>
                <w:sz w:val="22"/>
                <w:szCs w:val="22"/>
                <w:lang w:val="sk-SK"/>
              </w:rPr>
              <w:t>Stredne závažná</w:t>
            </w:r>
          </w:p>
          <w:p w14:paraId="0ED797C5" w14:textId="77777777" w:rsidR="0006337D" w:rsidRDefault="00D130CC">
            <w:pPr>
              <w:rPr>
                <w:sz w:val="22"/>
                <w:szCs w:val="22"/>
                <w:lang w:val="sk-SK"/>
              </w:rPr>
            </w:pPr>
            <w:r>
              <w:rPr>
                <w:sz w:val="22"/>
                <w:szCs w:val="22"/>
                <w:lang w:val="sk-SK"/>
              </w:rPr>
              <w:t>Závažná</w:t>
            </w:r>
          </w:p>
          <w:p w14:paraId="0ED797C6" w14:textId="77777777" w:rsidR="0006337D" w:rsidRDefault="00D130CC">
            <w:pPr>
              <w:rPr>
                <w:sz w:val="22"/>
                <w:szCs w:val="22"/>
                <w:lang w:val="sk-SK"/>
              </w:rPr>
            </w:pPr>
            <w:r>
              <w:rPr>
                <w:sz w:val="22"/>
                <w:szCs w:val="22"/>
                <w:lang w:val="sk-SK"/>
              </w:rPr>
              <w:t xml:space="preserve">Dialyzovaní pacienti v terminálnom štádiu ochorenia obličiek </w:t>
            </w:r>
            <w:r>
              <w:rPr>
                <w:sz w:val="22"/>
                <w:szCs w:val="22"/>
                <w:vertAlign w:val="superscript"/>
                <w:lang w:val="sk-SK"/>
              </w:rPr>
              <w:t>(1)</w:t>
            </w:r>
          </w:p>
        </w:tc>
        <w:tc>
          <w:tcPr>
            <w:tcW w:w="2126" w:type="dxa"/>
            <w:tcBorders>
              <w:top w:val="single" w:sz="4" w:space="0" w:color="auto"/>
              <w:bottom w:val="single" w:sz="4" w:space="0" w:color="auto"/>
            </w:tcBorders>
          </w:tcPr>
          <w:p w14:paraId="0ED797C7" w14:textId="77777777" w:rsidR="0006337D" w:rsidRDefault="00D130CC">
            <w:pPr>
              <w:rPr>
                <w:sz w:val="22"/>
                <w:szCs w:val="22"/>
                <w:lang w:val="sk-SK"/>
              </w:rPr>
            </w:pPr>
            <w:r>
              <w:rPr>
                <w:sz w:val="22"/>
                <w:szCs w:val="22"/>
                <w:lang w:val="sk-SK"/>
              </w:rPr>
              <w:t>≥ 80</w:t>
            </w:r>
          </w:p>
          <w:p w14:paraId="0ED797C8" w14:textId="77777777" w:rsidR="0006337D" w:rsidRDefault="00D130CC">
            <w:pPr>
              <w:rPr>
                <w:sz w:val="22"/>
                <w:szCs w:val="22"/>
                <w:lang w:val="sk-SK"/>
              </w:rPr>
            </w:pPr>
            <w:r>
              <w:rPr>
                <w:sz w:val="22"/>
                <w:szCs w:val="22"/>
                <w:lang w:val="sk-SK"/>
              </w:rPr>
              <w:t xml:space="preserve">50 </w:t>
            </w:r>
            <w:r>
              <w:rPr>
                <w:sz w:val="22"/>
                <w:szCs w:val="22"/>
                <w:lang w:val="sk-SK"/>
              </w:rPr>
              <w:noBreakHyphen/>
              <w:t xml:space="preserve"> 79</w:t>
            </w:r>
          </w:p>
          <w:p w14:paraId="0ED797C9" w14:textId="77777777" w:rsidR="0006337D" w:rsidRDefault="00D130CC">
            <w:pPr>
              <w:rPr>
                <w:sz w:val="22"/>
                <w:szCs w:val="22"/>
                <w:lang w:val="sk-SK"/>
              </w:rPr>
            </w:pPr>
            <w:r>
              <w:rPr>
                <w:sz w:val="22"/>
                <w:szCs w:val="22"/>
                <w:lang w:val="sk-SK"/>
              </w:rPr>
              <w:t xml:space="preserve">30 </w:t>
            </w:r>
            <w:r>
              <w:rPr>
                <w:sz w:val="22"/>
                <w:szCs w:val="22"/>
                <w:lang w:val="sk-SK"/>
              </w:rPr>
              <w:noBreakHyphen/>
              <w:t xml:space="preserve"> 49</w:t>
            </w:r>
          </w:p>
          <w:p w14:paraId="0ED797CA" w14:textId="77777777" w:rsidR="0006337D" w:rsidRDefault="00D130CC">
            <w:pPr>
              <w:rPr>
                <w:sz w:val="22"/>
                <w:szCs w:val="22"/>
                <w:lang w:val="sk-SK"/>
              </w:rPr>
            </w:pPr>
            <w:r>
              <w:rPr>
                <w:sz w:val="22"/>
                <w:szCs w:val="22"/>
                <w:lang w:val="sk-SK"/>
              </w:rPr>
              <w:t>&lt; 30</w:t>
            </w:r>
          </w:p>
          <w:p w14:paraId="0ED797CB" w14:textId="77777777" w:rsidR="0006337D" w:rsidRDefault="00D130CC">
            <w:pPr>
              <w:rPr>
                <w:sz w:val="22"/>
                <w:szCs w:val="22"/>
                <w:lang w:val="sk-SK"/>
              </w:rPr>
            </w:pPr>
            <w:r>
              <w:rPr>
                <w:sz w:val="22"/>
                <w:szCs w:val="22"/>
                <w:lang w:val="sk-SK"/>
              </w:rPr>
              <w:t>-</w:t>
            </w:r>
          </w:p>
        </w:tc>
        <w:tc>
          <w:tcPr>
            <w:tcW w:w="3402" w:type="dxa"/>
            <w:tcBorders>
              <w:top w:val="single" w:sz="4" w:space="0" w:color="auto"/>
              <w:bottom w:val="single" w:sz="4" w:space="0" w:color="auto"/>
            </w:tcBorders>
          </w:tcPr>
          <w:p w14:paraId="0ED797CC" w14:textId="77777777" w:rsidR="0006337D" w:rsidRDefault="00D130CC">
            <w:pPr>
              <w:rPr>
                <w:sz w:val="22"/>
                <w:szCs w:val="22"/>
                <w:lang w:val="sk-SK"/>
              </w:rPr>
            </w:pPr>
            <w:r>
              <w:rPr>
                <w:sz w:val="22"/>
                <w:szCs w:val="22"/>
                <w:lang w:val="sk-SK"/>
              </w:rPr>
              <w:t>500 až 1 500 mg dvakrát denne</w:t>
            </w:r>
          </w:p>
          <w:p w14:paraId="0ED797CD" w14:textId="77777777" w:rsidR="0006337D" w:rsidRDefault="00D130CC">
            <w:pPr>
              <w:rPr>
                <w:sz w:val="22"/>
                <w:szCs w:val="22"/>
                <w:lang w:val="sk-SK"/>
              </w:rPr>
            </w:pPr>
            <w:r>
              <w:rPr>
                <w:sz w:val="22"/>
                <w:szCs w:val="22"/>
                <w:lang w:val="sk-SK"/>
              </w:rPr>
              <w:t>500 až 1 000 mg dvakrát denne</w:t>
            </w:r>
          </w:p>
          <w:p w14:paraId="0ED797CE" w14:textId="77777777" w:rsidR="0006337D" w:rsidRDefault="00D130CC">
            <w:pPr>
              <w:rPr>
                <w:sz w:val="22"/>
                <w:szCs w:val="22"/>
                <w:lang w:val="sk-SK"/>
              </w:rPr>
            </w:pPr>
            <w:r>
              <w:rPr>
                <w:sz w:val="22"/>
                <w:szCs w:val="22"/>
                <w:lang w:val="sk-SK"/>
              </w:rPr>
              <w:t>250 až 750 mg dvakrát denne</w:t>
            </w:r>
          </w:p>
          <w:p w14:paraId="0ED797CF" w14:textId="77777777" w:rsidR="0006337D" w:rsidRDefault="00D130CC">
            <w:pPr>
              <w:rPr>
                <w:sz w:val="22"/>
                <w:szCs w:val="22"/>
                <w:lang w:val="sk-SK"/>
              </w:rPr>
            </w:pPr>
            <w:r>
              <w:rPr>
                <w:sz w:val="22"/>
                <w:szCs w:val="22"/>
                <w:lang w:val="sk-SK"/>
              </w:rPr>
              <w:t>250 až 500 mg dvakrát denne</w:t>
            </w:r>
          </w:p>
          <w:p w14:paraId="0ED797D0" w14:textId="77777777" w:rsidR="0006337D" w:rsidRDefault="00D130CC">
            <w:pPr>
              <w:rPr>
                <w:sz w:val="22"/>
                <w:szCs w:val="22"/>
                <w:lang w:val="sk-SK"/>
              </w:rPr>
            </w:pPr>
            <w:r>
              <w:rPr>
                <w:sz w:val="22"/>
                <w:szCs w:val="22"/>
                <w:lang w:val="sk-SK"/>
              </w:rPr>
              <w:t xml:space="preserve">500 až 1 000 mg jedenkrát denne </w:t>
            </w:r>
            <w:r>
              <w:rPr>
                <w:sz w:val="22"/>
                <w:szCs w:val="22"/>
                <w:vertAlign w:val="superscript"/>
                <w:lang w:val="sk-SK"/>
              </w:rPr>
              <w:t>(2)</w:t>
            </w:r>
          </w:p>
        </w:tc>
      </w:tr>
    </w:tbl>
    <w:p w14:paraId="0ED797D2" w14:textId="77777777" w:rsidR="0006337D" w:rsidRDefault="00D130CC">
      <w:pPr>
        <w:pStyle w:val="BodyText"/>
        <w:ind w:right="-1"/>
        <w:rPr>
          <w:sz w:val="22"/>
          <w:szCs w:val="22"/>
          <w:lang w:val="sk-SK"/>
        </w:rPr>
      </w:pPr>
      <w:r>
        <w:rPr>
          <w:sz w:val="22"/>
          <w:szCs w:val="22"/>
          <w:vertAlign w:val="superscript"/>
          <w:lang w:val="sk-SK"/>
        </w:rPr>
        <w:t>(1)</w:t>
      </w:r>
      <w:r>
        <w:rPr>
          <w:sz w:val="22"/>
          <w:szCs w:val="22"/>
          <w:lang w:val="sk-SK"/>
        </w:rPr>
        <w:t xml:space="preserve"> V prvý deň liečby levetiracetamom sa odporúča podať úvodnú dávku 750 mg.</w:t>
      </w:r>
    </w:p>
    <w:p w14:paraId="0ED797D3" w14:textId="77777777" w:rsidR="0006337D" w:rsidRDefault="00D130CC">
      <w:pPr>
        <w:pStyle w:val="BodyText2"/>
        <w:rPr>
          <w:rFonts w:ascii="Times New Roman" w:hAnsi="Times New Roman"/>
          <w:sz w:val="22"/>
          <w:szCs w:val="22"/>
          <w:lang w:val="sk-SK"/>
        </w:rPr>
      </w:pPr>
      <w:r>
        <w:rPr>
          <w:rFonts w:ascii="Times New Roman" w:hAnsi="Times New Roman"/>
          <w:sz w:val="22"/>
          <w:szCs w:val="22"/>
          <w:vertAlign w:val="superscript"/>
          <w:lang w:val="sk-SK"/>
        </w:rPr>
        <w:t>(2)</w:t>
      </w:r>
      <w:r>
        <w:rPr>
          <w:rFonts w:ascii="Times New Roman" w:hAnsi="Times New Roman"/>
          <w:sz w:val="22"/>
          <w:szCs w:val="22"/>
          <w:lang w:val="sk-SK"/>
        </w:rPr>
        <w:t xml:space="preserve"> Po dialýze sa odporúča dodatočná dávka 250 až 500 mg.</w:t>
      </w:r>
    </w:p>
    <w:p w14:paraId="0ED797D4" w14:textId="77777777" w:rsidR="0006337D" w:rsidRDefault="0006337D">
      <w:pPr>
        <w:ind w:right="-1"/>
        <w:jc w:val="both"/>
        <w:rPr>
          <w:sz w:val="22"/>
          <w:szCs w:val="22"/>
          <w:lang w:val="sk-SK"/>
        </w:rPr>
      </w:pPr>
    </w:p>
    <w:p w14:paraId="0ED797D5" w14:textId="77777777" w:rsidR="0006337D" w:rsidRDefault="00D130CC">
      <w:pPr>
        <w:pStyle w:val="BodyText3"/>
        <w:spacing w:line="240" w:lineRule="auto"/>
        <w:rPr>
          <w:szCs w:val="22"/>
          <w:lang w:val="sk-SK"/>
        </w:rPr>
      </w:pPr>
      <w:r>
        <w:rPr>
          <w:szCs w:val="22"/>
          <w:lang w:val="sk-SK"/>
        </w:rPr>
        <w:lastRenderedPageBreak/>
        <w:t>U detí s poruchou funkcie obličiek je potrebné upraviť dávku levetiracetamu podľa funkcie obličiek, pretože klírens levetiracetamu závisí od funkcie obličiek. Toto odporúčanie je založené na štúdii s dospelými pacientmi s poruchou funkcie obličiek.</w:t>
      </w:r>
    </w:p>
    <w:p w14:paraId="0ED797D6" w14:textId="77777777" w:rsidR="0006337D" w:rsidRDefault="0006337D">
      <w:pPr>
        <w:ind w:right="-1"/>
        <w:jc w:val="both"/>
        <w:rPr>
          <w:sz w:val="22"/>
          <w:szCs w:val="22"/>
          <w:lang w:val="sk-SK"/>
        </w:rPr>
      </w:pPr>
    </w:p>
    <w:p w14:paraId="0ED797D7" w14:textId="77777777" w:rsidR="0006337D" w:rsidRDefault="00D130CC">
      <w:pPr>
        <w:rPr>
          <w:sz w:val="22"/>
          <w:szCs w:val="22"/>
          <w:lang w:val="sk-SK"/>
        </w:rPr>
      </w:pPr>
      <w:r>
        <w:rPr>
          <w:sz w:val="22"/>
          <w:szCs w:val="22"/>
          <w:lang w:val="sk-SK"/>
        </w:rPr>
        <w:t>CL</w:t>
      </w:r>
      <w:r>
        <w:rPr>
          <w:sz w:val="22"/>
          <w:szCs w:val="22"/>
          <w:vertAlign w:val="subscript"/>
          <w:lang w:val="sk-SK"/>
        </w:rPr>
        <w:t>cr</w:t>
      </w:r>
      <w:r>
        <w:rPr>
          <w:sz w:val="22"/>
          <w:szCs w:val="22"/>
          <w:lang w:val="sk-SK"/>
        </w:rPr>
        <w:t xml:space="preserve"> v ml/min/1,73 m² je možné odhadnúť zo stanovenia sérového kreatinínu (mg/dl) pre mladých dospievajúcich, deti a dojčatá s použitím nasledujúceho vzorca (Schwartzov vzorec):</w:t>
      </w:r>
    </w:p>
    <w:p w14:paraId="0ED797D8" w14:textId="77777777" w:rsidR="0006337D" w:rsidRDefault="0006337D">
      <w:pPr>
        <w:rPr>
          <w:sz w:val="22"/>
          <w:szCs w:val="22"/>
          <w:lang w:val="sk-SK"/>
        </w:rPr>
      </w:pPr>
    </w:p>
    <w:p w14:paraId="0ED797D9" w14:textId="77777777" w:rsidR="0006337D" w:rsidRDefault="00D130CC">
      <w:pPr>
        <w:keepNext/>
        <w:tabs>
          <w:tab w:val="left" w:pos="2420"/>
        </w:tabs>
        <w:adjustRightInd w:val="0"/>
        <w:rPr>
          <w:sz w:val="22"/>
          <w:szCs w:val="22"/>
          <w:lang w:val="sk-SK"/>
        </w:rPr>
      </w:pPr>
      <w:r>
        <w:rPr>
          <w:sz w:val="22"/>
          <w:szCs w:val="22"/>
          <w:lang w:val="sk-SK"/>
        </w:rPr>
        <w:tab/>
      </w:r>
      <w:r>
        <w:rPr>
          <w:sz w:val="22"/>
          <w:szCs w:val="22"/>
          <w:lang w:val="sk-SK"/>
        </w:rPr>
        <w:tab/>
        <w:t xml:space="preserve">Výška (cm) x ks </w:t>
      </w:r>
    </w:p>
    <w:p w14:paraId="0ED797DA" w14:textId="77777777" w:rsidR="0006337D" w:rsidRDefault="00D130CC">
      <w:pPr>
        <w:keepNext/>
        <w:adjustRightInd w:val="0"/>
        <w:rPr>
          <w:sz w:val="22"/>
          <w:szCs w:val="22"/>
          <w:lang w:val="sk-SK"/>
        </w:rPr>
      </w:pPr>
      <w:r>
        <w:rPr>
          <w:sz w:val="22"/>
          <w:szCs w:val="22"/>
          <w:lang w:val="sk-SK"/>
        </w:rPr>
        <w:t>CL</w:t>
      </w:r>
      <w:r>
        <w:rPr>
          <w:sz w:val="22"/>
          <w:szCs w:val="22"/>
          <w:vertAlign w:val="subscript"/>
          <w:lang w:val="sk-SK"/>
        </w:rPr>
        <w:t>cr</w:t>
      </w:r>
      <w:r>
        <w:rPr>
          <w:sz w:val="22"/>
          <w:szCs w:val="22"/>
          <w:lang w:val="sk-SK"/>
        </w:rPr>
        <w:t xml:space="preserve"> (ml/min/1,73 m</w:t>
      </w:r>
      <w:r>
        <w:rPr>
          <w:sz w:val="22"/>
          <w:szCs w:val="22"/>
          <w:vertAlign w:val="superscript"/>
          <w:lang w:val="sk-SK"/>
        </w:rPr>
        <w:t>2</w:t>
      </w:r>
      <w:r>
        <w:rPr>
          <w:sz w:val="22"/>
          <w:szCs w:val="22"/>
          <w:lang w:val="sk-SK"/>
        </w:rPr>
        <w:t>) =  -------------------------------------</w:t>
      </w:r>
    </w:p>
    <w:p w14:paraId="0ED797DB" w14:textId="77777777" w:rsidR="0006337D" w:rsidRDefault="00D130CC">
      <w:pPr>
        <w:tabs>
          <w:tab w:val="left" w:pos="2420"/>
        </w:tabs>
        <w:adjustRightInd w:val="0"/>
        <w:rPr>
          <w:sz w:val="22"/>
          <w:szCs w:val="22"/>
          <w:lang w:val="sk-SK"/>
        </w:rPr>
      </w:pPr>
      <w:r>
        <w:rPr>
          <w:sz w:val="22"/>
          <w:szCs w:val="22"/>
          <w:lang w:val="sk-SK"/>
        </w:rPr>
        <w:tab/>
        <w:t xml:space="preserve">   Sérový kreatinín (mg/dl)</w:t>
      </w:r>
    </w:p>
    <w:p w14:paraId="0ED797DC" w14:textId="77777777" w:rsidR="0006337D" w:rsidRDefault="0006337D">
      <w:pPr>
        <w:tabs>
          <w:tab w:val="left" w:pos="2420"/>
        </w:tabs>
        <w:adjustRightInd w:val="0"/>
        <w:rPr>
          <w:sz w:val="22"/>
          <w:szCs w:val="22"/>
          <w:lang w:val="sk-SK"/>
        </w:rPr>
      </w:pPr>
    </w:p>
    <w:p w14:paraId="0ED797DD" w14:textId="77777777" w:rsidR="0006337D" w:rsidRDefault="00D130CC">
      <w:pPr>
        <w:rPr>
          <w:sz w:val="22"/>
          <w:szCs w:val="22"/>
          <w:lang w:val="sk-SK"/>
        </w:rPr>
      </w:pPr>
      <w:r>
        <w:rPr>
          <w:sz w:val="22"/>
          <w:szCs w:val="22"/>
          <w:lang w:val="sk-SK"/>
        </w:rPr>
        <w:t>ks = 0,45 pre donosené dojčatá vo veku do 1 roka; ks = 0,55 pre deti mladšie ako 13 rokov a dospievajúce dievčatá; ks = 0,7 pre dospievajúcich chlapcov</w:t>
      </w:r>
    </w:p>
    <w:p w14:paraId="0ED797DE" w14:textId="77777777" w:rsidR="0006337D" w:rsidRDefault="0006337D">
      <w:pPr>
        <w:rPr>
          <w:sz w:val="22"/>
          <w:szCs w:val="22"/>
          <w:lang w:val="sk-SK"/>
        </w:rPr>
      </w:pPr>
    </w:p>
    <w:p w14:paraId="0ED797DF" w14:textId="77777777" w:rsidR="0006337D" w:rsidRDefault="00D130CC">
      <w:pPr>
        <w:keepNext/>
        <w:rPr>
          <w:sz w:val="22"/>
          <w:szCs w:val="22"/>
          <w:lang w:val="sk-SK"/>
        </w:rPr>
      </w:pPr>
      <w:r>
        <w:rPr>
          <w:sz w:val="22"/>
          <w:szCs w:val="22"/>
          <w:lang w:val="sk-SK"/>
        </w:rPr>
        <w:t>Úprava dávkovania pre dojčatá, deti a dospievajúcich pacientov s telesnou hmotnosťou menej ako 50 kg s poruchou funkcie obličiek: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79"/>
        <w:gridCol w:w="1732"/>
        <w:gridCol w:w="2705"/>
        <w:gridCol w:w="2545"/>
      </w:tblGrid>
      <w:tr w:rsidR="0006337D" w14:paraId="0ED797E3" w14:textId="77777777">
        <w:trPr>
          <w:cantSplit/>
        </w:trPr>
        <w:tc>
          <w:tcPr>
            <w:tcW w:w="2108" w:type="dxa"/>
            <w:vMerge w:val="restart"/>
            <w:tcBorders>
              <w:top w:val="single" w:sz="4" w:space="0" w:color="auto"/>
              <w:left w:val="single" w:sz="4" w:space="0" w:color="auto"/>
              <w:bottom w:val="single" w:sz="4" w:space="0" w:color="auto"/>
              <w:right w:val="single" w:sz="4" w:space="0" w:color="auto"/>
            </w:tcBorders>
          </w:tcPr>
          <w:p w14:paraId="0ED797E0" w14:textId="77777777" w:rsidR="0006337D" w:rsidRDefault="00D130CC">
            <w:pPr>
              <w:keepNext/>
              <w:tabs>
                <w:tab w:val="left" w:pos="870"/>
              </w:tabs>
              <w:rPr>
                <w:sz w:val="22"/>
                <w:szCs w:val="22"/>
                <w:lang w:val="sk-SK"/>
              </w:rPr>
            </w:pPr>
            <w:r>
              <w:rPr>
                <w:sz w:val="22"/>
                <w:szCs w:val="22"/>
                <w:lang w:val="sk-SK"/>
              </w:rPr>
              <w:t>Skupina</w:t>
            </w:r>
          </w:p>
        </w:tc>
        <w:tc>
          <w:tcPr>
            <w:tcW w:w="1734" w:type="dxa"/>
            <w:vMerge w:val="restart"/>
            <w:tcBorders>
              <w:top w:val="single" w:sz="4" w:space="0" w:color="auto"/>
              <w:left w:val="single" w:sz="4" w:space="0" w:color="auto"/>
              <w:bottom w:val="single" w:sz="4" w:space="0" w:color="auto"/>
              <w:right w:val="single" w:sz="4" w:space="0" w:color="auto"/>
            </w:tcBorders>
          </w:tcPr>
          <w:p w14:paraId="0ED797E1" w14:textId="77777777" w:rsidR="0006337D" w:rsidRDefault="00D130CC">
            <w:pPr>
              <w:ind w:left="19"/>
              <w:rPr>
                <w:position w:val="12"/>
                <w:sz w:val="22"/>
                <w:szCs w:val="22"/>
                <w:lang w:val="sk-SK"/>
              </w:rPr>
            </w:pPr>
            <w:r>
              <w:rPr>
                <w:sz w:val="22"/>
                <w:szCs w:val="22"/>
                <w:lang w:val="sk-SK"/>
              </w:rPr>
              <w:t>Klírens kreatinínu (ml/min/1,73 m</w:t>
            </w:r>
            <w:r>
              <w:rPr>
                <w:sz w:val="22"/>
                <w:szCs w:val="22"/>
                <w:vertAlign w:val="superscript"/>
                <w:lang w:val="sk-SK"/>
              </w:rPr>
              <w:t>2</w:t>
            </w:r>
            <w:r>
              <w:rPr>
                <w:sz w:val="22"/>
                <w:szCs w:val="22"/>
                <w:lang w:val="sk-SK"/>
              </w:rPr>
              <w:t>)</w:t>
            </w:r>
          </w:p>
        </w:tc>
        <w:tc>
          <w:tcPr>
            <w:tcW w:w="5369" w:type="dxa"/>
            <w:gridSpan w:val="2"/>
            <w:tcBorders>
              <w:top w:val="single" w:sz="4" w:space="0" w:color="auto"/>
              <w:left w:val="single" w:sz="4" w:space="0" w:color="auto"/>
              <w:bottom w:val="single" w:sz="4" w:space="0" w:color="auto"/>
              <w:right w:val="single" w:sz="4" w:space="0" w:color="auto"/>
            </w:tcBorders>
          </w:tcPr>
          <w:p w14:paraId="0ED797E2" w14:textId="77777777" w:rsidR="0006337D" w:rsidRDefault="00D130CC">
            <w:pPr>
              <w:jc w:val="center"/>
              <w:rPr>
                <w:sz w:val="22"/>
                <w:szCs w:val="22"/>
                <w:lang w:val="sk-SK"/>
              </w:rPr>
            </w:pPr>
            <w:r>
              <w:rPr>
                <w:sz w:val="22"/>
                <w:szCs w:val="22"/>
                <w:lang w:val="sk-SK"/>
              </w:rPr>
              <w:t xml:space="preserve">Dávka a frekvencia </w:t>
            </w:r>
            <w:r>
              <w:rPr>
                <w:sz w:val="22"/>
                <w:szCs w:val="22"/>
                <w:vertAlign w:val="superscript"/>
                <w:lang w:val="sk-SK"/>
              </w:rPr>
              <w:t>(1)</w:t>
            </w:r>
          </w:p>
        </w:tc>
      </w:tr>
      <w:tr w:rsidR="0006337D" w14:paraId="0ED797E8"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ED797E4" w14:textId="77777777" w:rsidR="0006337D" w:rsidRDefault="0006337D">
            <w:pPr>
              <w:keepNext/>
              <w:rPr>
                <w:sz w:val="22"/>
                <w:szCs w:val="22"/>
                <w:lang w:val="sk-S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D797E5" w14:textId="77777777" w:rsidR="0006337D" w:rsidRDefault="0006337D">
            <w:pPr>
              <w:rPr>
                <w:position w:val="12"/>
                <w:sz w:val="22"/>
                <w:szCs w:val="22"/>
                <w:lang w:val="sk-SK"/>
              </w:rPr>
            </w:pPr>
          </w:p>
        </w:tc>
        <w:tc>
          <w:tcPr>
            <w:tcW w:w="2769" w:type="dxa"/>
            <w:tcBorders>
              <w:top w:val="single" w:sz="4" w:space="0" w:color="auto"/>
              <w:left w:val="single" w:sz="4" w:space="0" w:color="auto"/>
              <w:bottom w:val="single" w:sz="4" w:space="0" w:color="auto"/>
              <w:right w:val="single" w:sz="4" w:space="0" w:color="auto"/>
            </w:tcBorders>
          </w:tcPr>
          <w:p w14:paraId="0ED797E6" w14:textId="77777777" w:rsidR="0006337D" w:rsidRDefault="00D130CC">
            <w:pPr>
              <w:rPr>
                <w:sz w:val="22"/>
                <w:szCs w:val="22"/>
                <w:lang w:val="sk-SK"/>
              </w:rPr>
            </w:pPr>
            <w:r>
              <w:rPr>
                <w:sz w:val="22"/>
                <w:szCs w:val="22"/>
                <w:lang w:val="sk-SK"/>
              </w:rPr>
              <w:t>Dojčatá od 1 do 6 mesiacov</w:t>
            </w:r>
          </w:p>
        </w:tc>
        <w:tc>
          <w:tcPr>
            <w:tcW w:w="2600" w:type="dxa"/>
            <w:tcBorders>
              <w:top w:val="single" w:sz="4" w:space="0" w:color="auto"/>
              <w:left w:val="single" w:sz="4" w:space="0" w:color="auto"/>
              <w:bottom w:val="single" w:sz="4" w:space="0" w:color="auto"/>
              <w:right w:val="single" w:sz="4" w:space="0" w:color="auto"/>
            </w:tcBorders>
          </w:tcPr>
          <w:p w14:paraId="0ED797E7" w14:textId="77777777" w:rsidR="0006337D" w:rsidRDefault="00D130CC">
            <w:pPr>
              <w:ind w:left="-24" w:firstLine="24"/>
              <w:rPr>
                <w:sz w:val="22"/>
                <w:szCs w:val="22"/>
                <w:lang w:val="sk-SK"/>
              </w:rPr>
            </w:pPr>
            <w:r>
              <w:rPr>
                <w:sz w:val="22"/>
                <w:szCs w:val="22"/>
                <w:lang w:val="sk-SK"/>
              </w:rPr>
              <w:t xml:space="preserve">Dojčatá od 6 do 23 mesiacov, deti a dospievajúci s hmotnosťou do 50 kg </w:t>
            </w:r>
          </w:p>
        </w:tc>
      </w:tr>
      <w:tr w:rsidR="0006337D" w14:paraId="0ED797EE" w14:textId="77777777">
        <w:trPr>
          <w:cantSplit/>
        </w:trPr>
        <w:tc>
          <w:tcPr>
            <w:tcW w:w="2108" w:type="dxa"/>
            <w:tcBorders>
              <w:top w:val="single" w:sz="4" w:space="0" w:color="auto"/>
              <w:left w:val="single" w:sz="4" w:space="0" w:color="auto"/>
              <w:bottom w:val="single" w:sz="4" w:space="0" w:color="auto"/>
              <w:right w:val="single" w:sz="4" w:space="0" w:color="auto"/>
            </w:tcBorders>
          </w:tcPr>
          <w:p w14:paraId="0ED797E9" w14:textId="77777777" w:rsidR="0006337D" w:rsidRDefault="00D130CC">
            <w:pPr>
              <w:keepNext/>
              <w:rPr>
                <w:sz w:val="22"/>
                <w:szCs w:val="22"/>
                <w:lang w:val="sk-SK"/>
              </w:rPr>
            </w:pPr>
            <w:r>
              <w:rPr>
                <w:sz w:val="22"/>
                <w:szCs w:val="22"/>
                <w:lang w:val="sk-SK"/>
              </w:rPr>
              <w:t>Normálna</w:t>
            </w:r>
          </w:p>
        </w:tc>
        <w:tc>
          <w:tcPr>
            <w:tcW w:w="1734" w:type="dxa"/>
            <w:tcBorders>
              <w:top w:val="single" w:sz="4" w:space="0" w:color="auto"/>
              <w:left w:val="single" w:sz="4" w:space="0" w:color="auto"/>
              <w:bottom w:val="single" w:sz="4" w:space="0" w:color="auto"/>
              <w:right w:val="single" w:sz="4" w:space="0" w:color="auto"/>
            </w:tcBorders>
          </w:tcPr>
          <w:p w14:paraId="0ED797EA" w14:textId="77777777" w:rsidR="0006337D" w:rsidRDefault="00D130CC">
            <w:pPr>
              <w:rPr>
                <w:sz w:val="22"/>
                <w:szCs w:val="22"/>
                <w:lang w:val="sk-SK"/>
              </w:rPr>
            </w:pPr>
            <w:r>
              <w:rPr>
                <w:sz w:val="22"/>
                <w:szCs w:val="22"/>
                <w:lang w:val="sk-SK"/>
              </w:rPr>
              <w:t>≥ 80</w:t>
            </w:r>
          </w:p>
          <w:p w14:paraId="0ED797EB" w14:textId="77777777" w:rsidR="0006337D" w:rsidRDefault="0006337D">
            <w:pPr>
              <w:rPr>
                <w:sz w:val="22"/>
                <w:szCs w:val="22"/>
                <w:lang w:val="sk-SK"/>
              </w:rPr>
            </w:pPr>
          </w:p>
        </w:tc>
        <w:tc>
          <w:tcPr>
            <w:tcW w:w="2769" w:type="dxa"/>
            <w:tcBorders>
              <w:top w:val="single" w:sz="4" w:space="0" w:color="auto"/>
              <w:left w:val="single" w:sz="4" w:space="0" w:color="auto"/>
              <w:bottom w:val="single" w:sz="4" w:space="0" w:color="auto"/>
              <w:right w:val="single" w:sz="4" w:space="0" w:color="auto"/>
            </w:tcBorders>
          </w:tcPr>
          <w:p w14:paraId="0ED797EC" w14:textId="77777777" w:rsidR="0006337D" w:rsidRDefault="00D130CC">
            <w:pPr>
              <w:rPr>
                <w:sz w:val="22"/>
                <w:szCs w:val="22"/>
                <w:lang w:val="sk-SK"/>
              </w:rPr>
            </w:pPr>
            <w:r>
              <w:rPr>
                <w:sz w:val="22"/>
                <w:szCs w:val="22"/>
                <w:lang w:val="sk-SK"/>
              </w:rPr>
              <w:t>7 až 21 mg/kg (0,07 až 0,21 ml/kg) dvakrát denne</w:t>
            </w:r>
          </w:p>
        </w:tc>
        <w:tc>
          <w:tcPr>
            <w:tcW w:w="2600" w:type="dxa"/>
            <w:tcBorders>
              <w:top w:val="single" w:sz="4" w:space="0" w:color="auto"/>
              <w:left w:val="single" w:sz="4" w:space="0" w:color="auto"/>
              <w:bottom w:val="single" w:sz="4" w:space="0" w:color="auto"/>
              <w:right w:val="single" w:sz="4" w:space="0" w:color="auto"/>
            </w:tcBorders>
          </w:tcPr>
          <w:p w14:paraId="0ED797ED" w14:textId="77777777" w:rsidR="0006337D" w:rsidRDefault="00D130CC">
            <w:pPr>
              <w:rPr>
                <w:sz w:val="22"/>
                <w:szCs w:val="22"/>
                <w:lang w:val="sk-SK"/>
              </w:rPr>
            </w:pPr>
            <w:r>
              <w:rPr>
                <w:sz w:val="22"/>
                <w:szCs w:val="22"/>
                <w:lang w:val="sk-SK"/>
              </w:rPr>
              <w:t>10 až 30 mg/kg (0,1 až 0,3 ml/kg) dvakrát denne</w:t>
            </w:r>
          </w:p>
        </w:tc>
      </w:tr>
      <w:tr w:rsidR="0006337D" w14:paraId="0ED797F3" w14:textId="77777777">
        <w:trPr>
          <w:cantSplit/>
        </w:trPr>
        <w:tc>
          <w:tcPr>
            <w:tcW w:w="2108" w:type="dxa"/>
            <w:tcBorders>
              <w:top w:val="single" w:sz="4" w:space="0" w:color="auto"/>
              <w:left w:val="single" w:sz="4" w:space="0" w:color="auto"/>
              <w:bottom w:val="single" w:sz="4" w:space="0" w:color="auto"/>
              <w:right w:val="single" w:sz="4" w:space="0" w:color="auto"/>
            </w:tcBorders>
          </w:tcPr>
          <w:p w14:paraId="0ED797EF" w14:textId="77777777" w:rsidR="0006337D" w:rsidRDefault="00D130CC">
            <w:pPr>
              <w:keepNext/>
              <w:rPr>
                <w:sz w:val="22"/>
                <w:szCs w:val="22"/>
                <w:lang w:val="sk-SK"/>
              </w:rPr>
            </w:pPr>
            <w:r>
              <w:rPr>
                <w:sz w:val="22"/>
                <w:szCs w:val="22"/>
                <w:lang w:val="sk-SK"/>
              </w:rPr>
              <w:t>Mierna</w:t>
            </w:r>
          </w:p>
        </w:tc>
        <w:tc>
          <w:tcPr>
            <w:tcW w:w="1734" w:type="dxa"/>
            <w:tcBorders>
              <w:top w:val="single" w:sz="4" w:space="0" w:color="auto"/>
              <w:left w:val="single" w:sz="4" w:space="0" w:color="auto"/>
              <w:bottom w:val="single" w:sz="4" w:space="0" w:color="auto"/>
              <w:right w:val="single" w:sz="4" w:space="0" w:color="auto"/>
            </w:tcBorders>
          </w:tcPr>
          <w:p w14:paraId="0ED797F0" w14:textId="77777777" w:rsidR="0006337D" w:rsidRDefault="00D130CC">
            <w:pPr>
              <w:rPr>
                <w:sz w:val="22"/>
                <w:szCs w:val="22"/>
                <w:lang w:val="sk-SK"/>
              </w:rPr>
            </w:pPr>
            <w:r>
              <w:rPr>
                <w:sz w:val="22"/>
                <w:szCs w:val="22"/>
                <w:lang w:val="sk-SK"/>
              </w:rPr>
              <w:t xml:space="preserve">50 </w:t>
            </w:r>
            <w:r>
              <w:rPr>
                <w:sz w:val="22"/>
                <w:szCs w:val="22"/>
                <w:lang w:val="sk-SK"/>
              </w:rPr>
              <w:noBreakHyphen/>
              <w:t xml:space="preserve"> 79</w:t>
            </w:r>
          </w:p>
        </w:tc>
        <w:tc>
          <w:tcPr>
            <w:tcW w:w="2769" w:type="dxa"/>
            <w:tcBorders>
              <w:top w:val="single" w:sz="4" w:space="0" w:color="auto"/>
              <w:left w:val="single" w:sz="4" w:space="0" w:color="auto"/>
              <w:bottom w:val="single" w:sz="4" w:space="0" w:color="auto"/>
              <w:right w:val="single" w:sz="4" w:space="0" w:color="auto"/>
            </w:tcBorders>
          </w:tcPr>
          <w:p w14:paraId="0ED797F1" w14:textId="77777777" w:rsidR="0006337D" w:rsidRDefault="00D130CC">
            <w:pPr>
              <w:rPr>
                <w:sz w:val="22"/>
                <w:szCs w:val="22"/>
                <w:lang w:val="sk-SK"/>
              </w:rPr>
            </w:pPr>
            <w:r>
              <w:rPr>
                <w:sz w:val="22"/>
                <w:szCs w:val="22"/>
                <w:lang w:val="sk-SK"/>
              </w:rPr>
              <w:t>7 až 14 mg/kg (0,07 až 0,14 ml/kg) dvakrát denne</w:t>
            </w:r>
          </w:p>
        </w:tc>
        <w:tc>
          <w:tcPr>
            <w:tcW w:w="2600" w:type="dxa"/>
            <w:tcBorders>
              <w:top w:val="single" w:sz="4" w:space="0" w:color="auto"/>
              <w:left w:val="single" w:sz="4" w:space="0" w:color="auto"/>
              <w:bottom w:val="single" w:sz="4" w:space="0" w:color="auto"/>
              <w:right w:val="single" w:sz="4" w:space="0" w:color="auto"/>
            </w:tcBorders>
          </w:tcPr>
          <w:p w14:paraId="0ED797F2" w14:textId="77777777" w:rsidR="0006337D" w:rsidRDefault="00D130CC">
            <w:pPr>
              <w:rPr>
                <w:sz w:val="22"/>
                <w:szCs w:val="22"/>
                <w:lang w:val="sk-SK"/>
              </w:rPr>
            </w:pPr>
            <w:r>
              <w:rPr>
                <w:sz w:val="22"/>
                <w:szCs w:val="22"/>
                <w:lang w:val="sk-SK"/>
              </w:rPr>
              <w:t>10 až 20 mg/kg (0,1 až 0,2 ml/kg) dvakrát denne</w:t>
            </w:r>
          </w:p>
        </w:tc>
      </w:tr>
      <w:tr w:rsidR="0006337D" w14:paraId="0ED797F8" w14:textId="77777777">
        <w:trPr>
          <w:cantSplit/>
        </w:trPr>
        <w:tc>
          <w:tcPr>
            <w:tcW w:w="2108" w:type="dxa"/>
            <w:tcBorders>
              <w:top w:val="single" w:sz="4" w:space="0" w:color="auto"/>
              <w:left w:val="single" w:sz="4" w:space="0" w:color="auto"/>
              <w:bottom w:val="single" w:sz="4" w:space="0" w:color="auto"/>
              <w:right w:val="single" w:sz="4" w:space="0" w:color="auto"/>
            </w:tcBorders>
          </w:tcPr>
          <w:p w14:paraId="0ED797F4" w14:textId="77777777" w:rsidR="0006337D" w:rsidRDefault="00D130CC">
            <w:pPr>
              <w:keepNext/>
              <w:rPr>
                <w:sz w:val="22"/>
                <w:szCs w:val="22"/>
                <w:lang w:val="sk-SK"/>
              </w:rPr>
            </w:pPr>
            <w:r>
              <w:rPr>
                <w:sz w:val="22"/>
                <w:szCs w:val="22"/>
                <w:lang w:val="sk-SK"/>
              </w:rPr>
              <w:t>Stredne závažná</w:t>
            </w:r>
          </w:p>
        </w:tc>
        <w:tc>
          <w:tcPr>
            <w:tcW w:w="1734" w:type="dxa"/>
            <w:tcBorders>
              <w:top w:val="single" w:sz="4" w:space="0" w:color="auto"/>
              <w:left w:val="single" w:sz="4" w:space="0" w:color="auto"/>
              <w:bottom w:val="single" w:sz="4" w:space="0" w:color="auto"/>
              <w:right w:val="single" w:sz="4" w:space="0" w:color="auto"/>
            </w:tcBorders>
          </w:tcPr>
          <w:p w14:paraId="0ED797F5" w14:textId="77777777" w:rsidR="0006337D" w:rsidRDefault="00D130CC">
            <w:pPr>
              <w:rPr>
                <w:sz w:val="22"/>
                <w:szCs w:val="22"/>
                <w:lang w:val="sk-SK"/>
              </w:rPr>
            </w:pPr>
            <w:r>
              <w:rPr>
                <w:sz w:val="22"/>
                <w:szCs w:val="22"/>
                <w:lang w:val="sk-SK"/>
              </w:rPr>
              <w:t xml:space="preserve">30 </w:t>
            </w:r>
            <w:r>
              <w:rPr>
                <w:sz w:val="22"/>
                <w:szCs w:val="22"/>
                <w:lang w:val="sk-SK"/>
              </w:rPr>
              <w:noBreakHyphen/>
              <w:t xml:space="preserve"> 49</w:t>
            </w:r>
          </w:p>
        </w:tc>
        <w:tc>
          <w:tcPr>
            <w:tcW w:w="2769" w:type="dxa"/>
            <w:tcBorders>
              <w:top w:val="single" w:sz="4" w:space="0" w:color="auto"/>
              <w:left w:val="single" w:sz="4" w:space="0" w:color="auto"/>
              <w:bottom w:val="single" w:sz="4" w:space="0" w:color="auto"/>
              <w:right w:val="single" w:sz="4" w:space="0" w:color="auto"/>
            </w:tcBorders>
          </w:tcPr>
          <w:p w14:paraId="0ED797F6" w14:textId="77777777" w:rsidR="0006337D" w:rsidRDefault="00D130CC">
            <w:pPr>
              <w:rPr>
                <w:sz w:val="22"/>
                <w:szCs w:val="22"/>
                <w:lang w:val="sk-SK"/>
              </w:rPr>
            </w:pPr>
            <w:r>
              <w:rPr>
                <w:sz w:val="22"/>
                <w:szCs w:val="22"/>
                <w:lang w:val="sk-SK"/>
              </w:rPr>
              <w:t>3,5 až 10,5 mg/kg (0,035 až 0,105 ml/kg) dvakrát denne</w:t>
            </w:r>
          </w:p>
        </w:tc>
        <w:tc>
          <w:tcPr>
            <w:tcW w:w="2600" w:type="dxa"/>
            <w:tcBorders>
              <w:top w:val="single" w:sz="4" w:space="0" w:color="auto"/>
              <w:left w:val="single" w:sz="4" w:space="0" w:color="auto"/>
              <w:bottom w:val="single" w:sz="4" w:space="0" w:color="auto"/>
              <w:right w:val="single" w:sz="4" w:space="0" w:color="auto"/>
            </w:tcBorders>
          </w:tcPr>
          <w:p w14:paraId="0ED797F7" w14:textId="77777777" w:rsidR="0006337D" w:rsidRDefault="00D130CC">
            <w:pPr>
              <w:rPr>
                <w:sz w:val="22"/>
                <w:szCs w:val="22"/>
                <w:lang w:val="sk-SK"/>
              </w:rPr>
            </w:pPr>
            <w:r>
              <w:rPr>
                <w:sz w:val="22"/>
                <w:szCs w:val="22"/>
                <w:lang w:val="sk-SK"/>
              </w:rPr>
              <w:t>5 až 15 mg/kg (0,05 až 0,15 ml/kg) dvakrát denne</w:t>
            </w:r>
          </w:p>
        </w:tc>
      </w:tr>
      <w:tr w:rsidR="0006337D" w14:paraId="0ED797FD" w14:textId="77777777">
        <w:trPr>
          <w:cantSplit/>
        </w:trPr>
        <w:tc>
          <w:tcPr>
            <w:tcW w:w="2108" w:type="dxa"/>
            <w:tcBorders>
              <w:top w:val="single" w:sz="4" w:space="0" w:color="auto"/>
              <w:left w:val="single" w:sz="4" w:space="0" w:color="auto"/>
              <w:bottom w:val="single" w:sz="4" w:space="0" w:color="auto"/>
              <w:right w:val="single" w:sz="4" w:space="0" w:color="auto"/>
            </w:tcBorders>
          </w:tcPr>
          <w:p w14:paraId="0ED797F9" w14:textId="77777777" w:rsidR="0006337D" w:rsidRDefault="00D130CC">
            <w:pPr>
              <w:keepNext/>
              <w:rPr>
                <w:sz w:val="22"/>
                <w:szCs w:val="22"/>
                <w:lang w:val="sk-SK"/>
              </w:rPr>
            </w:pPr>
            <w:r>
              <w:rPr>
                <w:sz w:val="22"/>
                <w:szCs w:val="22"/>
                <w:lang w:val="sk-SK"/>
              </w:rPr>
              <w:t>Závažná</w:t>
            </w:r>
          </w:p>
        </w:tc>
        <w:tc>
          <w:tcPr>
            <w:tcW w:w="1734" w:type="dxa"/>
            <w:tcBorders>
              <w:top w:val="single" w:sz="4" w:space="0" w:color="auto"/>
              <w:left w:val="single" w:sz="4" w:space="0" w:color="auto"/>
              <w:bottom w:val="single" w:sz="4" w:space="0" w:color="auto"/>
              <w:right w:val="single" w:sz="4" w:space="0" w:color="auto"/>
            </w:tcBorders>
          </w:tcPr>
          <w:p w14:paraId="0ED797FA" w14:textId="77777777" w:rsidR="0006337D" w:rsidRDefault="00D130CC">
            <w:pPr>
              <w:rPr>
                <w:sz w:val="22"/>
                <w:szCs w:val="22"/>
                <w:lang w:val="sk-SK"/>
              </w:rPr>
            </w:pPr>
            <w:r>
              <w:rPr>
                <w:sz w:val="22"/>
                <w:szCs w:val="22"/>
                <w:lang w:val="sk-SK"/>
              </w:rPr>
              <w:t>&lt; 30</w:t>
            </w:r>
          </w:p>
        </w:tc>
        <w:tc>
          <w:tcPr>
            <w:tcW w:w="2769" w:type="dxa"/>
            <w:tcBorders>
              <w:top w:val="single" w:sz="4" w:space="0" w:color="auto"/>
              <w:left w:val="single" w:sz="4" w:space="0" w:color="auto"/>
              <w:bottom w:val="single" w:sz="4" w:space="0" w:color="auto"/>
              <w:right w:val="single" w:sz="4" w:space="0" w:color="auto"/>
            </w:tcBorders>
          </w:tcPr>
          <w:p w14:paraId="0ED797FB" w14:textId="77777777" w:rsidR="0006337D" w:rsidRDefault="00D130CC">
            <w:pPr>
              <w:rPr>
                <w:sz w:val="22"/>
                <w:szCs w:val="22"/>
                <w:lang w:val="sk-SK"/>
              </w:rPr>
            </w:pPr>
            <w:r>
              <w:rPr>
                <w:sz w:val="22"/>
                <w:szCs w:val="22"/>
                <w:lang w:val="sk-SK"/>
              </w:rPr>
              <w:t>3,5 až 7 mg/kg (0,035 až 0,07 ml/kg) dvakrát denne</w:t>
            </w:r>
          </w:p>
        </w:tc>
        <w:tc>
          <w:tcPr>
            <w:tcW w:w="2600" w:type="dxa"/>
            <w:tcBorders>
              <w:top w:val="single" w:sz="4" w:space="0" w:color="auto"/>
              <w:left w:val="single" w:sz="4" w:space="0" w:color="auto"/>
              <w:bottom w:val="single" w:sz="4" w:space="0" w:color="auto"/>
              <w:right w:val="single" w:sz="4" w:space="0" w:color="auto"/>
            </w:tcBorders>
          </w:tcPr>
          <w:p w14:paraId="0ED797FC" w14:textId="77777777" w:rsidR="0006337D" w:rsidRDefault="00D130CC">
            <w:pPr>
              <w:rPr>
                <w:sz w:val="22"/>
                <w:szCs w:val="22"/>
                <w:lang w:val="sk-SK"/>
              </w:rPr>
            </w:pPr>
            <w:r>
              <w:rPr>
                <w:sz w:val="22"/>
                <w:szCs w:val="22"/>
                <w:lang w:val="sk-SK"/>
              </w:rPr>
              <w:t>5 až 10 mg/kg (0,05 až 0,1 ml/kg) dvakrát denne</w:t>
            </w:r>
          </w:p>
        </w:tc>
      </w:tr>
      <w:tr w:rsidR="0006337D" w14:paraId="0ED79802" w14:textId="77777777">
        <w:trPr>
          <w:cantSplit/>
        </w:trPr>
        <w:tc>
          <w:tcPr>
            <w:tcW w:w="2108" w:type="dxa"/>
            <w:tcBorders>
              <w:top w:val="single" w:sz="4" w:space="0" w:color="auto"/>
              <w:left w:val="single" w:sz="4" w:space="0" w:color="auto"/>
              <w:bottom w:val="single" w:sz="4" w:space="0" w:color="auto"/>
              <w:right w:val="single" w:sz="4" w:space="0" w:color="auto"/>
            </w:tcBorders>
          </w:tcPr>
          <w:p w14:paraId="0ED797FE" w14:textId="77777777" w:rsidR="0006337D" w:rsidRDefault="00D130CC">
            <w:pPr>
              <w:keepNext/>
              <w:rPr>
                <w:sz w:val="22"/>
                <w:szCs w:val="22"/>
                <w:lang w:val="sk-SK"/>
              </w:rPr>
            </w:pPr>
            <w:r>
              <w:rPr>
                <w:sz w:val="22"/>
                <w:szCs w:val="22"/>
                <w:lang w:val="sk-SK"/>
              </w:rPr>
              <w:t>Dialyzovaní pacienti v terminálnom štádiu zlyhania obličiek</w:t>
            </w:r>
          </w:p>
        </w:tc>
        <w:tc>
          <w:tcPr>
            <w:tcW w:w="1734" w:type="dxa"/>
            <w:tcBorders>
              <w:top w:val="single" w:sz="4" w:space="0" w:color="auto"/>
              <w:left w:val="single" w:sz="4" w:space="0" w:color="auto"/>
              <w:bottom w:val="single" w:sz="4" w:space="0" w:color="auto"/>
              <w:right w:val="single" w:sz="4" w:space="0" w:color="auto"/>
            </w:tcBorders>
          </w:tcPr>
          <w:p w14:paraId="0ED797FF" w14:textId="77777777" w:rsidR="0006337D" w:rsidRDefault="00D130CC">
            <w:pPr>
              <w:rPr>
                <w:sz w:val="22"/>
                <w:szCs w:val="22"/>
                <w:lang w:val="sk-SK"/>
              </w:rPr>
            </w:pPr>
            <w:r>
              <w:rPr>
                <w:sz w:val="22"/>
                <w:szCs w:val="22"/>
                <w:lang w:val="sk-SK"/>
              </w:rPr>
              <w:t>--</w:t>
            </w:r>
          </w:p>
        </w:tc>
        <w:tc>
          <w:tcPr>
            <w:tcW w:w="2769" w:type="dxa"/>
            <w:tcBorders>
              <w:top w:val="single" w:sz="4" w:space="0" w:color="auto"/>
              <w:left w:val="single" w:sz="4" w:space="0" w:color="auto"/>
              <w:bottom w:val="single" w:sz="4" w:space="0" w:color="auto"/>
              <w:right w:val="single" w:sz="4" w:space="0" w:color="auto"/>
            </w:tcBorders>
          </w:tcPr>
          <w:p w14:paraId="0ED79800" w14:textId="77777777" w:rsidR="0006337D" w:rsidRDefault="00D130CC">
            <w:pPr>
              <w:rPr>
                <w:sz w:val="22"/>
                <w:szCs w:val="22"/>
                <w:lang w:val="sk-SK"/>
              </w:rPr>
            </w:pPr>
            <w:r>
              <w:rPr>
                <w:sz w:val="22"/>
                <w:szCs w:val="22"/>
                <w:lang w:val="sk-SK"/>
              </w:rPr>
              <w:t xml:space="preserve">7 až 14 mg/kg (0,07 až 0,14 ml/kg) jedenkrát denne </w:t>
            </w:r>
            <w:r>
              <w:rPr>
                <w:sz w:val="22"/>
                <w:szCs w:val="22"/>
                <w:vertAlign w:val="superscript"/>
                <w:lang w:val="sk-SK"/>
              </w:rPr>
              <w:t>(2) (4)</w:t>
            </w:r>
          </w:p>
        </w:tc>
        <w:tc>
          <w:tcPr>
            <w:tcW w:w="2600" w:type="dxa"/>
            <w:tcBorders>
              <w:top w:val="single" w:sz="4" w:space="0" w:color="auto"/>
              <w:left w:val="single" w:sz="4" w:space="0" w:color="auto"/>
              <w:bottom w:val="single" w:sz="4" w:space="0" w:color="auto"/>
              <w:right w:val="single" w:sz="4" w:space="0" w:color="auto"/>
            </w:tcBorders>
          </w:tcPr>
          <w:p w14:paraId="0ED79801" w14:textId="77777777" w:rsidR="0006337D" w:rsidRDefault="00D130CC">
            <w:pPr>
              <w:rPr>
                <w:sz w:val="22"/>
                <w:szCs w:val="22"/>
                <w:lang w:val="sk-SK"/>
              </w:rPr>
            </w:pPr>
            <w:r>
              <w:rPr>
                <w:sz w:val="22"/>
                <w:szCs w:val="22"/>
                <w:lang w:val="sk-SK"/>
              </w:rPr>
              <w:t xml:space="preserve">10 až 20 mg/kg (0,1 až 0,2 ml/kg) jedenkrát denne </w:t>
            </w:r>
            <w:r>
              <w:rPr>
                <w:sz w:val="22"/>
                <w:szCs w:val="22"/>
                <w:vertAlign w:val="superscript"/>
                <w:lang w:val="sk-SK"/>
              </w:rPr>
              <w:t>(3) (5)</w:t>
            </w:r>
          </w:p>
        </w:tc>
      </w:tr>
    </w:tbl>
    <w:p w14:paraId="0ED79803" w14:textId="77777777" w:rsidR="0006337D" w:rsidRDefault="00D130CC">
      <w:pPr>
        <w:ind w:left="284" w:hanging="284"/>
        <w:rPr>
          <w:sz w:val="22"/>
          <w:szCs w:val="22"/>
          <w:lang w:val="sk-SK"/>
        </w:rPr>
      </w:pPr>
      <w:r>
        <w:rPr>
          <w:sz w:val="22"/>
          <w:szCs w:val="22"/>
          <w:vertAlign w:val="superscript"/>
          <w:lang w:val="sk-SK"/>
        </w:rPr>
        <w:t>(1)</w:t>
      </w:r>
      <w:r>
        <w:rPr>
          <w:sz w:val="22"/>
          <w:szCs w:val="22"/>
          <w:lang w:val="sk-SK"/>
        </w:rPr>
        <w:t xml:space="preserve"> </w:t>
      </w:r>
      <w:r>
        <w:rPr>
          <w:rStyle w:val="hps"/>
          <w:sz w:val="22"/>
          <w:szCs w:val="22"/>
          <w:lang w:val="sk-SK"/>
        </w:rPr>
        <w:t>Keppra perorálny roztok sa má použiť pre dávky nižšie ako 250 mg, pre dávky, ktoré nie sú násobkom 250 mg, kedy odporúčané dávkovanie nie je možné dosiahnuť podaním viacerých tabliet a u pacientov, ktorí nie sú schopní prehĺtať tablety.</w:t>
      </w:r>
    </w:p>
    <w:p w14:paraId="0ED79804" w14:textId="77777777" w:rsidR="0006337D" w:rsidRDefault="00D130CC">
      <w:pPr>
        <w:rPr>
          <w:sz w:val="22"/>
          <w:szCs w:val="22"/>
          <w:lang w:val="sk-SK"/>
        </w:rPr>
      </w:pPr>
      <w:r>
        <w:rPr>
          <w:sz w:val="22"/>
          <w:szCs w:val="22"/>
          <w:vertAlign w:val="superscript"/>
          <w:lang w:val="sk-SK"/>
        </w:rPr>
        <w:t>(2)</w:t>
      </w:r>
      <w:r>
        <w:rPr>
          <w:sz w:val="22"/>
          <w:szCs w:val="22"/>
          <w:lang w:val="sk-SK"/>
        </w:rPr>
        <w:t xml:space="preserve"> V prvý deň liečby levetiracetamom sa odporúča úvodná dávka 10,5 mg/kg (0,105 ml/kg).</w:t>
      </w:r>
    </w:p>
    <w:p w14:paraId="0ED79805" w14:textId="77777777" w:rsidR="0006337D" w:rsidRDefault="00D130CC">
      <w:pPr>
        <w:rPr>
          <w:sz w:val="22"/>
          <w:szCs w:val="22"/>
          <w:lang w:val="sk-SK"/>
        </w:rPr>
      </w:pPr>
      <w:r>
        <w:rPr>
          <w:sz w:val="22"/>
          <w:szCs w:val="22"/>
          <w:vertAlign w:val="superscript"/>
          <w:lang w:val="sk-SK"/>
        </w:rPr>
        <w:t>(3)</w:t>
      </w:r>
      <w:r>
        <w:rPr>
          <w:sz w:val="22"/>
          <w:szCs w:val="22"/>
          <w:lang w:val="sk-SK"/>
        </w:rPr>
        <w:t xml:space="preserve"> V prvý deň liečby levetiracetamom sa odporúča úvodná dávka 15 mg/kg (0,15 ml/kg).</w:t>
      </w:r>
    </w:p>
    <w:p w14:paraId="0ED79806" w14:textId="77777777" w:rsidR="0006337D" w:rsidRDefault="00D130CC">
      <w:pPr>
        <w:rPr>
          <w:sz w:val="22"/>
          <w:szCs w:val="22"/>
          <w:lang w:val="sk-SK"/>
        </w:rPr>
      </w:pPr>
      <w:r>
        <w:rPr>
          <w:sz w:val="22"/>
          <w:szCs w:val="22"/>
          <w:vertAlign w:val="superscript"/>
          <w:lang w:val="sk-SK"/>
        </w:rPr>
        <w:t>(4)</w:t>
      </w:r>
      <w:r>
        <w:rPr>
          <w:sz w:val="22"/>
          <w:szCs w:val="22"/>
          <w:lang w:val="sk-SK"/>
        </w:rPr>
        <w:t xml:space="preserve"> Po dialýze sa odporúča dodatočná dávka 3,5 až 7 mg/kg (0,035 až 0,07 ml/kg).</w:t>
      </w:r>
    </w:p>
    <w:p w14:paraId="0ED79807" w14:textId="77777777" w:rsidR="0006337D" w:rsidRDefault="00D130CC">
      <w:pPr>
        <w:rPr>
          <w:sz w:val="22"/>
          <w:szCs w:val="22"/>
          <w:lang w:val="sk-SK"/>
        </w:rPr>
      </w:pPr>
      <w:r>
        <w:rPr>
          <w:sz w:val="22"/>
          <w:szCs w:val="22"/>
          <w:vertAlign w:val="superscript"/>
          <w:lang w:val="sk-SK"/>
        </w:rPr>
        <w:t>(5)</w:t>
      </w:r>
      <w:r>
        <w:rPr>
          <w:sz w:val="22"/>
          <w:szCs w:val="22"/>
          <w:lang w:val="sk-SK"/>
        </w:rPr>
        <w:t xml:space="preserve"> Po dialýze sa odporúča dodatočná dávka 5 až 10 mg/kg (0,05 až 0,1 ml/kg).</w:t>
      </w:r>
    </w:p>
    <w:p w14:paraId="0ED79808" w14:textId="77777777" w:rsidR="0006337D" w:rsidRDefault="0006337D">
      <w:pPr>
        <w:ind w:right="-1"/>
        <w:jc w:val="both"/>
        <w:rPr>
          <w:sz w:val="22"/>
          <w:szCs w:val="22"/>
          <w:lang w:val="sk-SK"/>
        </w:rPr>
      </w:pPr>
    </w:p>
    <w:p w14:paraId="0ED79809" w14:textId="77777777" w:rsidR="0006337D" w:rsidRDefault="00D130CC">
      <w:pPr>
        <w:pStyle w:val="2"/>
      </w:pPr>
      <w:r>
        <w:t>Porucha funkcie pečene</w:t>
      </w:r>
    </w:p>
    <w:p w14:paraId="0ED7980A" w14:textId="77777777" w:rsidR="0006337D" w:rsidRDefault="0006337D">
      <w:pPr>
        <w:rPr>
          <w:sz w:val="22"/>
          <w:szCs w:val="22"/>
          <w:lang w:val="sk-SK"/>
        </w:rPr>
      </w:pPr>
    </w:p>
    <w:p w14:paraId="0ED7980B" w14:textId="77777777" w:rsidR="0006337D" w:rsidRDefault="00D130CC">
      <w:pPr>
        <w:pStyle w:val="BodyText2"/>
        <w:jc w:val="left"/>
        <w:rPr>
          <w:rFonts w:ascii="Times New Roman" w:hAnsi="Times New Roman"/>
          <w:sz w:val="22"/>
          <w:szCs w:val="22"/>
          <w:lang w:val="sk-SK"/>
        </w:rPr>
      </w:pPr>
      <w:r>
        <w:rPr>
          <w:rFonts w:ascii="Times New Roman" w:hAnsi="Times New Roman"/>
          <w:sz w:val="22"/>
          <w:szCs w:val="22"/>
          <w:lang w:val="sk-SK"/>
        </w:rPr>
        <w:t xml:space="preserve">U pacientov s miernou až stredne závažnou poruchou funkcie pečene nie je potrebná žiadna úprava dávky. U pacientov so závažnou poruchou funkcie pečene môže klírens kreatinínu podhodnocovať insuficienciu obličiek. Preto sa pri klírense kreatinínu </w:t>
      </w:r>
      <w:r>
        <w:rPr>
          <w:rFonts w:ascii="Times New Roman" w:hAnsi="Times New Roman"/>
          <w:sz w:val="22"/>
          <w:szCs w:val="22"/>
          <w:lang w:val="sk-SK"/>
        </w:rPr>
        <w:sym w:font="Times New Roman" w:char="003C"/>
      </w:r>
      <w:r>
        <w:rPr>
          <w:rFonts w:ascii="Times New Roman" w:hAnsi="Times New Roman"/>
          <w:sz w:val="22"/>
          <w:szCs w:val="22"/>
          <w:lang w:val="sk-SK"/>
        </w:rPr>
        <w:t> 60 ml/min/1,73 m</w:t>
      </w:r>
      <w:r>
        <w:rPr>
          <w:rFonts w:ascii="Times New Roman" w:hAnsi="Times New Roman"/>
          <w:sz w:val="22"/>
          <w:szCs w:val="22"/>
          <w:vertAlign w:val="superscript"/>
          <w:lang w:val="sk-SK"/>
        </w:rPr>
        <w:t>2</w:t>
      </w:r>
      <w:r>
        <w:rPr>
          <w:rFonts w:ascii="Times New Roman" w:hAnsi="Times New Roman"/>
          <w:sz w:val="22"/>
          <w:szCs w:val="22"/>
          <w:lang w:val="sk-SK"/>
        </w:rPr>
        <w:t xml:space="preserve"> odporúča znížiť dennú udržiavaciu dávku o 50 %.</w:t>
      </w:r>
    </w:p>
    <w:p w14:paraId="0ED7980C" w14:textId="77777777" w:rsidR="0006337D" w:rsidRDefault="0006337D">
      <w:pPr>
        <w:pStyle w:val="BodyText2"/>
        <w:jc w:val="left"/>
        <w:rPr>
          <w:rFonts w:ascii="Times New Roman" w:hAnsi="Times New Roman"/>
          <w:sz w:val="22"/>
          <w:szCs w:val="22"/>
          <w:lang w:val="sk-SK"/>
        </w:rPr>
      </w:pPr>
    </w:p>
    <w:p w14:paraId="0ED7980D" w14:textId="77777777" w:rsidR="0006337D" w:rsidRDefault="00D130CC">
      <w:pPr>
        <w:pStyle w:val="BodyText2"/>
        <w:keepNext/>
        <w:ind w:right="0"/>
        <w:jc w:val="left"/>
        <w:rPr>
          <w:rFonts w:ascii="Times New Roman" w:hAnsi="Times New Roman"/>
          <w:sz w:val="22"/>
          <w:szCs w:val="22"/>
          <w:u w:val="single"/>
          <w:lang w:val="sk-SK"/>
        </w:rPr>
      </w:pPr>
      <w:r>
        <w:rPr>
          <w:rFonts w:ascii="Times New Roman" w:hAnsi="Times New Roman"/>
          <w:sz w:val="22"/>
          <w:szCs w:val="22"/>
          <w:u w:val="single"/>
          <w:lang w:val="sk-SK"/>
        </w:rPr>
        <w:t>Pediatrická populácia</w:t>
      </w:r>
    </w:p>
    <w:p w14:paraId="0ED7980E" w14:textId="77777777" w:rsidR="0006337D" w:rsidRDefault="0006337D">
      <w:pPr>
        <w:pStyle w:val="BodyText2"/>
        <w:jc w:val="left"/>
        <w:rPr>
          <w:rFonts w:ascii="Times New Roman" w:hAnsi="Times New Roman"/>
          <w:sz w:val="22"/>
          <w:szCs w:val="22"/>
          <w:lang w:val="sk-SK"/>
        </w:rPr>
      </w:pPr>
    </w:p>
    <w:p w14:paraId="0ED7980F" w14:textId="77777777" w:rsidR="0006337D" w:rsidRDefault="00D130CC">
      <w:pPr>
        <w:rPr>
          <w:sz w:val="22"/>
          <w:szCs w:val="22"/>
          <w:lang w:val="sk-SK"/>
        </w:rPr>
      </w:pPr>
      <w:r>
        <w:rPr>
          <w:sz w:val="22"/>
          <w:szCs w:val="22"/>
          <w:lang w:val="sk-SK"/>
        </w:rPr>
        <w:t>Lekár má predpísať najvhodnejšiu liekovú formu, balenie a silu podľa veku, hmotnosti a dávky.</w:t>
      </w:r>
    </w:p>
    <w:p w14:paraId="0ED79810" w14:textId="77777777" w:rsidR="0006337D" w:rsidRDefault="0006337D">
      <w:pPr>
        <w:rPr>
          <w:sz w:val="22"/>
          <w:szCs w:val="22"/>
          <w:lang w:val="sk-SK"/>
        </w:rPr>
      </w:pPr>
    </w:p>
    <w:p w14:paraId="0ED79811" w14:textId="77777777" w:rsidR="0006337D" w:rsidRDefault="00D130CC">
      <w:pPr>
        <w:rPr>
          <w:sz w:val="22"/>
          <w:szCs w:val="22"/>
          <w:lang w:val="sk-SK"/>
        </w:rPr>
      </w:pPr>
      <w:r>
        <w:rPr>
          <w:sz w:val="22"/>
          <w:szCs w:val="22"/>
          <w:lang w:val="sk-SK"/>
        </w:rPr>
        <w:t>Keppra perorálny roztok je uprednostňovaná lieková forma pre používanie u dojčiat a detí vo veku do 6 rokov. Okrem toho dostupné sily tabliet nie sú vhodné pre začiatok liečby u detí s telesnou hmotnosťou menej ako 25 kg, pre pacientov, ktorí nie sú schopní prehĺtať tablety alebo pre podávanie dávok nižších ako 250 mg. Vo všetkých vyššie uvedených prípadoch sa má použiť Keppra perorálny roztok.</w:t>
      </w:r>
    </w:p>
    <w:p w14:paraId="0ED79812" w14:textId="77777777" w:rsidR="0006337D" w:rsidRDefault="0006337D">
      <w:pPr>
        <w:rPr>
          <w:sz w:val="22"/>
          <w:szCs w:val="22"/>
          <w:lang w:val="sk-SK"/>
        </w:rPr>
      </w:pPr>
    </w:p>
    <w:p w14:paraId="0ED79813" w14:textId="77777777" w:rsidR="0006337D" w:rsidRDefault="00D130CC">
      <w:pPr>
        <w:rPr>
          <w:i/>
          <w:sz w:val="22"/>
          <w:szCs w:val="22"/>
          <w:lang w:val="sk-SK"/>
        </w:rPr>
      </w:pPr>
      <w:r>
        <w:rPr>
          <w:i/>
          <w:sz w:val="22"/>
          <w:szCs w:val="22"/>
          <w:lang w:val="sk-SK"/>
        </w:rPr>
        <w:lastRenderedPageBreak/>
        <w:t>Monoterapia</w:t>
      </w:r>
    </w:p>
    <w:p w14:paraId="0ED79814" w14:textId="77777777" w:rsidR="0006337D" w:rsidRDefault="0006337D">
      <w:pPr>
        <w:rPr>
          <w:sz w:val="22"/>
          <w:szCs w:val="22"/>
          <w:lang w:val="sk-SK"/>
        </w:rPr>
      </w:pPr>
    </w:p>
    <w:p w14:paraId="0ED79815" w14:textId="77777777" w:rsidR="0006337D" w:rsidRDefault="00D130CC">
      <w:pPr>
        <w:rPr>
          <w:i/>
          <w:sz w:val="22"/>
          <w:szCs w:val="22"/>
          <w:lang w:val="sk-SK"/>
        </w:rPr>
      </w:pPr>
      <w:r>
        <w:rPr>
          <w:sz w:val="22"/>
          <w:szCs w:val="22"/>
          <w:lang w:val="sk-SK"/>
        </w:rPr>
        <w:t>Bezpečnosť a účinnosť Keppry u detí a dospievajúcich vo veku do 16 rokov ako monoterapie neboli stanovené.</w:t>
      </w:r>
    </w:p>
    <w:p w14:paraId="0ED79816" w14:textId="77777777" w:rsidR="0006337D" w:rsidRDefault="00D130CC">
      <w:pPr>
        <w:rPr>
          <w:sz w:val="22"/>
          <w:szCs w:val="22"/>
          <w:lang w:val="sk-SK"/>
        </w:rPr>
      </w:pPr>
      <w:r>
        <w:rPr>
          <w:sz w:val="22"/>
          <w:szCs w:val="22"/>
          <w:lang w:val="sk-SK"/>
        </w:rPr>
        <w:t>K dispozícii nie sú žiadne údaje.</w:t>
      </w:r>
    </w:p>
    <w:p w14:paraId="0ED79817" w14:textId="77777777" w:rsidR="0006337D" w:rsidRDefault="0006337D">
      <w:pPr>
        <w:rPr>
          <w:sz w:val="22"/>
          <w:szCs w:val="22"/>
          <w:lang w:val="sk-SK"/>
        </w:rPr>
      </w:pPr>
    </w:p>
    <w:p w14:paraId="0ED79818" w14:textId="77777777" w:rsidR="0006337D" w:rsidRDefault="00D130CC">
      <w:pPr>
        <w:rPr>
          <w:lang w:val="sk-SK"/>
        </w:rPr>
      </w:pPr>
      <w:r>
        <w:rPr>
          <w:i/>
          <w:iCs/>
          <w:sz w:val="22"/>
          <w:szCs w:val="22"/>
          <w:lang w:val="sk-SK" w:eastAsia="en-US"/>
        </w:rPr>
        <w:t>Dospievajúci (vo veku 16 a 17 rokov) s hmotnosťou 50 kg alebo vyššou s parciálnymi záchvatmi so sekundárnou generalizáciou alebo bez nej s novo diagnostikovanou epilepsiou.</w:t>
      </w:r>
      <w:r>
        <w:rPr>
          <w:sz w:val="22"/>
          <w:szCs w:val="22"/>
          <w:lang w:val="sk-SK" w:eastAsia="en-US"/>
        </w:rPr>
        <w:t xml:space="preserve"> </w:t>
      </w:r>
    </w:p>
    <w:p w14:paraId="0ED79819" w14:textId="77777777" w:rsidR="0006337D" w:rsidRDefault="00D130CC">
      <w:pPr>
        <w:rPr>
          <w:lang w:val="sk-SK"/>
        </w:rPr>
      </w:pPr>
      <w:r>
        <w:rPr>
          <w:sz w:val="22"/>
          <w:szCs w:val="22"/>
          <w:lang w:val="sk-SK" w:eastAsia="en-US"/>
        </w:rPr>
        <w:t xml:space="preserve">Pozri vyššie uvedenú časť týkajúcu sa </w:t>
      </w:r>
      <w:r>
        <w:rPr>
          <w:i/>
          <w:iCs/>
          <w:sz w:val="22"/>
          <w:szCs w:val="22"/>
          <w:lang w:val="sk-SK" w:eastAsia="en-US"/>
        </w:rPr>
        <w:t>dospelých (≥ 18 rokov) a dospievajúcich (12 až 17 rokov) s hmotnosťou 50 kg alebo vyššou</w:t>
      </w:r>
      <w:r>
        <w:rPr>
          <w:sz w:val="22"/>
          <w:szCs w:val="22"/>
          <w:lang w:val="sk-SK" w:eastAsia="en-US"/>
        </w:rPr>
        <w:t xml:space="preserve">. </w:t>
      </w:r>
    </w:p>
    <w:p w14:paraId="0ED7981A" w14:textId="77777777" w:rsidR="0006337D" w:rsidRDefault="0006337D">
      <w:pPr>
        <w:rPr>
          <w:sz w:val="22"/>
          <w:szCs w:val="22"/>
          <w:lang w:val="sk-SK"/>
        </w:rPr>
      </w:pPr>
    </w:p>
    <w:p w14:paraId="0ED7981B" w14:textId="77777777" w:rsidR="0006337D" w:rsidRDefault="00D130CC">
      <w:pPr>
        <w:keepNext/>
        <w:rPr>
          <w:i/>
          <w:sz w:val="22"/>
          <w:szCs w:val="22"/>
          <w:lang w:val="sk-SK"/>
        </w:rPr>
      </w:pPr>
      <w:r>
        <w:rPr>
          <w:i/>
          <w:sz w:val="22"/>
          <w:szCs w:val="22"/>
          <w:lang w:val="sk-SK"/>
        </w:rPr>
        <w:t>Prídavná liečba pre dojčatá vo veku 6 až 23 mesiacov, deti (2 až 11 rokov) a dospievajúcich (12 až 17 rokov) s hmotnosťou nižšou ako 50 kg</w:t>
      </w:r>
    </w:p>
    <w:p w14:paraId="0ED7981C" w14:textId="77777777" w:rsidR="0006337D" w:rsidRDefault="0006337D">
      <w:pPr>
        <w:keepNext/>
        <w:rPr>
          <w:sz w:val="22"/>
          <w:szCs w:val="22"/>
          <w:lang w:val="sk-SK"/>
        </w:rPr>
      </w:pPr>
    </w:p>
    <w:p w14:paraId="0ED7981D" w14:textId="77777777" w:rsidR="0006337D" w:rsidRDefault="00D130CC">
      <w:pPr>
        <w:keepNext/>
        <w:rPr>
          <w:sz w:val="22"/>
          <w:szCs w:val="22"/>
          <w:lang w:val="sk-SK"/>
        </w:rPr>
      </w:pPr>
      <w:r>
        <w:rPr>
          <w:sz w:val="22"/>
          <w:szCs w:val="22"/>
          <w:lang w:val="sk-SK"/>
        </w:rPr>
        <w:t>Začiatočná terapeutická dávka je 10 mg/kg dvakrát denne.</w:t>
      </w:r>
    </w:p>
    <w:p w14:paraId="0ED7981E" w14:textId="77777777" w:rsidR="0006337D" w:rsidRDefault="00D130CC">
      <w:pPr>
        <w:keepNext/>
        <w:rPr>
          <w:sz w:val="22"/>
          <w:szCs w:val="22"/>
          <w:lang w:val="sk-SK"/>
        </w:rPr>
      </w:pPr>
      <w:r>
        <w:rPr>
          <w:sz w:val="22"/>
          <w:szCs w:val="22"/>
          <w:lang w:val="sk-SK"/>
        </w:rPr>
        <w:t>V závislosti od klinickej odpovede a znášanlivosti možno dávku zvýšiť o 10 mg/kg dvakrát denne každé 2 týždne až na 30 mg/kg dvakrát denne</w:t>
      </w:r>
      <w:r>
        <w:rPr>
          <w:lang w:val="sk-SK"/>
        </w:rPr>
        <w:t>.</w:t>
      </w:r>
      <w:r>
        <w:rPr>
          <w:sz w:val="22"/>
          <w:szCs w:val="22"/>
          <w:lang w:val="sk-SK"/>
        </w:rPr>
        <w:t xml:space="preserve"> Zmeny dávky nemajú prekročiť zvýšenie alebo zníženie o 10 mg/kg dvakrát denne každé dva týždne. </w:t>
      </w:r>
      <w:r>
        <w:rPr>
          <w:sz w:val="22"/>
          <w:szCs w:val="22"/>
          <w:lang w:val="sk-SK" w:eastAsia="en-US"/>
        </w:rPr>
        <w:t>Pri všetkých indikáciách sa má použiť najnižšia účinná dávka.</w:t>
      </w:r>
    </w:p>
    <w:p w14:paraId="0ED7981F" w14:textId="77777777" w:rsidR="0006337D" w:rsidRDefault="0006337D">
      <w:pPr>
        <w:rPr>
          <w:sz w:val="22"/>
          <w:szCs w:val="22"/>
          <w:lang w:val="sk-SK" w:eastAsia="en-US"/>
        </w:rPr>
      </w:pPr>
    </w:p>
    <w:p w14:paraId="0ED79820" w14:textId="77777777" w:rsidR="0006337D" w:rsidRDefault="00D130CC">
      <w:pPr>
        <w:rPr>
          <w:lang w:val="sk-SK"/>
        </w:rPr>
      </w:pPr>
      <w:r>
        <w:rPr>
          <w:sz w:val="22"/>
          <w:szCs w:val="22"/>
          <w:lang w:val="sk-SK" w:eastAsia="en-US"/>
        </w:rPr>
        <w:t>Dávka u detí s hmotnosťou 50 kg alebo vyššou je rovnaká ako u dospelých pri všetkých indikáciách.</w:t>
      </w:r>
    </w:p>
    <w:p w14:paraId="0ED79821" w14:textId="77777777" w:rsidR="0006337D" w:rsidRDefault="00D130CC">
      <w:pPr>
        <w:rPr>
          <w:sz w:val="22"/>
          <w:szCs w:val="22"/>
          <w:lang w:val="sk-SK"/>
        </w:rPr>
      </w:pPr>
      <w:r>
        <w:rPr>
          <w:sz w:val="22"/>
          <w:szCs w:val="22"/>
          <w:lang w:val="sk-SK" w:eastAsia="en-US"/>
        </w:rPr>
        <w:t xml:space="preserve">Pozri </w:t>
      </w:r>
      <w:bookmarkStart w:id="257" w:name="_Hlk50451008"/>
      <w:r>
        <w:rPr>
          <w:sz w:val="22"/>
          <w:szCs w:val="22"/>
          <w:lang w:val="sk-SK" w:eastAsia="en-US"/>
        </w:rPr>
        <w:t xml:space="preserve">vyššie uvedenú časť týkajúcu sa </w:t>
      </w:r>
      <w:bookmarkEnd w:id="257"/>
      <w:r>
        <w:rPr>
          <w:i/>
          <w:iCs/>
          <w:sz w:val="22"/>
          <w:szCs w:val="22"/>
          <w:lang w:val="sk-SK" w:eastAsia="en-US"/>
        </w:rPr>
        <w:t xml:space="preserve">dospelých (≥ 18 rokov) a dospievajúcich (12 až 17 rokov) s hmotnosťou 50 kg alebo vyššou </w:t>
      </w:r>
      <w:r>
        <w:rPr>
          <w:sz w:val="22"/>
          <w:szCs w:val="22"/>
          <w:lang w:val="sk-SK" w:eastAsia="en-US"/>
        </w:rPr>
        <w:t>pri všetkých indikáciách.</w:t>
      </w:r>
    </w:p>
    <w:p w14:paraId="0ED79822" w14:textId="77777777" w:rsidR="0006337D" w:rsidRDefault="0006337D">
      <w:pPr>
        <w:rPr>
          <w:sz w:val="22"/>
          <w:szCs w:val="22"/>
          <w:lang w:val="sk-SK"/>
        </w:rPr>
      </w:pPr>
    </w:p>
    <w:p w14:paraId="0ED79823" w14:textId="77777777" w:rsidR="0006337D" w:rsidRDefault="00D130CC">
      <w:pPr>
        <w:rPr>
          <w:sz w:val="22"/>
          <w:szCs w:val="22"/>
          <w:lang w:val="sk-SK"/>
        </w:rPr>
      </w:pPr>
      <w:r>
        <w:rPr>
          <w:sz w:val="22"/>
          <w:szCs w:val="22"/>
          <w:lang w:val="sk-SK"/>
        </w:rPr>
        <w:t>Odporúčaná dávka pre dojčatá vo veku od 6 mesiacov, deti a dospievajúcich: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3020"/>
        <w:gridCol w:w="3022"/>
      </w:tblGrid>
      <w:tr w:rsidR="0006337D" w14:paraId="0ED7982A" w14:textId="77777777">
        <w:tc>
          <w:tcPr>
            <w:tcW w:w="3070" w:type="dxa"/>
          </w:tcPr>
          <w:p w14:paraId="0ED79824" w14:textId="77777777" w:rsidR="0006337D" w:rsidRDefault="00D130CC">
            <w:pPr>
              <w:keepNext/>
              <w:rPr>
                <w:sz w:val="22"/>
                <w:szCs w:val="22"/>
                <w:lang w:val="sk-SK"/>
              </w:rPr>
            </w:pPr>
            <w:r>
              <w:rPr>
                <w:sz w:val="22"/>
                <w:szCs w:val="22"/>
                <w:lang w:val="sk-SK"/>
              </w:rPr>
              <w:t>Hmotnosť</w:t>
            </w:r>
          </w:p>
        </w:tc>
        <w:tc>
          <w:tcPr>
            <w:tcW w:w="3070" w:type="dxa"/>
          </w:tcPr>
          <w:p w14:paraId="0ED79825" w14:textId="77777777" w:rsidR="0006337D" w:rsidRDefault="00D130CC">
            <w:pPr>
              <w:rPr>
                <w:sz w:val="22"/>
                <w:szCs w:val="22"/>
                <w:lang w:val="sk-SK"/>
              </w:rPr>
            </w:pPr>
            <w:r>
              <w:rPr>
                <w:sz w:val="22"/>
                <w:szCs w:val="22"/>
                <w:lang w:val="sk-SK"/>
              </w:rPr>
              <w:t>Začiatočná dávka:</w:t>
            </w:r>
          </w:p>
          <w:p w14:paraId="0ED79826" w14:textId="77777777" w:rsidR="0006337D" w:rsidRDefault="00D130CC">
            <w:pPr>
              <w:rPr>
                <w:sz w:val="22"/>
                <w:szCs w:val="22"/>
                <w:lang w:val="sk-SK"/>
              </w:rPr>
            </w:pPr>
            <w:r>
              <w:rPr>
                <w:sz w:val="22"/>
                <w:szCs w:val="22"/>
                <w:lang w:val="sk-SK"/>
              </w:rPr>
              <w:t>10 mg/kg dvakrát denne</w:t>
            </w:r>
          </w:p>
        </w:tc>
        <w:tc>
          <w:tcPr>
            <w:tcW w:w="3071" w:type="dxa"/>
          </w:tcPr>
          <w:p w14:paraId="0ED79827" w14:textId="77777777" w:rsidR="0006337D" w:rsidRDefault="00D130CC">
            <w:pPr>
              <w:rPr>
                <w:sz w:val="22"/>
                <w:szCs w:val="22"/>
                <w:lang w:val="sk-SK"/>
              </w:rPr>
            </w:pPr>
            <w:r>
              <w:rPr>
                <w:sz w:val="22"/>
                <w:szCs w:val="22"/>
                <w:lang w:val="sk-SK"/>
              </w:rPr>
              <w:t>Maximálna dávka:</w:t>
            </w:r>
          </w:p>
          <w:p w14:paraId="0ED79828" w14:textId="77777777" w:rsidR="0006337D" w:rsidRDefault="00D130CC">
            <w:pPr>
              <w:rPr>
                <w:sz w:val="22"/>
                <w:szCs w:val="22"/>
                <w:lang w:val="sk-SK"/>
              </w:rPr>
            </w:pPr>
            <w:r>
              <w:rPr>
                <w:sz w:val="22"/>
                <w:szCs w:val="22"/>
                <w:lang w:val="sk-SK"/>
              </w:rPr>
              <w:t>30 mg/kg dvakrát denne</w:t>
            </w:r>
          </w:p>
          <w:p w14:paraId="0ED79829" w14:textId="77777777" w:rsidR="0006337D" w:rsidRDefault="0006337D">
            <w:pPr>
              <w:rPr>
                <w:sz w:val="22"/>
                <w:szCs w:val="22"/>
                <w:lang w:val="sk-SK"/>
              </w:rPr>
            </w:pPr>
          </w:p>
        </w:tc>
      </w:tr>
      <w:tr w:rsidR="0006337D" w14:paraId="0ED7982E" w14:textId="77777777">
        <w:tc>
          <w:tcPr>
            <w:tcW w:w="3070" w:type="dxa"/>
          </w:tcPr>
          <w:p w14:paraId="0ED7982B" w14:textId="77777777" w:rsidR="0006337D" w:rsidRDefault="00D130CC">
            <w:pPr>
              <w:keepNext/>
              <w:rPr>
                <w:sz w:val="22"/>
                <w:szCs w:val="22"/>
                <w:lang w:val="sk-SK"/>
              </w:rPr>
            </w:pPr>
            <w:r>
              <w:rPr>
                <w:sz w:val="22"/>
                <w:szCs w:val="22"/>
                <w:lang w:val="sk-SK"/>
              </w:rPr>
              <w:t xml:space="preserve">6 kg </w:t>
            </w:r>
            <w:r>
              <w:rPr>
                <w:sz w:val="22"/>
                <w:szCs w:val="22"/>
                <w:vertAlign w:val="superscript"/>
                <w:lang w:val="sk-SK"/>
              </w:rPr>
              <w:t>(1)</w:t>
            </w:r>
          </w:p>
        </w:tc>
        <w:tc>
          <w:tcPr>
            <w:tcW w:w="3070" w:type="dxa"/>
          </w:tcPr>
          <w:p w14:paraId="0ED7982C" w14:textId="77777777" w:rsidR="0006337D" w:rsidRDefault="00D130CC">
            <w:pPr>
              <w:rPr>
                <w:sz w:val="22"/>
                <w:szCs w:val="22"/>
                <w:lang w:val="sk-SK"/>
              </w:rPr>
            </w:pPr>
            <w:r>
              <w:rPr>
                <w:sz w:val="22"/>
                <w:szCs w:val="22"/>
                <w:lang w:val="sk-SK"/>
              </w:rPr>
              <w:t>60 mg (0,6 ml) dvakrát denne</w:t>
            </w:r>
          </w:p>
        </w:tc>
        <w:tc>
          <w:tcPr>
            <w:tcW w:w="3071" w:type="dxa"/>
          </w:tcPr>
          <w:p w14:paraId="0ED7982D" w14:textId="77777777" w:rsidR="0006337D" w:rsidRDefault="00D130CC">
            <w:pPr>
              <w:rPr>
                <w:sz w:val="22"/>
                <w:szCs w:val="22"/>
                <w:lang w:val="sk-SK"/>
              </w:rPr>
            </w:pPr>
            <w:r>
              <w:rPr>
                <w:sz w:val="22"/>
                <w:szCs w:val="22"/>
                <w:lang w:val="sk-SK"/>
              </w:rPr>
              <w:t>180 mg (1,8 ml) dvakrát denne</w:t>
            </w:r>
          </w:p>
        </w:tc>
      </w:tr>
      <w:tr w:rsidR="0006337D" w14:paraId="0ED79832" w14:textId="77777777">
        <w:tc>
          <w:tcPr>
            <w:tcW w:w="3070" w:type="dxa"/>
          </w:tcPr>
          <w:p w14:paraId="0ED7982F" w14:textId="77777777" w:rsidR="0006337D" w:rsidRDefault="00D130CC">
            <w:pPr>
              <w:keepNext/>
              <w:rPr>
                <w:sz w:val="22"/>
                <w:szCs w:val="22"/>
                <w:lang w:val="sk-SK"/>
              </w:rPr>
            </w:pPr>
            <w:r>
              <w:rPr>
                <w:sz w:val="22"/>
                <w:szCs w:val="22"/>
                <w:lang w:val="sk-SK"/>
              </w:rPr>
              <w:t xml:space="preserve">10 kg </w:t>
            </w:r>
            <w:r>
              <w:rPr>
                <w:sz w:val="22"/>
                <w:szCs w:val="22"/>
                <w:vertAlign w:val="superscript"/>
                <w:lang w:val="sk-SK"/>
              </w:rPr>
              <w:t>(1)</w:t>
            </w:r>
          </w:p>
        </w:tc>
        <w:tc>
          <w:tcPr>
            <w:tcW w:w="3070" w:type="dxa"/>
          </w:tcPr>
          <w:p w14:paraId="0ED79830" w14:textId="77777777" w:rsidR="0006337D" w:rsidRDefault="00D130CC">
            <w:pPr>
              <w:rPr>
                <w:sz w:val="22"/>
                <w:szCs w:val="22"/>
                <w:lang w:val="sk-SK"/>
              </w:rPr>
            </w:pPr>
            <w:r>
              <w:rPr>
                <w:sz w:val="22"/>
                <w:szCs w:val="22"/>
                <w:lang w:val="sk-SK"/>
              </w:rPr>
              <w:t>100 mg (1 ml) dvakrát denne</w:t>
            </w:r>
          </w:p>
        </w:tc>
        <w:tc>
          <w:tcPr>
            <w:tcW w:w="3071" w:type="dxa"/>
          </w:tcPr>
          <w:p w14:paraId="0ED79831" w14:textId="77777777" w:rsidR="0006337D" w:rsidRDefault="00D130CC">
            <w:pPr>
              <w:rPr>
                <w:sz w:val="22"/>
                <w:szCs w:val="22"/>
                <w:lang w:val="sk-SK"/>
              </w:rPr>
            </w:pPr>
            <w:r>
              <w:rPr>
                <w:sz w:val="22"/>
                <w:szCs w:val="22"/>
                <w:lang w:val="sk-SK"/>
              </w:rPr>
              <w:t>300 mg (3 ml) dvakrát denne</w:t>
            </w:r>
          </w:p>
        </w:tc>
      </w:tr>
      <w:tr w:rsidR="0006337D" w14:paraId="0ED79836" w14:textId="77777777">
        <w:trPr>
          <w:trHeight w:val="229"/>
        </w:trPr>
        <w:tc>
          <w:tcPr>
            <w:tcW w:w="3070" w:type="dxa"/>
          </w:tcPr>
          <w:p w14:paraId="0ED79833" w14:textId="77777777" w:rsidR="0006337D" w:rsidRDefault="00D130CC">
            <w:pPr>
              <w:keepNext/>
              <w:rPr>
                <w:sz w:val="22"/>
                <w:szCs w:val="22"/>
                <w:lang w:val="sk-SK"/>
              </w:rPr>
            </w:pPr>
            <w:r>
              <w:rPr>
                <w:sz w:val="22"/>
                <w:szCs w:val="22"/>
                <w:lang w:val="sk-SK"/>
              </w:rPr>
              <w:t xml:space="preserve">15 kg </w:t>
            </w:r>
            <w:r>
              <w:rPr>
                <w:sz w:val="22"/>
                <w:szCs w:val="22"/>
                <w:vertAlign w:val="superscript"/>
                <w:lang w:val="sk-SK"/>
              </w:rPr>
              <w:t>(1)</w:t>
            </w:r>
          </w:p>
        </w:tc>
        <w:tc>
          <w:tcPr>
            <w:tcW w:w="3070" w:type="dxa"/>
          </w:tcPr>
          <w:p w14:paraId="0ED79834" w14:textId="77777777" w:rsidR="0006337D" w:rsidRDefault="00D130CC">
            <w:pPr>
              <w:rPr>
                <w:sz w:val="22"/>
                <w:szCs w:val="22"/>
                <w:lang w:val="sk-SK"/>
              </w:rPr>
            </w:pPr>
            <w:r>
              <w:rPr>
                <w:sz w:val="22"/>
                <w:szCs w:val="22"/>
                <w:lang w:val="sk-SK"/>
              </w:rPr>
              <w:t>150 mg (1,5 ml) dvakrát denne</w:t>
            </w:r>
          </w:p>
        </w:tc>
        <w:tc>
          <w:tcPr>
            <w:tcW w:w="3071" w:type="dxa"/>
          </w:tcPr>
          <w:p w14:paraId="0ED79835" w14:textId="77777777" w:rsidR="0006337D" w:rsidRDefault="00D130CC">
            <w:pPr>
              <w:rPr>
                <w:sz w:val="22"/>
                <w:szCs w:val="22"/>
                <w:lang w:val="sk-SK"/>
              </w:rPr>
            </w:pPr>
            <w:r>
              <w:rPr>
                <w:sz w:val="22"/>
                <w:szCs w:val="22"/>
                <w:lang w:val="sk-SK"/>
              </w:rPr>
              <w:t>450 mg (4,5 ml) dvakrát denne</w:t>
            </w:r>
          </w:p>
        </w:tc>
      </w:tr>
      <w:tr w:rsidR="0006337D" w14:paraId="0ED7983A" w14:textId="77777777">
        <w:tc>
          <w:tcPr>
            <w:tcW w:w="3070" w:type="dxa"/>
          </w:tcPr>
          <w:p w14:paraId="0ED79837" w14:textId="77777777" w:rsidR="0006337D" w:rsidRDefault="00D130CC">
            <w:pPr>
              <w:keepNext/>
              <w:rPr>
                <w:sz w:val="22"/>
                <w:szCs w:val="22"/>
                <w:lang w:val="sk-SK"/>
              </w:rPr>
            </w:pPr>
            <w:r>
              <w:rPr>
                <w:sz w:val="22"/>
                <w:szCs w:val="22"/>
                <w:lang w:val="sk-SK"/>
              </w:rPr>
              <w:t xml:space="preserve">20 kg </w:t>
            </w:r>
            <w:r>
              <w:rPr>
                <w:sz w:val="22"/>
                <w:szCs w:val="22"/>
                <w:vertAlign w:val="superscript"/>
                <w:lang w:val="sk-SK"/>
              </w:rPr>
              <w:t>(1)</w:t>
            </w:r>
          </w:p>
        </w:tc>
        <w:tc>
          <w:tcPr>
            <w:tcW w:w="3070" w:type="dxa"/>
          </w:tcPr>
          <w:p w14:paraId="0ED79838" w14:textId="77777777" w:rsidR="0006337D" w:rsidRDefault="00D130CC">
            <w:pPr>
              <w:rPr>
                <w:sz w:val="22"/>
                <w:szCs w:val="22"/>
                <w:lang w:val="sk-SK"/>
              </w:rPr>
            </w:pPr>
            <w:r>
              <w:rPr>
                <w:sz w:val="22"/>
                <w:szCs w:val="22"/>
                <w:lang w:val="sk-SK"/>
              </w:rPr>
              <w:t>200 mg (2 ml) dvakrát denne</w:t>
            </w:r>
          </w:p>
        </w:tc>
        <w:tc>
          <w:tcPr>
            <w:tcW w:w="3071" w:type="dxa"/>
          </w:tcPr>
          <w:p w14:paraId="0ED79839" w14:textId="77777777" w:rsidR="0006337D" w:rsidRDefault="00D130CC">
            <w:pPr>
              <w:rPr>
                <w:sz w:val="22"/>
                <w:szCs w:val="22"/>
                <w:lang w:val="sk-SK"/>
              </w:rPr>
            </w:pPr>
            <w:r>
              <w:rPr>
                <w:sz w:val="22"/>
                <w:szCs w:val="22"/>
                <w:lang w:val="sk-SK"/>
              </w:rPr>
              <w:t>600 mg (6 ml) dvakrát denne</w:t>
            </w:r>
          </w:p>
        </w:tc>
      </w:tr>
      <w:tr w:rsidR="0006337D" w14:paraId="0ED7983E" w14:textId="77777777">
        <w:tc>
          <w:tcPr>
            <w:tcW w:w="3070" w:type="dxa"/>
          </w:tcPr>
          <w:p w14:paraId="0ED7983B" w14:textId="77777777" w:rsidR="0006337D" w:rsidRDefault="00D130CC">
            <w:pPr>
              <w:keepNext/>
              <w:rPr>
                <w:sz w:val="22"/>
                <w:szCs w:val="22"/>
                <w:lang w:val="sk-SK"/>
              </w:rPr>
            </w:pPr>
            <w:r>
              <w:rPr>
                <w:sz w:val="22"/>
                <w:szCs w:val="22"/>
                <w:lang w:val="sk-SK"/>
              </w:rPr>
              <w:t>25 kg</w:t>
            </w:r>
          </w:p>
        </w:tc>
        <w:tc>
          <w:tcPr>
            <w:tcW w:w="3070" w:type="dxa"/>
          </w:tcPr>
          <w:p w14:paraId="0ED7983C" w14:textId="77777777" w:rsidR="0006337D" w:rsidRDefault="00D130CC">
            <w:pPr>
              <w:rPr>
                <w:sz w:val="22"/>
                <w:szCs w:val="22"/>
                <w:lang w:val="sk-SK"/>
              </w:rPr>
            </w:pPr>
            <w:r>
              <w:rPr>
                <w:sz w:val="22"/>
                <w:szCs w:val="22"/>
                <w:lang w:val="sk-SK"/>
              </w:rPr>
              <w:t>250 mg dvakrát denne</w:t>
            </w:r>
          </w:p>
        </w:tc>
        <w:tc>
          <w:tcPr>
            <w:tcW w:w="3071" w:type="dxa"/>
          </w:tcPr>
          <w:p w14:paraId="0ED7983D" w14:textId="77777777" w:rsidR="0006337D" w:rsidRDefault="00D130CC">
            <w:pPr>
              <w:rPr>
                <w:sz w:val="22"/>
                <w:szCs w:val="22"/>
                <w:lang w:val="sk-SK"/>
              </w:rPr>
            </w:pPr>
            <w:r>
              <w:rPr>
                <w:sz w:val="22"/>
                <w:szCs w:val="22"/>
                <w:lang w:val="sk-SK"/>
              </w:rPr>
              <w:t>750 mg dvakrát denne</w:t>
            </w:r>
          </w:p>
        </w:tc>
      </w:tr>
      <w:tr w:rsidR="0006337D" w14:paraId="0ED79842" w14:textId="77777777">
        <w:tc>
          <w:tcPr>
            <w:tcW w:w="3070" w:type="dxa"/>
          </w:tcPr>
          <w:p w14:paraId="0ED7983F" w14:textId="77777777" w:rsidR="0006337D" w:rsidRDefault="00D130CC">
            <w:pPr>
              <w:keepNext/>
              <w:rPr>
                <w:sz w:val="22"/>
                <w:szCs w:val="22"/>
                <w:lang w:val="sk-SK"/>
              </w:rPr>
            </w:pPr>
            <w:r>
              <w:rPr>
                <w:sz w:val="22"/>
                <w:szCs w:val="22"/>
                <w:lang w:val="sk-SK"/>
              </w:rPr>
              <w:t xml:space="preserve">od 50 kg </w:t>
            </w:r>
            <w:r>
              <w:rPr>
                <w:sz w:val="22"/>
                <w:szCs w:val="22"/>
                <w:vertAlign w:val="superscript"/>
                <w:lang w:val="sk-SK"/>
              </w:rPr>
              <w:t>(2)</w:t>
            </w:r>
          </w:p>
        </w:tc>
        <w:tc>
          <w:tcPr>
            <w:tcW w:w="3070" w:type="dxa"/>
          </w:tcPr>
          <w:p w14:paraId="0ED79840" w14:textId="77777777" w:rsidR="0006337D" w:rsidRDefault="00D130CC">
            <w:pPr>
              <w:rPr>
                <w:sz w:val="22"/>
                <w:szCs w:val="22"/>
                <w:lang w:val="sk-SK"/>
              </w:rPr>
            </w:pPr>
            <w:r>
              <w:rPr>
                <w:sz w:val="22"/>
                <w:szCs w:val="22"/>
                <w:lang w:val="sk-SK"/>
              </w:rPr>
              <w:t>500 mg dvakrát denne</w:t>
            </w:r>
          </w:p>
        </w:tc>
        <w:tc>
          <w:tcPr>
            <w:tcW w:w="3071" w:type="dxa"/>
          </w:tcPr>
          <w:p w14:paraId="0ED79841" w14:textId="77777777" w:rsidR="0006337D" w:rsidRDefault="00D130CC">
            <w:pPr>
              <w:rPr>
                <w:sz w:val="22"/>
                <w:szCs w:val="22"/>
                <w:lang w:val="sk-SK"/>
              </w:rPr>
            </w:pPr>
            <w:r>
              <w:rPr>
                <w:sz w:val="22"/>
                <w:szCs w:val="22"/>
                <w:lang w:val="sk-SK"/>
              </w:rPr>
              <w:t>1 500 mg dvakrát denne</w:t>
            </w:r>
          </w:p>
        </w:tc>
      </w:tr>
    </w:tbl>
    <w:p w14:paraId="0ED79843" w14:textId="77777777" w:rsidR="0006337D" w:rsidRDefault="00D130CC">
      <w:pPr>
        <w:rPr>
          <w:sz w:val="22"/>
          <w:szCs w:val="22"/>
          <w:lang w:val="sk-SK"/>
        </w:rPr>
      </w:pPr>
      <w:r>
        <w:rPr>
          <w:sz w:val="22"/>
          <w:szCs w:val="22"/>
          <w:vertAlign w:val="superscript"/>
          <w:lang w:val="sk-SK"/>
        </w:rPr>
        <w:t xml:space="preserve">(1) </w:t>
      </w:r>
      <w:r>
        <w:rPr>
          <w:sz w:val="22"/>
          <w:szCs w:val="22"/>
          <w:lang w:val="sk-SK"/>
        </w:rPr>
        <w:t>Deti s hmotnosťou 25 kg alebo nižšou majú prednostne začať liečbu Kepprou 100 mg/ml perorálny roztok.</w:t>
      </w:r>
    </w:p>
    <w:p w14:paraId="0ED79844" w14:textId="77777777" w:rsidR="0006337D" w:rsidRDefault="00D130CC">
      <w:pPr>
        <w:rPr>
          <w:sz w:val="22"/>
          <w:szCs w:val="22"/>
          <w:lang w:val="sk-SK"/>
        </w:rPr>
      </w:pPr>
      <w:r>
        <w:rPr>
          <w:sz w:val="22"/>
          <w:szCs w:val="22"/>
          <w:vertAlign w:val="superscript"/>
          <w:lang w:val="sk-SK"/>
        </w:rPr>
        <w:t xml:space="preserve">(2) </w:t>
      </w:r>
      <w:r>
        <w:rPr>
          <w:sz w:val="22"/>
          <w:szCs w:val="22"/>
          <w:lang w:val="sk-SK"/>
        </w:rPr>
        <w:t>Dávka u detí a dospievajúcich s hmotnosťou 50 kg alebo vyššou je rovnaká ako u dospelých.</w:t>
      </w:r>
    </w:p>
    <w:p w14:paraId="0ED79845" w14:textId="77777777" w:rsidR="0006337D" w:rsidRDefault="0006337D">
      <w:pPr>
        <w:rPr>
          <w:sz w:val="22"/>
          <w:szCs w:val="22"/>
          <w:lang w:val="sk-SK"/>
        </w:rPr>
      </w:pPr>
    </w:p>
    <w:p w14:paraId="0ED79846" w14:textId="77777777" w:rsidR="0006337D" w:rsidRDefault="00D130CC">
      <w:pPr>
        <w:rPr>
          <w:i/>
          <w:sz w:val="22"/>
          <w:szCs w:val="22"/>
          <w:lang w:val="sk-SK"/>
        </w:rPr>
      </w:pPr>
      <w:r>
        <w:rPr>
          <w:i/>
          <w:sz w:val="22"/>
          <w:szCs w:val="22"/>
          <w:lang w:val="sk-SK"/>
        </w:rPr>
        <w:t>Prídavná liečba pre dojčatá vo veku 1 až 6 mesiacov</w:t>
      </w:r>
    </w:p>
    <w:p w14:paraId="0ED79847" w14:textId="77777777" w:rsidR="0006337D" w:rsidRDefault="0006337D">
      <w:pPr>
        <w:rPr>
          <w:sz w:val="22"/>
          <w:szCs w:val="22"/>
          <w:lang w:val="sk-SK"/>
        </w:rPr>
      </w:pPr>
    </w:p>
    <w:p w14:paraId="0ED79848" w14:textId="77777777" w:rsidR="0006337D" w:rsidRDefault="00D130CC">
      <w:pPr>
        <w:rPr>
          <w:sz w:val="22"/>
          <w:szCs w:val="22"/>
          <w:lang w:val="sk-SK"/>
        </w:rPr>
      </w:pPr>
      <w:r>
        <w:rPr>
          <w:sz w:val="22"/>
          <w:szCs w:val="22"/>
          <w:lang w:val="sk-SK"/>
        </w:rPr>
        <w:t>Úvodná terapeutická dávka je 7 mg/kg dvakrát denne.</w:t>
      </w:r>
    </w:p>
    <w:p w14:paraId="0ED79849" w14:textId="77777777" w:rsidR="0006337D" w:rsidRDefault="00D130CC">
      <w:pPr>
        <w:ind w:right="-1"/>
        <w:rPr>
          <w:sz w:val="22"/>
          <w:szCs w:val="22"/>
          <w:lang w:val="sk-SK"/>
        </w:rPr>
      </w:pPr>
      <w:r>
        <w:rPr>
          <w:sz w:val="22"/>
          <w:szCs w:val="22"/>
          <w:lang w:val="sk-SK"/>
        </w:rPr>
        <w:t>V závislosti od klinickej odpovede a znášanlivosti možno dávku zvýšiť o 7 mg/kg dvakrát denne každé 2 týždne až na odporúčanú dávku 21 mg/kg dvakrát denne. Zmeny dávky nemajú prekročiť zvýšenie alebo zníženie o 7 mg/kg dvakrát denne každé dva týždne. Má sa použiť najnižšia účinná dávka.</w:t>
      </w:r>
    </w:p>
    <w:p w14:paraId="0ED7984A" w14:textId="77777777" w:rsidR="0006337D" w:rsidRDefault="00D130CC">
      <w:pPr>
        <w:rPr>
          <w:sz w:val="22"/>
          <w:szCs w:val="22"/>
          <w:lang w:val="sk-SK"/>
        </w:rPr>
      </w:pPr>
      <w:r>
        <w:rPr>
          <w:sz w:val="22"/>
          <w:szCs w:val="22"/>
          <w:lang w:val="sk-SK"/>
        </w:rPr>
        <w:t>U dojčiat sa má liečba začať s perorálnym roztokom Keppra 100 mg/ml.</w:t>
      </w:r>
    </w:p>
    <w:p w14:paraId="0ED7984B" w14:textId="77777777" w:rsidR="0006337D" w:rsidRDefault="0006337D">
      <w:pPr>
        <w:rPr>
          <w:sz w:val="22"/>
          <w:szCs w:val="22"/>
          <w:lang w:val="sk-SK"/>
        </w:rPr>
      </w:pPr>
    </w:p>
    <w:p w14:paraId="0ED7984C" w14:textId="77777777" w:rsidR="0006337D" w:rsidRDefault="00D130CC">
      <w:pPr>
        <w:keepNext/>
        <w:rPr>
          <w:sz w:val="22"/>
          <w:szCs w:val="22"/>
          <w:u w:val="single"/>
          <w:lang w:val="sk-SK"/>
        </w:rPr>
      </w:pPr>
      <w:r>
        <w:rPr>
          <w:sz w:val="22"/>
          <w:szCs w:val="22"/>
          <w:lang w:val="sk-SK"/>
        </w:rPr>
        <w:t xml:space="preserve">Odporúčaná dávka pre dojčatá vo veku </w:t>
      </w:r>
      <w:r>
        <w:rPr>
          <w:sz w:val="22"/>
          <w:szCs w:val="22"/>
          <w:u w:val="single"/>
          <w:lang w:val="sk-SK"/>
        </w:rPr>
        <w:t>od 1 mesiaca do 6 mesiacov:</w:t>
      </w:r>
    </w:p>
    <w:p w14:paraId="0ED7984D" w14:textId="77777777" w:rsidR="0006337D" w:rsidRDefault="0006337D">
      <w:pPr>
        <w:rPr>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3915"/>
        <w:gridCol w:w="3767"/>
      </w:tblGrid>
      <w:tr w:rsidR="0006337D" w14:paraId="0ED79854" w14:textId="77777777">
        <w:tc>
          <w:tcPr>
            <w:tcW w:w="1384" w:type="dxa"/>
          </w:tcPr>
          <w:p w14:paraId="0ED7984E" w14:textId="77777777" w:rsidR="0006337D" w:rsidRDefault="00D130CC">
            <w:pPr>
              <w:rPr>
                <w:sz w:val="22"/>
                <w:szCs w:val="22"/>
                <w:lang w:val="sk-SK"/>
              </w:rPr>
            </w:pPr>
            <w:r>
              <w:rPr>
                <w:sz w:val="22"/>
                <w:szCs w:val="22"/>
                <w:lang w:val="sk-SK"/>
              </w:rPr>
              <w:t>Hmotnosť</w:t>
            </w:r>
          </w:p>
        </w:tc>
        <w:tc>
          <w:tcPr>
            <w:tcW w:w="3969" w:type="dxa"/>
          </w:tcPr>
          <w:p w14:paraId="0ED7984F" w14:textId="77777777" w:rsidR="0006337D" w:rsidRDefault="00D130CC">
            <w:pPr>
              <w:rPr>
                <w:sz w:val="22"/>
                <w:szCs w:val="22"/>
                <w:lang w:val="sk-SK"/>
              </w:rPr>
            </w:pPr>
            <w:r>
              <w:rPr>
                <w:sz w:val="22"/>
                <w:szCs w:val="22"/>
                <w:lang w:val="sk-SK"/>
              </w:rPr>
              <w:t>Úvodná dávka:</w:t>
            </w:r>
          </w:p>
          <w:p w14:paraId="0ED79850" w14:textId="77777777" w:rsidR="0006337D" w:rsidRDefault="00D130CC">
            <w:pPr>
              <w:rPr>
                <w:sz w:val="22"/>
                <w:szCs w:val="22"/>
                <w:lang w:val="sk-SK"/>
              </w:rPr>
            </w:pPr>
            <w:r>
              <w:rPr>
                <w:sz w:val="22"/>
                <w:szCs w:val="22"/>
                <w:lang w:val="sk-SK"/>
              </w:rPr>
              <w:t>7 mg/kg dvakrát denne</w:t>
            </w:r>
          </w:p>
          <w:p w14:paraId="0ED79851" w14:textId="77777777" w:rsidR="0006337D" w:rsidRDefault="0006337D">
            <w:pPr>
              <w:rPr>
                <w:sz w:val="22"/>
                <w:szCs w:val="22"/>
                <w:lang w:val="sk-SK"/>
              </w:rPr>
            </w:pPr>
          </w:p>
        </w:tc>
        <w:tc>
          <w:tcPr>
            <w:tcW w:w="3815" w:type="dxa"/>
          </w:tcPr>
          <w:p w14:paraId="0ED79852" w14:textId="77777777" w:rsidR="0006337D" w:rsidRDefault="00D130CC">
            <w:pPr>
              <w:rPr>
                <w:sz w:val="22"/>
                <w:szCs w:val="22"/>
                <w:lang w:val="sk-SK"/>
              </w:rPr>
            </w:pPr>
            <w:r>
              <w:rPr>
                <w:sz w:val="22"/>
                <w:szCs w:val="22"/>
                <w:lang w:val="sk-SK"/>
              </w:rPr>
              <w:t>Maximálna dávka:</w:t>
            </w:r>
          </w:p>
          <w:p w14:paraId="0ED79853" w14:textId="77777777" w:rsidR="0006337D" w:rsidRDefault="00D130CC">
            <w:pPr>
              <w:rPr>
                <w:sz w:val="22"/>
                <w:szCs w:val="22"/>
                <w:lang w:val="sk-SK"/>
              </w:rPr>
            </w:pPr>
            <w:r>
              <w:rPr>
                <w:sz w:val="22"/>
                <w:szCs w:val="22"/>
                <w:lang w:val="sk-SK"/>
              </w:rPr>
              <w:t>21 mg/kg dvakrát denne</w:t>
            </w:r>
          </w:p>
        </w:tc>
      </w:tr>
      <w:tr w:rsidR="0006337D" w14:paraId="0ED79858" w14:textId="77777777">
        <w:tc>
          <w:tcPr>
            <w:tcW w:w="1384" w:type="dxa"/>
          </w:tcPr>
          <w:p w14:paraId="0ED79855" w14:textId="77777777" w:rsidR="0006337D" w:rsidRDefault="00D130CC">
            <w:pPr>
              <w:rPr>
                <w:sz w:val="22"/>
                <w:szCs w:val="22"/>
                <w:lang w:val="sk-SK"/>
              </w:rPr>
            </w:pPr>
            <w:r>
              <w:rPr>
                <w:sz w:val="22"/>
                <w:szCs w:val="22"/>
                <w:lang w:val="sk-SK"/>
              </w:rPr>
              <w:t>4 kg</w:t>
            </w:r>
          </w:p>
        </w:tc>
        <w:tc>
          <w:tcPr>
            <w:tcW w:w="3969" w:type="dxa"/>
          </w:tcPr>
          <w:p w14:paraId="0ED79856" w14:textId="77777777" w:rsidR="0006337D" w:rsidRDefault="00D130CC">
            <w:pPr>
              <w:rPr>
                <w:sz w:val="22"/>
                <w:szCs w:val="22"/>
                <w:lang w:val="sk-SK"/>
              </w:rPr>
            </w:pPr>
            <w:r>
              <w:rPr>
                <w:sz w:val="22"/>
                <w:szCs w:val="22"/>
                <w:lang w:val="sk-SK"/>
              </w:rPr>
              <w:t>28 mg (0,3 ml) dvakrát denne</w:t>
            </w:r>
          </w:p>
        </w:tc>
        <w:tc>
          <w:tcPr>
            <w:tcW w:w="3815" w:type="dxa"/>
          </w:tcPr>
          <w:p w14:paraId="0ED79857" w14:textId="77777777" w:rsidR="0006337D" w:rsidRDefault="00D130CC">
            <w:pPr>
              <w:rPr>
                <w:sz w:val="22"/>
                <w:szCs w:val="22"/>
                <w:lang w:val="sk-SK"/>
              </w:rPr>
            </w:pPr>
            <w:r>
              <w:rPr>
                <w:sz w:val="22"/>
                <w:szCs w:val="22"/>
                <w:lang w:val="sk-SK"/>
              </w:rPr>
              <w:t>84 mg (0,85 ml) dvakrát denne</w:t>
            </w:r>
          </w:p>
        </w:tc>
      </w:tr>
      <w:tr w:rsidR="0006337D" w14:paraId="0ED7985C" w14:textId="77777777">
        <w:tc>
          <w:tcPr>
            <w:tcW w:w="1384" w:type="dxa"/>
          </w:tcPr>
          <w:p w14:paraId="0ED79859" w14:textId="77777777" w:rsidR="0006337D" w:rsidRDefault="00D130CC">
            <w:pPr>
              <w:rPr>
                <w:sz w:val="22"/>
                <w:szCs w:val="22"/>
                <w:lang w:val="sk-SK"/>
              </w:rPr>
            </w:pPr>
            <w:r>
              <w:rPr>
                <w:sz w:val="22"/>
                <w:szCs w:val="22"/>
                <w:lang w:val="sk-SK"/>
              </w:rPr>
              <w:t>5 kg</w:t>
            </w:r>
          </w:p>
        </w:tc>
        <w:tc>
          <w:tcPr>
            <w:tcW w:w="3969" w:type="dxa"/>
          </w:tcPr>
          <w:p w14:paraId="0ED7985A" w14:textId="77777777" w:rsidR="0006337D" w:rsidRDefault="00D130CC">
            <w:pPr>
              <w:rPr>
                <w:sz w:val="22"/>
                <w:szCs w:val="22"/>
                <w:lang w:val="sk-SK"/>
              </w:rPr>
            </w:pPr>
            <w:r>
              <w:rPr>
                <w:sz w:val="22"/>
                <w:szCs w:val="22"/>
                <w:lang w:val="sk-SK"/>
              </w:rPr>
              <w:t>35 mg (0,35 ml) dvakrát denne</w:t>
            </w:r>
          </w:p>
        </w:tc>
        <w:tc>
          <w:tcPr>
            <w:tcW w:w="3815" w:type="dxa"/>
          </w:tcPr>
          <w:p w14:paraId="0ED7985B" w14:textId="77777777" w:rsidR="0006337D" w:rsidRDefault="00D130CC">
            <w:pPr>
              <w:rPr>
                <w:sz w:val="22"/>
                <w:szCs w:val="22"/>
                <w:lang w:val="sk-SK"/>
              </w:rPr>
            </w:pPr>
            <w:r>
              <w:rPr>
                <w:sz w:val="22"/>
                <w:szCs w:val="22"/>
                <w:lang w:val="sk-SK"/>
              </w:rPr>
              <w:t>105 mg (1,05 ml) dvakrát denne</w:t>
            </w:r>
          </w:p>
        </w:tc>
      </w:tr>
      <w:tr w:rsidR="0006337D" w14:paraId="0ED79860" w14:textId="77777777">
        <w:tc>
          <w:tcPr>
            <w:tcW w:w="1384" w:type="dxa"/>
          </w:tcPr>
          <w:p w14:paraId="0ED7985D" w14:textId="77777777" w:rsidR="0006337D" w:rsidRDefault="00D130CC">
            <w:pPr>
              <w:rPr>
                <w:sz w:val="22"/>
                <w:szCs w:val="22"/>
                <w:lang w:val="sk-SK"/>
              </w:rPr>
            </w:pPr>
            <w:r>
              <w:rPr>
                <w:sz w:val="22"/>
                <w:szCs w:val="22"/>
                <w:lang w:val="sk-SK"/>
              </w:rPr>
              <w:t>7 kg</w:t>
            </w:r>
          </w:p>
        </w:tc>
        <w:tc>
          <w:tcPr>
            <w:tcW w:w="3969" w:type="dxa"/>
          </w:tcPr>
          <w:p w14:paraId="0ED7985E" w14:textId="77777777" w:rsidR="0006337D" w:rsidRDefault="00D130CC">
            <w:pPr>
              <w:rPr>
                <w:sz w:val="22"/>
                <w:szCs w:val="22"/>
                <w:lang w:val="sk-SK"/>
              </w:rPr>
            </w:pPr>
            <w:r>
              <w:rPr>
                <w:sz w:val="22"/>
                <w:szCs w:val="22"/>
                <w:lang w:val="sk-SK"/>
              </w:rPr>
              <w:t>49 mg (0,5 ml) dvakrát denne</w:t>
            </w:r>
          </w:p>
        </w:tc>
        <w:tc>
          <w:tcPr>
            <w:tcW w:w="3815" w:type="dxa"/>
          </w:tcPr>
          <w:p w14:paraId="0ED7985F" w14:textId="77777777" w:rsidR="0006337D" w:rsidRDefault="00D130CC">
            <w:pPr>
              <w:rPr>
                <w:sz w:val="22"/>
                <w:szCs w:val="22"/>
                <w:lang w:val="sk-SK"/>
              </w:rPr>
            </w:pPr>
            <w:r>
              <w:rPr>
                <w:sz w:val="22"/>
                <w:szCs w:val="22"/>
                <w:lang w:val="sk-SK"/>
              </w:rPr>
              <w:t>147 mg (1,5 ml) dvakrát denne</w:t>
            </w:r>
          </w:p>
        </w:tc>
      </w:tr>
    </w:tbl>
    <w:p w14:paraId="0ED79861" w14:textId="77777777" w:rsidR="0006337D" w:rsidRDefault="0006337D">
      <w:pPr>
        <w:rPr>
          <w:sz w:val="22"/>
          <w:szCs w:val="22"/>
          <w:lang w:val="sk-SK"/>
        </w:rPr>
      </w:pPr>
    </w:p>
    <w:p w14:paraId="0ED79862" w14:textId="77777777" w:rsidR="0006337D" w:rsidRDefault="00D130CC">
      <w:pPr>
        <w:keepNext/>
        <w:rPr>
          <w:sz w:val="22"/>
          <w:szCs w:val="22"/>
          <w:lang w:val="sk-SK"/>
        </w:rPr>
      </w:pPr>
      <w:r>
        <w:rPr>
          <w:sz w:val="22"/>
          <w:szCs w:val="22"/>
          <w:lang w:val="sk-SK"/>
        </w:rPr>
        <w:lastRenderedPageBreak/>
        <w:t>K dispozícii sú tri veľkosti balenia:</w:t>
      </w:r>
    </w:p>
    <w:p w14:paraId="0ED79863" w14:textId="77777777" w:rsidR="0006337D" w:rsidRDefault="00D130CC">
      <w:pPr>
        <w:numPr>
          <w:ilvl w:val="0"/>
          <w:numId w:val="54"/>
        </w:numPr>
        <w:tabs>
          <w:tab w:val="num" w:pos="567"/>
        </w:tabs>
        <w:ind w:left="567" w:hanging="567"/>
        <w:rPr>
          <w:sz w:val="22"/>
          <w:szCs w:val="22"/>
          <w:lang w:val="sk-SK"/>
        </w:rPr>
      </w:pPr>
      <w:r>
        <w:rPr>
          <w:sz w:val="22"/>
          <w:szCs w:val="22"/>
          <w:lang w:val="sk-SK"/>
        </w:rPr>
        <w:t>Fľaša 300 ml s 10 ml perorálnou striekačkou (obsahujúcou až 1 000 mg levetiracetamu) so stupnicou po 0,25 ml (zodpovedá 25 mg).</w:t>
      </w:r>
    </w:p>
    <w:p w14:paraId="0ED79864" w14:textId="77777777" w:rsidR="0006337D" w:rsidRDefault="00D130CC">
      <w:pPr>
        <w:keepNext/>
        <w:ind w:left="567"/>
        <w:rPr>
          <w:sz w:val="22"/>
          <w:szCs w:val="22"/>
          <w:lang w:val="sk-SK"/>
        </w:rPr>
      </w:pPr>
      <w:r>
        <w:rPr>
          <w:sz w:val="22"/>
          <w:szCs w:val="22"/>
          <w:lang w:val="sk-SK"/>
        </w:rPr>
        <w:t xml:space="preserve">Táto veľkosť balenia sa má predpisovať deťom vo veku </w:t>
      </w:r>
      <w:r>
        <w:rPr>
          <w:sz w:val="22"/>
          <w:szCs w:val="22"/>
          <w:u w:val="single"/>
          <w:lang w:val="sk-SK"/>
        </w:rPr>
        <w:t>4 roky alebo starším</w:t>
      </w:r>
      <w:r>
        <w:rPr>
          <w:sz w:val="22"/>
          <w:szCs w:val="22"/>
          <w:lang w:val="sk-SK"/>
        </w:rPr>
        <w:t>, dospievajúcim a dospelým.</w:t>
      </w:r>
    </w:p>
    <w:p w14:paraId="0ED79865" w14:textId="77777777" w:rsidR="0006337D" w:rsidRDefault="00D130CC">
      <w:pPr>
        <w:numPr>
          <w:ilvl w:val="0"/>
          <w:numId w:val="54"/>
        </w:numPr>
        <w:tabs>
          <w:tab w:val="num" w:pos="567"/>
        </w:tabs>
        <w:ind w:left="567" w:hanging="567"/>
        <w:rPr>
          <w:sz w:val="22"/>
          <w:szCs w:val="22"/>
          <w:lang w:val="sk-SK"/>
        </w:rPr>
      </w:pPr>
      <w:r>
        <w:rPr>
          <w:sz w:val="22"/>
          <w:szCs w:val="22"/>
          <w:lang w:val="sk-SK"/>
        </w:rPr>
        <w:t>Fľaša 150 ml s 5 ml perorálnou striekačkou (obsahujúcou až 500 mg levetiracetamu) so stupnicou po 0,1 ml (zodpovedá 10 mg) od 0,3 ml do 5 ml a po 0,25 ml (zodpovedá 25 mg) od 0,25 ml do 5 ml.</w:t>
      </w:r>
    </w:p>
    <w:p w14:paraId="0ED79866" w14:textId="77777777" w:rsidR="0006337D" w:rsidRDefault="00D130CC">
      <w:pPr>
        <w:keepNext/>
        <w:tabs>
          <w:tab w:val="num" w:pos="567"/>
        </w:tabs>
        <w:ind w:left="567"/>
        <w:rPr>
          <w:sz w:val="22"/>
          <w:szCs w:val="22"/>
          <w:lang w:val="sk-SK"/>
        </w:rPr>
      </w:pPr>
      <w:r>
        <w:rPr>
          <w:sz w:val="22"/>
          <w:szCs w:val="22"/>
          <w:lang w:val="sk-SK"/>
        </w:rPr>
        <w:t xml:space="preserve">Na zaistenie presnosti dávkovania sa má pre dojčatá a mladšie deti vo veku </w:t>
      </w:r>
      <w:r>
        <w:rPr>
          <w:sz w:val="22"/>
          <w:szCs w:val="22"/>
          <w:u w:val="single"/>
          <w:lang w:val="sk-SK"/>
        </w:rPr>
        <w:t>od 6 mesiacov do 4 rokov</w:t>
      </w:r>
      <w:r>
        <w:rPr>
          <w:sz w:val="22"/>
          <w:szCs w:val="22"/>
          <w:lang w:val="sk-SK"/>
        </w:rPr>
        <w:t xml:space="preserve"> predpisovať táto veľkosť balenia.</w:t>
      </w:r>
    </w:p>
    <w:p w14:paraId="0ED79867" w14:textId="77777777" w:rsidR="0006337D" w:rsidRDefault="00D130CC">
      <w:pPr>
        <w:numPr>
          <w:ilvl w:val="0"/>
          <w:numId w:val="54"/>
        </w:numPr>
        <w:tabs>
          <w:tab w:val="num" w:pos="567"/>
        </w:tabs>
        <w:ind w:left="567" w:hanging="567"/>
        <w:rPr>
          <w:sz w:val="22"/>
          <w:szCs w:val="22"/>
          <w:lang w:val="sk-SK"/>
        </w:rPr>
      </w:pPr>
      <w:r>
        <w:rPr>
          <w:sz w:val="22"/>
          <w:szCs w:val="22"/>
          <w:lang w:val="sk-SK"/>
        </w:rPr>
        <w:t>150 ml fľaša s 1 ml perorálnou striekačkou (obsahujúcou až 100 mg levetiracetamu) so stupnicou po 0,05 ml (zodpovedá 5 mg)</w:t>
      </w:r>
    </w:p>
    <w:p w14:paraId="0ED79868" w14:textId="77777777" w:rsidR="0006337D" w:rsidRDefault="00D130CC">
      <w:pPr>
        <w:keepNext/>
        <w:tabs>
          <w:tab w:val="num" w:pos="567"/>
        </w:tabs>
        <w:ind w:left="567"/>
        <w:rPr>
          <w:sz w:val="22"/>
          <w:szCs w:val="22"/>
          <w:lang w:val="sk-SK"/>
        </w:rPr>
      </w:pPr>
      <w:r>
        <w:rPr>
          <w:sz w:val="22"/>
          <w:szCs w:val="22"/>
          <w:lang w:val="sk-SK"/>
        </w:rPr>
        <w:t xml:space="preserve">Na zaistenie presnosti dávkovania sa má pre dojčatá vo veku </w:t>
      </w:r>
      <w:r>
        <w:rPr>
          <w:sz w:val="22"/>
          <w:szCs w:val="22"/>
          <w:u w:val="single"/>
          <w:lang w:val="sk-SK"/>
        </w:rPr>
        <w:t>od 1 mesiaca do 6 mesiacov</w:t>
      </w:r>
      <w:r>
        <w:rPr>
          <w:sz w:val="22"/>
          <w:szCs w:val="22"/>
          <w:lang w:val="sk-SK"/>
        </w:rPr>
        <w:t xml:space="preserve"> predpisovať táto veľkosť balenia.</w:t>
      </w:r>
    </w:p>
    <w:p w14:paraId="0ED79869" w14:textId="77777777" w:rsidR="0006337D" w:rsidRDefault="0006337D">
      <w:pPr>
        <w:keepNext/>
        <w:rPr>
          <w:sz w:val="22"/>
          <w:szCs w:val="22"/>
          <w:u w:val="single"/>
          <w:lang w:val="sk-SK"/>
        </w:rPr>
      </w:pPr>
    </w:p>
    <w:p w14:paraId="0ED7986A" w14:textId="77777777" w:rsidR="0006337D" w:rsidRDefault="00D130CC">
      <w:pPr>
        <w:keepNext/>
        <w:rPr>
          <w:sz w:val="22"/>
          <w:szCs w:val="22"/>
          <w:u w:val="single"/>
          <w:lang w:val="sk-SK"/>
        </w:rPr>
      </w:pPr>
      <w:r>
        <w:rPr>
          <w:sz w:val="22"/>
          <w:szCs w:val="22"/>
          <w:u w:val="single"/>
          <w:lang w:val="sk-SK"/>
        </w:rPr>
        <w:t>Spôsob podávania</w:t>
      </w:r>
    </w:p>
    <w:p w14:paraId="0ED7986B" w14:textId="77777777" w:rsidR="0006337D" w:rsidRDefault="00D130CC">
      <w:pPr>
        <w:ind w:right="-1"/>
        <w:rPr>
          <w:sz w:val="22"/>
          <w:szCs w:val="22"/>
          <w:lang w:val="sk-SK"/>
        </w:rPr>
      </w:pPr>
      <w:r>
        <w:rPr>
          <w:sz w:val="22"/>
          <w:szCs w:val="22"/>
          <w:lang w:val="sk-SK"/>
        </w:rPr>
        <w:t>Perorálny roztok sa môže zriediť v pohári vody alebo v dojčenskej fľaši a možno ho užívať s jedlom alebo bez neho. Po perorálnom užití môžete cítiť horkú chuť levetiracetamu.</w:t>
      </w:r>
    </w:p>
    <w:p w14:paraId="0ED7986C" w14:textId="77777777" w:rsidR="0006337D" w:rsidRDefault="0006337D">
      <w:pPr>
        <w:keepNext/>
        <w:rPr>
          <w:sz w:val="22"/>
          <w:szCs w:val="22"/>
          <w:u w:val="single"/>
          <w:lang w:val="sk-SK"/>
        </w:rPr>
      </w:pPr>
    </w:p>
    <w:p w14:paraId="0ED7986D" w14:textId="77777777" w:rsidR="0006337D" w:rsidRDefault="00D130CC">
      <w:pPr>
        <w:keepNext/>
        <w:rPr>
          <w:sz w:val="22"/>
          <w:szCs w:val="22"/>
          <w:lang w:val="sk-SK"/>
        </w:rPr>
      </w:pPr>
      <w:r>
        <w:rPr>
          <w:b/>
          <w:sz w:val="22"/>
          <w:szCs w:val="22"/>
          <w:lang w:val="sk-SK"/>
        </w:rPr>
        <w:t>4.3</w:t>
      </w:r>
      <w:r>
        <w:rPr>
          <w:b/>
          <w:sz w:val="22"/>
          <w:szCs w:val="22"/>
          <w:lang w:val="sk-SK"/>
        </w:rPr>
        <w:tab/>
        <w:t>Kontraindikácie</w:t>
      </w:r>
    </w:p>
    <w:p w14:paraId="0ED7986E" w14:textId="77777777" w:rsidR="0006337D" w:rsidRDefault="0006337D">
      <w:pPr>
        <w:keepNext/>
        <w:rPr>
          <w:sz w:val="22"/>
          <w:szCs w:val="22"/>
          <w:lang w:val="sk-SK"/>
        </w:rPr>
      </w:pPr>
    </w:p>
    <w:p w14:paraId="0ED7986F" w14:textId="77777777" w:rsidR="0006337D" w:rsidRDefault="00D130CC">
      <w:pPr>
        <w:keepNext/>
        <w:rPr>
          <w:sz w:val="22"/>
          <w:szCs w:val="22"/>
          <w:lang w:val="sk-SK"/>
        </w:rPr>
      </w:pPr>
      <w:r>
        <w:rPr>
          <w:sz w:val="22"/>
          <w:szCs w:val="22"/>
          <w:lang w:val="sk-SK"/>
        </w:rPr>
        <w:t>Precitlivenosť na liečivo alebo na iné deriváty pyrolidónu alebo na ktorúkoľvek z pomocných látok uvedených v časti 6.1.</w:t>
      </w:r>
    </w:p>
    <w:p w14:paraId="0ED79870" w14:textId="77777777" w:rsidR="0006337D" w:rsidRDefault="0006337D">
      <w:pPr>
        <w:rPr>
          <w:sz w:val="22"/>
          <w:szCs w:val="22"/>
          <w:lang w:val="sk-SK"/>
        </w:rPr>
      </w:pPr>
    </w:p>
    <w:p w14:paraId="0ED79871" w14:textId="77777777" w:rsidR="0006337D" w:rsidRDefault="00D130CC">
      <w:pPr>
        <w:keepNext/>
        <w:rPr>
          <w:sz w:val="22"/>
          <w:szCs w:val="22"/>
          <w:lang w:val="sk-SK"/>
        </w:rPr>
      </w:pPr>
      <w:r>
        <w:rPr>
          <w:b/>
          <w:sz w:val="22"/>
          <w:szCs w:val="22"/>
          <w:lang w:val="sk-SK"/>
        </w:rPr>
        <w:t>4.4</w:t>
      </w:r>
      <w:r>
        <w:rPr>
          <w:b/>
          <w:sz w:val="22"/>
          <w:szCs w:val="22"/>
          <w:lang w:val="sk-SK"/>
        </w:rPr>
        <w:tab/>
        <w:t>Osobitné upozornenia a opatrenia pri používaní</w:t>
      </w:r>
    </w:p>
    <w:p w14:paraId="0ED79872" w14:textId="77777777" w:rsidR="0006337D" w:rsidRDefault="0006337D">
      <w:pPr>
        <w:pStyle w:val="BodyText"/>
        <w:rPr>
          <w:sz w:val="22"/>
          <w:szCs w:val="22"/>
          <w:lang w:val="sk-SK"/>
        </w:rPr>
      </w:pPr>
    </w:p>
    <w:p w14:paraId="0ED79873" w14:textId="77777777" w:rsidR="0006337D" w:rsidRDefault="00D130CC">
      <w:pPr>
        <w:keepNext/>
        <w:ind w:right="-1"/>
        <w:rPr>
          <w:sz w:val="22"/>
          <w:szCs w:val="22"/>
          <w:lang w:val="sk-SK"/>
        </w:rPr>
      </w:pPr>
      <w:r>
        <w:rPr>
          <w:sz w:val="22"/>
          <w:szCs w:val="22"/>
          <w:u w:val="single"/>
          <w:lang w:val="sk-SK"/>
        </w:rPr>
        <w:t>Porucha funkcie obličiek</w:t>
      </w:r>
    </w:p>
    <w:p w14:paraId="0ED79874" w14:textId="77777777" w:rsidR="0006337D" w:rsidRDefault="00D130CC">
      <w:pPr>
        <w:ind w:right="-1"/>
        <w:rPr>
          <w:sz w:val="22"/>
          <w:szCs w:val="22"/>
          <w:lang w:val="sk-SK"/>
        </w:rPr>
      </w:pPr>
      <w:r>
        <w:rPr>
          <w:sz w:val="22"/>
          <w:szCs w:val="22"/>
          <w:lang w:val="sk-SK"/>
        </w:rPr>
        <w:t>Podávanie levetiracetamu pacientom s poruchou funkcie obličiek si môže vyžadovať úpravu dávky. U pacientov so závažnou poruchou funkcie pečene sa pred stanovením dávky odporúča posúdiť funkciu obličiek (pozri časť 4.2).</w:t>
      </w:r>
    </w:p>
    <w:p w14:paraId="0ED79875" w14:textId="77777777" w:rsidR="0006337D" w:rsidRDefault="0006337D">
      <w:pPr>
        <w:ind w:right="-1"/>
        <w:rPr>
          <w:sz w:val="22"/>
          <w:szCs w:val="22"/>
          <w:lang w:val="sk-SK"/>
        </w:rPr>
      </w:pPr>
    </w:p>
    <w:p w14:paraId="0ED79876" w14:textId="77777777" w:rsidR="0006337D" w:rsidRDefault="00D130CC">
      <w:pPr>
        <w:pStyle w:val="Normal0"/>
        <w:widowControl/>
        <w:tabs>
          <w:tab w:val="left" w:pos="708"/>
          <w:tab w:val="left" w:pos="2268"/>
        </w:tabs>
        <w:rPr>
          <w:rFonts w:ascii="Times New Roman" w:hAnsi="Times New Roman" w:cs="Times New Roman"/>
          <w:sz w:val="22"/>
          <w:szCs w:val="22"/>
          <w:u w:val="single"/>
          <w:lang w:val="sk-SK"/>
        </w:rPr>
      </w:pPr>
      <w:r>
        <w:rPr>
          <w:rFonts w:ascii="Times New Roman" w:hAnsi="Times New Roman" w:cs="Times New Roman"/>
          <w:sz w:val="22"/>
          <w:szCs w:val="22"/>
          <w:u w:val="single"/>
          <w:lang w:val="sk-SK"/>
        </w:rPr>
        <w:t>Akútne poškodenie obličiek</w:t>
      </w:r>
    </w:p>
    <w:p w14:paraId="0ED79877" w14:textId="77777777" w:rsidR="0006337D" w:rsidRDefault="00D130CC">
      <w:pPr>
        <w:pStyle w:val="Normal0"/>
        <w:widowControl/>
        <w:tabs>
          <w:tab w:val="left" w:pos="708"/>
          <w:tab w:val="left" w:pos="2268"/>
        </w:tabs>
        <w:rPr>
          <w:rFonts w:ascii="Times New Roman" w:hAnsi="Times New Roman" w:cs="Times New Roman"/>
          <w:sz w:val="22"/>
          <w:szCs w:val="22"/>
          <w:lang w:val="sk-SK"/>
        </w:rPr>
      </w:pPr>
      <w:r>
        <w:rPr>
          <w:rFonts w:ascii="Times New Roman" w:hAnsi="Times New Roman" w:cs="Times New Roman"/>
          <w:sz w:val="22"/>
          <w:szCs w:val="22"/>
          <w:lang w:val="sk-SK"/>
        </w:rPr>
        <w:t>Podávanie levetiracetamu bolo veľmi ziedkavo spojené s akútnym poškodením obličiek, ku ktorému došlo v časovom rozmedzí od niekoľkých dní až po niekoľko mesiacov.</w:t>
      </w:r>
    </w:p>
    <w:p w14:paraId="0ED79878" w14:textId="77777777" w:rsidR="0006337D" w:rsidRDefault="0006337D">
      <w:pPr>
        <w:ind w:right="-1"/>
        <w:rPr>
          <w:sz w:val="22"/>
          <w:szCs w:val="22"/>
          <w:lang w:val="sk-SK"/>
        </w:rPr>
      </w:pPr>
    </w:p>
    <w:p w14:paraId="0ED79879" w14:textId="77777777" w:rsidR="0006337D" w:rsidRDefault="00D130CC">
      <w:pPr>
        <w:pStyle w:val="BodyText2"/>
        <w:keepNext/>
        <w:ind w:right="0"/>
        <w:rPr>
          <w:rFonts w:ascii="Times New Roman" w:hAnsi="Times New Roman"/>
          <w:sz w:val="22"/>
          <w:szCs w:val="22"/>
          <w:u w:val="single"/>
          <w:lang w:val="sk-SK"/>
        </w:rPr>
      </w:pPr>
      <w:r>
        <w:rPr>
          <w:rFonts w:ascii="Times New Roman" w:hAnsi="Times New Roman"/>
          <w:sz w:val="22"/>
          <w:szCs w:val="22"/>
          <w:u w:val="single"/>
          <w:lang w:val="sk-SK"/>
        </w:rPr>
        <w:t xml:space="preserve">Krvný obraz </w:t>
      </w:r>
    </w:p>
    <w:p w14:paraId="0ED7987A" w14:textId="77777777" w:rsidR="0006337D" w:rsidRDefault="00D130CC">
      <w:pPr>
        <w:pStyle w:val="BodyText2"/>
        <w:jc w:val="left"/>
        <w:rPr>
          <w:rFonts w:ascii="Times New Roman" w:hAnsi="Times New Roman"/>
          <w:sz w:val="22"/>
          <w:szCs w:val="22"/>
          <w:lang w:val="sk-SK"/>
        </w:rPr>
      </w:pPr>
      <w:r>
        <w:rPr>
          <w:rFonts w:ascii="Times New Roman" w:hAnsi="Times New Roman"/>
          <w:sz w:val="22"/>
          <w:szCs w:val="22"/>
          <w:lang w:val="sk-SK"/>
        </w:rPr>
        <w:t xml:space="preserve">V súvislosti s podávaním levetiracetamu boli popísané zriedkavé prípady zníženia hodnôt krvného obrazu (neutropénia, agranulocytóza, leukopénia, trombocytopénia a pancytopénia), zvyčajne </w:t>
      </w:r>
    </w:p>
    <w:p w14:paraId="0ED7987B" w14:textId="77777777" w:rsidR="0006337D" w:rsidRDefault="00D130CC">
      <w:pPr>
        <w:pStyle w:val="BodyText2"/>
        <w:rPr>
          <w:rFonts w:ascii="Times New Roman" w:hAnsi="Times New Roman"/>
          <w:sz w:val="22"/>
          <w:szCs w:val="22"/>
          <w:lang w:val="sk-SK"/>
        </w:rPr>
      </w:pPr>
      <w:r>
        <w:rPr>
          <w:rFonts w:ascii="Times New Roman" w:hAnsi="Times New Roman"/>
          <w:sz w:val="22"/>
          <w:szCs w:val="22"/>
          <w:lang w:val="sk-SK"/>
        </w:rPr>
        <w:t>na začiatku liečby. U pacientov s významnou slabosťou, horúčkou, rekurentnými infekciami alebo s poruchou zrážanlivosti krvi je vhodné skontrolovať celkový krvný obraz (pozri časť 4.8).</w:t>
      </w:r>
    </w:p>
    <w:p w14:paraId="0ED7987C" w14:textId="77777777" w:rsidR="0006337D" w:rsidRDefault="0006337D">
      <w:pPr>
        <w:ind w:right="-1"/>
        <w:rPr>
          <w:sz w:val="22"/>
          <w:szCs w:val="22"/>
          <w:lang w:val="sk-SK"/>
        </w:rPr>
      </w:pPr>
    </w:p>
    <w:p w14:paraId="0ED7987D" w14:textId="77777777" w:rsidR="0006337D" w:rsidRDefault="00D130CC">
      <w:pPr>
        <w:keepNext/>
        <w:rPr>
          <w:sz w:val="22"/>
          <w:szCs w:val="22"/>
          <w:u w:val="single"/>
          <w:lang w:val="sk-SK"/>
        </w:rPr>
      </w:pPr>
      <w:r>
        <w:rPr>
          <w:sz w:val="22"/>
          <w:szCs w:val="22"/>
          <w:u w:val="single"/>
          <w:lang w:val="sk-SK"/>
        </w:rPr>
        <w:t>Samovražda</w:t>
      </w:r>
    </w:p>
    <w:p w14:paraId="0ED7987E" w14:textId="77777777" w:rsidR="0006337D" w:rsidRDefault="00D130CC">
      <w:pPr>
        <w:rPr>
          <w:sz w:val="22"/>
          <w:szCs w:val="22"/>
          <w:lang w:val="sk-SK"/>
        </w:rPr>
      </w:pPr>
      <w:r>
        <w:rPr>
          <w:sz w:val="22"/>
          <w:szCs w:val="22"/>
          <w:lang w:val="sk-SK"/>
        </w:rPr>
        <w:t>U pacientov liečených antiepileptikami (vrátane levetiracetamu) boli hlásené prípady samovraždy, pokusov o samovraždu, samovražedných myšlienok a správania. Meta-analýza randomizovaných, placebom kontrolovaných skúšaní s antiepileptikami preukázala malé zvýšenie rizika samovražedných myšlienok a správania. Mechanizmus vzniku tohto rizika nie je známy.</w:t>
      </w:r>
    </w:p>
    <w:p w14:paraId="0ED7987F" w14:textId="77777777" w:rsidR="0006337D" w:rsidRDefault="0006337D">
      <w:pPr>
        <w:rPr>
          <w:sz w:val="22"/>
          <w:szCs w:val="22"/>
          <w:lang w:val="sk-SK"/>
        </w:rPr>
      </w:pPr>
    </w:p>
    <w:p w14:paraId="0ED79880" w14:textId="77777777" w:rsidR="0006337D" w:rsidRDefault="00D130CC">
      <w:pPr>
        <w:rPr>
          <w:sz w:val="22"/>
          <w:szCs w:val="22"/>
          <w:lang w:val="sk-SK"/>
        </w:rPr>
      </w:pPr>
      <w:r>
        <w:rPr>
          <w:sz w:val="22"/>
          <w:szCs w:val="22"/>
          <w:lang w:val="sk-SK"/>
        </w:rPr>
        <w:t>Z tohto dôvodu sa majú u pacientov sledovať príznaky depresie a/alebo samovražedných myšlienok a správania a má sa zvážiť vhodná liečba. Pacientom (a ich opatrovateľom) sa má odporučiť, aby v prípade výskytu príznakov depresie a/alebo samovražedných myšlienok alebo správania, okamžite vyhľadali lekársku pomoc.</w:t>
      </w:r>
    </w:p>
    <w:p w14:paraId="0ED79881" w14:textId="77777777" w:rsidR="0006337D" w:rsidRDefault="0006337D">
      <w:pPr>
        <w:rPr>
          <w:sz w:val="22"/>
          <w:szCs w:val="22"/>
          <w:u w:val="single"/>
          <w:lang w:val="sk-SK"/>
        </w:rPr>
      </w:pPr>
    </w:p>
    <w:p w14:paraId="0ED79882" w14:textId="77777777" w:rsidR="0006337D" w:rsidRDefault="00D130CC">
      <w:pPr>
        <w:rPr>
          <w:sz w:val="22"/>
          <w:szCs w:val="22"/>
          <w:u w:val="single"/>
          <w:lang w:val="sk-SK"/>
        </w:rPr>
      </w:pPr>
      <w:r>
        <w:rPr>
          <w:sz w:val="22"/>
          <w:szCs w:val="22"/>
          <w:u w:val="single"/>
          <w:lang w:val="sk-SK"/>
        </w:rPr>
        <w:t xml:space="preserve">Abnormálne a agresívne správania </w:t>
      </w:r>
    </w:p>
    <w:p w14:paraId="0ED79883" w14:textId="77777777" w:rsidR="0006337D" w:rsidRDefault="00D130CC">
      <w:pPr>
        <w:rPr>
          <w:sz w:val="22"/>
          <w:szCs w:val="22"/>
          <w:lang w:val="sk-SK"/>
        </w:rPr>
      </w:pPr>
      <w:r>
        <w:rPr>
          <w:sz w:val="22"/>
          <w:szCs w:val="22"/>
          <w:lang w:val="sk-SK"/>
        </w:rPr>
        <w:t xml:space="preserve">Levetiracetam môže spôsobiť psychotické príznaky a abnormálne správania vrátane podráždenosti a agresivity. U pacientov liečených levetiracetamom je potrebné sledovať výskyt psychiatrických prejavov naznačujúcich významné zmeny nálady a/alebo osobnosti. V prípade spozorovania takýchto </w:t>
      </w:r>
      <w:r>
        <w:rPr>
          <w:sz w:val="22"/>
          <w:szCs w:val="22"/>
          <w:lang w:val="sk-SK"/>
        </w:rPr>
        <w:lastRenderedPageBreak/>
        <w:t>správaní je potrebné zvážiť úpravu liečby alebo postupné prerušenie liečby. V prípade zvažovania prerušenia si pozrite časť 4.2.</w:t>
      </w:r>
    </w:p>
    <w:p w14:paraId="0ED79884" w14:textId="77777777" w:rsidR="0006337D" w:rsidRDefault="0006337D">
      <w:pPr>
        <w:rPr>
          <w:sz w:val="22"/>
          <w:szCs w:val="22"/>
          <w:lang w:val="sk-SK"/>
        </w:rPr>
      </w:pPr>
    </w:p>
    <w:p w14:paraId="0ED79885" w14:textId="77777777" w:rsidR="0006337D" w:rsidRDefault="00D130CC">
      <w:pPr>
        <w:contextualSpacing/>
        <w:rPr>
          <w:rFonts w:eastAsia="Batang"/>
          <w:sz w:val="22"/>
          <w:szCs w:val="22"/>
          <w:u w:val="single"/>
          <w:lang w:val="sk-SK"/>
        </w:rPr>
      </w:pPr>
      <w:r>
        <w:rPr>
          <w:sz w:val="22"/>
          <w:szCs w:val="22"/>
          <w:u w:val="single"/>
          <w:lang w:val="sk-SK" w:eastAsia="en-US"/>
        </w:rPr>
        <w:t>Zhoršenie záchvatov</w:t>
      </w:r>
    </w:p>
    <w:p w14:paraId="0ED79886" w14:textId="77777777" w:rsidR="0006337D" w:rsidRDefault="00D130CC">
      <w:pPr>
        <w:rPr>
          <w:sz w:val="22"/>
          <w:szCs w:val="22"/>
          <w:lang w:val="sk-SK" w:eastAsia="de-DE"/>
        </w:rPr>
      </w:pPr>
      <w:r>
        <w:rPr>
          <w:sz w:val="22"/>
          <w:szCs w:val="22"/>
          <w:lang w:val="sk-SK" w:eastAsia="de-DE"/>
        </w:rPr>
        <w:t xml:space="preserve">Rovnako ako pri iných typoch antiepileptík, levetiracetam môže zriedkavo zvyšovať frekvenciu záchvatov alebo ich závažnosť. Tento paradoxný účinok bol hlásený väčšinou počas prvého mesiaca po začatí liečby levetiracetamom alebo po zvýšení dávky, pričom po prerušení liečby alebo znížení dávky bol reverzibilný. V prípade zhoršenia epilepsie majú byť pacienti poučení, aby sa okamžite poradili so svojím lekárom. </w:t>
      </w:r>
    </w:p>
    <w:p w14:paraId="0ED79887" w14:textId="77777777" w:rsidR="0006337D" w:rsidRDefault="00D130CC">
      <w:pPr>
        <w:rPr>
          <w:rFonts w:eastAsia="Batang"/>
          <w:sz w:val="22"/>
          <w:lang w:val="sk-SK"/>
        </w:rPr>
      </w:pPr>
      <w:r>
        <w:rPr>
          <w:sz w:val="22"/>
          <w:szCs w:val="22"/>
          <w:lang w:val="sk-SK" w:eastAsia="de-DE"/>
        </w:rPr>
        <w:t>U pacientov s epilepsiou súvisiacou s mutáciami alfa-podjednotky 8 napäťovo závislých sodíkových kanálov (SCN8A) boli hlásené napríklad nedostatočná účinnosť alebo zhoršenie záchvatov.</w:t>
      </w:r>
    </w:p>
    <w:p w14:paraId="0ED79888" w14:textId="77777777" w:rsidR="0006337D" w:rsidRDefault="0006337D">
      <w:pPr>
        <w:rPr>
          <w:sz w:val="22"/>
          <w:szCs w:val="22"/>
          <w:lang w:val="sk-SK"/>
        </w:rPr>
      </w:pPr>
    </w:p>
    <w:p w14:paraId="0ED79889" w14:textId="77777777" w:rsidR="0006337D" w:rsidRDefault="00D130CC">
      <w:pPr>
        <w:rPr>
          <w:sz w:val="22"/>
          <w:u w:val="single"/>
          <w:lang w:val="sk-SK"/>
        </w:rPr>
      </w:pPr>
      <w:r>
        <w:rPr>
          <w:sz w:val="22"/>
          <w:szCs w:val="22"/>
          <w:u w:val="single"/>
          <w:lang w:val="sk-SK"/>
        </w:rPr>
        <w:t>Predĺžený QT interval v elektrokardiograme</w:t>
      </w:r>
    </w:p>
    <w:p w14:paraId="0ED7988A" w14:textId="77777777" w:rsidR="0006337D" w:rsidRDefault="00D130CC">
      <w:pPr>
        <w:rPr>
          <w:sz w:val="22"/>
          <w:lang w:val="sk-SK"/>
        </w:rPr>
      </w:pPr>
      <w:r>
        <w:rPr>
          <w:sz w:val="22"/>
          <w:szCs w:val="22"/>
          <w:lang w:val="sk-SK"/>
        </w:rPr>
        <w:t>Počas postmarketingového sledovania boli pozorované zriedkavé prípady predĺženého QT intervalu v EKG. Vyžaduje sa opatrnosť pri používaní levetiracetamu u pacientov s predĺženým QTc intervalom, u pacientov súbežne liečených liekmi ovplyvňujúcimi QTc interval alebo u pacientov s už existujúcim relevantným ochorením srdca alebo s poruchami elektrolytov.</w:t>
      </w:r>
    </w:p>
    <w:p w14:paraId="0ED7988B" w14:textId="77777777" w:rsidR="0006337D" w:rsidRDefault="0006337D">
      <w:pPr>
        <w:keepNext/>
        <w:rPr>
          <w:sz w:val="22"/>
          <w:u w:val="single"/>
          <w:lang w:val="sk-SK"/>
        </w:rPr>
      </w:pPr>
    </w:p>
    <w:p w14:paraId="0ED7988C" w14:textId="77777777" w:rsidR="0006337D" w:rsidRDefault="00D130CC">
      <w:pPr>
        <w:keepNext/>
        <w:rPr>
          <w:sz w:val="22"/>
          <w:szCs w:val="22"/>
          <w:u w:val="single"/>
          <w:lang w:val="sk-SK"/>
        </w:rPr>
      </w:pPr>
      <w:r>
        <w:rPr>
          <w:sz w:val="22"/>
          <w:szCs w:val="22"/>
          <w:u w:val="single"/>
          <w:lang w:val="sk-SK"/>
        </w:rPr>
        <w:t>Pediatrická populácia</w:t>
      </w:r>
    </w:p>
    <w:p w14:paraId="0ED7988D" w14:textId="77777777" w:rsidR="0006337D" w:rsidRDefault="00D130CC">
      <w:pPr>
        <w:rPr>
          <w:sz w:val="22"/>
          <w:szCs w:val="22"/>
          <w:lang w:val="sk-SK"/>
        </w:rPr>
      </w:pPr>
      <w:r>
        <w:rPr>
          <w:sz w:val="22"/>
          <w:szCs w:val="22"/>
          <w:lang w:val="sk-SK"/>
        </w:rPr>
        <w:t>Dostupné údaje u detí nenaznačili vplyv na rast a pubertu. Avšak dlhodobé účinky u detí na schopnosť učiť sa, inteligenciu, rast, endokrinnú funkciu, pubertu a plodnosť sú naďalej neznáme.</w:t>
      </w:r>
    </w:p>
    <w:p w14:paraId="0ED7988E" w14:textId="77777777" w:rsidR="0006337D" w:rsidRDefault="0006337D">
      <w:pPr>
        <w:rPr>
          <w:sz w:val="22"/>
          <w:szCs w:val="22"/>
          <w:lang w:val="sk-SK"/>
        </w:rPr>
      </w:pPr>
    </w:p>
    <w:p w14:paraId="0ED7988F" w14:textId="77777777" w:rsidR="0006337D" w:rsidRDefault="00D130CC">
      <w:pPr>
        <w:pStyle w:val="bulletlist"/>
        <w:spacing w:before="0" w:line="240" w:lineRule="auto"/>
        <w:rPr>
          <w:kern w:val="0"/>
          <w:szCs w:val="22"/>
          <w:u w:val="single"/>
          <w:lang w:val="sk-SK"/>
        </w:rPr>
      </w:pPr>
      <w:r>
        <w:rPr>
          <w:kern w:val="0"/>
          <w:szCs w:val="22"/>
          <w:u w:val="single"/>
          <w:lang w:val="sk-SK"/>
        </w:rPr>
        <w:t>Pomocné látky</w:t>
      </w:r>
    </w:p>
    <w:p w14:paraId="0ED79890" w14:textId="77777777" w:rsidR="0006337D" w:rsidRDefault="00D130CC">
      <w:pPr>
        <w:pStyle w:val="bulletlist"/>
        <w:spacing w:before="0" w:line="240" w:lineRule="auto"/>
        <w:rPr>
          <w:kern w:val="0"/>
          <w:szCs w:val="22"/>
          <w:lang w:val="sk-SK"/>
        </w:rPr>
      </w:pPr>
      <w:r>
        <w:rPr>
          <w:kern w:val="0"/>
          <w:szCs w:val="22"/>
          <w:lang w:val="sk-SK"/>
        </w:rPr>
        <w:t>Keppra 100 mg/ml perorálny roztok obsahuje metylparabén (E218) a propylparabén (E216), ktoré môžu spôsobi</w:t>
      </w:r>
      <w:r>
        <w:rPr>
          <w:szCs w:val="22"/>
          <w:lang w:val="sk-SK"/>
        </w:rPr>
        <w:t>ť</w:t>
      </w:r>
      <w:r>
        <w:rPr>
          <w:kern w:val="0"/>
          <w:szCs w:val="22"/>
          <w:lang w:val="sk-SK"/>
        </w:rPr>
        <w:t xml:space="preserve"> alergické reakcie (možno oneskorené).</w:t>
      </w:r>
    </w:p>
    <w:p w14:paraId="0ED79891" w14:textId="77777777" w:rsidR="0006337D" w:rsidRDefault="00D130CC">
      <w:pPr>
        <w:pStyle w:val="bulletlist"/>
        <w:spacing w:before="0" w:line="240" w:lineRule="auto"/>
        <w:rPr>
          <w:ins w:id="258" w:author="Author"/>
          <w:kern w:val="0"/>
          <w:szCs w:val="22"/>
          <w:lang w:val="sk-SK"/>
        </w:rPr>
      </w:pPr>
      <w:r>
        <w:rPr>
          <w:kern w:val="0"/>
          <w:szCs w:val="22"/>
          <w:lang w:val="sk-SK"/>
        </w:rPr>
        <w:t>Obsahuje taktiež tekutý maltitol; pacienti s dedičnými problémami intolerancie fruktózy nemajú užívať tento liek.</w:t>
      </w:r>
    </w:p>
    <w:p w14:paraId="2B6C1F6F" w14:textId="77777777" w:rsidR="00A548FC" w:rsidRDefault="00A548FC">
      <w:pPr>
        <w:pStyle w:val="bulletlist"/>
        <w:spacing w:before="0" w:line="240" w:lineRule="auto"/>
        <w:rPr>
          <w:ins w:id="259" w:author="Author"/>
          <w:kern w:val="0"/>
          <w:szCs w:val="22"/>
          <w:lang w:val="sk-SK"/>
        </w:rPr>
      </w:pPr>
    </w:p>
    <w:p w14:paraId="5D7FCEE5" w14:textId="77777777" w:rsidR="00A548FC" w:rsidRDefault="00A548FC" w:rsidP="00A548FC">
      <w:pPr>
        <w:rPr>
          <w:ins w:id="260" w:author="Author"/>
          <w:sz w:val="22"/>
          <w:szCs w:val="22"/>
          <w:u w:val="single"/>
          <w:lang w:val="sk-SK"/>
        </w:rPr>
      </w:pPr>
      <w:ins w:id="261" w:author="Author">
        <w:r w:rsidRPr="0001741F">
          <w:rPr>
            <w:sz w:val="22"/>
            <w:szCs w:val="22"/>
            <w:u w:val="single"/>
            <w:lang w:val="sk-SK"/>
          </w:rPr>
          <w:t>Obsah sodíka</w:t>
        </w:r>
      </w:ins>
    </w:p>
    <w:p w14:paraId="0B311471" w14:textId="49A73241" w:rsidR="00A548FC" w:rsidRPr="00BA0CE6" w:rsidRDefault="00A548FC" w:rsidP="00A548FC">
      <w:pPr>
        <w:rPr>
          <w:ins w:id="262" w:author="Author"/>
          <w:sz w:val="22"/>
          <w:szCs w:val="22"/>
          <w:lang w:val="sk-SK"/>
        </w:rPr>
      </w:pPr>
      <w:ins w:id="263" w:author="Author">
        <w:r w:rsidRPr="0001741F">
          <w:rPr>
            <w:sz w:val="22"/>
            <w:szCs w:val="22"/>
            <w:lang w:val="sk-SK"/>
          </w:rPr>
          <w:t xml:space="preserve">Tento liek obsahuje menej ako 1 mmol sodíka (23 mg) </w:t>
        </w:r>
        <w:r w:rsidRPr="00BA0CE6">
          <w:rPr>
            <w:sz w:val="22"/>
            <w:szCs w:val="22"/>
            <w:lang w:val="sk-SK"/>
          </w:rPr>
          <w:t xml:space="preserve">v </w:t>
        </w:r>
        <w:r w:rsidR="007002FD" w:rsidRPr="00BA0CE6">
          <w:rPr>
            <w:sz w:val="22"/>
            <w:szCs w:val="22"/>
            <w:lang w:val="sk-SK"/>
            <w:rPrChange w:id="264" w:author="Author">
              <w:rPr>
                <w:szCs w:val="22"/>
                <w:lang w:val="sk-SK"/>
              </w:rPr>
            </w:rPrChange>
          </w:rPr>
          <w:t>každom ml</w:t>
        </w:r>
        <w:del w:id="265" w:author="Author">
          <w:r w:rsidR="00B44254" w:rsidRPr="00BA0CE6" w:rsidDel="007002FD">
            <w:rPr>
              <w:sz w:val="22"/>
              <w:szCs w:val="22"/>
              <w:lang w:val="sk-SK"/>
            </w:rPr>
            <w:delText>ml</w:delText>
          </w:r>
          <w:r w:rsidRPr="00BA0CE6" w:rsidDel="00B44254">
            <w:rPr>
              <w:sz w:val="22"/>
              <w:szCs w:val="22"/>
              <w:lang w:val="sk-SK"/>
            </w:rPr>
            <w:delText>tablete</w:delText>
          </w:r>
        </w:del>
        <w:r w:rsidRPr="00BA0CE6">
          <w:rPr>
            <w:sz w:val="22"/>
            <w:szCs w:val="22"/>
            <w:lang w:val="sk-SK"/>
          </w:rPr>
          <w:t>, t.j. v podstate zanedbateľné množstvo sodíka.</w:t>
        </w:r>
      </w:ins>
    </w:p>
    <w:p w14:paraId="3ADFDF50" w14:textId="608087B8" w:rsidR="00A548FC" w:rsidDel="00A548FC" w:rsidRDefault="00A548FC">
      <w:pPr>
        <w:pStyle w:val="bulletlist"/>
        <w:spacing w:before="0" w:line="240" w:lineRule="auto"/>
        <w:rPr>
          <w:del w:id="266" w:author="Author"/>
          <w:kern w:val="0"/>
          <w:szCs w:val="22"/>
          <w:lang w:val="sk-SK"/>
        </w:rPr>
      </w:pPr>
    </w:p>
    <w:p w14:paraId="0ED79892" w14:textId="77777777" w:rsidR="0006337D" w:rsidRDefault="0006337D">
      <w:pPr>
        <w:keepNext/>
        <w:rPr>
          <w:b/>
          <w:sz w:val="22"/>
          <w:szCs w:val="22"/>
          <w:lang w:val="sk-SK"/>
        </w:rPr>
      </w:pPr>
    </w:p>
    <w:p w14:paraId="0ED79893" w14:textId="77777777" w:rsidR="0006337D" w:rsidRDefault="00D130CC">
      <w:pPr>
        <w:keepNext/>
        <w:rPr>
          <w:sz w:val="22"/>
          <w:szCs w:val="22"/>
          <w:lang w:val="sk-SK"/>
        </w:rPr>
      </w:pPr>
      <w:r>
        <w:rPr>
          <w:b/>
          <w:sz w:val="22"/>
          <w:szCs w:val="22"/>
          <w:lang w:val="sk-SK"/>
        </w:rPr>
        <w:t>4.5</w:t>
      </w:r>
      <w:r>
        <w:rPr>
          <w:b/>
          <w:sz w:val="22"/>
          <w:szCs w:val="22"/>
          <w:lang w:val="sk-SK"/>
        </w:rPr>
        <w:tab/>
        <w:t>Liekové a iné interakcie</w:t>
      </w:r>
    </w:p>
    <w:p w14:paraId="0ED79894" w14:textId="77777777" w:rsidR="0006337D" w:rsidRDefault="0006337D">
      <w:pPr>
        <w:rPr>
          <w:sz w:val="22"/>
          <w:szCs w:val="22"/>
          <w:lang w:val="sk-SK"/>
        </w:rPr>
      </w:pPr>
    </w:p>
    <w:p w14:paraId="0ED79895" w14:textId="77777777" w:rsidR="0006337D" w:rsidRDefault="00D130CC">
      <w:pPr>
        <w:keepNext/>
        <w:rPr>
          <w:sz w:val="22"/>
          <w:szCs w:val="22"/>
          <w:u w:val="single"/>
          <w:lang w:val="sk-SK"/>
        </w:rPr>
      </w:pPr>
      <w:r>
        <w:rPr>
          <w:sz w:val="22"/>
          <w:szCs w:val="22"/>
          <w:u w:val="single"/>
          <w:lang w:val="sk-SK"/>
        </w:rPr>
        <w:t>Antiepileptiká</w:t>
      </w:r>
    </w:p>
    <w:p w14:paraId="0ED79896" w14:textId="77777777" w:rsidR="0006337D" w:rsidRDefault="00D130CC">
      <w:pPr>
        <w:ind w:right="-1"/>
        <w:rPr>
          <w:sz w:val="22"/>
          <w:szCs w:val="22"/>
          <w:lang w:val="sk-SK"/>
        </w:rPr>
      </w:pPr>
      <w:r>
        <w:rPr>
          <w:sz w:val="22"/>
          <w:szCs w:val="22"/>
          <w:lang w:val="sk-SK"/>
        </w:rPr>
        <w:t>Predmarketingové údaje z klinických štúdií vykonaných na dospelých ukazujú, že  levetiracetam nemal vplyv na sérové koncentrácie už podávaných antiepileptík (fenytoín, karbamazepín, kyselina valproová, fenobarbital, lamotrigín, gabapentín a primidon) a že tieto antiepileptiká neovplyvnili farmakokinetiku levetiracetamu.</w:t>
      </w:r>
    </w:p>
    <w:p w14:paraId="0ED79897" w14:textId="77777777" w:rsidR="0006337D" w:rsidRDefault="0006337D">
      <w:pPr>
        <w:rPr>
          <w:sz w:val="22"/>
          <w:szCs w:val="22"/>
          <w:lang w:val="sk-SK"/>
        </w:rPr>
      </w:pPr>
    </w:p>
    <w:p w14:paraId="0ED79898" w14:textId="77777777" w:rsidR="0006337D" w:rsidRDefault="00D130CC">
      <w:pPr>
        <w:rPr>
          <w:sz w:val="22"/>
          <w:szCs w:val="22"/>
          <w:lang w:val="sk-SK"/>
        </w:rPr>
      </w:pPr>
      <w:r>
        <w:rPr>
          <w:sz w:val="22"/>
          <w:szCs w:val="22"/>
          <w:lang w:val="sk-SK"/>
        </w:rPr>
        <w:t>Rovnako ako u dospelých ani u detských a dospievajúcich pacientov užívajúcich až do 60 mg/kg/deň levetiracetamu nie je žiadny dôkaz klinicky významných liekových interakcií.</w:t>
      </w:r>
    </w:p>
    <w:p w14:paraId="0ED79899" w14:textId="77777777" w:rsidR="0006337D" w:rsidRDefault="00D130CC">
      <w:pPr>
        <w:rPr>
          <w:sz w:val="22"/>
          <w:szCs w:val="22"/>
          <w:lang w:val="sk-SK"/>
        </w:rPr>
      </w:pPr>
      <w:r>
        <w:rPr>
          <w:sz w:val="22"/>
          <w:szCs w:val="22"/>
          <w:lang w:val="sk-SK"/>
        </w:rPr>
        <w:t>Retrospektívne hodnotenie farmakokinetických interakcií u detí a dospievajúcich s epilepsiou (4 až 17 rokov) potvrdilo, že prídavná liečba s perorálne podávaným levetiracetamom neovplyvnila sérové koncentrácie v rovnovážnom stave súbežne podávaného karbamazepínu a valproátu. Avšak údaje naznačujú o 20 % vyšší klírens levetiracetamu u detí užívajúcich enzýmy indukujúce antiepileptiká. Úprava dávky sa nevyžaduje.</w:t>
      </w:r>
    </w:p>
    <w:p w14:paraId="0ED7989A" w14:textId="77777777" w:rsidR="0006337D" w:rsidRDefault="0006337D">
      <w:pPr>
        <w:rPr>
          <w:sz w:val="22"/>
          <w:szCs w:val="22"/>
          <w:lang w:val="sk-SK"/>
        </w:rPr>
      </w:pPr>
    </w:p>
    <w:p w14:paraId="0ED7989B" w14:textId="77777777" w:rsidR="0006337D" w:rsidRDefault="00D130CC">
      <w:pPr>
        <w:keepNext/>
        <w:rPr>
          <w:sz w:val="22"/>
          <w:szCs w:val="22"/>
          <w:u w:val="single"/>
          <w:lang w:val="sk-SK"/>
        </w:rPr>
      </w:pPr>
      <w:r>
        <w:rPr>
          <w:sz w:val="22"/>
          <w:szCs w:val="22"/>
          <w:u w:val="single"/>
          <w:lang w:val="sk-SK"/>
        </w:rPr>
        <w:t>Probenecid</w:t>
      </w:r>
    </w:p>
    <w:p w14:paraId="0ED7989C" w14:textId="77777777" w:rsidR="0006337D" w:rsidRDefault="00D130CC">
      <w:pPr>
        <w:rPr>
          <w:sz w:val="22"/>
          <w:szCs w:val="22"/>
          <w:lang w:val="sk-SK"/>
        </w:rPr>
      </w:pPr>
      <w:r>
        <w:rPr>
          <w:sz w:val="22"/>
          <w:szCs w:val="22"/>
          <w:lang w:val="sk-SK"/>
        </w:rPr>
        <w:t xml:space="preserve">Zistilo sa, že probenecid (500 mg štyrikrát denne), blokátor renálnej tubulárnej sekrécie, inhibuje renálny klírens primárneho metabolitu, nie však levetiracetamu. Koncentrácia uvedeného metabolitu však zostáva nízka. </w:t>
      </w:r>
    </w:p>
    <w:p w14:paraId="0ED7989D" w14:textId="77777777" w:rsidR="0006337D" w:rsidRDefault="0006337D">
      <w:pPr>
        <w:rPr>
          <w:sz w:val="22"/>
          <w:szCs w:val="22"/>
          <w:lang w:val="sk-SK"/>
        </w:rPr>
      </w:pPr>
    </w:p>
    <w:p w14:paraId="0ED7989E" w14:textId="77777777" w:rsidR="0006337D" w:rsidRDefault="00D130CC">
      <w:pPr>
        <w:keepNext/>
        <w:rPr>
          <w:sz w:val="22"/>
          <w:szCs w:val="22"/>
          <w:lang w:val="sk-SK"/>
        </w:rPr>
      </w:pPr>
      <w:r>
        <w:rPr>
          <w:rStyle w:val="hps"/>
          <w:sz w:val="22"/>
          <w:szCs w:val="22"/>
          <w:u w:val="single"/>
          <w:lang w:val="sk-SK"/>
        </w:rPr>
        <w:t>Metotrexát</w:t>
      </w:r>
      <w:r>
        <w:rPr>
          <w:sz w:val="22"/>
          <w:szCs w:val="22"/>
          <w:lang w:val="sk-SK"/>
        </w:rPr>
        <w:br/>
      </w:r>
      <w:r>
        <w:rPr>
          <w:rStyle w:val="hps"/>
          <w:sz w:val="22"/>
          <w:szCs w:val="22"/>
          <w:lang w:val="sk-SK"/>
        </w:rPr>
        <w:t>Pri súčasnom podávaní</w:t>
      </w:r>
      <w:r>
        <w:rPr>
          <w:sz w:val="22"/>
          <w:szCs w:val="22"/>
          <w:lang w:val="sk-SK"/>
        </w:rPr>
        <w:t xml:space="preserve"> </w:t>
      </w:r>
      <w:r>
        <w:rPr>
          <w:rStyle w:val="hps"/>
          <w:sz w:val="22"/>
          <w:szCs w:val="22"/>
          <w:lang w:val="sk-SK"/>
        </w:rPr>
        <w:t>levetiracetamu a</w:t>
      </w:r>
      <w:r>
        <w:rPr>
          <w:sz w:val="22"/>
          <w:szCs w:val="22"/>
          <w:lang w:val="sk-SK"/>
        </w:rPr>
        <w:t xml:space="preserve"> </w:t>
      </w:r>
      <w:r>
        <w:rPr>
          <w:rStyle w:val="hps"/>
          <w:sz w:val="22"/>
          <w:szCs w:val="22"/>
          <w:lang w:val="sk-SK"/>
        </w:rPr>
        <w:t>metotrexátu</w:t>
      </w:r>
      <w:r>
        <w:rPr>
          <w:sz w:val="22"/>
          <w:szCs w:val="22"/>
          <w:lang w:val="sk-SK"/>
        </w:rPr>
        <w:t xml:space="preserve"> </w:t>
      </w:r>
      <w:r>
        <w:rPr>
          <w:rStyle w:val="hps"/>
          <w:sz w:val="22"/>
          <w:szCs w:val="22"/>
          <w:lang w:val="sk-SK"/>
        </w:rPr>
        <w:t>bolo hlásené zníženie klírensu metotrexátu, čo vedie</w:t>
      </w:r>
      <w:r>
        <w:rPr>
          <w:sz w:val="22"/>
          <w:szCs w:val="22"/>
          <w:lang w:val="sk-SK"/>
        </w:rPr>
        <w:t xml:space="preserve"> </w:t>
      </w:r>
      <w:r>
        <w:rPr>
          <w:rStyle w:val="hps"/>
          <w:sz w:val="22"/>
          <w:szCs w:val="22"/>
          <w:lang w:val="sk-SK"/>
        </w:rPr>
        <w:t>k zvýšeniu</w:t>
      </w:r>
      <w:r>
        <w:rPr>
          <w:sz w:val="22"/>
          <w:szCs w:val="22"/>
          <w:lang w:val="sk-SK"/>
        </w:rPr>
        <w:t xml:space="preserve"> </w:t>
      </w:r>
      <w:r>
        <w:rPr>
          <w:rStyle w:val="hps"/>
          <w:sz w:val="22"/>
          <w:szCs w:val="22"/>
          <w:lang w:val="sk-SK"/>
        </w:rPr>
        <w:t>(</w:t>
      </w:r>
      <w:r>
        <w:rPr>
          <w:sz w:val="22"/>
          <w:szCs w:val="22"/>
          <w:lang w:val="sk-SK"/>
        </w:rPr>
        <w:t xml:space="preserve">predĺženiu) </w:t>
      </w:r>
      <w:r>
        <w:rPr>
          <w:rStyle w:val="hps"/>
          <w:sz w:val="22"/>
          <w:szCs w:val="22"/>
          <w:lang w:val="sk-SK"/>
        </w:rPr>
        <w:t>doby</w:t>
      </w:r>
      <w:r>
        <w:rPr>
          <w:sz w:val="22"/>
          <w:szCs w:val="22"/>
          <w:lang w:val="sk-SK"/>
        </w:rPr>
        <w:t xml:space="preserve"> </w:t>
      </w:r>
      <w:r>
        <w:rPr>
          <w:rStyle w:val="hps"/>
          <w:sz w:val="22"/>
          <w:szCs w:val="22"/>
          <w:lang w:val="sk-SK"/>
        </w:rPr>
        <w:t>koncentrácie</w:t>
      </w:r>
      <w:r>
        <w:rPr>
          <w:sz w:val="22"/>
          <w:szCs w:val="22"/>
          <w:lang w:val="sk-SK"/>
        </w:rPr>
        <w:t xml:space="preserve"> </w:t>
      </w:r>
      <w:r>
        <w:rPr>
          <w:rStyle w:val="hps"/>
          <w:sz w:val="22"/>
          <w:szCs w:val="22"/>
          <w:lang w:val="sk-SK"/>
        </w:rPr>
        <w:t>metotrexátu</w:t>
      </w:r>
      <w:r>
        <w:rPr>
          <w:sz w:val="22"/>
          <w:szCs w:val="22"/>
          <w:lang w:val="sk-SK"/>
        </w:rPr>
        <w:t xml:space="preserve"> </w:t>
      </w:r>
      <w:r>
        <w:rPr>
          <w:rStyle w:val="hps"/>
          <w:sz w:val="22"/>
          <w:szCs w:val="22"/>
          <w:lang w:val="sk-SK"/>
        </w:rPr>
        <w:t>v krvi</w:t>
      </w:r>
      <w:r>
        <w:rPr>
          <w:sz w:val="22"/>
          <w:szCs w:val="22"/>
          <w:lang w:val="sk-SK"/>
        </w:rPr>
        <w:t xml:space="preserve"> </w:t>
      </w:r>
      <w:r>
        <w:rPr>
          <w:rStyle w:val="hps"/>
          <w:sz w:val="22"/>
          <w:szCs w:val="22"/>
          <w:lang w:val="sk-SK"/>
        </w:rPr>
        <w:t>na</w:t>
      </w:r>
      <w:r>
        <w:rPr>
          <w:sz w:val="22"/>
          <w:szCs w:val="22"/>
          <w:lang w:val="sk-SK"/>
        </w:rPr>
        <w:t xml:space="preserve"> </w:t>
      </w:r>
      <w:r>
        <w:rPr>
          <w:rStyle w:val="hps"/>
          <w:sz w:val="22"/>
          <w:szCs w:val="22"/>
          <w:lang w:val="sk-SK"/>
        </w:rPr>
        <w:t>potenciálne</w:t>
      </w:r>
      <w:r>
        <w:rPr>
          <w:sz w:val="22"/>
          <w:szCs w:val="22"/>
          <w:lang w:val="sk-SK"/>
        </w:rPr>
        <w:t xml:space="preserve"> </w:t>
      </w:r>
      <w:r>
        <w:rPr>
          <w:rStyle w:val="hps"/>
          <w:sz w:val="22"/>
          <w:szCs w:val="22"/>
          <w:lang w:val="sk-SK"/>
        </w:rPr>
        <w:t>toxické</w:t>
      </w:r>
      <w:r>
        <w:rPr>
          <w:sz w:val="22"/>
          <w:szCs w:val="22"/>
          <w:lang w:val="sk-SK"/>
        </w:rPr>
        <w:t xml:space="preserve"> </w:t>
      </w:r>
      <w:r>
        <w:rPr>
          <w:rStyle w:val="hps"/>
          <w:sz w:val="22"/>
          <w:szCs w:val="22"/>
          <w:lang w:val="sk-SK"/>
        </w:rPr>
        <w:t>hladiny.</w:t>
      </w:r>
      <w:r>
        <w:rPr>
          <w:sz w:val="22"/>
          <w:szCs w:val="22"/>
          <w:lang w:val="sk-SK"/>
        </w:rPr>
        <w:t xml:space="preserve"> </w:t>
      </w:r>
      <w:r>
        <w:rPr>
          <w:rStyle w:val="hps"/>
          <w:sz w:val="22"/>
          <w:szCs w:val="22"/>
          <w:lang w:val="sk-SK"/>
        </w:rPr>
        <w:lastRenderedPageBreak/>
        <w:t>Hladiny</w:t>
      </w:r>
      <w:r>
        <w:rPr>
          <w:sz w:val="22"/>
          <w:szCs w:val="22"/>
          <w:lang w:val="sk-SK"/>
        </w:rPr>
        <w:t xml:space="preserve"> </w:t>
      </w:r>
      <w:r>
        <w:rPr>
          <w:rStyle w:val="hps"/>
          <w:sz w:val="22"/>
          <w:szCs w:val="22"/>
          <w:lang w:val="sk-SK"/>
        </w:rPr>
        <w:t>metotrexátu</w:t>
      </w:r>
      <w:r>
        <w:rPr>
          <w:sz w:val="22"/>
          <w:szCs w:val="22"/>
          <w:lang w:val="sk-SK"/>
        </w:rPr>
        <w:t xml:space="preserve"> </w:t>
      </w:r>
      <w:r>
        <w:rPr>
          <w:rStyle w:val="hps"/>
          <w:sz w:val="22"/>
          <w:szCs w:val="22"/>
          <w:lang w:val="sk-SK"/>
        </w:rPr>
        <w:t>a</w:t>
      </w:r>
      <w:r>
        <w:rPr>
          <w:sz w:val="22"/>
          <w:szCs w:val="22"/>
          <w:lang w:val="sk-SK"/>
        </w:rPr>
        <w:t xml:space="preserve"> </w:t>
      </w:r>
      <w:r>
        <w:rPr>
          <w:rStyle w:val="hps"/>
          <w:sz w:val="22"/>
          <w:szCs w:val="22"/>
          <w:lang w:val="sk-SK"/>
        </w:rPr>
        <w:t>levetiracetamu</w:t>
      </w:r>
      <w:r>
        <w:rPr>
          <w:sz w:val="22"/>
          <w:szCs w:val="22"/>
          <w:lang w:val="sk-SK"/>
        </w:rPr>
        <w:t xml:space="preserve"> </w:t>
      </w:r>
      <w:r>
        <w:rPr>
          <w:rStyle w:val="hps"/>
          <w:sz w:val="22"/>
          <w:szCs w:val="22"/>
          <w:lang w:val="sk-SK"/>
        </w:rPr>
        <w:t>v krvi</w:t>
      </w:r>
      <w:r>
        <w:rPr>
          <w:sz w:val="22"/>
          <w:szCs w:val="22"/>
          <w:lang w:val="sk-SK"/>
        </w:rPr>
        <w:t xml:space="preserve"> </w:t>
      </w:r>
      <w:r>
        <w:rPr>
          <w:rStyle w:val="hps"/>
          <w:sz w:val="22"/>
          <w:szCs w:val="22"/>
          <w:lang w:val="sk-SK"/>
        </w:rPr>
        <w:t>by</w:t>
      </w:r>
      <w:r>
        <w:rPr>
          <w:sz w:val="22"/>
          <w:szCs w:val="22"/>
          <w:lang w:val="sk-SK"/>
        </w:rPr>
        <w:t xml:space="preserve"> </w:t>
      </w:r>
      <w:r>
        <w:rPr>
          <w:rStyle w:val="hps"/>
          <w:sz w:val="22"/>
          <w:szCs w:val="22"/>
          <w:lang w:val="sk-SK"/>
        </w:rPr>
        <w:t>mali byť starostlivo</w:t>
      </w:r>
      <w:r>
        <w:rPr>
          <w:sz w:val="22"/>
          <w:szCs w:val="22"/>
          <w:lang w:val="sk-SK"/>
        </w:rPr>
        <w:t xml:space="preserve"> </w:t>
      </w:r>
      <w:r>
        <w:rPr>
          <w:rStyle w:val="hps"/>
          <w:sz w:val="22"/>
          <w:szCs w:val="22"/>
          <w:lang w:val="sk-SK"/>
        </w:rPr>
        <w:t>monitorované</w:t>
      </w:r>
      <w:r>
        <w:rPr>
          <w:sz w:val="22"/>
          <w:szCs w:val="22"/>
          <w:lang w:val="sk-SK"/>
        </w:rPr>
        <w:t xml:space="preserve"> </w:t>
      </w:r>
      <w:r>
        <w:rPr>
          <w:rStyle w:val="hps"/>
          <w:sz w:val="22"/>
          <w:szCs w:val="22"/>
          <w:lang w:val="sk-SK"/>
        </w:rPr>
        <w:t>u</w:t>
      </w:r>
      <w:r>
        <w:rPr>
          <w:sz w:val="22"/>
          <w:szCs w:val="22"/>
          <w:lang w:val="sk-SK"/>
        </w:rPr>
        <w:t xml:space="preserve"> </w:t>
      </w:r>
      <w:r>
        <w:rPr>
          <w:rStyle w:val="hps"/>
          <w:sz w:val="22"/>
          <w:szCs w:val="22"/>
          <w:lang w:val="sk-SK"/>
        </w:rPr>
        <w:t>pacientov</w:t>
      </w:r>
      <w:r>
        <w:rPr>
          <w:sz w:val="22"/>
          <w:szCs w:val="22"/>
          <w:lang w:val="sk-SK"/>
        </w:rPr>
        <w:t xml:space="preserve">, </w:t>
      </w:r>
      <w:r>
        <w:rPr>
          <w:rStyle w:val="hps"/>
          <w:sz w:val="22"/>
          <w:szCs w:val="22"/>
          <w:lang w:val="sk-SK"/>
        </w:rPr>
        <w:t>ktorí</w:t>
      </w:r>
      <w:r>
        <w:rPr>
          <w:sz w:val="22"/>
          <w:szCs w:val="22"/>
          <w:lang w:val="sk-SK"/>
        </w:rPr>
        <w:t xml:space="preserve"> </w:t>
      </w:r>
      <w:r>
        <w:rPr>
          <w:rStyle w:val="hps"/>
          <w:sz w:val="22"/>
          <w:szCs w:val="22"/>
          <w:lang w:val="sk-SK"/>
        </w:rPr>
        <w:t>užívajú</w:t>
      </w:r>
      <w:r>
        <w:rPr>
          <w:sz w:val="22"/>
          <w:szCs w:val="22"/>
          <w:lang w:val="sk-SK"/>
        </w:rPr>
        <w:t xml:space="preserve"> </w:t>
      </w:r>
      <w:r>
        <w:rPr>
          <w:rStyle w:val="hps"/>
          <w:sz w:val="22"/>
          <w:szCs w:val="22"/>
          <w:lang w:val="sk-SK"/>
        </w:rPr>
        <w:t>súčasne oba</w:t>
      </w:r>
      <w:r>
        <w:rPr>
          <w:sz w:val="22"/>
          <w:szCs w:val="22"/>
          <w:lang w:val="sk-SK"/>
        </w:rPr>
        <w:t xml:space="preserve"> </w:t>
      </w:r>
      <w:r>
        <w:rPr>
          <w:rStyle w:val="hps"/>
          <w:sz w:val="22"/>
          <w:szCs w:val="22"/>
          <w:lang w:val="sk-SK"/>
        </w:rPr>
        <w:t>lieky.</w:t>
      </w:r>
    </w:p>
    <w:p w14:paraId="0ED7989F" w14:textId="77777777" w:rsidR="0006337D" w:rsidRDefault="0006337D">
      <w:pPr>
        <w:rPr>
          <w:sz w:val="22"/>
          <w:szCs w:val="22"/>
          <w:lang w:val="sk-SK"/>
        </w:rPr>
      </w:pPr>
    </w:p>
    <w:p w14:paraId="0ED798A0" w14:textId="77777777" w:rsidR="0006337D" w:rsidRDefault="00D130CC">
      <w:pPr>
        <w:pStyle w:val="BodyText2"/>
        <w:keepNext/>
        <w:ind w:right="0"/>
        <w:jc w:val="left"/>
        <w:rPr>
          <w:rFonts w:ascii="Times New Roman" w:hAnsi="Times New Roman"/>
          <w:sz w:val="22"/>
          <w:szCs w:val="22"/>
          <w:u w:val="single"/>
          <w:lang w:val="sk-SK"/>
        </w:rPr>
      </w:pPr>
      <w:r>
        <w:rPr>
          <w:rFonts w:ascii="Times New Roman" w:hAnsi="Times New Roman"/>
          <w:sz w:val="22"/>
          <w:szCs w:val="22"/>
          <w:u w:val="single"/>
          <w:lang w:val="sk-SK"/>
        </w:rPr>
        <w:t>Perorálne kontraceptíva a iné farmakokinetické interakcie</w:t>
      </w:r>
    </w:p>
    <w:p w14:paraId="0ED798A1" w14:textId="77777777" w:rsidR="0006337D" w:rsidRDefault="00D130CC">
      <w:pPr>
        <w:pStyle w:val="BodyText2"/>
        <w:jc w:val="left"/>
        <w:rPr>
          <w:rFonts w:ascii="Times New Roman" w:hAnsi="Times New Roman"/>
          <w:sz w:val="22"/>
          <w:szCs w:val="22"/>
          <w:lang w:val="sk-SK"/>
        </w:rPr>
      </w:pPr>
      <w:r>
        <w:rPr>
          <w:rFonts w:ascii="Times New Roman" w:hAnsi="Times New Roman"/>
          <w:sz w:val="22"/>
          <w:szCs w:val="22"/>
          <w:lang w:val="sk-SK"/>
        </w:rPr>
        <w:t>Levetiracetam v dávke 1 000 mg denne nemal vplyv na farmakokinetiku perorálnych kontraceptív (etinylestradiol a levonorgestrel); endokrinné parametre (luteinizačný hormón a progesterón) sa nezmenili. Levetiracetam v dávke 2 000 mg denne nemal vplyv na farmakokinetiku digoxínu a warfarínu; protrombínové časy sa nezmenili. Súbežné podávanie s digoxínom, perorálnymi kontraceptívami a warfarínom neovplyvnilo farmakokinetiku levetiracetamu.</w:t>
      </w:r>
    </w:p>
    <w:p w14:paraId="0ED798A2" w14:textId="77777777" w:rsidR="0006337D" w:rsidRDefault="0006337D">
      <w:pPr>
        <w:ind w:right="-1"/>
        <w:jc w:val="both"/>
        <w:rPr>
          <w:sz w:val="22"/>
          <w:szCs w:val="22"/>
          <w:lang w:val="sk-SK"/>
        </w:rPr>
      </w:pPr>
    </w:p>
    <w:p w14:paraId="0ED798A3" w14:textId="77777777" w:rsidR="0006337D" w:rsidRDefault="00D130CC">
      <w:pPr>
        <w:keepNext/>
        <w:jc w:val="both"/>
        <w:rPr>
          <w:sz w:val="22"/>
          <w:szCs w:val="22"/>
          <w:u w:val="single"/>
          <w:lang w:val="sk-SK"/>
        </w:rPr>
      </w:pPr>
      <w:r>
        <w:rPr>
          <w:sz w:val="22"/>
          <w:szCs w:val="22"/>
          <w:u w:val="single"/>
          <w:lang w:val="sk-SK"/>
        </w:rPr>
        <w:t>Laxatíva</w:t>
      </w:r>
    </w:p>
    <w:p w14:paraId="0ED798A4" w14:textId="77777777" w:rsidR="0006337D" w:rsidRDefault="00D130CC">
      <w:pPr>
        <w:ind w:right="-1"/>
        <w:rPr>
          <w:sz w:val="22"/>
          <w:szCs w:val="22"/>
          <w:lang w:val="sk-SK"/>
        </w:rPr>
      </w:pPr>
      <w:r>
        <w:rPr>
          <w:sz w:val="22"/>
          <w:szCs w:val="22"/>
          <w:lang w:val="sk-SK"/>
        </w:rPr>
        <w:t>Zaznamenali sa izolované prípady zníženej účinnosti levetiracetamu pri podávaní osmotického laxatíva makrogolu súbežne s perorálnym levetiracetamom. Preto sa makrogol nemá užívať perorálne počas jednej hodiny pred užitím levetiracetamu a počas jednej hodiny po jeho užití.</w:t>
      </w:r>
    </w:p>
    <w:p w14:paraId="0ED798A5" w14:textId="77777777" w:rsidR="0006337D" w:rsidRDefault="0006337D">
      <w:pPr>
        <w:ind w:right="-1"/>
        <w:jc w:val="both"/>
        <w:rPr>
          <w:sz w:val="22"/>
          <w:szCs w:val="22"/>
          <w:lang w:val="sk-SK"/>
        </w:rPr>
      </w:pPr>
    </w:p>
    <w:p w14:paraId="0ED798A6" w14:textId="77777777" w:rsidR="0006337D" w:rsidRDefault="00D130CC">
      <w:pPr>
        <w:keepNext/>
        <w:jc w:val="both"/>
        <w:rPr>
          <w:sz w:val="22"/>
          <w:szCs w:val="22"/>
          <w:u w:val="single"/>
          <w:lang w:val="sk-SK"/>
        </w:rPr>
      </w:pPr>
      <w:r>
        <w:rPr>
          <w:sz w:val="22"/>
          <w:szCs w:val="22"/>
          <w:u w:val="single"/>
          <w:lang w:val="sk-SK"/>
        </w:rPr>
        <w:t>Jedlo a alkohol</w:t>
      </w:r>
    </w:p>
    <w:p w14:paraId="0ED798A7" w14:textId="77777777" w:rsidR="0006337D" w:rsidRDefault="00D130CC">
      <w:pPr>
        <w:ind w:right="-1"/>
        <w:jc w:val="both"/>
        <w:rPr>
          <w:sz w:val="22"/>
          <w:szCs w:val="22"/>
          <w:lang w:val="sk-SK"/>
        </w:rPr>
      </w:pPr>
      <w:r>
        <w:rPr>
          <w:sz w:val="22"/>
          <w:szCs w:val="22"/>
          <w:lang w:val="sk-SK"/>
        </w:rPr>
        <w:t>Jedlo neovplyvnilo rozsah vstrebávania levetiracetamu, ale rýchlosť vstrebávania sa mierne znížila.</w:t>
      </w:r>
    </w:p>
    <w:p w14:paraId="0ED798A8" w14:textId="77777777" w:rsidR="0006337D" w:rsidRDefault="00D130CC">
      <w:pPr>
        <w:ind w:right="-1"/>
        <w:jc w:val="both"/>
        <w:rPr>
          <w:sz w:val="22"/>
          <w:szCs w:val="22"/>
          <w:lang w:val="sk-SK"/>
        </w:rPr>
      </w:pPr>
      <w:r>
        <w:rPr>
          <w:sz w:val="22"/>
          <w:szCs w:val="22"/>
          <w:lang w:val="sk-SK"/>
        </w:rPr>
        <w:t>Nie sú k dispozícií žiadne údaje o interakcii levetiracetamu s alkoholom.</w:t>
      </w:r>
    </w:p>
    <w:p w14:paraId="0ED798A9" w14:textId="77777777" w:rsidR="0006337D" w:rsidRDefault="0006337D">
      <w:pPr>
        <w:keepNext/>
        <w:rPr>
          <w:b/>
          <w:sz w:val="22"/>
          <w:szCs w:val="22"/>
          <w:lang w:val="sk-SK"/>
        </w:rPr>
      </w:pPr>
    </w:p>
    <w:p w14:paraId="0ED798AA" w14:textId="77777777" w:rsidR="0006337D" w:rsidRDefault="00D130CC">
      <w:pPr>
        <w:keepNext/>
        <w:rPr>
          <w:sz w:val="22"/>
          <w:szCs w:val="22"/>
          <w:lang w:val="sk-SK"/>
        </w:rPr>
      </w:pPr>
      <w:r>
        <w:rPr>
          <w:b/>
          <w:sz w:val="22"/>
          <w:szCs w:val="22"/>
          <w:lang w:val="sk-SK"/>
        </w:rPr>
        <w:t>4.6</w:t>
      </w:r>
      <w:r>
        <w:rPr>
          <w:b/>
          <w:sz w:val="22"/>
          <w:szCs w:val="22"/>
          <w:lang w:val="sk-SK"/>
        </w:rPr>
        <w:tab/>
        <w:t>Fertilita, gravidita a laktácia</w:t>
      </w:r>
    </w:p>
    <w:p w14:paraId="0ED798AB" w14:textId="77777777" w:rsidR="0006337D" w:rsidRDefault="0006337D">
      <w:pPr>
        <w:rPr>
          <w:sz w:val="22"/>
          <w:szCs w:val="22"/>
          <w:lang w:val="sk-SK"/>
        </w:rPr>
      </w:pPr>
    </w:p>
    <w:p w14:paraId="0ED798AC" w14:textId="77777777" w:rsidR="0006337D" w:rsidRDefault="00D130CC">
      <w:pPr>
        <w:rPr>
          <w:sz w:val="22"/>
          <w:szCs w:val="22"/>
          <w:u w:val="single"/>
          <w:lang w:val="sk-SK"/>
        </w:rPr>
      </w:pPr>
      <w:r>
        <w:rPr>
          <w:sz w:val="22"/>
          <w:szCs w:val="22"/>
          <w:u w:val="single"/>
          <w:lang w:val="sk-SK"/>
        </w:rPr>
        <w:t>Ženy vo fertilnom veku</w:t>
      </w:r>
    </w:p>
    <w:p w14:paraId="0ED798AD" w14:textId="77777777" w:rsidR="0006337D" w:rsidRDefault="00D130CC">
      <w:pPr>
        <w:rPr>
          <w:sz w:val="22"/>
          <w:szCs w:val="22"/>
          <w:lang w:val="sk-SK"/>
        </w:rPr>
      </w:pPr>
      <w:r>
        <w:rPr>
          <w:sz w:val="22"/>
          <w:szCs w:val="22"/>
          <w:lang w:val="sk-SK"/>
        </w:rPr>
        <w:t>Ženy vo fertilnom veku majú byť poučené odborným lekárom. Keď žena plánuje otehotnieť, liečba levetiracetamom sa musí prehodnotiť. Rovnako ako pri všetkých antiepileptikách, je nutné sa vyvarovať náhlemu prerušeniu liečby levetiracetamom, pretože to môže viesť k záchvatom typu „breakthrough“, ktoré môžu mať závažné následky pre ženu a nenarodené dieťa. Vždy keď je to možné, je potrebné uprednostniť monoterapiu, pretože liečba viacerými antiepileptikami môže súvisieť s vyšším rizikom kongenitálnych malformácií v porovnaní s monoterapiou, v závislosti od pridružených antiepileptík.</w:t>
      </w:r>
    </w:p>
    <w:p w14:paraId="0ED798AE" w14:textId="77777777" w:rsidR="0006337D" w:rsidRDefault="0006337D">
      <w:pPr>
        <w:rPr>
          <w:sz w:val="22"/>
          <w:szCs w:val="22"/>
          <w:u w:val="single"/>
          <w:lang w:val="sk-SK"/>
        </w:rPr>
      </w:pPr>
    </w:p>
    <w:p w14:paraId="0ED798AF" w14:textId="77777777" w:rsidR="0006337D" w:rsidRDefault="00D130CC">
      <w:pPr>
        <w:rPr>
          <w:sz w:val="22"/>
          <w:szCs w:val="22"/>
          <w:u w:val="single"/>
          <w:lang w:val="sk-SK"/>
        </w:rPr>
      </w:pPr>
      <w:r>
        <w:rPr>
          <w:sz w:val="22"/>
          <w:szCs w:val="22"/>
          <w:u w:val="single"/>
          <w:lang w:val="sk-SK"/>
        </w:rPr>
        <w:t>Gravidita</w:t>
      </w:r>
    </w:p>
    <w:p w14:paraId="0ED798B0" w14:textId="77777777" w:rsidR="0006337D" w:rsidRDefault="00D130CC">
      <w:pPr>
        <w:rPr>
          <w:sz w:val="22"/>
          <w:szCs w:val="22"/>
          <w:lang w:val="sk-SK"/>
        </w:rPr>
      </w:pPr>
      <w:r>
        <w:rPr>
          <w:sz w:val="22"/>
          <w:szCs w:val="22"/>
          <w:lang w:val="sk-SK"/>
        </w:rPr>
        <w:t xml:space="preserve">Veľké množstvo postmarketingových údajov o tehotných ženách liečených levetiracetamom v monoterapii (viac ako 1 800, pričom u viac ako 1 500 z nich liečba prebiehala počas prvého trimestra), nenaznačujú zvýšenie rizika väčších kongenitálnych malformácií. K dispozícii sú len obmedzené dôkazy o vývoji nervovej sústavy detí, vystavených monoterapii Kepprou </w:t>
      </w:r>
      <w:r>
        <w:rPr>
          <w:i/>
          <w:sz w:val="22"/>
          <w:szCs w:val="22"/>
          <w:lang w:val="sk-SK"/>
        </w:rPr>
        <w:t>in utero</w:t>
      </w:r>
      <w:r>
        <w:rPr>
          <w:sz w:val="22"/>
          <w:szCs w:val="22"/>
          <w:lang w:val="sk-SK"/>
        </w:rPr>
        <w:t>. Súčasné epidemiologické štúdie (približne u 100 detí) však nenaznačujú zvýšené riziko porúch alebo oneskorení neurologického vývoja.</w:t>
      </w:r>
    </w:p>
    <w:p w14:paraId="0ED798B1" w14:textId="77777777" w:rsidR="0006337D" w:rsidRDefault="00D130CC">
      <w:pPr>
        <w:keepNext/>
        <w:rPr>
          <w:sz w:val="22"/>
          <w:szCs w:val="22"/>
          <w:lang w:val="sk-SK"/>
        </w:rPr>
      </w:pPr>
      <w:r>
        <w:rPr>
          <w:sz w:val="22"/>
          <w:szCs w:val="22"/>
          <w:lang w:val="sk-SK"/>
        </w:rPr>
        <w:t>Levetiracetam možno používať počas gravidity, ak je táto liečba po dôkladnom posúdení považovaná za klinicky potrebnú. V takom prípade sa odporúča najnižšia účinná dávka.</w:t>
      </w:r>
      <w:r>
        <w:rPr>
          <w:sz w:val="22"/>
          <w:szCs w:val="22"/>
          <w:u w:val="single"/>
          <w:lang w:val="sk-SK"/>
        </w:rPr>
        <w:t xml:space="preserve"> </w:t>
      </w:r>
    </w:p>
    <w:p w14:paraId="0ED798B2" w14:textId="77777777" w:rsidR="0006337D" w:rsidRDefault="00D130CC">
      <w:pPr>
        <w:ind w:right="-1"/>
        <w:rPr>
          <w:sz w:val="22"/>
          <w:szCs w:val="22"/>
          <w:lang w:val="sk-SK"/>
        </w:rPr>
      </w:pPr>
      <w:r>
        <w:rPr>
          <w:sz w:val="22"/>
          <w:szCs w:val="22"/>
          <w:lang w:val="sk-SK"/>
        </w:rPr>
        <w:t xml:space="preserve">Fyziologické zmeny počas gravidity môžu ovplyvniť koncentráciu levetiracetamu. Počas gravidity bol pozorovaný pokles plazmatickej koncentrácie levetiracetamu. Tento pokles je výraznejší počas tretieho trimestra (do 60 % východiskovej hodnoty koncentrácie pred graviditou). Pre gravidnú ženu liečenú levetiracetamom sa má zabezpečiť adekvátny klinický manažment. </w:t>
      </w:r>
    </w:p>
    <w:p w14:paraId="0ED798B3" w14:textId="77777777" w:rsidR="0006337D" w:rsidRDefault="0006337D">
      <w:pPr>
        <w:ind w:right="-1"/>
        <w:rPr>
          <w:sz w:val="22"/>
          <w:szCs w:val="22"/>
          <w:lang w:val="sk-SK"/>
        </w:rPr>
      </w:pPr>
    </w:p>
    <w:p w14:paraId="0ED798B4" w14:textId="77777777" w:rsidR="0006337D" w:rsidRDefault="00D130CC">
      <w:pPr>
        <w:keepNext/>
        <w:jc w:val="both"/>
        <w:rPr>
          <w:sz w:val="22"/>
          <w:szCs w:val="22"/>
          <w:u w:val="single"/>
          <w:lang w:val="sk-SK"/>
        </w:rPr>
      </w:pPr>
      <w:r>
        <w:rPr>
          <w:sz w:val="22"/>
          <w:szCs w:val="22"/>
          <w:u w:val="single"/>
          <w:lang w:val="sk-SK"/>
        </w:rPr>
        <w:t>Dojčenie</w:t>
      </w:r>
    </w:p>
    <w:p w14:paraId="0ED798B5" w14:textId="77777777" w:rsidR="0006337D" w:rsidRDefault="00D130CC">
      <w:pPr>
        <w:ind w:right="-1"/>
        <w:rPr>
          <w:sz w:val="22"/>
          <w:szCs w:val="22"/>
          <w:lang w:val="sk-SK"/>
        </w:rPr>
      </w:pPr>
      <w:r>
        <w:rPr>
          <w:sz w:val="22"/>
          <w:szCs w:val="22"/>
          <w:lang w:val="sk-SK"/>
        </w:rPr>
        <w:t>Levetiracetam sa vylučuje do materského mlieka. Dojčenie sa preto neodporúča. Avšak, v prípade, že je liečba levetiracetamom potrebná počas dojčenia, pomer prínosu/rizika liečby sa má zvážiť vzhľadom k významu dojčenia.</w:t>
      </w:r>
    </w:p>
    <w:p w14:paraId="0ED798B6" w14:textId="77777777" w:rsidR="0006337D" w:rsidRDefault="0006337D">
      <w:pPr>
        <w:ind w:right="-1"/>
        <w:rPr>
          <w:sz w:val="22"/>
          <w:szCs w:val="22"/>
          <w:lang w:val="sk-SK"/>
        </w:rPr>
      </w:pPr>
    </w:p>
    <w:p w14:paraId="0ED798B7" w14:textId="77777777" w:rsidR="0006337D" w:rsidRDefault="00D130CC">
      <w:pPr>
        <w:keepNext/>
        <w:rPr>
          <w:sz w:val="22"/>
          <w:szCs w:val="22"/>
          <w:u w:val="single"/>
          <w:lang w:val="sk-SK"/>
        </w:rPr>
      </w:pPr>
      <w:r>
        <w:rPr>
          <w:sz w:val="22"/>
          <w:szCs w:val="22"/>
          <w:u w:val="single"/>
          <w:lang w:val="sk-SK"/>
        </w:rPr>
        <w:t>Fertilita</w:t>
      </w:r>
    </w:p>
    <w:p w14:paraId="0ED798B8" w14:textId="77777777" w:rsidR="0006337D" w:rsidRDefault="00D130CC">
      <w:pPr>
        <w:ind w:right="-1"/>
        <w:rPr>
          <w:sz w:val="22"/>
          <w:szCs w:val="22"/>
          <w:lang w:val="sk-SK"/>
        </w:rPr>
      </w:pPr>
      <w:r>
        <w:rPr>
          <w:sz w:val="22"/>
          <w:szCs w:val="22"/>
          <w:lang w:val="sk-SK"/>
        </w:rPr>
        <w:t>V štúdiách u zvierat sa nezistil žiadny vplyv na fertilitu (pozri časť 5.3). Nie sú k dispozícii žiadne klinické údaje, nie je známe potenciálne riziko u ľudí.</w:t>
      </w:r>
    </w:p>
    <w:p w14:paraId="0ED798B9" w14:textId="77777777" w:rsidR="0006337D" w:rsidRDefault="0006337D">
      <w:pPr>
        <w:keepNext/>
        <w:rPr>
          <w:b/>
          <w:sz w:val="22"/>
          <w:szCs w:val="22"/>
          <w:lang w:val="sk-SK"/>
        </w:rPr>
      </w:pPr>
    </w:p>
    <w:p w14:paraId="0ED798BA" w14:textId="77777777" w:rsidR="0006337D" w:rsidRDefault="00D130CC">
      <w:pPr>
        <w:keepNext/>
        <w:rPr>
          <w:sz w:val="22"/>
          <w:szCs w:val="22"/>
          <w:lang w:val="sk-SK"/>
        </w:rPr>
      </w:pPr>
      <w:r>
        <w:rPr>
          <w:b/>
          <w:sz w:val="22"/>
          <w:szCs w:val="22"/>
          <w:lang w:val="sk-SK"/>
        </w:rPr>
        <w:t>4.7</w:t>
      </w:r>
      <w:r>
        <w:rPr>
          <w:b/>
          <w:sz w:val="22"/>
          <w:szCs w:val="22"/>
          <w:lang w:val="sk-SK"/>
        </w:rPr>
        <w:tab/>
        <w:t>Ovplyvnenie schopnosti viesť vozidlá a obsluhovať stroje</w:t>
      </w:r>
    </w:p>
    <w:p w14:paraId="0ED798BB" w14:textId="77777777" w:rsidR="0006337D" w:rsidRDefault="0006337D">
      <w:pPr>
        <w:keepNext/>
        <w:rPr>
          <w:sz w:val="22"/>
          <w:szCs w:val="22"/>
          <w:lang w:val="sk-SK"/>
        </w:rPr>
      </w:pPr>
    </w:p>
    <w:p w14:paraId="0ED798BC" w14:textId="77777777" w:rsidR="0006337D" w:rsidRDefault="00D130CC">
      <w:pPr>
        <w:pStyle w:val="BodyText3"/>
        <w:keepNext/>
        <w:spacing w:line="240" w:lineRule="auto"/>
        <w:rPr>
          <w:szCs w:val="22"/>
          <w:lang w:val="sk-SK"/>
        </w:rPr>
      </w:pPr>
      <w:r>
        <w:rPr>
          <w:szCs w:val="22"/>
          <w:lang w:val="sk-SK"/>
        </w:rPr>
        <w:t>Levetiracetam má zanedbateľný alebo mierny vplyv na schopnosť viesť vozidlá a obsluhovať stroje.</w:t>
      </w:r>
    </w:p>
    <w:p w14:paraId="0ED798BD" w14:textId="77777777" w:rsidR="0006337D" w:rsidRDefault="00D130CC">
      <w:pPr>
        <w:ind w:right="-1"/>
        <w:rPr>
          <w:sz w:val="22"/>
          <w:szCs w:val="22"/>
          <w:lang w:val="sk-SK"/>
        </w:rPr>
      </w:pPr>
      <w:r>
        <w:rPr>
          <w:sz w:val="22"/>
          <w:szCs w:val="22"/>
          <w:lang w:val="sk-SK"/>
        </w:rPr>
        <w:t>Vzhľadom na možnú rozdielnu individuálnu citlivosť niektorí pacienti môžu najmä na začiatku liečby alebo po zvýšení dávky pociťovať ospalosť alebo iné symptómy v súvislosti s centrálnym nervovým systémom. Preto sa u týchto pacientov odporúča opatrnosť pri vykonávaní náročných aktivít, napr. pri vedení vozidiel alebo pri obsluhe strojov. Pacientom sa neodporúča viesť vozidlá ani obsluhovať stroje, kým sa nestanoví, že ich schopnosť vykonávať takéto činnosti nie je ovplyvnená.</w:t>
      </w:r>
    </w:p>
    <w:p w14:paraId="0ED798BE" w14:textId="77777777" w:rsidR="0006337D" w:rsidRDefault="0006337D">
      <w:pPr>
        <w:ind w:right="-1"/>
        <w:rPr>
          <w:sz w:val="22"/>
          <w:szCs w:val="22"/>
          <w:lang w:val="sk-SK"/>
        </w:rPr>
      </w:pPr>
    </w:p>
    <w:p w14:paraId="0ED798BF" w14:textId="77777777" w:rsidR="0006337D" w:rsidRDefault="00D130CC">
      <w:pPr>
        <w:keepNext/>
        <w:rPr>
          <w:b/>
          <w:sz w:val="22"/>
          <w:szCs w:val="22"/>
          <w:lang w:val="sk-SK"/>
        </w:rPr>
      </w:pPr>
      <w:r>
        <w:rPr>
          <w:b/>
          <w:sz w:val="22"/>
          <w:szCs w:val="22"/>
          <w:lang w:val="sk-SK"/>
        </w:rPr>
        <w:t>4.8</w:t>
      </w:r>
      <w:r>
        <w:rPr>
          <w:b/>
          <w:sz w:val="22"/>
          <w:szCs w:val="22"/>
          <w:lang w:val="sk-SK"/>
        </w:rPr>
        <w:tab/>
        <w:t>Nežiaduce účinky</w:t>
      </w:r>
    </w:p>
    <w:p w14:paraId="0ED798C0" w14:textId="77777777" w:rsidR="0006337D" w:rsidRDefault="0006337D">
      <w:pPr>
        <w:keepNext/>
        <w:rPr>
          <w:sz w:val="22"/>
          <w:szCs w:val="22"/>
          <w:lang w:val="sk-SK"/>
        </w:rPr>
      </w:pPr>
    </w:p>
    <w:p w14:paraId="0ED798C1" w14:textId="77777777" w:rsidR="0006337D" w:rsidRDefault="00D130CC">
      <w:pPr>
        <w:pStyle w:val="BodyText2"/>
        <w:keepNext/>
        <w:ind w:right="0"/>
        <w:jc w:val="left"/>
        <w:rPr>
          <w:rFonts w:ascii="Times New Roman" w:hAnsi="Times New Roman"/>
          <w:sz w:val="22"/>
          <w:szCs w:val="22"/>
          <w:u w:val="single"/>
          <w:lang w:val="sk-SK"/>
        </w:rPr>
      </w:pPr>
      <w:r>
        <w:rPr>
          <w:rFonts w:ascii="Times New Roman" w:hAnsi="Times New Roman"/>
          <w:sz w:val="22"/>
          <w:szCs w:val="22"/>
          <w:u w:val="single"/>
          <w:lang w:val="sk-SK"/>
        </w:rPr>
        <w:t>Súhrn bezpečnostného profilu</w:t>
      </w:r>
    </w:p>
    <w:p w14:paraId="0ED798C2" w14:textId="77777777" w:rsidR="0006337D" w:rsidRDefault="0006337D">
      <w:pPr>
        <w:keepNext/>
        <w:rPr>
          <w:sz w:val="22"/>
          <w:szCs w:val="22"/>
          <w:lang w:val="sk-SK"/>
        </w:rPr>
      </w:pPr>
    </w:p>
    <w:p w14:paraId="0ED798C3" w14:textId="77777777" w:rsidR="0006337D" w:rsidRDefault="00D130CC">
      <w:pPr>
        <w:textAlignment w:val="top"/>
        <w:rPr>
          <w:sz w:val="22"/>
          <w:szCs w:val="22"/>
          <w:lang w:val="sk-SK"/>
        </w:rPr>
      </w:pPr>
      <w:r>
        <w:rPr>
          <w:sz w:val="22"/>
          <w:szCs w:val="22"/>
          <w:lang w:val="sk-SK"/>
        </w:rPr>
        <w:t>Najčastejšie hlásené nežiaduce reakcie boli nazofaryngitída, somnolencia, bolesť hlavy, únava a závrat. Profil nežiaducich reakcií uvedený nižšie vychádza z analýzy združených placebom kontrolovaných klinických skúšaní so všetkými skúmanými indikáciami s celkovým počtom 3 416 pacientov liečených levetiracetamom. Tieto údaje sú doplnené o používanie levetiracetamu v zodpovedajúcom nezaslepenom predĺžení štúdií rovnako ako zo sledovania po uvedení lieku na trh.  Profil bezpečnosti levetiracetamu je celkovo podobný vo všetkých vekových skupinách (dospelí, detskí a dospievajúci pacienti) a vo všetkých schválených epileptických indikáciách.</w:t>
      </w:r>
    </w:p>
    <w:p w14:paraId="0ED798C4" w14:textId="77777777" w:rsidR="0006337D" w:rsidRDefault="00D130CC">
      <w:pPr>
        <w:rPr>
          <w:sz w:val="22"/>
          <w:szCs w:val="22"/>
          <w:lang w:val="sk-SK"/>
        </w:rPr>
      </w:pPr>
      <w:r>
        <w:rPr>
          <w:sz w:val="22"/>
          <w:szCs w:val="22"/>
          <w:lang w:val="sk-SK"/>
        </w:rPr>
        <w:t xml:space="preserve"> </w:t>
      </w:r>
    </w:p>
    <w:p w14:paraId="0ED798C5" w14:textId="77777777" w:rsidR="0006337D" w:rsidRDefault="00D130CC">
      <w:pPr>
        <w:keepNext/>
        <w:rPr>
          <w:sz w:val="22"/>
          <w:szCs w:val="22"/>
          <w:u w:val="single"/>
          <w:lang w:val="sk-SK"/>
        </w:rPr>
      </w:pPr>
      <w:r>
        <w:rPr>
          <w:sz w:val="22"/>
          <w:szCs w:val="22"/>
          <w:u w:val="single"/>
          <w:lang w:val="sk-SK"/>
        </w:rPr>
        <w:t>Zoznam nežiaducich reakcií zoradených do tabuľky</w:t>
      </w:r>
    </w:p>
    <w:p w14:paraId="0ED798C6" w14:textId="77777777" w:rsidR="0006337D" w:rsidRDefault="0006337D">
      <w:pPr>
        <w:pStyle w:val="bulletlist"/>
        <w:spacing w:before="0" w:line="240" w:lineRule="auto"/>
        <w:rPr>
          <w:kern w:val="0"/>
          <w:szCs w:val="22"/>
          <w:lang w:val="sk-SK"/>
        </w:rPr>
      </w:pPr>
    </w:p>
    <w:p w14:paraId="0ED798C7" w14:textId="77777777" w:rsidR="0006337D" w:rsidRDefault="00D130CC">
      <w:pPr>
        <w:rPr>
          <w:sz w:val="22"/>
          <w:szCs w:val="22"/>
          <w:lang w:val="sk-SK"/>
        </w:rPr>
      </w:pPr>
      <w:r>
        <w:rPr>
          <w:sz w:val="22"/>
          <w:szCs w:val="22"/>
          <w:lang w:val="sk-SK"/>
        </w:rPr>
        <w:t>Nežiaduce reakcie hlásené v klinických štúdiách (u dospelých, dospievajúcich, detí a dojčiat &gt; 1 mesiac) a z postmarketingových skúseností sú uvedené v nasledujúcej tabuľke podľa tried orgánových systémov a podľa frekvencie. Nežiaduce reakcie sú zoradené podľa klesajúcej závažnosti a ich frekvencia je definovaná nasledovne: veľmi časté (≥ 1/10); časté (≥ 1/100 až &lt; 1/10); menej časté (≥ 1/1 000 až &lt; 1/100); zriedkavé (</w:t>
      </w:r>
      <w:r>
        <w:rPr>
          <w:sz w:val="22"/>
          <w:szCs w:val="22"/>
          <w:lang w:val="sk-SK"/>
        </w:rPr>
        <w:sym w:font="Symbol" w:char="00B3"/>
      </w:r>
      <w:r>
        <w:rPr>
          <w:sz w:val="22"/>
          <w:szCs w:val="22"/>
          <w:lang w:val="sk-SK"/>
        </w:rPr>
        <w:t> 1/10 000 až &lt; 1/1 000) a veľmi zriedkavé (&lt; 1/10 000).</w:t>
      </w:r>
    </w:p>
    <w:p w14:paraId="0ED798C8" w14:textId="77777777" w:rsidR="0006337D" w:rsidRDefault="0006337D">
      <w:pPr>
        <w:rPr>
          <w:sz w:val="22"/>
          <w:szCs w:val="22"/>
          <w:lang w:val="sk-SK"/>
        </w:rPr>
      </w:pP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561"/>
        <w:gridCol w:w="1559"/>
        <w:gridCol w:w="1701"/>
        <w:gridCol w:w="1844"/>
        <w:gridCol w:w="1414"/>
      </w:tblGrid>
      <w:tr w:rsidR="0006337D" w14:paraId="0ED798CC" w14:textId="77777777">
        <w:trPr>
          <w:cantSplit/>
          <w:tblHeader/>
        </w:trPr>
        <w:tc>
          <w:tcPr>
            <w:tcW w:w="807" w:type="pct"/>
            <w:vMerge w:val="restart"/>
            <w:tcBorders>
              <w:top w:val="single" w:sz="4" w:space="0" w:color="auto"/>
              <w:left w:val="single" w:sz="4" w:space="0" w:color="auto"/>
              <w:bottom w:val="single" w:sz="4" w:space="0" w:color="auto"/>
              <w:right w:val="single" w:sz="4" w:space="0" w:color="auto"/>
            </w:tcBorders>
            <w:vAlign w:val="center"/>
          </w:tcPr>
          <w:p w14:paraId="0ED798C9" w14:textId="77777777" w:rsidR="0006337D" w:rsidRDefault="00D130CC">
            <w:pPr>
              <w:rPr>
                <w:u w:val="single"/>
                <w:lang w:val="sk-SK"/>
              </w:rPr>
            </w:pPr>
            <w:r>
              <w:rPr>
                <w:u w:val="single"/>
                <w:lang w:val="sk-SK"/>
              </w:rPr>
              <w:t>TOS MedDRA</w:t>
            </w:r>
          </w:p>
        </w:tc>
        <w:tc>
          <w:tcPr>
            <w:tcW w:w="3459" w:type="pct"/>
            <w:gridSpan w:val="4"/>
            <w:tcBorders>
              <w:top w:val="single" w:sz="4" w:space="0" w:color="auto"/>
              <w:left w:val="single" w:sz="4" w:space="0" w:color="auto"/>
              <w:bottom w:val="single" w:sz="4" w:space="0" w:color="auto"/>
              <w:right w:val="single" w:sz="4" w:space="0" w:color="auto"/>
            </w:tcBorders>
          </w:tcPr>
          <w:p w14:paraId="0ED798CA" w14:textId="77777777" w:rsidR="0006337D" w:rsidRDefault="00D130CC">
            <w:pPr>
              <w:jc w:val="center"/>
              <w:rPr>
                <w:u w:val="single"/>
                <w:lang w:val="sk-SK"/>
              </w:rPr>
            </w:pPr>
            <w:r>
              <w:rPr>
                <w:u w:val="single"/>
                <w:lang w:val="sk-SK"/>
              </w:rPr>
              <w:t>Kategória frekvencie</w:t>
            </w:r>
          </w:p>
        </w:tc>
        <w:tc>
          <w:tcPr>
            <w:tcW w:w="734" w:type="pct"/>
            <w:tcBorders>
              <w:top w:val="single" w:sz="4" w:space="0" w:color="auto"/>
              <w:left w:val="single" w:sz="4" w:space="0" w:color="auto"/>
              <w:bottom w:val="single" w:sz="4" w:space="0" w:color="auto"/>
              <w:right w:val="single" w:sz="4" w:space="0" w:color="auto"/>
            </w:tcBorders>
          </w:tcPr>
          <w:p w14:paraId="0ED798CB" w14:textId="77777777" w:rsidR="0006337D" w:rsidRDefault="0006337D">
            <w:pPr>
              <w:jc w:val="center"/>
              <w:rPr>
                <w:u w:val="single"/>
                <w:lang w:val="sk-SK"/>
              </w:rPr>
            </w:pPr>
          </w:p>
        </w:tc>
      </w:tr>
      <w:tr w:rsidR="0006337D" w14:paraId="0ED798D3" w14:textId="77777777">
        <w:trPr>
          <w:cantSplit/>
          <w:tblHeader/>
        </w:trPr>
        <w:tc>
          <w:tcPr>
            <w:tcW w:w="807" w:type="pct"/>
            <w:vMerge/>
            <w:tcBorders>
              <w:top w:val="single" w:sz="4" w:space="0" w:color="auto"/>
              <w:left w:val="single" w:sz="4" w:space="0" w:color="auto"/>
              <w:bottom w:val="single" w:sz="4" w:space="0" w:color="auto"/>
              <w:right w:val="single" w:sz="4" w:space="0" w:color="auto"/>
            </w:tcBorders>
            <w:vAlign w:val="center"/>
          </w:tcPr>
          <w:p w14:paraId="0ED798CD" w14:textId="77777777" w:rsidR="0006337D" w:rsidRDefault="0006337D">
            <w:pPr>
              <w:rPr>
                <w:u w:val="single"/>
                <w:lang w:val="sk-SK"/>
              </w:rPr>
            </w:pPr>
          </w:p>
        </w:tc>
        <w:tc>
          <w:tcPr>
            <w:tcW w:w="810" w:type="pct"/>
            <w:tcBorders>
              <w:top w:val="single" w:sz="4" w:space="0" w:color="auto"/>
              <w:left w:val="single" w:sz="4" w:space="0" w:color="auto"/>
              <w:bottom w:val="single" w:sz="4" w:space="0" w:color="auto"/>
              <w:right w:val="single" w:sz="4" w:space="0" w:color="auto"/>
            </w:tcBorders>
          </w:tcPr>
          <w:p w14:paraId="0ED798CE" w14:textId="77777777" w:rsidR="0006337D" w:rsidRDefault="00D130CC">
            <w:pPr>
              <w:rPr>
                <w:u w:val="single"/>
                <w:lang w:val="sk-SK"/>
              </w:rPr>
            </w:pPr>
            <w:r>
              <w:rPr>
                <w:u w:val="single"/>
                <w:lang w:val="sk-SK"/>
              </w:rPr>
              <w:t>Veľmi časté</w:t>
            </w:r>
          </w:p>
        </w:tc>
        <w:tc>
          <w:tcPr>
            <w:tcW w:w="809" w:type="pct"/>
            <w:tcBorders>
              <w:top w:val="single" w:sz="4" w:space="0" w:color="auto"/>
              <w:left w:val="single" w:sz="4" w:space="0" w:color="auto"/>
              <w:bottom w:val="single" w:sz="4" w:space="0" w:color="auto"/>
              <w:right w:val="single" w:sz="4" w:space="0" w:color="auto"/>
            </w:tcBorders>
          </w:tcPr>
          <w:p w14:paraId="0ED798CF" w14:textId="77777777" w:rsidR="0006337D" w:rsidRDefault="00D130CC">
            <w:pPr>
              <w:rPr>
                <w:u w:val="single"/>
                <w:lang w:val="sk-SK"/>
              </w:rPr>
            </w:pPr>
            <w:r>
              <w:rPr>
                <w:u w:val="single"/>
                <w:lang w:val="sk-SK"/>
              </w:rPr>
              <w:t>Časté</w:t>
            </w:r>
          </w:p>
        </w:tc>
        <w:tc>
          <w:tcPr>
            <w:tcW w:w="883" w:type="pct"/>
            <w:tcBorders>
              <w:top w:val="single" w:sz="4" w:space="0" w:color="auto"/>
              <w:left w:val="single" w:sz="4" w:space="0" w:color="auto"/>
              <w:bottom w:val="single" w:sz="4" w:space="0" w:color="auto"/>
              <w:right w:val="single" w:sz="4" w:space="0" w:color="auto"/>
            </w:tcBorders>
          </w:tcPr>
          <w:p w14:paraId="0ED798D0" w14:textId="77777777" w:rsidR="0006337D" w:rsidRDefault="00D130CC">
            <w:pPr>
              <w:rPr>
                <w:u w:val="single"/>
                <w:lang w:val="sk-SK"/>
              </w:rPr>
            </w:pPr>
            <w:r>
              <w:rPr>
                <w:u w:val="single"/>
                <w:lang w:val="sk-SK"/>
              </w:rPr>
              <w:t>Menej časté</w:t>
            </w:r>
          </w:p>
        </w:tc>
        <w:tc>
          <w:tcPr>
            <w:tcW w:w="957" w:type="pct"/>
            <w:tcBorders>
              <w:top w:val="single" w:sz="4" w:space="0" w:color="auto"/>
              <w:left w:val="single" w:sz="4" w:space="0" w:color="auto"/>
              <w:bottom w:val="single" w:sz="4" w:space="0" w:color="auto"/>
              <w:right w:val="single" w:sz="4" w:space="0" w:color="auto"/>
            </w:tcBorders>
          </w:tcPr>
          <w:p w14:paraId="0ED798D1" w14:textId="77777777" w:rsidR="0006337D" w:rsidRDefault="00D130CC">
            <w:pPr>
              <w:rPr>
                <w:u w:val="single"/>
                <w:lang w:val="sk-SK"/>
              </w:rPr>
            </w:pPr>
            <w:r>
              <w:rPr>
                <w:u w:val="single"/>
                <w:lang w:val="sk-SK"/>
              </w:rPr>
              <w:t>Zriedkavé</w:t>
            </w:r>
          </w:p>
        </w:tc>
        <w:tc>
          <w:tcPr>
            <w:tcW w:w="734" w:type="pct"/>
            <w:tcBorders>
              <w:top w:val="single" w:sz="4" w:space="0" w:color="auto"/>
              <w:left w:val="single" w:sz="4" w:space="0" w:color="auto"/>
              <w:bottom w:val="single" w:sz="4" w:space="0" w:color="auto"/>
              <w:right w:val="single" w:sz="4" w:space="0" w:color="auto"/>
            </w:tcBorders>
          </w:tcPr>
          <w:p w14:paraId="0ED798D2" w14:textId="77777777" w:rsidR="0006337D" w:rsidRDefault="00D130CC">
            <w:pPr>
              <w:rPr>
                <w:u w:val="single"/>
                <w:lang w:val="sk-SK"/>
              </w:rPr>
            </w:pPr>
            <w:r>
              <w:rPr>
                <w:u w:val="single"/>
                <w:lang w:val="sk-SK"/>
              </w:rPr>
              <w:t>Veľmi zriedkavé</w:t>
            </w:r>
          </w:p>
        </w:tc>
      </w:tr>
      <w:tr w:rsidR="0006337D" w14:paraId="0ED798DA"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8D4" w14:textId="77777777" w:rsidR="0006337D" w:rsidRDefault="00D130CC">
            <w:pPr>
              <w:rPr>
                <w:u w:val="single"/>
                <w:lang w:val="sk-SK"/>
              </w:rPr>
            </w:pPr>
            <w:r>
              <w:rPr>
                <w:u w:val="single"/>
                <w:lang w:val="sk-SK"/>
              </w:rPr>
              <w:t>Infekcie a nákazy</w:t>
            </w:r>
          </w:p>
        </w:tc>
        <w:tc>
          <w:tcPr>
            <w:tcW w:w="810" w:type="pct"/>
            <w:tcBorders>
              <w:top w:val="single" w:sz="4" w:space="0" w:color="auto"/>
              <w:left w:val="single" w:sz="4" w:space="0" w:color="auto"/>
              <w:bottom w:val="single" w:sz="4" w:space="0" w:color="auto"/>
              <w:right w:val="single" w:sz="4" w:space="0" w:color="auto"/>
            </w:tcBorders>
          </w:tcPr>
          <w:p w14:paraId="0ED798D5" w14:textId="77777777" w:rsidR="0006337D" w:rsidRDefault="00D130CC">
            <w:pPr>
              <w:rPr>
                <w:lang w:val="sk-SK"/>
              </w:rPr>
            </w:pPr>
            <w:r>
              <w:rPr>
                <w:lang w:val="sk-SK"/>
              </w:rPr>
              <w:t xml:space="preserve">Nazofaryngitída </w:t>
            </w:r>
          </w:p>
        </w:tc>
        <w:tc>
          <w:tcPr>
            <w:tcW w:w="809" w:type="pct"/>
            <w:tcBorders>
              <w:top w:val="single" w:sz="4" w:space="0" w:color="auto"/>
              <w:left w:val="single" w:sz="4" w:space="0" w:color="auto"/>
              <w:bottom w:val="single" w:sz="4" w:space="0" w:color="auto"/>
              <w:right w:val="single" w:sz="4" w:space="0" w:color="auto"/>
            </w:tcBorders>
          </w:tcPr>
          <w:p w14:paraId="0ED798D6"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8D7" w14:textId="77777777" w:rsidR="0006337D" w:rsidRDefault="0006337D">
            <w:pPr>
              <w:rPr>
                <w:lang w:val="sk-SK"/>
              </w:rPr>
            </w:pPr>
          </w:p>
        </w:tc>
        <w:tc>
          <w:tcPr>
            <w:tcW w:w="957" w:type="pct"/>
            <w:tcBorders>
              <w:top w:val="single" w:sz="4" w:space="0" w:color="auto"/>
              <w:left w:val="single" w:sz="4" w:space="0" w:color="auto"/>
              <w:bottom w:val="single" w:sz="4" w:space="0" w:color="auto"/>
              <w:right w:val="single" w:sz="4" w:space="0" w:color="auto"/>
            </w:tcBorders>
          </w:tcPr>
          <w:p w14:paraId="0ED798D8" w14:textId="77777777" w:rsidR="0006337D" w:rsidRDefault="00D130CC">
            <w:pPr>
              <w:rPr>
                <w:lang w:val="sk-SK"/>
              </w:rPr>
            </w:pPr>
            <w:r>
              <w:rPr>
                <w:lang w:val="sk-SK"/>
              </w:rPr>
              <w:t>Infekcia</w:t>
            </w:r>
          </w:p>
        </w:tc>
        <w:tc>
          <w:tcPr>
            <w:tcW w:w="734" w:type="pct"/>
            <w:tcBorders>
              <w:top w:val="single" w:sz="4" w:space="0" w:color="auto"/>
              <w:left w:val="single" w:sz="4" w:space="0" w:color="auto"/>
              <w:bottom w:val="single" w:sz="4" w:space="0" w:color="auto"/>
              <w:right w:val="single" w:sz="4" w:space="0" w:color="auto"/>
            </w:tcBorders>
          </w:tcPr>
          <w:p w14:paraId="0ED798D9" w14:textId="77777777" w:rsidR="0006337D" w:rsidRDefault="0006337D">
            <w:pPr>
              <w:rPr>
                <w:lang w:val="sk-SK"/>
              </w:rPr>
            </w:pPr>
          </w:p>
        </w:tc>
      </w:tr>
      <w:tr w:rsidR="0006337D" w14:paraId="0ED798E1"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8DB" w14:textId="77777777" w:rsidR="0006337D" w:rsidRDefault="00D130CC">
            <w:pPr>
              <w:rPr>
                <w:u w:val="single"/>
                <w:lang w:val="sk-SK"/>
              </w:rPr>
            </w:pPr>
            <w:r>
              <w:rPr>
                <w:u w:val="single"/>
                <w:lang w:val="sk-SK"/>
              </w:rPr>
              <w:t>Poruchy krvi a lymfatického systému</w:t>
            </w:r>
          </w:p>
        </w:tc>
        <w:tc>
          <w:tcPr>
            <w:tcW w:w="810" w:type="pct"/>
            <w:tcBorders>
              <w:top w:val="single" w:sz="4" w:space="0" w:color="auto"/>
              <w:left w:val="single" w:sz="4" w:space="0" w:color="auto"/>
              <w:bottom w:val="single" w:sz="4" w:space="0" w:color="auto"/>
              <w:right w:val="single" w:sz="4" w:space="0" w:color="auto"/>
            </w:tcBorders>
          </w:tcPr>
          <w:p w14:paraId="0ED798DC"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8DD"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8DE" w14:textId="77777777" w:rsidR="0006337D" w:rsidRDefault="00D130CC">
            <w:pPr>
              <w:rPr>
                <w:lang w:val="sk-SK"/>
              </w:rPr>
            </w:pPr>
            <w:r>
              <w:rPr>
                <w:lang w:val="sk-SK"/>
              </w:rPr>
              <w:t>Trombocytopénia, leukopénia</w:t>
            </w:r>
          </w:p>
        </w:tc>
        <w:tc>
          <w:tcPr>
            <w:tcW w:w="957" w:type="pct"/>
            <w:tcBorders>
              <w:top w:val="single" w:sz="4" w:space="0" w:color="auto"/>
              <w:left w:val="single" w:sz="4" w:space="0" w:color="auto"/>
              <w:bottom w:val="single" w:sz="4" w:space="0" w:color="auto"/>
              <w:right w:val="single" w:sz="4" w:space="0" w:color="auto"/>
            </w:tcBorders>
          </w:tcPr>
          <w:p w14:paraId="0ED798DF" w14:textId="77777777" w:rsidR="0006337D" w:rsidRDefault="00D130CC">
            <w:pPr>
              <w:rPr>
                <w:lang w:val="sk-SK"/>
              </w:rPr>
            </w:pPr>
            <w:r>
              <w:rPr>
                <w:lang w:val="sk-SK"/>
              </w:rPr>
              <w:t>Pancytopénia</w:t>
            </w:r>
            <w:r>
              <w:rPr>
                <w:vertAlign w:val="superscript"/>
                <w:lang w:val="sk-SK"/>
              </w:rPr>
              <w:t xml:space="preserve">, </w:t>
            </w:r>
            <w:r>
              <w:rPr>
                <w:lang w:val="sk-SK"/>
              </w:rPr>
              <w:t>neutropénia, agranulocytóza</w:t>
            </w:r>
          </w:p>
        </w:tc>
        <w:tc>
          <w:tcPr>
            <w:tcW w:w="734" w:type="pct"/>
            <w:tcBorders>
              <w:top w:val="single" w:sz="4" w:space="0" w:color="auto"/>
              <w:left w:val="single" w:sz="4" w:space="0" w:color="auto"/>
              <w:bottom w:val="single" w:sz="4" w:space="0" w:color="auto"/>
              <w:right w:val="single" w:sz="4" w:space="0" w:color="auto"/>
            </w:tcBorders>
          </w:tcPr>
          <w:p w14:paraId="0ED798E0" w14:textId="77777777" w:rsidR="0006337D" w:rsidRDefault="0006337D">
            <w:pPr>
              <w:rPr>
                <w:lang w:val="sk-SK"/>
              </w:rPr>
            </w:pPr>
          </w:p>
        </w:tc>
      </w:tr>
      <w:tr w:rsidR="0006337D" w14:paraId="0ED798E9"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8E2" w14:textId="77777777" w:rsidR="0006337D" w:rsidRDefault="00D130CC">
            <w:pPr>
              <w:rPr>
                <w:u w:val="single"/>
                <w:lang w:val="sk-SK"/>
              </w:rPr>
            </w:pPr>
            <w:r>
              <w:rPr>
                <w:u w:val="single"/>
                <w:lang w:val="sk-SK"/>
              </w:rPr>
              <w:t>Poruchy imunitného systému</w:t>
            </w:r>
          </w:p>
        </w:tc>
        <w:tc>
          <w:tcPr>
            <w:tcW w:w="810" w:type="pct"/>
            <w:tcBorders>
              <w:top w:val="single" w:sz="4" w:space="0" w:color="auto"/>
              <w:left w:val="single" w:sz="4" w:space="0" w:color="auto"/>
              <w:bottom w:val="single" w:sz="4" w:space="0" w:color="auto"/>
              <w:right w:val="single" w:sz="4" w:space="0" w:color="auto"/>
            </w:tcBorders>
          </w:tcPr>
          <w:p w14:paraId="0ED798E3"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8E4"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8E5" w14:textId="77777777" w:rsidR="0006337D" w:rsidRDefault="0006337D">
            <w:pPr>
              <w:rPr>
                <w:lang w:val="sk-SK"/>
              </w:rPr>
            </w:pPr>
          </w:p>
        </w:tc>
        <w:tc>
          <w:tcPr>
            <w:tcW w:w="957" w:type="pct"/>
            <w:tcBorders>
              <w:top w:val="single" w:sz="4" w:space="0" w:color="auto"/>
              <w:left w:val="single" w:sz="4" w:space="0" w:color="auto"/>
              <w:bottom w:val="single" w:sz="4" w:space="0" w:color="auto"/>
              <w:right w:val="single" w:sz="4" w:space="0" w:color="auto"/>
            </w:tcBorders>
          </w:tcPr>
          <w:p w14:paraId="0ED798E6" w14:textId="77777777" w:rsidR="0006337D" w:rsidRDefault="00D130CC">
            <w:pPr>
              <w:rPr>
                <w:lang w:val="sk-SK"/>
              </w:rPr>
            </w:pPr>
            <w:r>
              <w:rPr>
                <w:lang w:val="sk-SK"/>
              </w:rPr>
              <w:t>Lieková reakcia s eozinofíliou a systémovými symptómami (DRESS)</w:t>
            </w:r>
            <w:r>
              <w:rPr>
                <w:vertAlign w:val="superscript"/>
                <w:lang w:val="sk-SK"/>
              </w:rPr>
              <w:t>(1)</w:t>
            </w:r>
            <w:r>
              <w:rPr>
                <w:lang w:val="sk-SK"/>
              </w:rPr>
              <w:t>,</w:t>
            </w:r>
          </w:p>
          <w:p w14:paraId="0ED798E7" w14:textId="77777777" w:rsidR="0006337D" w:rsidRDefault="00D130CC">
            <w:pPr>
              <w:textAlignment w:val="top"/>
              <w:rPr>
                <w:lang w:val="sk-SK"/>
              </w:rPr>
            </w:pPr>
            <w:r>
              <w:rPr>
                <w:lang w:val="sk-SK"/>
              </w:rPr>
              <w:t>hypersenzitivita (vrátane angioedému a anafylaxie)</w:t>
            </w:r>
          </w:p>
        </w:tc>
        <w:tc>
          <w:tcPr>
            <w:tcW w:w="734" w:type="pct"/>
            <w:tcBorders>
              <w:top w:val="single" w:sz="4" w:space="0" w:color="auto"/>
              <w:left w:val="single" w:sz="4" w:space="0" w:color="auto"/>
              <w:bottom w:val="single" w:sz="4" w:space="0" w:color="auto"/>
              <w:right w:val="single" w:sz="4" w:space="0" w:color="auto"/>
            </w:tcBorders>
          </w:tcPr>
          <w:p w14:paraId="0ED798E8" w14:textId="77777777" w:rsidR="0006337D" w:rsidRDefault="0006337D">
            <w:pPr>
              <w:rPr>
                <w:lang w:val="sk-SK"/>
              </w:rPr>
            </w:pPr>
          </w:p>
        </w:tc>
      </w:tr>
      <w:tr w:rsidR="0006337D" w14:paraId="0ED798F0"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8EA" w14:textId="77777777" w:rsidR="0006337D" w:rsidRDefault="00D130CC">
            <w:pPr>
              <w:rPr>
                <w:u w:val="single"/>
                <w:lang w:val="sk-SK"/>
              </w:rPr>
            </w:pPr>
            <w:r>
              <w:rPr>
                <w:u w:val="single"/>
                <w:lang w:val="sk-SK"/>
              </w:rPr>
              <w:t>Poruchy metabolizmu a výživy</w:t>
            </w:r>
          </w:p>
        </w:tc>
        <w:tc>
          <w:tcPr>
            <w:tcW w:w="810" w:type="pct"/>
            <w:tcBorders>
              <w:top w:val="single" w:sz="4" w:space="0" w:color="auto"/>
              <w:left w:val="single" w:sz="4" w:space="0" w:color="auto"/>
              <w:bottom w:val="single" w:sz="4" w:space="0" w:color="auto"/>
              <w:right w:val="single" w:sz="4" w:space="0" w:color="auto"/>
            </w:tcBorders>
          </w:tcPr>
          <w:p w14:paraId="0ED798EB"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8EC" w14:textId="77777777" w:rsidR="0006337D" w:rsidRDefault="00D130CC">
            <w:pPr>
              <w:rPr>
                <w:lang w:val="sk-SK"/>
              </w:rPr>
            </w:pPr>
            <w:r>
              <w:rPr>
                <w:lang w:val="sk-SK"/>
              </w:rPr>
              <w:t>Anorexia</w:t>
            </w:r>
          </w:p>
        </w:tc>
        <w:tc>
          <w:tcPr>
            <w:tcW w:w="883" w:type="pct"/>
            <w:tcBorders>
              <w:top w:val="single" w:sz="4" w:space="0" w:color="auto"/>
              <w:left w:val="single" w:sz="4" w:space="0" w:color="auto"/>
              <w:bottom w:val="single" w:sz="4" w:space="0" w:color="auto"/>
              <w:right w:val="single" w:sz="4" w:space="0" w:color="auto"/>
            </w:tcBorders>
          </w:tcPr>
          <w:p w14:paraId="0ED798ED" w14:textId="77777777" w:rsidR="0006337D" w:rsidRDefault="00D130CC">
            <w:pPr>
              <w:rPr>
                <w:lang w:val="sk-SK"/>
              </w:rPr>
            </w:pPr>
            <w:r>
              <w:rPr>
                <w:lang w:val="sk-SK"/>
              </w:rPr>
              <w:t>Zníženie hmotnosti, zvýšenie hmotnosti</w:t>
            </w:r>
          </w:p>
        </w:tc>
        <w:tc>
          <w:tcPr>
            <w:tcW w:w="957" w:type="pct"/>
            <w:tcBorders>
              <w:top w:val="single" w:sz="4" w:space="0" w:color="auto"/>
              <w:left w:val="single" w:sz="4" w:space="0" w:color="auto"/>
              <w:bottom w:val="single" w:sz="4" w:space="0" w:color="auto"/>
              <w:right w:val="single" w:sz="4" w:space="0" w:color="auto"/>
            </w:tcBorders>
          </w:tcPr>
          <w:p w14:paraId="0ED798EE" w14:textId="77777777" w:rsidR="0006337D" w:rsidRDefault="00D130CC">
            <w:pPr>
              <w:rPr>
                <w:lang w:val="sk-SK"/>
              </w:rPr>
            </w:pPr>
            <w:r>
              <w:rPr>
                <w:lang w:val="sk-SK"/>
              </w:rPr>
              <w:t>Hyponatriémia</w:t>
            </w:r>
          </w:p>
        </w:tc>
        <w:tc>
          <w:tcPr>
            <w:tcW w:w="734" w:type="pct"/>
            <w:tcBorders>
              <w:top w:val="single" w:sz="4" w:space="0" w:color="auto"/>
              <w:left w:val="single" w:sz="4" w:space="0" w:color="auto"/>
              <w:bottom w:val="single" w:sz="4" w:space="0" w:color="auto"/>
              <w:right w:val="single" w:sz="4" w:space="0" w:color="auto"/>
            </w:tcBorders>
          </w:tcPr>
          <w:p w14:paraId="0ED798EF" w14:textId="77777777" w:rsidR="0006337D" w:rsidRDefault="0006337D">
            <w:pPr>
              <w:rPr>
                <w:lang w:val="sk-SK"/>
              </w:rPr>
            </w:pPr>
          </w:p>
        </w:tc>
      </w:tr>
      <w:tr w:rsidR="0006337D" w14:paraId="0ED798F7"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8F1" w14:textId="77777777" w:rsidR="0006337D" w:rsidRDefault="00D130CC">
            <w:pPr>
              <w:rPr>
                <w:u w:val="single"/>
                <w:lang w:val="sk-SK"/>
              </w:rPr>
            </w:pPr>
            <w:r>
              <w:rPr>
                <w:u w:val="single"/>
                <w:lang w:val="sk-SK"/>
              </w:rPr>
              <w:lastRenderedPageBreak/>
              <w:t>Psychické poruchy</w:t>
            </w:r>
          </w:p>
        </w:tc>
        <w:tc>
          <w:tcPr>
            <w:tcW w:w="810" w:type="pct"/>
            <w:tcBorders>
              <w:top w:val="single" w:sz="4" w:space="0" w:color="auto"/>
              <w:left w:val="single" w:sz="4" w:space="0" w:color="auto"/>
              <w:bottom w:val="single" w:sz="4" w:space="0" w:color="auto"/>
              <w:right w:val="single" w:sz="4" w:space="0" w:color="auto"/>
            </w:tcBorders>
          </w:tcPr>
          <w:p w14:paraId="0ED798F2"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8F3" w14:textId="77777777" w:rsidR="0006337D" w:rsidRDefault="00D130CC">
            <w:pPr>
              <w:rPr>
                <w:lang w:val="sk-SK"/>
              </w:rPr>
            </w:pPr>
            <w:r>
              <w:rPr>
                <w:lang w:val="sk-SK"/>
              </w:rPr>
              <w:t xml:space="preserve">Depresia, hostilita/ agresivita, anxieta, </w:t>
            </w:r>
            <w:r>
              <w:rPr>
                <w:lang w:val="sk-SK"/>
              </w:rPr>
              <w:br/>
              <w:t>insomnia, nervozita/podráždenosť</w:t>
            </w:r>
          </w:p>
        </w:tc>
        <w:tc>
          <w:tcPr>
            <w:tcW w:w="883" w:type="pct"/>
            <w:tcBorders>
              <w:top w:val="single" w:sz="4" w:space="0" w:color="auto"/>
              <w:left w:val="single" w:sz="4" w:space="0" w:color="auto"/>
              <w:bottom w:val="single" w:sz="4" w:space="0" w:color="auto"/>
              <w:right w:val="single" w:sz="4" w:space="0" w:color="auto"/>
            </w:tcBorders>
          </w:tcPr>
          <w:p w14:paraId="0ED798F4" w14:textId="77777777" w:rsidR="0006337D" w:rsidRDefault="00D130CC">
            <w:pPr>
              <w:rPr>
                <w:lang w:val="sk-SK"/>
              </w:rPr>
            </w:pPr>
            <w:r>
              <w:rPr>
                <w:lang w:val="sk-SK"/>
              </w:rPr>
              <w:t>Pokus o samovraždu, myšlienky na samovraždu,</w:t>
            </w:r>
            <w:r>
              <w:rPr>
                <w:vertAlign w:val="superscript"/>
                <w:lang w:val="sk-SK"/>
              </w:rPr>
              <w:t xml:space="preserve"> </w:t>
            </w:r>
            <w:r>
              <w:rPr>
                <w:lang w:val="sk-SK"/>
              </w:rPr>
              <w:t>psychotická porucha, abnormálne správanie, halucinácia, hnev, stav zmätenosti, panický záchvat, citová labilita/kolísanie nálady, agitácia</w:t>
            </w:r>
          </w:p>
        </w:tc>
        <w:tc>
          <w:tcPr>
            <w:tcW w:w="957" w:type="pct"/>
            <w:tcBorders>
              <w:top w:val="single" w:sz="4" w:space="0" w:color="auto"/>
              <w:left w:val="single" w:sz="4" w:space="0" w:color="auto"/>
              <w:bottom w:val="single" w:sz="4" w:space="0" w:color="auto"/>
              <w:right w:val="single" w:sz="4" w:space="0" w:color="auto"/>
            </w:tcBorders>
          </w:tcPr>
          <w:p w14:paraId="0ED798F5" w14:textId="77777777" w:rsidR="0006337D" w:rsidRDefault="00D130CC">
            <w:pPr>
              <w:rPr>
                <w:lang w:val="sk-SK"/>
              </w:rPr>
            </w:pPr>
            <w:r>
              <w:rPr>
                <w:lang w:val="sk-SK"/>
              </w:rPr>
              <w:t>Dokonaná samovražda, porucha osobnosti, nezvyčajné myslenie, delírium</w:t>
            </w:r>
          </w:p>
        </w:tc>
        <w:tc>
          <w:tcPr>
            <w:tcW w:w="734" w:type="pct"/>
            <w:tcBorders>
              <w:top w:val="single" w:sz="4" w:space="0" w:color="auto"/>
              <w:left w:val="single" w:sz="4" w:space="0" w:color="auto"/>
              <w:bottom w:val="single" w:sz="4" w:space="0" w:color="auto"/>
              <w:right w:val="single" w:sz="4" w:space="0" w:color="auto"/>
            </w:tcBorders>
          </w:tcPr>
          <w:p w14:paraId="0ED798F6" w14:textId="77777777" w:rsidR="0006337D" w:rsidRDefault="00D130CC">
            <w:pPr>
              <w:rPr>
                <w:lang w:val="sk-SK"/>
              </w:rPr>
            </w:pPr>
            <w:r>
              <w:rPr>
                <w:lang w:val="sk-SK"/>
              </w:rPr>
              <w:t>Obsedantno-kompulzívna porucha</w:t>
            </w:r>
            <w:r>
              <w:rPr>
                <w:vertAlign w:val="superscript"/>
                <w:lang w:val="sk-SK"/>
              </w:rPr>
              <w:t>(2)</w:t>
            </w:r>
          </w:p>
        </w:tc>
      </w:tr>
      <w:tr w:rsidR="0006337D" w14:paraId="0ED798FE"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8F8" w14:textId="77777777" w:rsidR="0006337D" w:rsidRDefault="00D130CC">
            <w:pPr>
              <w:rPr>
                <w:u w:val="single"/>
                <w:lang w:val="sk-SK"/>
              </w:rPr>
            </w:pPr>
            <w:r>
              <w:rPr>
                <w:u w:val="single"/>
                <w:lang w:val="sk-SK"/>
              </w:rPr>
              <w:t>Poruchy nervového systému</w:t>
            </w:r>
          </w:p>
        </w:tc>
        <w:tc>
          <w:tcPr>
            <w:tcW w:w="810" w:type="pct"/>
            <w:tcBorders>
              <w:top w:val="single" w:sz="4" w:space="0" w:color="auto"/>
              <w:left w:val="single" w:sz="4" w:space="0" w:color="auto"/>
              <w:bottom w:val="single" w:sz="4" w:space="0" w:color="auto"/>
              <w:right w:val="single" w:sz="4" w:space="0" w:color="auto"/>
            </w:tcBorders>
          </w:tcPr>
          <w:p w14:paraId="0ED798F9" w14:textId="77777777" w:rsidR="0006337D" w:rsidRDefault="00D130CC">
            <w:pPr>
              <w:rPr>
                <w:lang w:val="sk-SK"/>
              </w:rPr>
            </w:pPr>
            <w:r>
              <w:rPr>
                <w:lang w:val="sk-SK"/>
              </w:rPr>
              <w:t>Somnolencia, bolesť hlavy</w:t>
            </w:r>
          </w:p>
        </w:tc>
        <w:tc>
          <w:tcPr>
            <w:tcW w:w="809" w:type="pct"/>
            <w:tcBorders>
              <w:top w:val="single" w:sz="4" w:space="0" w:color="auto"/>
              <w:left w:val="single" w:sz="4" w:space="0" w:color="auto"/>
              <w:bottom w:val="single" w:sz="4" w:space="0" w:color="auto"/>
              <w:right w:val="single" w:sz="4" w:space="0" w:color="auto"/>
            </w:tcBorders>
          </w:tcPr>
          <w:p w14:paraId="0ED798FA" w14:textId="77777777" w:rsidR="0006337D" w:rsidRDefault="00D130CC">
            <w:pPr>
              <w:rPr>
                <w:lang w:val="sk-SK"/>
              </w:rPr>
            </w:pPr>
            <w:r>
              <w:rPr>
                <w:lang w:val="sk-SK"/>
              </w:rPr>
              <w:t>Záchvat, porucha rovnováhy, závrat, letargia, tremor</w:t>
            </w:r>
          </w:p>
        </w:tc>
        <w:tc>
          <w:tcPr>
            <w:tcW w:w="883" w:type="pct"/>
            <w:tcBorders>
              <w:top w:val="single" w:sz="4" w:space="0" w:color="auto"/>
              <w:left w:val="single" w:sz="4" w:space="0" w:color="auto"/>
              <w:bottom w:val="single" w:sz="4" w:space="0" w:color="auto"/>
              <w:right w:val="single" w:sz="4" w:space="0" w:color="auto"/>
            </w:tcBorders>
          </w:tcPr>
          <w:p w14:paraId="0ED798FB" w14:textId="77777777" w:rsidR="0006337D" w:rsidRDefault="00D130CC">
            <w:pPr>
              <w:rPr>
                <w:lang w:val="sk-SK"/>
              </w:rPr>
            </w:pPr>
            <w:r>
              <w:rPr>
                <w:lang w:val="sk-SK"/>
              </w:rPr>
              <w:t>Amnézia, porucha pamäti, nezvyčajná koordinácia/ataxia, parestézia, porucha pozornosti</w:t>
            </w:r>
          </w:p>
        </w:tc>
        <w:tc>
          <w:tcPr>
            <w:tcW w:w="957" w:type="pct"/>
            <w:tcBorders>
              <w:top w:val="single" w:sz="4" w:space="0" w:color="auto"/>
              <w:left w:val="single" w:sz="4" w:space="0" w:color="auto"/>
              <w:bottom w:val="single" w:sz="4" w:space="0" w:color="auto"/>
              <w:right w:val="single" w:sz="4" w:space="0" w:color="auto"/>
            </w:tcBorders>
          </w:tcPr>
          <w:p w14:paraId="0ED798FC" w14:textId="77777777" w:rsidR="0006337D" w:rsidRDefault="00D130CC">
            <w:pPr>
              <w:rPr>
                <w:lang w:val="sk-SK"/>
              </w:rPr>
            </w:pPr>
            <w:r>
              <w:rPr>
                <w:lang w:val="sk-SK"/>
              </w:rPr>
              <w:t>Choreoatetóza, dyskinéza, hyperkinéza, porucha chôdze, encefalopatia, zhoršenie záchvatov, neuroleptický malígny syndróm</w:t>
            </w:r>
            <w:r>
              <w:rPr>
                <w:vertAlign w:val="superscript"/>
                <w:lang w:val="sk-SK"/>
              </w:rPr>
              <w:t>(3)</w:t>
            </w:r>
          </w:p>
        </w:tc>
        <w:tc>
          <w:tcPr>
            <w:tcW w:w="734" w:type="pct"/>
            <w:tcBorders>
              <w:top w:val="single" w:sz="4" w:space="0" w:color="auto"/>
              <w:left w:val="single" w:sz="4" w:space="0" w:color="auto"/>
              <w:bottom w:val="single" w:sz="4" w:space="0" w:color="auto"/>
              <w:right w:val="single" w:sz="4" w:space="0" w:color="auto"/>
            </w:tcBorders>
          </w:tcPr>
          <w:p w14:paraId="0ED798FD" w14:textId="77777777" w:rsidR="0006337D" w:rsidRDefault="0006337D">
            <w:pPr>
              <w:rPr>
                <w:lang w:val="sk-SK"/>
              </w:rPr>
            </w:pPr>
          </w:p>
        </w:tc>
      </w:tr>
      <w:tr w:rsidR="0006337D" w14:paraId="0ED79905"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8FF" w14:textId="77777777" w:rsidR="0006337D" w:rsidRDefault="00D130CC">
            <w:pPr>
              <w:rPr>
                <w:u w:val="single"/>
                <w:lang w:val="sk-SK"/>
              </w:rPr>
            </w:pPr>
            <w:r>
              <w:rPr>
                <w:u w:val="single"/>
                <w:lang w:val="sk-SK"/>
              </w:rPr>
              <w:t>Poruchy oka</w:t>
            </w:r>
          </w:p>
        </w:tc>
        <w:tc>
          <w:tcPr>
            <w:tcW w:w="810" w:type="pct"/>
            <w:tcBorders>
              <w:top w:val="single" w:sz="4" w:space="0" w:color="auto"/>
              <w:left w:val="single" w:sz="4" w:space="0" w:color="auto"/>
              <w:bottom w:val="single" w:sz="4" w:space="0" w:color="auto"/>
              <w:right w:val="single" w:sz="4" w:space="0" w:color="auto"/>
            </w:tcBorders>
          </w:tcPr>
          <w:p w14:paraId="0ED79900"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901"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902" w14:textId="77777777" w:rsidR="0006337D" w:rsidRDefault="00D130CC">
            <w:pPr>
              <w:rPr>
                <w:lang w:val="sk-SK"/>
              </w:rPr>
            </w:pPr>
            <w:r>
              <w:rPr>
                <w:lang w:val="sk-SK"/>
              </w:rPr>
              <w:t>Diplopia, rozmazané videnie</w:t>
            </w:r>
          </w:p>
        </w:tc>
        <w:tc>
          <w:tcPr>
            <w:tcW w:w="957" w:type="pct"/>
            <w:tcBorders>
              <w:top w:val="single" w:sz="4" w:space="0" w:color="auto"/>
              <w:left w:val="single" w:sz="4" w:space="0" w:color="auto"/>
              <w:bottom w:val="single" w:sz="4" w:space="0" w:color="auto"/>
              <w:right w:val="single" w:sz="4" w:space="0" w:color="auto"/>
            </w:tcBorders>
          </w:tcPr>
          <w:p w14:paraId="0ED79903" w14:textId="77777777" w:rsidR="0006337D" w:rsidRDefault="0006337D">
            <w:pPr>
              <w:rPr>
                <w:lang w:val="sk-SK"/>
              </w:rPr>
            </w:pPr>
          </w:p>
        </w:tc>
        <w:tc>
          <w:tcPr>
            <w:tcW w:w="734" w:type="pct"/>
            <w:tcBorders>
              <w:top w:val="single" w:sz="4" w:space="0" w:color="auto"/>
              <w:left w:val="single" w:sz="4" w:space="0" w:color="auto"/>
              <w:bottom w:val="single" w:sz="4" w:space="0" w:color="auto"/>
              <w:right w:val="single" w:sz="4" w:space="0" w:color="auto"/>
            </w:tcBorders>
          </w:tcPr>
          <w:p w14:paraId="0ED79904" w14:textId="77777777" w:rsidR="0006337D" w:rsidRDefault="0006337D">
            <w:pPr>
              <w:rPr>
                <w:lang w:val="sk-SK"/>
              </w:rPr>
            </w:pPr>
          </w:p>
        </w:tc>
      </w:tr>
      <w:tr w:rsidR="0006337D" w14:paraId="0ED7990C"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906" w14:textId="77777777" w:rsidR="0006337D" w:rsidRDefault="00D130CC">
            <w:pPr>
              <w:rPr>
                <w:u w:val="single"/>
                <w:lang w:val="sk-SK"/>
              </w:rPr>
            </w:pPr>
            <w:r>
              <w:rPr>
                <w:u w:val="single"/>
                <w:lang w:val="sk-SK"/>
              </w:rPr>
              <w:t>Poruchy ucha a labyrintu</w:t>
            </w:r>
          </w:p>
        </w:tc>
        <w:tc>
          <w:tcPr>
            <w:tcW w:w="810" w:type="pct"/>
            <w:tcBorders>
              <w:top w:val="single" w:sz="4" w:space="0" w:color="auto"/>
              <w:left w:val="single" w:sz="4" w:space="0" w:color="auto"/>
              <w:bottom w:val="single" w:sz="4" w:space="0" w:color="auto"/>
              <w:right w:val="single" w:sz="4" w:space="0" w:color="auto"/>
            </w:tcBorders>
          </w:tcPr>
          <w:p w14:paraId="0ED79907"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908" w14:textId="77777777" w:rsidR="0006337D" w:rsidRDefault="00D130CC">
            <w:pPr>
              <w:rPr>
                <w:lang w:val="sk-SK"/>
              </w:rPr>
            </w:pPr>
            <w:r>
              <w:rPr>
                <w:lang w:val="sk-SK"/>
              </w:rPr>
              <w:t>Vertigo</w:t>
            </w:r>
          </w:p>
        </w:tc>
        <w:tc>
          <w:tcPr>
            <w:tcW w:w="883" w:type="pct"/>
            <w:tcBorders>
              <w:top w:val="single" w:sz="4" w:space="0" w:color="auto"/>
              <w:left w:val="single" w:sz="4" w:space="0" w:color="auto"/>
              <w:bottom w:val="single" w:sz="4" w:space="0" w:color="auto"/>
              <w:right w:val="single" w:sz="4" w:space="0" w:color="auto"/>
            </w:tcBorders>
          </w:tcPr>
          <w:p w14:paraId="0ED79909" w14:textId="77777777" w:rsidR="0006337D" w:rsidRDefault="0006337D">
            <w:pPr>
              <w:rPr>
                <w:lang w:val="sk-SK"/>
              </w:rPr>
            </w:pPr>
          </w:p>
        </w:tc>
        <w:tc>
          <w:tcPr>
            <w:tcW w:w="957" w:type="pct"/>
            <w:tcBorders>
              <w:top w:val="single" w:sz="4" w:space="0" w:color="auto"/>
              <w:left w:val="single" w:sz="4" w:space="0" w:color="auto"/>
              <w:bottom w:val="single" w:sz="4" w:space="0" w:color="auto"/>
              <w:right w:val="single" w:sz="4" w:space="0" w:color="auto"/>
            </w:tcBorders>
          </w:tcPr>
          <w:p w14:paraId="0ED7990A" w14:textId="77777777" w:rsidR="0006337D" w:rsidRDefault="0006337D">
            <w:pPr>
              <w:rPr>
                <w:lang w:val="sk-SK"/>
              </w:rPr>
            </w:pPr>
          </w:p>
        </w:tc>
        <w:tc>
          <w:tcPr>
            <w:tcW w:w="734" w:type="pct"/>
            <w:tcBorders>
              <w:top w:val="single" w:sz="4" w:space="0" w:color="auto"/>
              <w:left w:val="single" w:sz="4" w:space="0" w:color="auto"/>
              <w:bottom w:val="single" w:sz="4" w:space="0" w:color="auto"/>
              <w:right w:val="single" w:sz="4" w:space="0" w:color="auto"/>
            </w:tcBorders>
          </w:tcPr>
          <w:p w14:paraId="0ED7990B" w14:textId="77777777" w:rsidR="0006337D" w:rsidRDefault="0006337D">
            <w:pPr>
              <w:rPr>
                <w:lang w:val="sk-SK"/>
              </w:rPr>
            </w:pPr>
          </w:p>
        </w:tc>
      </w:tr>
      <w:tr w:rsidR="0006337D" w14:paraId="0ED79913"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90D" w14:textId="77777777" w:rsidR="0006337D" w:rsidRDefault="00D130CC">
            <w:pPr>
              <w:rPr>
                <w:iCs/>
                <w:u w:val="single"/>
                <w:lang w:val="sk-SK"/>
              </w:rPr>
            </w:pPr>
            <w:r>
              <w:rPr>
                <w:u w:val="single"/>
                <w:lang w:val="sk-SK"/>
              </w:rPr>
              <w:t>Poruchy srdca a srdcovej činnosti</w:t>
            </w:r>
          </w:p>
        </w:tc>
        <w:tc>
          <w:tcPr>
            <w:tcW w:w="810" w:type="pct"/>
            <w:tcBorders>
              <w:top w:val="single" w:sz="4" w:space="0" w:color="auto"/>
              <w:left w:val="single" w:sz="4" w:space="0" w:color="auto"/>
              <w:bottom w:val="single" w:sz="4" w:space="0" w:color="auto"/>
              <w:right w:val="single" w:sz="4" w:space="0" w:color="auto"/>
            </w:tcBorders>
          </w:tcPr>
          <w:p w14:paraId="0ED7990E"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90F"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910" w14:textId="77777777" w:rsidR="0006337D" w:rsidRDefault="0006337D">
            <w:pPr>
              <w:rPr>
                <w:lang w:val="sk-SK"/>
              </w:rPr>
            </w:pPr>
          </w:p>
        </w:tc>
        <w:tc>
          <w:tcPr>
            <w:tcW w:w="957" w:type="pct"/>
            <w:tcBorders>
              <w:top w:val="single" w:sz="4" w:space="0" w:color="auto"/>
              <w:left w:val="single" w:sz="4" w:space="0" w:color="auto"/>
              <w:bottom w:val="single" w:sz="4" w:space="0" w:color="auto"/>
              <w:right w:val="single" w:sz="4" w:space="0" w:color="auto"/>
            </w:tcBorders>
          </w:tcPr>
          <w:p w14:paraId="0ED79911" w14:textId="77777777" w:rsidR="0006337D" w:rsidRDefault="00D130CC">
            <w:pPr>
              <w:rPr>
                <w:lang w:val="sk-SK"/>
              </w:rPr>
            </w:pPr>
            <w:r>
              <w:rPr>
                <w:lang w:val="sk-SK"/>
              </w:rPr>
              <w:t xml:space="preserve">Predĺžený QT v elektrokardiograme </w:t>
            </w:r>
          </w:p>
        </w:tc>
        <w:tc>
          <w:tcPr>
            <w:tcW w:w="734" w:type="pct"/>
            <w:tcBorders>
              <w:top w:val="single" w:sz="4" w:space="0" w:color="auto"/>
              <w:left w:val="single" w:sz="4" w:space="0" w:color="auto"/>
              <w:bottom w:val="single" w:sz="4" w:space="0" w:color="auto"/>
              <w:right w:val="single" w:sz="4" w:space="0" w:color="auto"/>
            </w:tcBorders>
          </w:tcPr>
          <w:p w14:paraId="0ED79912" w14:textId="77777777" w:rsidR="0006337D" w:rsidRDefault="0006337D">
            <w:pPr>
              <w:rPr>
                <w:lang w:val="sk-SK"/>
              </w:rPr>
            </w:pPr>
          </w:p>
        </w:tc>
      </w:tr>
      <w:tr w:rsidR="0006337D" w14:paraId="0ED7991A"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914" w14:textId="77777777" w:rsidR="0006337D" w:rsidRDefault="00D130CC">
            <w:pPr>
              <w:rPr>
                <w:u w:val="single"/>
                <w:lang w:val="sk-SK"/>
              </w:rPr>
            </w:pPr>
            <w:r>
              <w:rPr>
                <w:iCs/>
                <w:u w:val="single"/>
                <w:lang w:val="sk-SK"/>
              </w:rPr>
              <w:t>Poruchy dýchacej sústavy, hrudníka a mediastína</w:t>
            </w:r>
          </w:p>
        </w:tc>
        <w:tc>
          <w:tcPr>
            <w:tcW w:w="810" w:type="pct"/>
            <w:tcBorders>
              <w:top w:val="single" w:sz="4" w:space="0" w:color="auto"/>
              <w:left w:val="single" w:sz="4" w:space="0" w:color="auto"/>
              <w:bottom w:val="single" w:sz="4" w:space="0" w:color="auto"/>
              <w:right w:val="single" w:sz="4" w:space="0" w:color="auto"/>
            </w:tcBorders>
          </w:tcPr>
          <w:p w14:paraId="0ED79915"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916" w14:textId="77777777" w:rsidR="0006337D" w:rsidRDefault="00D130CC">
            <w:pPr>
              <w:rPr>
                <w:lang w:val="sk-SK"/>
              </w:rPr>
            </w:pPr>
            <w:r>
              <w:rPr>
                <w:lang w:val="sk-SK"/>
              </w:rPr>
              <w:t>Kašeľ</w:t>
            </w:r>
          </w:p>
        </w:tc>
        <w:tc>
          <w:tcPr>
            <w:tcW w:w="883" w:type="pct"/>
            <w:tcBorders>
              <w:top w:val="single" w:sz="4" w:space="0" w:color="auto"/>
              <w:left w:val="single" w:sz="4" w:space="0" w:color="auto"/>
              <w:bottom w:val="single" w:sz="4" w:space="0" w:color="auto"/>
              <w:right w:val="single" w:sz="4" w:space="0" w:color="auto"/>
            </w:tcBorders>
          </w:tcPr>
          <w:p w14:paraId="0ED79917" w14:textId="77777777" w:rsidR="0006337D" w:rsidRDefault="0006337D">
            <w:pPr>
              <w:rPr>
                <w:lang w:val="sk-SK"/>
              </w:rPr>
            </w:pPr>
          </w:p>
        </w:tc>
        <w:tc>
          <w:tcPr>
            <w:tcW w:w="957" w:type="pct"/>
            <w:tcBorders>
              <w:top w:val="single" w:sz="4" w:space="0" w:color="auto"/>
              <w:left w:val="single" w:sz="4" w:space="0" w:color="auto"/>
              <w:bottom w:val="single" w:sz="4" w:space="0" w:color="auto"/>
              <w:right w:val="single" w:sz="4" w:space="0" w:color="auto"/>
            </w:tcBorders>
          </w:tcPr>
          <w:p w14:paraId="0ED79918" w14:textId="77777777" w:rsidR="0006337D" w:rsidRDefault="0006337D">
            <w:pPr>
              <w:rPr>
                <w:lang w:val="sk-SK"/>
              </w:rPr>
            </w:pPr>
          </w:p>
        </w:tc>
        <w:tc>
          <w:tcPr>
            <w:tcW w:w="734" w:type="pct"/>
            <w:tcBorders>
              <w:top w:val="single" w:sz="4" w:space="0" w:color="auto"/>
              <w:left w:val="single" w:sz="4" w:space="0" w:color="auto"/>
              <w:bottom w:val="single" w:sz="4" w:space="0" w:color="auto"/>
              <w:right w:val="single" w:sz="4" w:space="0" w:color="auto"/>
            </w:tcBorders>
          </w:tcPr>
          <w:p w14:paraId="0ED79919" w14:textId="77777777" w:rsidR="0006337D" w:rsidRDefault="0006337D">
            <w:pPr>
              <w:rPr>
                <w:lang w:val="sk-SK"/>
              </w:rPr>
            </w:pPr>
          </w:p>
        </w:tc>
      </w:tr>
      <w:tr w:rsidR="0006337D" w14:paraId="0ED79921"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91B" w14:textId="77777777" w:rsidR="0006337D" w:rsidRDefault="00D130CC">
            <w:pPr>
              <w:rPr>
                <w:u w:val="single"/>
                <w:lang w:val="sk-SK"/>
              </w:rPr>
            </w:pPr>
            <w:r>
              <w:rPr>
                <w:u w:val="single"/>
                <w:lang w:val="sk-SK"/>
              </w:rPr>
              <w:t>Poruchy gastrointestinálneho traktu</w:t>
            </w:r>
          </w:p>
        </w:tc>
        <w:tc>
          <w:tcPr>
            <w:tcW w:w="810" w:type="pct"/>
            <w:tcBorders>
              <w:top w:val="single" w:sz="4" w:space="0" w:color="auto"/>
              <w:left w:val="single" w:sz="4" w:space="0" w:color="auto"/>
              <w:bottom w:val="single" w:sz="4" w:space="0" w:color="auto"/>
              <w:right w:val="single" w:sz="4" w:space="0" w:color="auto"/>
            </w:tcBorders>
          </w:tcPr>
          <w:p w14:paraId="0ED7991C"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91D" w14:textId="77777777" w:rsidR="0006337D" w:rsidRDefault="00D130CC">
            <w:pPr>
              <w:rPr>
                <w:lang w:val="sk-SK"/>
              </w:rPr>
            </w:pPr>
            <w:r>
              <w:rPr>
                <w:lang w:val="sk-SK"/>
              </w:rPr>
              <w:t>Bolesť brucha, hnačka, dyspepsia, vracanie, nauzea</w:t>
            </w:r>
          </w:p>
        </w:tc>
        <w:tc>
          <w:tcPr>
            <w:tcW w:w="883" w:type="pct"/>
            <w:tcBorders>
              <w:top w:val="single" w:sz="4" w:space="0" w:color="auto"/>
              <w:left w:val="single" w:sz="4" w:space="0" w:color="auto"/>
              <w:bottom w:val="single" w:sz="4" w:space="0" w:color="auto"/>
              <w:right w:val="single" w:sz="4" w:space="0" w:color="auto"/>
            </w:tcBorders>
          </w:tcPr>
          <w:p w14:paraId="0ED7991E" w14:textId="77777777" w:rsidR="0006337D" w:rsidRDefault="0006337D">
            <w:pPr>
              <w:rPr>
                <w:lang w:val="sk-SK"/>
              </w:rPr>
            </w:pPr>
          </w:p>
        </w:tc>
        <w:tc>
          <w:tcPr>
            <w:tcW w:w="957" w:type="pct"/>
            <w:tcBorders>
              <w:top w:val="single" w:sz="4" w:space="0" w:color="auto"/>
              <w:left w:val="single" w:sz="4" w:space="0" w:color="auto"/>
              <w:bottom w:val="single" w:sz="4" w:space="0" w:color="auto"/>
              <w:right w:val="single" w:sz="4" w:space="0" w:color="auto"/>
            </w:tcBorders>
          </w:tcPr>
          <w:p w14:paraId="0ED7991F" w14:textId="77777777" w:rsidR="0006337D" w:rsidRDefault="00D130CC">
            <w:pPr>
              <w:rPr>
                <w:lang w:val="sk-SK"/>
              </w:rPr>
            </w:pPr>
            <w:r>
              <w:rPr>
                <w:lang w:val="sk-SK"/>
              </w:rPr>
              <w:t>Pankreatitída</w:t>
            </w:r>
          </w:p>
        </w:tc>
        <w:tc>
          <w:tcPr>
            <w:tcW w:w="734" w:type="pct"/>
            <w:tcBorders>
              <w:top w:val="single" w:sz="4" w:space="0" w:color="auto"/>
              <w:left w:val="single" w:sz="4" w:space="0" w:color="auto"/>
              <w:bottom w:val="single" w:sz="4" w:space="0" w:color="auto"/>
              <w:right w:val="single" w:sz="4" w:space="0" w:color="auto"/>
            </w:tcBorders>
          </w:tcPr>
          <w:p w14:paraId="0ED79920" w14:textId="77777777" w:rsidR="0006337D" w:rsidRDefault="0006337D">
            <w:pPr>
              <w:rPr>
                <w:lang w:val="sk-SK"/>
              </w:rPr>
            </w:pPr>
          </w:p>
        </w:tc>
      </w:tr>
      <w:tr w:rsidR="0006337D" w14:paraId="0ED79928"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922" w14:textId="77777777" w:rsidR="0006337D" w:rsidRDefault="00D130CC">
            <w:pPr>
              <w:rPr>
                <w:u w:val="single"/>
                <w:lang w:val="sk-SK"/>
              </w:rPr>
            </w:pPr>
            <w:r>
              <w:rPr>
                <w:iCs/>
                <w:u w:val="single"/>
                <w:lang w:val="sk-SK"/>
              </w:rPr>
              <w:t>Poruchy pečene a žlčových ciest</w:t>
            </w:r>
          </w:p>
        </w:tc>
        <w:tc>
          <w:tcPr>
            <w:tcW w:w="810" w:type="pct"/>
            <w:tcBorders>
              <w:top w:val="single" w:sz="4" w:space="0" w:color="auto"/>
              <w:left w:val="single" w:sz="4" w:space="0" w:color="auto"/>
              <w:bottom w:val="single" w:sz="4" w:space="0" w:color="auto"/>
              <w:right w:val="single" w:sz="4" w:space="0" w:color="auto"/>
            </w:tcBorders>
          </w:tcPr>
          <w:p w14:paraId="0ED79923"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924"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925" w14:textId="77777777" w:rsidR="0006337D" w:rsidRDefault="00D130CC">
            <w:pPr>
              <w:rPr>
                <w:lang w:val="sk-SK"/>
              </w:rPr>
            </w:pPr>
            <w:r>
              <w:rPr>
                <w:lang w:val="sk-SK"/>
              </w:rPr>
              <w:t>Abnormálne testy pečeňovej funkcie</w:t>
            </w:r>
          </w:p>
        </w:tc>
        <w:tc>
          <w:tcPr>
            <w:tcW w:w="957" w:type="pct"/>
            <w:tcBorders>
              <w:top w:val="single" w:sz="4" w:space="0" w:color="auto"/>
              <w:left w:val="single" w:sz="4" w:space="0" w:color="auto"/>
              <w:bottom w:val="single" w:sz="4" w:space="0" w:color="auto"/>
              <w:right w:val="single" w:sz="4" w:space="0" w:color="auto"/>
            </w:tcBorders>
          </w:tcPr>
          <w:p w14:paraId="0ED79926" w14:textId="77777777" w:rsidR="0006337D" w:rsidRDefault="00D130CC">
            <w:pPr>
              <w:rPr>
                <w:lang w:val="sk-SK"/>
              </w:rPr>
            </w:pPr>
            <w:r>
              <w:rPr>
                <w:lang w:val="sk-SK"/>
              </w:rPr>
              <w:t>Zlyhanie pečene, hepatitída</w:t>
            </w:r>
          </w:p>
        </w:tc>
        <w:tc>
          <w:tcPr>
            <w:tcW w:w="734" w:type="pct"/>
            <w:tcBorders>
              <w:top w:val="single" w:sz="4" w:space="0" w:color="auto"/>
              <w:left w:val="single" w:sz="4" w:space="0" w:color="auto"/>
              <w:bottom w:val="single" w:sz="4" w:space="0" w:color="auto"/>
              <w:right w:val="single" w:sz="4" w:space="0" w:color="auto"/>
            </w:tcBorders>
          </w:tcPr>
          <w:p w14:paraId="0ED79927" w14:textId="77777777" w:rsidR="0006337D" w:rsidRDefault="0006337D">
            <w:pPr>
              <w:rPr>
                <w:lang w:val="sk-SK"/>
              </w:rPr>
            </w:pPr>
          </w:p>
        </w:tc>
      </w:tr>
      <w:tr w:rsidR="0006337D" w:rsidDel="00DC61B4" w14:paraId="0ED79930" w14:textId="792D6CAD">
        <w:trPr>
          <w:cantSplit/>
          <w:del w:id="267" w:author="Author"/>
        </w:trPr>
        <w:tc>
          <w:tcPr>
            <w:tcW w:w="807" w:type="pct"/>
            <w:tcBorders>
              <w:top w:val="single" w:sz="4" w:space="0" w:color="auto"/>
              <w:left w:val="single" w:sz="4" w:space="0" w:color="auto"/>
              <w:bottom w:val="single" w:sz="4" w:space="0" w:color="auto"/>
              <w:right w:val="single" w:sz="4" w:space="0" w:color="auto"/>
            </w:tcBorders>
          </w:tcPr>
          <w:p w14:paraId="0ED79929" w14:textId="0BEF6743" w:rsidR="0006337D" w:rsidDel="00DC61B4" w:rsidRDefault="00D130CC">
            <w:pPr>
              <w:rPr>
                <w:del w:id="268" w:author="Author"/>
                <w:u w:val="single"/>
                <w:lang w:val="sk-SK"/>
              </w:rPr>
            </w:pPr>
            <w:del w:id="269" w:author="Author">
              <w:r w:rsidDel="00DC61B4">
                <w:rPr>
                  <w:u w:val="single"/>
                  <w:lang w:val="sk-SK"/>
                </w:rPr>
                <w:delText xml:space="preserve">Poruchy obličiek </w:delText>
              </w:r>
            </w:del>
          </w:p>
          <w:p w14:paraId="0ED7992A" w14:textId="4C89CEED" w:rsidR="0006337D" w:rsidDel="00DC61B4" w:rsidRDefault="00D130CC">
            <w:pPr>
              <w:rPr>
                <w:del w:id="270" w:author="Author"/>
                <w:iCs/>
                <w:u w:val="single"/>
                <w:lang w:val="sk-SK"/>
              </w:rPr>
            </w:pPr>
            <w:del w:id="271" w:author="Author">
              <w:r w:rsidDel="00DC61B4">
                <w:rPr>
                  <w:u w:val="single"/>
                  <w:lang w:val="sk-SK"/>
                </w:rPr>
                <w:delText>a močových ciest</w:delText>
              </w:r>
            </w:del>
          </w:p>
        </w:tc>
        <w:tc>
          <w:tcPr>
            <w:tcW w:w="810" w:type="pct"/>
            <w:tcBorders>
              <w:top w:val="single" w:sz="4" w:space="0" w:color="auto"/>
              <w:left w:val="single" w:sz="4" w:space="0" w:color="auto"/>
              <w:bottom w:val="single" w:sz="4" w:space="0" w:color="auto"/>
              <w:right w:val="single" w:sz="4" w:space="0" w:color="auto"/>
            </w:tcBorders>
          </w:tcPr>
          <w:p w14:paraId="0ED7992B" w14:textId="5DD44206" w:rsidR="0006337D" w:rsidDel="00DC61B4" w:rsidRDefault="0006337D">
            <w:pPr>
              <w:rPr>
                <w:del w:id="272" w:author="Author"/>
                <w:lang w:val="sk-SK"/>
              </w:rPr>
            </w:pPr>
          </w:p>
        </w:tc>
        <w:tc>
          <w:tcPr>
            <w:tcW w:w="809" w:type="pct"/>
            <w:tcBorders>
              <w:top w:val="single" w:sz="4" w:space="0" w:color="auto"/>
              <w:left w:val="single" w:sz="4" w:space="0" w:color="auto"/>
              <w:bottom w:val="single" w:sz="4" w:space="0" w:color="auto"/>
              <w:right w:val="single" w:sz="4" w:space="0" w:color="auto"/>
            </w:tcBorders>
          </w:tcPr>
          <w:p w14:paraId="0ED7992C" w14:textId="32F5B78C" w:rsidR="0006337D" w:rsidDel="00DC61B4" w:rsidRDefault="0006337D">
            <w:pPr>
              <w:rPr>
                <w:del w:id="273" w:author="Author"/>
                <w:lang w:val="sk-SK"/>
              </w:rPr>
            </w:pPr>
          </w:p>
        </w:tc>
        <w:tc>
          <w:tcPr>
            <w:tcW w:w="883" w:type="pct"/>
            <w:tcBorders>
              <w:top w:val="single" w:sz="4" w:space="0" w:color="auto"/>
              <w:left w:val="single" w:sz="4" w:space="0" w:color="auto"/>
              <w:bottom w:val="single" w:sz="4" w:space="0" w:color="auto"/>
              <w:right w:val="single" w:sz="4" w:space="0" w:color="auto"/>
            </w:tcBorders>
          </w:tcPr>
          <w:p w14:paraId="0ED7992D" w14:textId="178F47C2" w:rsidR="0006337D" w:rsidDel="00DC61B4" w:rsidRDefault="0006337D">
            <w:pPr>
              <w:rPr>
                <w:del w:id="274" w:author="Author"/>
                <w:lang w:val="sk-SK"/>
              </w:rPr>
            </w:pPr>
          </w:p>
        </w:tc>
        <w:tc>
          <w:tcPr>
            <w:tcW w:w="957" w:type="pct"/>
            <w:tcBorders>
              <w:top w:val="single" w:sz="4" w:space="0" w:color="auto"/>
              <w:left w:val="single" w:sz="4" w:space="0" w:color="auto"/>
              <w:bottom w:val="single" w:sz="4" w:space="0" w:color="auto"/>
              <w:right w:val="single" w:sz="4" w:space="0" w:color="auto"/>
            </w:tcBorders>
          </w:tcPr>
          <w:p w14:paraId="0ED7992E" w14:textId="6EC0A568" w:rsidR="0006337D" w:rsidDel="00DC61B4" w:rsidRDefault="00D130CC">
            <w:pPr>
              <w:rPr>
                <w:del w:id="275" w:author="Author"/>
                <w:lang w:val="sk-SK"/>
              </w:rPr>
            </w:pPr>
            <w:del w:id="276" w:author="Author">
              <w:r w:rsidDel="00DC61B4">
                <w:rPr>
                  <w:lang w:val="sk-SK"/>
                </w:rPr>
                <w:delText>Akútne zlyhanie obličiek</w:delText>
              </w:r>
            </w:del>
          </w:p>
        </w:tc>
        <w:tc>
          <w:tcPr>
            <w:tcW w:w="734" w:type="pct"/>
            <w:tcBorders>
              <w:top w:val="single" w:sz="4" w:space="0" w:color="auto"/>
              <w:left w:val="single" w:sz="4" w:space="0" w:color="auto"/>
              <w:bottom w:val="single" w:sz="4" w:space="0" w:color="auto"/>
              <w:right w:val="single" w:sz="4" w:space="0" w:color="auto"/>
            </w:tcBorders>
          </w:tcPr>
          <w:p w14:paraId="0ED7992F" w14:textId="6F966F01" w:rsidR="0006337D" w:rsidDel="00DC61B4" w:rsidRDefault="0006337D">
            <w:pPr>
              <w:rPr>
                <w:del w:id="277" w:author="Author"/>
                <w:lang w:val="sk-SK"/>
              </w:rPr>
            </w:pPr>
          </w:p>
        </w:tc>
      </w:tr>
      <w:tr w:rsidR="0006337D" w14:paraId="0ED79937"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931" w14:textId="77777777" w:rsidR="0006337D" w:rsidRDefault="00D130CC">
            <w:pPr>
              <w:rPr>
                <w:u w:val="single"/>
                <w:lang w:val="sk-SK"/>
              </w:rPr>
            </w:pPr>
            <w:r>
              <w:rPr>
                <w:iCs/>
                <w:u w:val="single"/>
                <w:lang w:val="sk-SK"/>
              </w:rPr>
              <w:t>Poruchy kože a podkožného tkaniva</w:t>
            </w:r>
          </w:p>
        </w:tc>
        <w:tc>
          <w:tcPr>
            <w:tcW w:w="810" w:type="pct"/>
            <w:tcBorders>
              <w:top w:val="single" w:sz="4" w:space="0" w:color="auto"/>
              <w:left w:val="single" w:sz="4" w:space="0" w:color="auto"/>
              <w:bottom w:val="single" w:sz="4" w:space="0" w:color="auto"/>
              <w:right w:val="single" w:sz="4" w:space="0" w:color="auto"/>
            </w:tcBorders>
          </w:tcPr>
          <w:p w14:paraId="0ED79932"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933" w14:textId="77777777" w:rsidR="0006337D" w:rsidRDefault="00D130CC">
            <w:pPr>
              <w:rPr>
                <w:lang w:val="sk-SK"/>
              </w:rPr>
            </w:pPr>
            <w:r>
              <w:rPr>
                <w:lang w:val="sk-SK"/>
              </w:rPr>
              <w:t>Vyrážka</w:t>
            </w:r>
          </w:p>
        </w:tc>
        <w:tc>
          <w:tcPr>
            <w:tcW w:w="883" w:type="pct"/>
            <w:tcBorders>
              <w:top w:val="single" w:sz="4" w:space="0" w:color="auto"/>
              <w:left w:val="single" w:sz="4" w:space="0" w:color="auto"/>
              <w:bottom w:val="single" w:sz="4" w:space="0" w:color="auto"/>
              <w:right w:val="single" w:sz="4" w:space="0" w:color="auto"/>
            </w:tcBorders>
          </w:tcPr>
          <w:p w14:paraId="0ED79934" w14:textId="77777777" w:rsidR="0006337D" w:rsidRDefault="00D130CC">
            <w:pPr>
              <w:rPr>
                <w:lang w:val="sk-SK"/>
              </w:rPr>
            </w:pPr>
            <w:r>
              <w:rPr>
                <w:lang w:val="sk-SK"/>
              </w:rPr>
              <w:t>Alopécia, ekzém, pruritus</w:t>
            </w:r>
          </w:p>
        </w:tc>
        <w:tc>
          <w:tcPr>
            <w:tcW w:w="957" w:type="pct"/>
            <w:tcBorders>
              <w:top w:val="single" w:sz="4" w:space="0" w:color="auto"/>
              <w:left w:val="single" w:sz="4" w:space="0" w:color="auto"/>
              <w:bottom w:val="single" w:sz="4" w:space="0" w:color="auto"/>
              <w:right w:val="single" w:sz="4" w:space="0" w:color="auto"/>
            </w:tcBorders>
          </w:tcPr>
          <w:p w14:paraId="0ED79935" w14:textId="77777777" w:rsidR="0006337D" w:rsidRDefault="00D130CC">
            <w:pPr>
              <w:rPr>
                <w:lang w:val="sk-SK"/>
              </w:rPr>
            </w:pPr>
            <w:r>
              <w:rPr>
                <w:lang w:val="sk-SK"/>
              </w:rPr>
              <w:t>Toxická epidermálna nekrolýza, Stevensov-Johnsonov syndróm, multiformný erytém</w:t>
            </w:r>
          </w:p>
        </w:tc>
        <w:tc>
          <w:tcPr>
            <w:tcW w:w="734" w:type="pct"/>
            <w:tcBorders>
              <w:top w:val="single" w:sz="4" w:space="0" w:color="auto"/>
              <w:left w:val="single" w:sz="4" w:space="0" w:color="auto"/>
              <w:bottom w:val="single" w:sz="4" w:space="0" w:color="auto"/>
              <w:right w:val="single" w:sz="4" w:space="0" w:color="auto"/>
            </w:tcBorders>
          </w:tcPr>
          <w:p w14:paraId="0ED79936" w14:textId="77777777" w:rsidR="0006337D" w:rsidRDefault="0006337D">
            <w:pPr>
              <w:rPr>
                <w:lang w:val="sk-SK"/>
              </w:rPr>
            </w:pPr>
          </w:p>
        </w:tc>
      </w:tr>
      <w:tr w:rsidR="0006337D" w14:paraId="0ED7993F"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938" w14:textId="77777777" w:rsidR="0006337D" w:rsidRDefault="00D130CC">
            <w:pPr>
              <w:rPr>
                <w:u w:val="single"/>
                <w:lang w:val="sk-SK"/>
              </w:rPr>
            </w:pPr>
            <w:r>
              <w:rPr>
                <w:iCs/>
                <w:u w:val="single"/>
                <w:lang w:val="sk-SK"/>
              </w:rPr>
              <w:t>Poruchy kostrovej a svalovej sústavy a spojivového tkaniva</w:t>
            </w:r>
          </w:p>
        </w:tc>
        <w:tc>
          <w:tcPr>
            <w:tcW w:w="810" w:type="pct"/>
            <w:tcBorders>
              <w:top w:val="single" w:sz="4" w:space="0" w:color="auto"/>
              <w:left w:val="single" w:sz="4" w:space="0" w:color="auto"/>
              <w:bottom w:val="single" w:sz="4" w:space="0" w:color="auto"/>
              <w:right w:val="single" w:sz="4" w:space="0" w:color="auto"/>
            </w:tcBorders>
          </w:tcPr>
          <w:p w14:paraId="0ED79939"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93A"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93B" w14:textId="77777777" w:rsidR="0006337D" w:rsidRDefault="00D130CC">
            <w:pPr>
              <w:rPr>
                <w:lang w:val="sk-SK"/>
              </w:rPr>
            </w:pPr>
            <w:r>
              <w:rPr>
                <w:lang w:val="sk-SK"/>
              </w:rPr>
              <w:t>Svalová slabosť, myalgia</w:t>
            </w:r>
          </w:p>
        </w:tc>
        <w:tc>
          <w:tcPr>
            <w:tcW w:w="957" w:type="pct"/>
            <w:tcBorders>
              <w:top w:val="single" w:sz="4" w:space="0" w:color="auto"/>
              <w:left w:val="single" w:sz="4" w:space="0" w:color="auto"/>
              <w:bottom w:val="single" w:sz="4" w:space="0" w:color="auto"/>
              <w:right w:val="single" w:sz="4" w:space="0" w:color="auto"/>
            </w:tcBorders>
          </w:tcPr>
          <w:p w14:paraId="0ED7993C" w14:textId="77777777" w:rsidR="0006337D" w:rsidRDefault="00D130CC">
            <w:pPr>
              <w:tabs>
                <w:tab w:val="left" w:pos="3206"/>
              </w:tabs>
              <w:ind w:left="50" w:hanging="50"/>
              <w:rPr>
                <w:lang w:val="sk-SK"/>
              </w:rPr>
            </w:pPr>
            <w:r>
              <w:rPr>
                <w:lang w:val="sk-SK"/>
              </w:rPr>
              <w:t xml:space="preserve">Rabdomyolýza </w:t>
            </w:r>
          </w:p>
          <w:p w14:paraId="0ED7993D" w14:textId="77777777" w:rsidR="0006337D" w:rsidRDefault="00D130CC">
            <w:pPr>
              <w:rPr>
                <w:lang w:val="sk-SK"/>
              </w:rPr>
            </w:pPr>
            <w:r>
              <w:rPr>
                <w:lang w:val="sk-SK"/>
              </w:rPr>
              <w:t>a zvýšenie hladiny kreatínfosfokinázy v krvi</w:t>
            </w:r>
            <w:r>
              <w:rPr>
                <w:vertAlign w:val="superscript"/>
                <w:lang w:val="sk-SK"/>
              </w:rPr>
              <w:t>(3)</w:t>
            </w:r>
          </w:p>
        </w:tc>
        <w:tc>
          <w:tcPr>
            <w:tcW w:w="734" w:type="pct"/>
            <w:tcBorders>
              <w:top w:val="single" w:sz="4" w:space="0" w:color="auto"/>
              <w:left w:val="single" w:sz="4" w:space="0" w:color="auto"/>
              <w:bottom w:val="single" w:sz="4" w:space="0" w:color="auto"/>
              <w:right w:val="single" w:sz="4" w:space="0" w:color="auto"/>
            </w:tcBorders>
          </w:tcPr>
          <w:p w14:paraId="0ED7993E" w14:textId="77777777" w:rsidR="0006337D" w:rsidRDefault="0006337D">
            <w:pPr>
              <w:tabs>
                <w:tab w:val="left" w:pos="3206"/>
              </w:tabs>
              <w:ind w:left="50" w:hanging="50"/>
              <w:rPr>
                <w:lang w:val="sk-SK"/>
              </w:rPr>
            </w:pPr>
          </w:p>
        </w:tc>
      </w:tr>
      <w:tr w:rsidR="00DC61B4" w14:paraId="45363AB1" w14:textId="77777777">
        <w:trPr>
          <w:cantSplit/>
          <w:ins w:id="278" w:author="Author"/>
        </w:trPr>
        <w:tc>
          <w:tcPr>
            <w:tcW w:w="807" w:type="pct"/>
            <w:tcBorders>
              <w:top w:val="single" w:sz="4" w:space="0" w:color="auto"/>
              <w:left w:val="single" w:sz="4" w:space="0" w:color="auto"/>
              <w:bottom w:val="single" w:sz="4" w:space="0" w:color="auto"/>
              <w:right w:val="single" w:sz="4" w:space="0" w:color="auto"/>
            </w:tcBorders>
          </w:tcPr>
          <w:p w14:paraId="3B5D5216" w14:textId="4D61FDEA" w:rsidR="00DC61B4" w:rsidRDefault="00DC61B4" w:rsidP="00DC61B4">
            <w:pPr>
              <w:rPr>
                <w:ins w:id="279" w:author="Author"/>
                <w:iCs/>
                <w:u w:val="single"/>
                <w:lang w:val="sk-SK"/>
              </w:rPr>
            </w:pPr>
            <w:ins w:id="280" w:author="Author">
              <w:r>
                <w:rPr>
                  <w:u w:val="single"/>
                  <w:lang w:val="sk-SK"/>
                </w:rPr>
                <w:t>Poruchy obličiek a močových ciest</w:t>
              </w:r>
            </w:ins>
          </w:p>
        </w:tc>
        <w:tc>
          <w:tcPr>
            <w:tcW w:w="810" w:type="pct"/>
            <w:tcBorders>
              <w:top w:val="single" w:sz="4" w:space="0" w:color="auto"/>
              <w:left w:val="single" w:sz="4" w:space="0" w:color="auto"/>
              <w:bottom w:val="single" w:sz="4" w:space="0" w:color="auto"/>
              <w:right w:val="single" w:sz="4" w:space="0" w:color="auto"/>
            </w:tcBorders>
          </w:tcPr>
          <w:p w14:paraId="0622EEA3" w14:textId="77777777" w:rsidR="00DC61B4" w:rsidRDefault="00DC61B4" w:rsidP="00DC61B4">
            <w:pPr>
              <w:rPr>
                <w:ins w:id="281" w:author="Author"/>
                <w:lang w:val="sk-SK"/>
              </w:rPr>
            </w:pPr>
          </w:p>
        </w:tc>
        <w:tc>
          <w:tcPr>
            <w:tcW w:w="809" w:type="pct"/>
            <w:tcBorders>
              <w:top w:val="single" w:sz="4" w:space="0" w:color="auto"/>
              <w:left w:val="single" w:sz="4" w:space="0" w:color="auto"/>
              <w:bottom w:val="single" w:sz="4" w:space="0" w:color="auto"/>
              <w:right w:val="single" w:sz="4" w:space="0" w:color="auto"/>
            </w:tcBorders>
          </w:tcPr>
          <w:p w14:paraId="05299220" w14:textId="77777777" w:rsidR="00DC61B4" w:rsidRDefault="00DC61B4" w:rsidP="00DC61B4">
            <w:pPr>
              <w:rPr>
                <w:ins w:id="282" w:author="Author"/>
                <w:lang w:val="sk-SK"/>
              </w:rPr>
            </w:pPr>
          </w:p>
        </w:tc>
        <w:tc>
          <w:tcPr>
            <w:tcW w:w="883" w:type="pct"/>
            <w:tcBorders>
              <w:top w:val="single" w:sz="4" w:space="0" w:color="auto"/>
              <w:left w:val="single" w:sz="4" w:space="0" w:color="auto"/>
              <w:bottom w:val="single" w:sz="4" w:space="0" w:color="auto"/>
              <w:right w:val="single" w:sz="4" w:space="0" w:color="auto"/>
            </w:tcBorders>
          </w:tcPr>
          <w:p w14:paraId="26D77DDD" w14:textId="77777777" w:rsidR="00DC61B4" w:rsidRDefault="00DC61B4" w:rsidP="00DC61B4">
            <w:pPr>
              <w:rPr>
                <w:ins w:id="283" w:author="Author"/>
                <w:lang w:val="sk-SK"/>
              </w:rPr>
            </w:pPr>
          </w:p>
        </w:tc>
        <w:tc>
          <w:tcPr>
            <w:tcW w:w="957" w:type="pct"/>
            <w:tcBorders>
              <w:top w:val="single" w:sz="4" w:space="0" w:color="auto"/>
              <w:left w:val="single" w:sz="4" w:space="0" w:color="auto"/>
              <w:bottom w:val="single" w:sz="4" w:space="0" w:color="auto"/>
              <w:right w:val="single" w:sz="4" w:space="0" w:color="auto"/>
            </w:tcBorders>
          </w:tcPr>
          <w:p w14:paraId="34044F84" w14:textId="4356D545" w:rsidR="00DC61B4" w:rsidRDefault="00DC61B4" w:rsidP="00DC61B4">
            <w:pPr>
              <w:rPr>
                <w:ins w:id="284" w:author="Author"/>
                <w:lang w:val="sk-SK"/>
              </w:rPr>
            </w:pPr>
            <w:ins w:id="285" w:author="Author">
              <w:r>
                <w:rPr>
                  <w:lang w:val="sk-SK"/>
                </w:rPr>
                <w:t>Akútne zlyhanie obličiek</w:t>
              </w:r>
            </w:ins>
          </w:p>
        </w:tc>
        <w:tc>
          <w:tcPr>
            <w:tcW w:w="734" w:type="pct"/>
            <w:tcBorders>
              <w:top w:val="single" w:sz="4" w:space="0" w:color="auto"/>
              <w:left w:val="single" w:sz="4" w:space="0" w:color="auto"/>
              <w:bottom w:val="single" w:sz="4" w:space="0" w:color="auto"/>
              <w:right w:val="single" w:sz="4" w:space="0" w:color="auto"/>
            </w:tcBorders>
          </w:tcPr>
          <w:p w14:paraId="246B58B1" w14:textId="77777777" w:rsidR="00DC61B4" w:rsidRDefault="00DC61B4" w:rsidP="00DC61B4">
            <w:pPr>
              <w:rPr>
                <w:ins w:id="286" w:author="Author"/>
                <w:lang w:val="sk-SK"/>
              </w:rPr>
            </w:pPr>
          </w:p>
        </w:tc>
      </w:tr>
      <w:tr w:rsidR="0006337D" w14:paraId="0ED79947"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940" w14:textId="77777777" w:rsidR="0006337D" w:rsidRDefault="00D130CC">
            <w:pPr>
              <w:rPr>
                <w:u w:val="single"/>
                <w:lang w:val="sk-SK"/>
              </w:rPr>
            </w:pPr>
            <w:r>
              <w:rPr>
                <w:iCs/>
                <w:u w:val="single"/>
                <w:lang w:val="sk-SK"/>
              </w:rPr>
              <w:lastRenderedPageBreak/>
              <w:t>Celkové poruchy a reakcie v mieste podania</w:t>
            </w:r>
          </w:p>
        </w:tc>
        <w:tc>
          <w:tcPr>
            <w:tcW w:w="810" w:type="pct"/>
            <w:tcBorders>
              <w:top w:val="single" w:sz="4" w:space="0" w:color="auto"/>
              <w:left w:val="single" w:sz="4" w:space="0" w:color="auto"/>
              <w:bottom w:val="single" w:sz="4" w:space="0" w:color="auto"/>
              <w:right w:val="single" w:sz="4" w:space="0" w:color="auto"/>
            </w:tcBorders>
          </w:tcPr>
          <w:p w14:paraId="0ED79941"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942" w14:textId="77777777" w:rsidR="0006337D" w:rsidRDefault="00D130CC">
            <w:pPr>
              <w:rPr>
                <w:lang w:val="sk-SK"/>
              </w:rPr>
            </w:pPr>
            <w:r>
              <w:rPr>
                <w:lang w:val="sk-SK"/>
              </w:rPr>
              <w:t>Asténia/</w:t>
            </w:r>
          </w:p>
          <w:p w14:paraId="0ED79943" w14:textId="77777777" w:rsidR="0006337D" w:rsidRDefault="00D130CC">
            <w:pPr>
              <w:rPr>
                <w:lang w:val="sk-SK"/>
              </w:rPr>
            </w:pPr>
            <w:r>
              <w:rPr>
                <w:lang w:val="sk-SK"/>
              </w:rPr>
              <w:t>únava</w:t>
            </w:r>
          </w:p>
        </w:tc>
        <w:tc>
          <w:tcPr>
            <w:tcW w:w="883" w:type="pct"/>
            <w:tcBorders>
              <w:top w:val="single" w:sz="4" w:space="0" w:color="auto"/>
              <w:left w:val="single" w:sz="4" w:space="0" w:color="auto"/>
              <w:bottom w:val="single" w:sz="4" w:space="0" w:color="auto"/>
              <w:right w:val="single" w:sz="4" w:space="0" w:color="auto"/>
            </w:tcBorders>
          </w:tcPr>
          <w:p w14:paraId="0ED79944" w14:textId="77777777" w:rsidR="0006337D" w:rsidRDefault="0006337D">
            <w:pPr>
              <w:rPr>
                <w:lang w:val="sk-SK"/>
              </w:rPr>
            </w:pPr>
          </w:p>
        </w:tc>
        <w:tc>
          <w:tcPr>
            <w:tcW w:w="957" w:type="pct"/>
            <w:tcBorders>
              <w:top w:val="single" w:sz="4" w:space="0" w:color="auto"/>
              <w:left w:val="single" w:sz="4" w:space="0" w:color="auto"/>
              <w:bottom w:val="single" w:sz="4" w:space="0" w:color="auto"/>
              <w:right w:val="single" w:sz="4" w:space="0" w:color="auto"/>
            </w:tcBorders>
          </w:tcPr>
          <w:p w14:paraId="0ED79945" w14:textId="77777777" w:rsidR="0006337D" w:rsidRDefault="0006337D">
            <w:pPr>
              <w:rPr>
                <w:lang w:val="sk-SK"/>
              </w:rPr>
            </w:pPr>
          </w:p>
        </w:tc>
        <w:tc>
          <w:tcPr>
            <w:tcW w:w="734" w:type="pct"/>
            <w:tcBorders>
              <w:top w:val="single" w:sz="4" w:space="0" w:color="auto"/>
              <w:left w:val="single" w:sz="4" w:space="0" w:color="auto"/>
              <w:bottom w:val="single" w:sz="4" w:space="0" w:color="auto"/>
              <w:right w:val="single" w:sz="4" w:space="0" w:color="auto"/>
            </w:tcBorders>
          </w:tcPr>
          <w:p w14:paraId="0ED79946" w14:textId="77777777" w:rsidR="0006337D" w:rsidRDefault="0006337D">
            <w:pPr>
              <w:rPr>
                <w:lang w:val="sk-SK"/>
              </w:rPr>
            </w:pPr>
          </w:p>
        </w:tc>
      </w:tr>
      <w:tr w:rsidR="0006337D" w14:paraId="0ED7994E"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948" w14:textId="77777777" w:rsidR="0006337D" w:rsidRDefault="00D130CC">
            <w:pPr>
              <w:rPr>
                <w:u w:val="single"/>
                <w:lang w:val="sk-SK"/>
              </w:rPr>
            </w:pPr>
            <w:r>
              <w:rPr>
                <w:iCs/>
                <w:u w:val="single"/>
                <w:lang w:val="sk-SK"/>
              </w:rPr>
              <w:t>Úrazy, otravy a komplikácie liečebného postupu</w:t>
            </w:r>
          </w:p>
        </w:tc>
        <w:tc>
          <w:tcPr>
            <w:tcW w:w="810" w:type="pct"/>
            <w:tcBorders>
              <w:top w:val="single" w:sz="4" w:space="0" w:color="auto"/>
              <w:left w:val="single" w:sz="4" w:space="0" w:color="auto"/>
              <w:bottom w:val="single" w:sz="4" w:space="0" w:color="auto"/>
              <w:right w:val="single" w:sz="4" w:space="0" w:color="auto"/>
            </w:tcBorders>
          </w:tcPr>
          <w:p w14:paraId="0ED79949"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94A"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94B" w14:textId="77777777" w:rsidR="0006337D" w:rsidRDefault="00D130CC">
            <w:pPr>
              <w:rPr>
                <w:lang w:val="sk-SK"/>
              </w:rPr>
            </w:pPr>
            <w:r>
              <w:rPr>
                <w:lang w:val="sk-SK"/>
              </w:rPr>
              <w:t>Úraz</w:t>
            </w:r>
          </w:p>
        </w:tc>
        <w:tc>
          <w:tcPr>
            <w:tcW w:w="957" w:type="pct"/>
            <w:tcBorders>
              <w:top w:val="single" w:sz="4" w:space="0" w:color="auto"/>
              <w:left w:val="single" w:sz="4" w:space="0" w:color="auto"/>
              <w:bottom w:val="single" w:sz="4" w:space="0" w:color="auto"/>
              <w:right w:val="single" w:sz="4" w:space="0" w:color="auto"/>
            </w:tcBorders>
          </w:tcPr>
          <w:p w14:paraId="0ED7994C" w14:textId="77777777" w:rsidR="0006337D" w:rsidRDefault="0006337D">
            <w:pPr>
              <w:rPr>
                <w:lang w:val="sk-SK"/>
              </w:rPr>
            </w:pPr>
          </w:p>
        </w:tc>
        <w:tc>
          <w:tcPr>
            <w:tcW w:w="734" w:type="pct"/>
            <w:tcBorders>
              <w:top w:val="single" w:sz="4" w:space="0" w:color="auto"/>
              <w:left w:val="single" w:sz="4" w:space="0" w:color="auto"/>
              <w:bottom w:val="single" w:sz="4" w:space="0" w:color="auto"/>
              <w:right w:val="single" w:sz="4" w:space="0" w:color="auto"/>
            </w:tcBorders>
          </w:tcPr>
          <w:p w14:paraId="0ED7994D" w14:textId="77777777" w:rsidR="0006337D" w:rsidRDefault="0006337D">
            <w:pPr>
              <w:rPr>
                <w:lang w:val="sk-SK"/>
              </w:rPr>
            </w:pPr>
          </w:p>
        </w:tc>
      </w:tr>
    </w:tbl>
    <w:p w14:paraId="0ED7994F" w14:textId="77777777" w:rsidR="0006337D" w:rsidRDefault="00D130CC">
      <w:pPr>
        <w:rPr>
          <w:sz w:val="22"/>
          <w:szCs w:val="22"/>
          <w:lang w:val="sk-SK"/>
        </w:rPr>
      </w:pPr>
      <w:r>
        <w:rPr>
          <w:sz w:val="22"/>
          <w:szCs w:val="22"/>
          <w:vertAlign w:val="superscript"/>
          <w:lang w:val="sk-SK"/>
        </w:rPr>
        <w:t>(1)</w:t>
      </w:r>
      <w:r>
        <w:rPr>
          <w:sz w:val="22"/>
          <w:szCs w:val="22"/>
          <w:lang w:val="sk-SK"/>
        </w:rPr>
        <w:t xml:space="preserve"> Pozri popis vybraných nežiaducich reakcií.</w:t>
      </w:r>
    </w:p>
    <w:p w14:paraId="0ED79950" w14:textId="77777777" w:rsidR="0006337D" w:rsidRDefault="00D130CC">
      <w:pPr>
        <w:rPr>
          <w:sz w:val="22"/>
          <w:szCs w:val="22"/>
          <w:lang w:val="sk-SK"/>
        </w:rPr>
      </w:pPr>
      <w:r>
        <w:rPr>
          <w:sz w:val="22"/>
          <w:szCs w:val="22"/>
          <w:vertAlign w:val="superscript"/>
          <w:lang w:val="sk-SK"/>
        </w:rPr>
        <w:t>(2)</w:t>
      </w:r>
      <w:r>
        <w:rPr>
          <w:sz w:val="22"/>
          <w:szCs w:val="22"/>
          <w:lang w:val="sk-SK"/>
        </w:rPr>
        <w:t xml:space="preserve"> V postmarketingovom sledovaní boli pozorované veľmi zriedkavé prípady výskytu obsedantno-kompulzívnej poruchy (OCD) u pacientov s existujúcou anamnézou OCD alebo psychických porúch.</w:t>
      </w:r>
    </w:p>
    <w:p w14:paraId="0ED79951" w14:textId="77777777" w:rsidR="0006337D" w:rsidRDefault="00D130CC">
      <w:pPr>
        <w:rPr>
          <w:sz w:val="22"/>
          <w:szCs w:val="22"/>
          <w:lang w:val="sk-SK"/>
        </w:rPr>
      </w:pPr>
      <w:r>
        <w:rPr>
          <w:sz w:val="22"/>
          <w:szCs w:val="22"/>
          <w:vertAlign w:val="superscript"/>
          <w:lang w:val="sk-SK"/>
        </w:rPr>
        <w:t>(3)</w:t>
      </w:r>
      <w:r>
        <w:rPr>
          <w:sz w:val="22"/>
          <w:szCs w:val="22"/>
          <w:lang w:val="sk-SK"/>
        </w:rPr>
        <w:t xml:space="preserve"> Prevalencia je významne vyššia u japonských pacientov v porovnaní s pacientmi z iných krajín.</w:t>
      </w:r>
    </w:p>
    <w:p w14:paraId="0ED79952" w14:textId="77777777" w:rsidR="0006337D" w:rsidRDefault="0006337D">
      <w:pPr>
        <w:rPr>
          <w:sz w:val="22"/>
          <w:lang w:val="sk-SK"/>
        </w:rPr>
      </w:pPr>
    </w:p>
    <w:p w14:paraId="0ED79953" w14:textId="77777777" w:rsidR="0006337D" w:rsidRDefault="00D130CC">
      <w:pPr>
        <w:rPr>
          <w:sz w:val="22"/>
          <w:szCs w:val="22"/>
          <w:u w:val="single"/>
          <w:lang w:val="sk-SK"/>
        </w:rPr>
      </w:pPr>
      <w:r>
        <w:rPr>
          <w:sz w:val="22"/>
          <w:szCs w:val="22"/>
          <w:u w:val="single"/>
          <w:lang w:val="sk-SK"/>
        </w:rPr>
        <w:t>Popis vybraných nežiaducich reakcií</w:t>
      </w:r>
    </w:p>
    <w:p w14:paraId="0ED79954" w14:textId="77777777" w:rsidR="0006337D" w:rsidRDefault="0006337D">
      <w:pPr>
        <w:rPr>
          <w:sz w:val="22"/>
          <w:szCs w:val="22"/>
          <w:lang w:val="sk-SK"/>
        </w:rPr>
      </w:pPr>
    </w:p>
    <w:p w14:paraId="0ED79955" w14:textId="77777777" w:rsidR="0006337D" w:rsidRDefault="00D130CC">
      <w:pPr>
        <w:rPr>
          <w:i/>
          <w:iCs/>
          <w:sz w:val="22"/>
          <w:szCs w:val="22"/>
          <w:lang w:val="sk-SK"/>
        </w:rPr>
      </w:pPr>
      <w:r>
        <w:rPr>
          <w:i/>
          <w:iCs/>
          <w:sz w:val="22"/>
          <w:szCs w:val="22"/>
          <w:lang w:val="sk-SK"/>
        </w:rPr>
        <w:t>Multiorgánové reakcie z precitlivenosti</w:t>
      </w:r>
    </w:p>
    <w:p w14:paraId="0ED79956" w14:textId="77777777" w:rsidR="0006337D" w:rsidRDefault="00D130CC">
      <w:pPr>
        <w:rPr>
          <w:sz w:val="22"/>
          <w:szCs w:val="22"/>
          <w:lang w:val="sk-SK"/>
        </w:rPr>
      </w:pPr>
      <w:r>
        <w:rPr>
          <w:sz w:val="22"/>
          <w:szCs w:val="22"/>
          <w:lang w:val="sk-SK"/>
        </w:rPr>
        <w:t>Multiorgánové reakcie z precitlivenosti (takisto známe ako lieková reakcia s eozinofíliou a systémovými príznakmi, DRESS) boli hlásené v zriedkavých prípadoch u pacientov liečených levetiracetamom. Klinické prejavy sa môžu vyskytnúť 2 až 8 týždňov po začatí liečby. Tieto reakcie majú rôznorodé prejavy, ale zvyčajne sa prejavujú horúčkou, vyrážkou, edémom tváre, lymfadenopatiami, hematologickými abnormalitami a môžu byť spojené s postihnutím rôznych orgánových systémov, najmä pečene. V prípade podozrenia na multiorgánovú reakciu z precitlivenosti sa má liečba levetiracetamom prerušiť.</w:t>
      </w:r>
    </w:p>
    <w:p w14:paraId="0ED79957" w14:textId="77777777" w:rsidR="0006337D" w:rsidRDefault="0006337D">
      <w:pPr>
        <w:rPr>
          <w:sz w:val="22"/>
          <w:szCs w:val="22"/>
          <w:lang w:val="sk-SK"/>
        </w:rPr>
      </w:pPr>
    </w:p>
    <w:p w14:paraId="0ED79958" w14:textId="77777777" w:rsidR="0006337D" w:rsidRDefault="00D130CC">
      <w:pPr>
        <w:rPr>
          <w:sz w:val="22"/>
          <w:szCs w:val="22"/>
          <w:lang w:val="sk-SK"/>
        </w:rPr>
      </w:pPr>
      <w:r>
        <w:rPr>
          <w:sz w:val="22"/>
          <w:szCs w:val="22"/>
          <w:lang w:val="sk-SK"/>
        </w:rPr>
        <w:t>Riziko anorexie je vyššie, keď sa levetiracetam podáva súbežne s topiramátom.</w:t>
      </w:r>
    </w:p>
    <w:p w14:paraId="0ED79959" w14:textId="77777777" w:rsidR="0006337D" w:rsidRDefault="00D130CC">
      <w:pPr>
        <w:rPr>
          <w:sz w:val="22"/>
          <w:szCs w:val="22"/>
          <w:lang w:val="sk-SK"/>
        </w:rPr>
      </w:pPr>
      <w:r>
        <w:rPr>
          <w:sz w:val="22"/>
          <w:szCs w:val="22"/>
          <w:lang w:val="sk-SK"/>
        </w:rPr>
        <w:t>V niekoľkých prípadoch alopécie sa po vysadení levetiracetamu pozorovala úprava stavu.</w:t>
      </w:r>
    </w:p>
    <w:p w14:paraId="0ED7995A" w14:textId="77777777" w:rsidR="0006337D" w:rsidRDefault="00D130CC">
      <w:pPr>
        <w:rPr>
          <w:sz w:val="22"/>
          <w:szCs w:val="22"/>
          <w:lang w:val="sk-SK"/>
        </w:rPr>
      </w:pPr>
      <w:r>
        <w:rPr>
          <w:sz w:val="22"/>
          <w:szCs w:val="22"/>
          <w:lang w:val="sk-SK"/>
        </w:rPr>
        <w:t>V niektorých prípadoch pancytopénie bola identifikovaná supresia kostnej drene.</w:t>
      </w:r>
    </w:p>
    <w:p w14:paraId="0ED7995B" w14:textId="77777777" w:rsidR="0006337D" w:rsidRDefault="0006337D">
      <w:pPr>
        <w:rPr>
          <w:sz w:val="22"/>
          <w:szCs w:val="22"/>
          <w:lang w:val="sk-SK"/>
        </w:rPr>
      </w:pPr>
    </w:p>
    <w:p w14:paraId="0ED7995C" w14:textId="77777777" w:rsidR="0006337D" w:rsidRDefault="00D130CC">
      <w:pPr>
        <w:rPr>
          <w:sz w:val="22"/>
          <w:szCs w:val="22"/>
          <w:lang w:val="sk-SK"/>
        </w:rPr>
      </w:pPr>
      <w:r>
        <w:rPr>
          <w:sz w:val="22"/>
          <w:szCs w:val="22"/>
          <w:lang w:val="sk-SK"/>
        </w:rPr>
        <w:t>Prípady encefalopatie sa zvyčajne prejavili na začiatku liečby (po niekoľkých dňoch až niekoľkých mesiacoch) a po prerušení liečby boli reverzibilné.</w:t>
      </w:r>
    </w:p>
    <w:p w14:paraId="0ED7995D" w14:textId="77777777" w:rsidR="0006337D" w:rsidRDefault="0006337D">
      <w:pPr>
        <w:rPr>
          <w:sz w:val="22"/>
          <w:szCs w:val="22"/>
          <w:lang w:val="sk-SK"/>
        </w:rPr>
      </w:pPr>
    </w:p>
    <w:p w14:paraId="0ED7995E" w14:textId="77777777" w:rsidR="0006337D" w:rsidRDefault="00D130CC">
      <w:pPr>
        <w:keepNext/>
        <w:rPr>
          <w:sz w:val="22"/>
          <w:szCs w:val="22"/>
          <w:u w:val="single"/>
          <w:lang w:val="sk-SK"/>
        </w:rPr>
      </w:pPr>
      <w:r>
        <w:rPr>
          <w:sz w:val="22"/>
          <w:szCs w:val="22"/>
          <w:u w:val="single"/>
          <w:lang w:val="sk-SK"/>
        </w:rPr>
        <w:t>Pediatrická populácia</w:t>
      </w:r>
    </w:p>
    <w:p w14:paraId="0ED7995F" w14:textId="77777777" w:rsidR="0006337D" w:rsidRDefault="0006337D">
      <w:pPr>
        <w:rPr>
          <w:sz w:val="22"/>
          <w:szCs w:val="22"/>
          <w:lang w:val="sk-SK"/>
        </w:rPr>
      </w:pPr>
    </w:p>
    <w:p w14:paraId="0ED79960" w14:textId="77777777" w:rsidR="0006337D" w:rsidRDefault="00D130CC">
      <w:pPr>
        <w:rPr>
          <w:sz w:val="22"/>
          <w:szCs w:val="22"/>
          <w:lang w:val="sk-SK"/>
        </w:rPr>
      </w:pPr>
      <w:r>
        <w:rPr>
          <w:sz w:val="22"/>
          <w:szCs w:val="22"/>
          <w:lang w:val="sk-SK"/>
        </w:rPr>
        <w:t>U pacientov vo veku 1 mesiac až menej ako 4 roky bolo celkovo 190 pacientov liečených levetiracetamom v placebom kontrolovaných a nezaslepených predĺženiach štúdií, z ktorých šesťdesiat  pacientov bolo liečených levetiracetamom v placebom kontrolovaných štúdiách. U pacientov vo veku 4-16 rokov bolo celkovo 645 pacientov liečených levetiracetamom v placebom kontrolovaných štúdiách a nezaslepenom predĺžení štúdií, z ktorých 233 pacientov bolo liečených levetiracetamom v placebom kontrolovaných štúdiách. U oboch týchto pediatrických vekových rozmedzí boli tieto údaje doplnené o skúsenosti s používaním levetiracetamu po uvedení lieku na trh.</w:t>
      </w:r>
    </w:p>
    <w:p w14:paraId="0ED79961" w14:textId="77777777" w:rsidR="0006337D" w:rsidRDefault="0006337D">
      <w:pPr>
        <w:rPr>
          <w:sz w:val="22"/>
          <w:szCs w:val="22"/>
          <w:lang w:val="sk-SK"/>
        </w:rPr>
      </w:pPr>
    </w:p>
    <w:p w14:paraId="0ED79962" w14:textId="77777777" w:rsidR="0006337D" w:rsidRDefault="00D130CC">
      <w:pPr>
        <w:textAlignment w:val="top"/>
        <w:rPr>
          <w:sz w:val="22"/>
          <w:szCs w:val="22"/>
          <w:lang w:val="sk-SK"/>
        </w:rPr>
      </w:pPr>
      <w:r>
        <w:rPr>
          <w:sz w:val="22"/>
          <w:szCs w:val="22"/>
          <w:lang w:val="sk-SK"/>
        </w:rPr>
        <w:t>Navyše 101 dojčiat vo veku do 12 mesiacov bolo liečených v postregistračnej štúdii bezpečnosti. Neboli identifikované žiadne nové bezpečnostné otázky pre dojčatá s epilepsiou mladšie ako 12 mesiacov.</w:t>
      </w:r>
    </w:p>
    <w:p w14:paraId="0ED79963" w14:textId="77777777" w:rsidR="0006337D" w:rsidRDefault="0006337D">
      <w:pPr>
        <w:rPr>
          <w:sz w:val="22"/>
          <w:szCs w:val="22"/>
          <w:lang w:val="sk-SK"/>
        </w:rPr>
      </w:pPr>
    </w:p>
    <w:p w14:paraId="0ED79964" w14:textId="77777777" w:rsidR="0006337D" w:rsidRDefault="00D130CC">
      <w:pPr>
        <w:rPr>
          <w:sz w:val="22"/>
          <w:szCs w:val="22"/>
          <w:lang w:val="sk-SK"/>
        </w:rPr>
      </w:pPr>
      <w:r>
        <w:rPr>
          <w:sz w:val="22"/>
          <w:szCs w:val="22"/>
          <w:lang w:val="sk-SK"/>
        </w:rPr>
        <w:t>Profil nežiaducich reakcií levetiracetamu je celkovo podobný vo vekových skupinách a v schválených epileptických indikáciách. Výsledky bezpečnosti u detských a dospievajúcich pacientov v placebom kontrolovaných klinických štúdiách sa zhodovali s profilom bezpečnosti levetiracetamu u dospelých s výnimkou behaviorálnych a psychiatrických nežiaducich reakcií, ktoré boli častejšie u detí ako u dospelých. U detí a dospievajúcich vo veku 4 až 16 rokov bolo vracanie (veľmi časté, 11,2 %), agitácia (časté, 3,4 %), kolísanie nálady (časté, 2,1 %), afektová labilita (časté, 1,7 %), agresivita (časté, 8,2 %), abnormálne správanie (časté, 5,6 %) a letargia (časté, 3,9 %) hlásené častejšie ako u iných vekových rozmedzí alebo v celkovom profile bezpečnosti.</w:t>
      </w:r>
    </w:p>
    <w:p w14:paraId="0ED79965" w14:textId="77777777" w:rsidR="0006337D" w:rsidRDefault="00D130CC">
      <w:pPr>
        <w:rPr>
          <w:sz w:val="22"/>
          <w:szCs w:val="22"/>
          <w:lang w:val="sk-SK"/>
        </w:rPr>
      </w:pPr>
      <w:r>
        <w:rPr>
          <w:sz w:val="22"/>
          <w:szCs w:val="22"/>
          <w:lang w:val="sk-SK"/>
        </w:rPr>
        <w:t xml:space="preserve"> </w:t>
      </w:r>
    </w:p>
    <w:p w14:paraId="0ED79966" w14:textId="77777777" w:rsidR="0006337D" w:rsidRDefault="00D130CC">
      <w:pPr>
        <w:rPr>
          <w:sz w:val="22"/>
          <w:szCs w:val="22"/>
          <w:lang w:val="sk-SK"/>
        </w:rPr>
      </w:pPr>
      <w:r>
        <w:rPr>
          <w:sz w:val="22"/>
          <w:szCs w:val="22"/>
          <w:lang w:val="sk-SK"/>
        </w:rPr>
        <w:lastRenderedPageBreak/>
        <w:t>Dvojito zaslepená, placebom kontrolovaná pediatrická štúdia bezpečnosti s non-inferiórnym dizajnom hodnotila kognitívne a neuropsychologické účinky levetiracetamu u detí vo veku 4 až 16 rokov s parciálnymi záchvatmi. Bolo konštatované, že Keppra sa neodlišovala (nebola inferiórna) od placeba, pokiaľ ide o zmenu od východiskového stavu v skóre Leiter</w:t>
      </w:r>
      <w:r>
        <w:rPr>
          <w:sz w:val="22"/>
          <w:szCs w:val="22"/>
          <w:lang w:val="sk-SK"/>
        </w:rPr>
        <w:noBreakHyphen/>
        <w:t>R na pozornosť a pamäť, zloženom skóre k hodnoteniu pamäti (Leiter-R Attention and Memory, Memory Screen Composite score) u populácie splňujúcej protokol štúdie. Výsledky týkajúce sa behaviorálneho a emočného fungovania naznačovali u pacientov liečených levetiracetamom zhoršenie, pokiaľ ide o agresívne správanie, čo bolo merané štandardizovaným a systematickým spôsobom s použitím overeného nástroja (CBCL -Achenbach Child Behavior Checklist; Achenbachov kontrolný zoznam správania detí). Avšak, u jedincov, ktorí užívali levetiracetam v dlhodobej nezaslepenej následnej štúdii, nedošlo v priemere k zhoršeniu behaviorálneho a emočného fungovania; obzvlášť miery agresívneho správania neboli horšie oproti východiskovému stavu.</w:t>
      </w:r>
    </w:p>
    <w:p w14:paraId="0ED79967" w14:textId="77777777" w:rsidR="0006337D" w:rsidRDefault="0006337D">
      <w:pPr>
        <w:rPr>
          <w:sz w:val="22"/>
          <w:szCs w:val="22"/>
          <w:lang w:val="sk-SK"/>
        </w:rPr>
      </w:pPr>
    </w:p>
    <w:p w14:paraId="0ED79968" w14:textId="77777777" w:rsidR="0006337D" w:rsidRDefault="00D130CC">
      <w:pPr>
        <w:keepNext/>
        <w:rPr>
          <w:sz w:val="22"/>
          <w:szCs w:val="22"/>
          <w:u w:val="single"/>
          <w:lang w:val="sk-SK"/>
        </w:rPr>
      </w:pPr>
      <w:r>
        <w:rPr>
          <w:sz w:val="22"/>
          <w:szCs w:val="22"/>
          <w:u w:val="single"/>
          <w:lang w:val="sk-SK"/>
        </w:rPr>
        <w:t>Hlásenie podozrení na nežiaduce reakcie</w:t>
      </w:r>
    </w:p>
    <w:p w14:paraId="0ED79969" w14:textId="77777777" w:rsidR="0006337D" w:rsidRDefault="00D130CC">
      <w:pPr>
        <w:rPr>
          <w:sz w:val="22"/>
          <w:szCs w:val="22"/>
          <w:lang w:val="sk-SK"/>
        </w:rPr>
      </w:pPr>
      <w:r>
        <w:rPr>
          <w:sz w:val="22"/>
          <w:szCs w:val="22"/>
          <w:lang w:val="sk-SK"/>
        </w:rPr>
        <w:t xml:space="preserve">Hlásenie podozrení na nežiaduce reakcie po registrácii lieku je dôležité. Umožňuje priebežné monitorovanie pomeru prínosu a rizika lieku. Od zdravotníckych pracovníkov sa vyžaduje, aby hlásili akékoľvek podozrenia na nežiaduce reakcie </w:t>
      </w:r>
      <w:r>
        <w:rPr>
          <w:sz w:val="22"/>
          <w:lang w:val="sk-SK"/>
        </w:rPr>
        <w:t xml:space="preserve">na </w:t>
      </w:r>
      <w:r>
        <w:rPr>
          <w:sz w:val="22"/>
          <w:highlight w:val="lightGray"/>
          <w:lang w:val="sk-SK"/>
        </w:rPr>
        <w:t>národné centrum hlásenia uvedené</w:t>
      </w:r>
      <w:r>
        <w:rPr>
          <w:sz w:val="22"/>
          <w:szCs w:val="22"/>
          <w:highlight w:val="lightGray"/>
          <w:lang w:val="sk-SK"/>
        </w:rPr>
        <w:t xml:space="preserve"> v </w:t>
      </w:r>
      <w:hyperlink r:id="rId13" w:history="1">
        <w:r w:rsidR="0006337D">
          <w:rPr>
            <w:rStyle w:val="Hyperlink"/>
            <w:color w:val="auto"/>
            <w:sz w:val="22"/>
            <w:szCs w:val="22"/>
            <w:highlight w:val="lightGray"/>
            <w:lang w:val="sk-SK"/>
          </w:rPr>
          <w:t>Prílohe V</w:t>
        </w:r>
      </w:hyperlink>
      <w:r>
        <w:rPr>
          <w:sz w:val="22"/>
          <w:szCs w:val="22"/>
          <w:lang w:val="sk-SK"/>
        </w:rPr>
        <w:t>.</w:t>
      </w:r>
    </w:p>
    <w:p w14:paraId="0ED7996A" w14:textId="77777777" w:rsidR="0006337D" w:rsidRDefault="0006337D">
      <w:pPr>
        <w:rPr>
          <w:sz w:val="22"/>
          <w:szCs w:val="22"/>
          <w:lang w:val="sk-SK"/>
        </w:rPr>
      </w:pPr>
    </w:p>
    <w:p w14:paraId="0ED7996B" w14:textId="77777777" w:rsidR="0006337D" w:rsidRDefault="00D130CC">
      <w:pPr>
        <w:keepNext/>
        <w:rPr>
          <w:sz w:val="22"/>
          <w:szCs w:val="22"/>
          <w:lang w:val="sk-SK"/>
        </w:rPr>
      </w:pPr>
      <w:r>
        <w:rPr>
          <w:b/>
          <w:sz w:val="22"/>
          <w:szCs w:val="22"/>
          <w:lang w:val="sk-SK"/>
        </w:rPr>
        <w:t>4.9</w:t>
      </w:r>
      <w:r>
        <w:rPr>
          <w:b/>
          <w:sz w:val="22"/>
          <w:szCs w:val="22"/>
          <w:lang w:val="sk-SK"/>
        </w:rPr>
        <w:tab/>
        <w:t>Predávkovanie</w:t>
      </w:r>
    </w:p>
    <w:p w14:paraId="0ED7996C" w14:textId="77777777" w:rsidR="0006337D" w:rsidRDefault="0006337D">
      <w:pPr>
        <w:keepNext/>
        <w:rPr>
          <w:sz w:val="22"/>
          <w:szCs w:val="22"/>
          <w:lang w:val="sk-SK"/>
        </w:rPr>
      </w:pPr>
    </w:p>
    <w:p w14:paraId="0ED7996D" w14:textId="77777777" w:rsidR="0006337D" w:rsidRDefault="00D130CC">
      <w:pPr>
        <w:pStyle w:val="3"/>
      </w:pPr>
      <w:r>
        <w:t>Symptómy</w:t>
      </w:r>
    </w:p>
    <w:p w14:paraId="0ED7996E" w14:textId="77777777" w:rsidR="0006337D" w:rsidRDefault="0006337D">
      <w:pPr>
        <w:keepNext/>
        <w:ind w:right="-1"/>
        <w:rPr>
          <w:sz w:val="22"/>
          <w:szCs w:val="22"/>
          <w:lang w:val="sk-SK"/>
        </w:rPr>
      </w:pPr>
    </w:p>
    <w:p w14:paraId="0ED7996F" w14:textId="77777777" w:rsidR="0006337D" w:rsidRDefault="00D130CC">
      <w:pPr>
        <w:keepNext/>
        <w:ind w:right="-1"/>
        <w:rPr>
          <w:sz w:val="22"/>
          <w:szCs w:val="22"/>
          <w:lang w:val="sk-SK"/>
        </w:rPr>
      </w:pPr>
      <w:r>
        <w:rPr>
          <w:sz w:val="22"/>
          <w:szCs w:val="22"/>
          <w:lang w:val="sk-SK"/>
        </w:rPr>
        <w:t>Po predávkovaniach Kepprou sa pozorovala somnolencia, nepokoj, agresia, znížený stupeň vedomia, depresia dýchania a kóma.</w:t>
      </w:r>
    </w:p>
    <w:p w14:paraId="0ED79970" w14:textId="77777777" w:rsidR="0006337D" w:rsidRDefault="0006337D">
      <w:pPr>
        <w:keepNext/>
        <w:jc w:val="both"/>
        <w:rPr>
          <w:sz w:val="22"/>
          <w:szCs w:val="22"/>
          <w:u w:val="single"/>
          <w:lang w:val="sk-SK"/>
        </w:rPr>
      </w:pPr>
    </w:p>
    <w:p w14:paraId="0ED79971" w14:textId="77777777" w:rsidR="0006337D" w:rsidRDefault="00D130CC">
      <w:pPr>
        <w:pStyle w:val="3"/>
      </w:pPr>
      <w:r>
        <w:t>Liečba predávkovania</w:t>
      </w:r>
    </w:p>
    <w:p w14:paraId="0ED79972" w14:textId="77777777" w:rsidR="0006337D" w:rsidRDefault="0006337D">
      <w:pPr>
        <w:pStyle w:val="BodyText2"/>
        <w:jc w:val="left"/>
        <w:rPr>
          <w:rFonts w:ascii="Times New Roman" w:hAnsi="Times New Roman"/>
          <w:sz w:val="22"/>
          <w:szCs w:val="22"/>
          <w:lang w:val="sk-SK" w:eastAsia="en-US"/>
        </w:rPr>
      </w:pPr>
    </w:p>
    <w:p w14:paraId="0ED79973" w14:textId="77777777" w:rsidR="0006337D" w:rsidRDefault="00D130CC">
      <w:pPr>
        <w:pStyle w:val="BodyText2"/>
        <w:jc w:val="left"/>
        <w:rPr>
          <w:rFonts w:ascii="Times New Roman" w:hAnsi="Times New Roman"/>
          <w:sz w:val="22"/>
          <w:szCs w:val="22"/>
          <w:lang w:val="sk-SK" w:eastAsia="en-US"/>
        </w:rPr>
      </w:pPr>
      <w:r>
        <w:rPr>
          <w:rFonts w:ascii="Times New Roman" w:hAnsi="Times New Roman"/>
          <w:sz w:val="22"/>
          <w:szCs w:val="22"/>
          <w:lang w:val="sk-SK" w:eastAsia="en-US"/>
        </w:rPr>
        <w:t>Po akútnom predávkovaní možno vyprázdniť žalúdok výplachom žalúdka alebo vyvolaním vracania. Neexistuje žiadne špecifické antidotum levetiracetamu. Liečba predávkovania má byť symptomatická a môže zahŕňať hemodialýzu. Účinnosť vylučovania levetiracetamu dialýzou je 60 % a primárneho metabolitu 74 %.</w:t>
      </w:r>
    </w:p>
    <w:p w14:paraId="0ED79974" w14:textId="77777777" w:rsidR="0006337D" w:rsidRDefault="0006337D">
      <w:pPr>
        <w:rPr>
          <w:sz w:val="22"/>
          <w:szCs w:val="22"/>
          <w:lang w:val="sk-SK"/>
        </w:rPr>
      </w:pPr>
    </w:p>
    <w:p w14:paraId="0ED79975" w14:textId="77777777" w:rsidR="0006337D" w:rsidRDefault="0006337D">
      <w:pPr>
        <w:ind w:left="567" w:right="-2" w:hanging="567"/>
        <w:rPr>
          <w:sz w:val="22"/>
          <w:szCs w:val="22"/>
          <w:lang w:val="sk-SK"/>
        </w:rPr>
      </w:pPr>
    </w:p>
    <w:p w14:paraId="0ED79976" w14:textId="77777777" w:rsidR="0006337D" w:rsidRDefault="00D130CC">
      <w:pPr>
        <w:keepNext/>
        <w:rPr>
          <w:sz w:val="22"/>
          <w:szCs w:val="22"/>
          <w:lang w:val="sk-SK"/>
        </w:rPr>
      </w:pPr>
      <w:r>
        <w:rPr>
          <w:b/>
          <w:sz w:val="22"/>
          <w:szCs w:val="22"/>
          <w:lang w:val="sk-SK"/>
        </w:rPr>
        <w:t>5.</w:t>
      </w:r>
      <w:r>
        <w:rPr>
          <w:b/>
          <w:sz w:val="22"/>
          <w:szCs w:val="22"/>
          <w:lang w:val="sk-SK"/>
        </w:rPr>
        <w:tab/>
        <w:t>FARMAKOLOGICKÉ VLASTNOSTI</w:t>
      </w:r>
    </w:p>
    <w:p w14:paraId="0ED79977" w14:textId="77777777" w:rsidR="0006337D" w:rsidRDefault="0006337D">
      <w:pPr>
        <w:keepNext/>
        <w:rPr>
          <w:sz w:val="22"/>
          <w:szCs w:val="22"/>
          <w:lang w:val="sk-SK"/>
        </w:rPr>
      </w:pPr>
    </w:p>
    <w:p w14:paraId="0ED79978" w14:textId="77777777" w:rsidR="0006337D" w:rsidRDefault="00D130CC">
      <w:pPr>
        <w:keepNext/>
        <w:rPr>
          <w:sz w:val="22"/>
          <w:szCs w:val="22"/>
          <w:lang w:val="sk-SK"/>
        </w:rPr>
      </w:pPr>
      <w:r>
        <w:rPr>
          <w:b/>
          <w:sz w:val="22"/>
          <w:szCs w:val="22"/>
          <w:lang w:val="sk-SK"/>
        </w:rPr>
        <w:t>5.1</w:t>
      </w:r>
      <w:r>
        <w:rPr>
          <w:b/>
          <w:sz w:val="22"/>
          <w:szCs w:val="22"/>
          <w:lang w:val="sk-SK"/>
        </w:rPr>
        <w:tab/>
        <w:t>Farmakodynamické vlastnosti</w:t>
      </w:r>
    </w:p>
    <w:p w14:paraId="0ED79979" w14:textId="77777777" w:rsidR="0006337D" w:rsidRDefault="0006337D">
      <w:pPr>
        <w:rPr>
          <w:sz w:val="22"/>
          <w:szCs w:val="22"/>
          <w:lang w:val="sk-SK"/>
        </w:rPr>
      </w:pPr>
    </w:p>
    <w:p w14:paraId="0ED7997A" w14:textId="77777777" w:rsidR="0006337D" w:rsidRDefault="00D130CC">
      <w:pPr>
        <w:rPr>
          <w:sz w:val="22"/>
          <w:szCs w:val="22"/>
          <w:lang w:val="sk-SK"/>
        </w:rPr>
      </w:pPr>
      <w:r>
        <w:rPr>
          <w:sz w:val="22"/>
          <w:szCs w:val="22"/>
          <w:lang w:val="sk-SK"/>
        </w:rPr>
        <w:t>Farmakoterapeutická skupina: antiepileptiká, iné antiepileptiká, ATC kód: N03AX14.</w:t>
      </w:r>
    </w:p>
    <w:p w14:paraId="0ED7997B" w14:textId="77777777" w:rsidR="0006337D" w:rsidRDefault="0006337D">
      <w:pPr>
        <w:pStyle w:val="BodyText3"/>
        <w:spacing w:line="240" w:lineRule="auto"/>
        <w:rPr>
          <w:szCs w:val="22"/>
          <w:lang w:val="sk-SK"/>
        </w:rPr>
      </w:pPr>
    </w:p>
    <w:p w14:paraId="0ED7997C" w14:textId="77777777" w:rsidR="0006337D" w:rsidRDefault="00D130CC">
      <w:pPr>
        <w:pStyle w:val="BodyText3"/>
        <w:spacing w:line="240" w:lineRule="auto"/>
        <w:rPr>
          <w:szCs w:val="22"/>
          <w:lang w:val="sk-SK"/>
        </w:rPr>
      </w:pPr>
      <w:r>
        <w:rPr>
          <w:szCs w:val="22"/>
          <w:lang w:val="sk-SK"/>
        </w:rPr>
        <w:t>Liečivo levetiracetam je pyrolidónový derivát (S-enantiomér alfa-etyl-2-oxo-1-pyrolidín acetamidu), chemicky nesúvisiaci s liečivami v súčasných antiepileptikách.</w:t>
      </w:r>
    </w:p>
    <w:p w14:paraId="0ED7997D" w14:textId="77777777" w:rsidR="0006337D" w:rsidRDefault="0006337D">
      <w:pPr>
        <w:pStyle w:val="1"/>
      </w:pPr>
    </w:p>
    <w:p w14:paraId="0ED7997E" w14:textId="77777777" w:rsidR="0006337D" w:rsidRDefault="00D130CC">
      <w:pPr>
        <w:pStyle w:val="3"/>
      </w:pPr>
      <w:r>
        <w:t>Mechanizmus účinku</w:t>
      </w:r>
    </w:p>
    <w:p w14:paraId="0ED7997F" w14:textId="77777777" w:rsidR="0006337D" w:rsidRDefault="0006337D">
      <w:pPr>
        <w:pStyle w:val="bulletlist"/>
        <w:keepNext/>
        <w:spacing w:before="0" w:line="240" w:lineRule="auto"/>
        <w:rPr>
          <w:kern w:val="0"/>
          <w:szCs w:val="22"/>
          <w:lang w:val="sk-SK"/>
        </w:rPr>
      </w:pPr>
    </w:p>
    <w:p w14:paraId="0ED79980" w14:textId="77777777" w:rsidR="0006337D" w:rsidRDefault="00D130CC">
      <w:pPr>
        <w:ind w:right="-1"/>
        <w:rPr>
          <w:sz w:val="22"/>
          <w:szCs w:val="22"/>
          <w:lang w:val="sk-SK"/>
        </w:rPr>
      </w:pPr>
      <w:r>
        <w:rPr>
          <w:sz w:val="22"/>
          <w:szCs w:val="22"/>
          <w:lang w:val="sk-SK"/>
        </w:rPr>
        <w:t xml:space="preserve">Mechanizmus účinku levetiracetamu nebol doposiaľ celkom objasnený. Pokusy </w:t>
      </w:r>
      <w:r>
        <w:rPr>
          <w:i/>
          <w:iCs/>
          <w:sz w:val="22"/>
          <w:szCs w:val="22"/>
          <w:lang w:val="sk-SK"/>
        </w:rPr>
        <w:t>in vitro</w:t>
      </w:r>
      <w:r>
        <w:rPr>
          <w:sz w:val="22"/>
          <w:szCs w:val="22"/>
          <w:lang w:val="sk-SK"/>
        </w:rPr>
        <w:t xml:space="preserve"> a </w:t>
      </w:r>
      <w:r>
        <w:rPr>
          <w:i/>
          <w:iCs/>
          <w:sz w:val="22"/>
          <w:szCs w:val="22"/>
          <w:lang w:val="sk-SK"/>
        </w:rPr>
        <w:t>in vivo</w:t>
      </w:r>
      <w:r>
        <w:rPr>
          <w:sz w:val="22"/>
          <w:szCs w:val="22"/>
          <w:lang w:val="sk-SK"/>
        </w:rPr>
        <w:t xml:space="preserve"> napovedajú, že levetiracetam neovplyvňuje ani základné charakteristiky buniek ani normálny prenos nervových vzruchov.</w:t>
      </w:r>
    </w:p>
    <w:p w14:paraId="0ED79981" w14:textId="77777777" w:rsidR="0006337D" w:rsidRDefault="00D130CC">
      <w:pPr>
        <w:ind w:right="-1"/>
        <w:rPr>
          <w:sz w:val="22"/>
          <w:szCs w:val="22"/>
          <w:lang w:val="sk-SK"/>
        </w:rPr>
      </w:pPr>
      <w:r>
        <w:rPr>
          <w:i/>
          <w:iCs/>
          <w:sz w:val="22"/>
          <w:szCs w:val="22"/>
          <w:lang w:val="sk-SK"/>
        </w:rPr>
        <w:t>In vitro</w:t>
      </w:r>
      <w:r>
        <w:rPr>
          <w:sz w:val="22"/>
          <w:szCs w:val="22"/>
          <w:lang w:val="sk-SK"/>
        </w:rPr>
        <w:t xml:space="preserve"> štúdie ukazujú, že levetiracetam ovplyvňuje hladinu Ca</w:t>
      </w:r>
      <w:r>
        <w:rPr>
          <w:sz w:val="22"/>
          <w:szCs w:val="22"/>
          <w:vertAlign w:val="superscript"/>
          <w:lang w:val="sk-SK"/>
        </w:rPr>
        <w:t xml:space="preserve"> 2+</w:t>
      </w:r>
      <w:r>
        <w:rPr>
          <w:sz w:val="22"/>
          <w:szCs w:val="22"/>
          <w:lang w:val="sk-SK"/>
        </w:rPr>
        <w:t xml:space="preserve"> v neurónoch čiastočnou inhibíciou kalciových kanálov typu N a znížením uvoľňovania Ca</w:t>
      </w:r>
      <w:r>
        <w:rPr>
          <w:sz w:val="22"/>
          <w:szCs w:val="22"/>
          <w:vertAlign w:val="superscript"/>
          <w:lang w:val="sk-SK"/>
        </w:rPr>
        <w:t xml:space="preserve"> 2+ </w:t>
      </w:r>
      <w:r>
        <w:rPr>
          <w:sz w:val="22"/>
          <w:szCs w:val="22"/>
          <w:lang w:val="sk-SK"/>
        </w:rPr>
        <w:t xml:space="preserve">z intracelulárnych zásob v neurónoch. Levetiracetam naviac čiastočne antagonizuje zníženie aktivity GABA- a glycínových kanálov spôsobené zinkom a ß-karbolínmi. Okrem toho sa levetiracetam podľa </w:t>
      </w:r>
      <w:r>
        <w:rPr>
          <w:i/>
          <w:iCs/>
          <w:sz w:val="22"/>
          <w:szCs w:val="22"/>
          <w:lang w:val="sk-SK"/>
        </w:rPr>
        <w:t>in vitro</w:t>
      </w:r>
      <w:r>
        <w:rPr>
          <w:sz w:val="22"/>
          <w:szCs w:val="22"/>
          <w:lang w:val="sk-SK"/>
        </w:rPr>
        <w:t xml:space="preserve"> štúdií viaže na špecifické väzbové miesto v mozgovom tkanive hlodavcov. Špecifickým väzbovým miestom je synaptický vezikulárny proteín 2A, ktorý je považovaný za súčasť procesov fúzie a exocytózy vezikúl s neurotransmitermi. Levetiracetam a jeho analógy majú rôznu afinitu k väzbe na synaptický vezikulárny proteín 2A, ktorá koreluje s ich potenciálom k zábrane vzniku záchvatov v audiogénnych modeloch u myší. Uvedený nález napovedá tomu, že interakcia medzi levetiracetamom a synaptickým vezikulárnym proteínom 2A by mohla prispievať k antiepileptickému mechanizmu účinku lieku.</w:t>
      </w:r>
    </w:p>
    <w:p w14:paraId="0ED79982" w14:textId="77777777" w:rsidR="0006337D" w:rsidRDefault="0006337D">
      <w:pPr>
        <w:rPr>
          <w:sz w:val="22"/>
          <w:szCs w:val="22"/>
          <w:lang w:val="sk-SK"/>
        </w:rPr>
      </w:pPr>
    </w:p>
    <w:p w14:paraId="0ED79983" w14:textId="77777777" w:rsidR="0006337D" w:rsidRDefault="00D130CC">
      <w:pPr>
        <w:pStyle w:val="3"/>
      </w:pPr>
      <w:r>
        <w:t>Farmakodynamické účinky</w:t>
      </w:r>
    </w:p>
    <w:p w14:paraId="0ED79984" w14:textId="77777777" w:rsidR="0006337D" w:rsidRDefault="0006337D">
      <w:pPr>
        <w:keepNext/>
        <w:rPr>
          <w:sz w:val="22"/>
          <w:szCs w:val="22"/>
          <w:lang w:val="sk-SK"/>
        </w:rPr>
      </w:pPr>
    </w:p>
    <w:p w14:paraId="0ED79985" w14:textId="77777777" w:rsidR="0006337D" w:rsidRDefault="00D130CC">
      <w:pPr>
        <w:pStyle w:val="BodyText2"/>
        <w:jc w:val="left"/>
        <w:rPr>
          <w:rFonts w:ascii="Times New Roman" w:hAnsi="Times New Roman"/>
          <w:sz w:val="22"/>
          <w:szCs w:val="22"/>
          <w:lang w:val="sk-SK"/>
        </w:rPr>
      </w:pPr>
      <w:r>
        <w:rPr>
          <w:rFonts w:ascii="Times New Roman" w:hAnsi="Times New Roman"/>
          <w:sz w:val="22"/>
          <w:szCs w:val="22"/>
          <w:lang w:val="sk-SK"/>
        </w:rPr>
        <w:t>Levetiracetam poskytuje ochranu pred záchvatmi vo veľkom počte zvieracích modelov parciálnych a primárne generalizovaných záchvatov bez toho, že by mal pro-konvulzívny účinok. Primárny metabolit je neaktívny.</w:t>
      </w:r>
    </w:p>
    <w:p w14:paraId="0ED79986" w14:textId="77777777" w:rsidR="0006337D" w:rsidRDefault="00D130CC">
      <w:pPr>
        <w:pStyle w:val="BodyText3"/>
        <w:spacing w:line="240" w:lineRule="auto"/>
        <w:rPr>
          <w:szCs w:val="22"/>
          <w:lang w:val="sk-SK"/>
        </w:rPr>
      </w:pPr>
      <w:r>
        <w:rPr>
          <w:szCs w:val="22"/>
          <w:lang w:val="sk-SK"/>
        </w:rPr>
        <w:t>Účinok pri parciálnej i generalizovanej epilepsii (epileptiformný výboj/fotoparoxyzmálna odpoveď) u človeka potvrdil široké spektrum stanoveného farmakologického profilu levetiracetamu.</w:t>
      </w:r>
    </w:p>
    <w:p w14:paraId="0ED79987" w14:textId="77777777" w:rsidR="0006337D" w:rsidRDefault="0006337D">
      <w:pPr>
        <w:keepNext/>
        <w:rPr>
          <w:sz w:val="22"/>
          <w:szCs w:val="22"/>
          <w:u w:val="single"/>
          <w:lang w:val="sk-SK"/>
        </w:rPr>
      </w:pPr>
    </w:p>
    <w:p w14:paraId="0ED79988" w14:textId="77777777" w:rsidR="0006337D" w:rsidRDefault="00D130CC">
      <w:pPr>
        <w:pStyle w:val="BodyText3"/>
        <w:keepNext/>
        <w:spacing w:line="240" w:lineRule="auto"/>
        <w:ind w:right="0"/>
        <w:rPr>
          <w:szCs w:val="22"/>
          <w:u w:val="single"/>
          <w:lang w:val="sk-SK"/>
        </w:rPr>
      </w:pPr>
      <w:r>
        <w:rPr>
          <w:szCs w:val="22"/>
          <w:u w:val="single"/>
          <w:lang w:val="sk-SK"/>
        </w:rPr>
        <w:t>Klinická účinnosť a bezpečnosť</w:t>
      </w:r>
    </w:p>
    <w:p w14:paraId="0ED79989" w14:textId="77777777" w:rsidR="0006337D" w:rsidRDefault="0006337D">
      <w:pPr>
        <w:pStyle w:val="BodyText3"/>
        <w:spacing w:line="240" w:lineRule="auto"/>
        <w:rPr>
          <w:szCs w:val="22"/>
          <w:lang w:val="sk-SK"/>
        </w:rPr>
      </w:pPr>
    </w:p>
    <w:p w14:paraId="0ED7998A" w14:textId="77777777" w:rsidR="0006337D" w:rsidRDefault="00D130CC">
      <w:pPr>
        <w:rPr>
          <w:i/>
          <w:sz w:val="22"/>
          <w:szCs w:val="22"/>
          <w:lang w:val="sk-SK"/>
        </w:rPr>
      </w:pPr>
      <w:r>
        <w:rPr>
          <w:i/>
          <w:sz w:val="22"/>
          <w:szCs w:val="22"/>
          <w:lang w:val="sk-SK"/>
        </w:rPr>
        <w:t>Prídavná terapia na liečbu parciálnych záchvatov so sekundárnou generalizáciou alebo bez nej u dospelých, dospievajúcich, detí a dojčiat vo veku od 1 mesiaca s epilepsiou.</w:t>
      </w:r>
    </w:p>
    <w:p w14:paraId="0ED7998B" w14:textId="77777777" w:rsidR="0006337D" w:rsidRDefault="0006337D">
      <w:pPr>
        <w:rPr>
          <w:sz w:val="22"/>
          <w:szCs w:val="22"/>
          <w:lang w:val="sk-SK"/>
        </w:rPr>
      </w:pPr>
    </w:p>
    <w:p w14:paraId="0ED7998C" w14:textId="77777777" w:rsidR="0006337D" w:rsidRDefault="00D130CC">
      <w:pPr>
        <w:rPr>
          <w:sz w:val="22"/>
          <w:szCs w:val="22"/>
          <w:lang w:val="sk-SK" w:eastAsia="fr-BE"/>
        </w:rPr>
      </w:pPr>
      <w:r>
        <w:rPr>
          <w:sz w:val="22"/>
          <w:szCs w:val="22"/>
          <w:lang w:val="sk-SK" w:eastAsia="fr-BE"/>
        </w:rPr>
        <w:t>U dospelých sa účinnosť levetiracetamu dokázala v 3 dvojito zaslepených placebom kontrolovaných štúdiách pri 1 000 mg, 2 000 mg alebo 3 000 mg/deň podávaných v 2 rozdelených dávkach s dĺžkou liečby do 18</w:t>
      </w:r>
      <w:r>
        <w:rPr>
          <w:sz w:val="22"/>
          <w:szCs w:val="22"/>
          <w:lang w:val="sk-SK"/>
        </w:rPr>
        <w:t> </w:t>
      </w:r>
      <w:r>
        <w:rPr>
          <w:sz w:val="22"/>
          <w:szCs w:val="22"/>
          <w:lang w:val="sk-SK" w:eastAsia="fr-BE"/>
        </w:rPr>
        <w:t>týždňov. V sumárnej analýze bolo percento pacientov, ktorí dosiahli 50</w:t>
      </w:r>
      <w:r>
        <w:rPr>
          <w:sz w:val="22"/>
          <w:szCs w:val="22"/>
          <w:lang w:val="sk-SK"/>
        </w:rPr>
        <w:t> </w:t>
      </w:r>
      <w:r>
        <w:rPr>
          <w:sz w:val="22"/>
          <w:szCs w:val="22"/>
          <w:lang w:val="sk-SK" w:eastAsia="fr-BE"/>
        </w:rPr>
        <w:t>% alebo významnejšie zníženie frekvencie parciálnych záchvatov na týždeň v porovnaní s východiskovým stavom pri stabilnej dávke (12/14</w:t>
      </w:r>
      <w:r>
        <w:rPr>
          <w:sz w:val="22"/>
          <w:szCs w:val="22"/>
          <w:lang w:val="sk-SK"/>
        </w:rPr>
        <w:t> </w:t>
      </w:r>
      <w:r>
        <w:rPr>
          <w:sz w:val="22"/>
          <w:szCs w:val="22"/>
          <w:lang w:val="sk-SK" w:eastAsia="fr-BE"/>
        </w:rPr>
        <w:t>týždňov), 27,7</w:t>
      </w:r>
      <w:r>
        <w:rPr>
          <w:sz w:val="22"/>
          <w:szCs w:val="22"/>
          <w:lang w:val="sk-SK"/>
        </w:rPr>
        <w:t> </w:t>
      </w:r>
      <w:r>
        <w:rPr>
          <w:sz w:val="22"/>
          <w:szCs w:val="22"/>
          <w:lang w:val="sk-SK" w:eastAsia="fr-BE"/>
        </w:rPr>
        <w:t>%, 31,6</w:t>
      </w:r>
      <w:r>
        <w:rPr>
          <w:sz w:val="22"/>
          <w:szCs w:val="22"/>
          <w:lang w:val="sk-SK"/>
        </w:rPr>
        <w:t> </w:t>
      </w:r>
      <w:r>
        <w:rPr>
          <w:sz w:val="22"/>
          <w:szCs w:val="22"/>
          <w:lang w:val="sk-SK" w:eastAsia="fr-BE"/>
        </w:rPr>
        <w:t>% a 41,3</w:t>
      </w:r>
      <w:r>
        <w:rPr>
          <w:sz w:val="22"/>
          <w:szCs w:val="22"/>
          <w:lang w:val="sk-SK"/>
        </w:rPr>
        <w:t> </w:t>
      </w:r>
      <w:r>
        <w:rPr>
          <w:sz w:val="22"/>
          <w:szCs w:val="22"/>
          <w:lang w:val="sk-SK" w:eastAsia="fr-BE"/>
        </w:rPr>
        <w:t>% u pacientov s 1 000, 2 000 alebo 3 000 mg levetiracetamu a 12,6</w:t>
      </w:r>
      <w:r>
        <w:rPr>
          <w:sz w:val="22"/>
          <w:szCs w:val="22"/>
          <w:lang w:val="sk-SK"/>
        </w:rPr>
        <w:t> </w:t>
      </w:r>
      <w:r>
        <w:rPr>
          <w:sz w:val="22"/>
          <w:szCs w:val="22"/>
          <w:lang w:val="sk-SK" w:eastAsia="fr-BE"/>
        </w:rPr>
        <w:t>% u pacientov s placebom.</w:t>
      </w:r>
    </w:p>
    <w:p w14:paraId="0ED7998D" w14:textId="77777777" w:rsidR="0006337D" w:rsidRDefault="0006337D">
      <w:pPr>
        <w:keepNext/>
        <w:rPr>
          <w:b/>
          <w:sz w:val="22"/>
          <w:szCs w:val="22"/>
          <w:lang w:val="sk-SK"/>
        </w:rPr>
      </w:pPr>
    </w:p>
    <w:p w14:paraId="0ED7998E" w14:textId="77777777" w:rsidR="0006337D" w:rsidRDefault="00D130CC">
      <w:pPr>
        <w:keepNext/>
        <w:ind w:left="567" w:hanging="567"/>
        <w:rPr>
          <w:i/>
          <w:sz w:val="22"/>
          <w:szCs w:val="22"/>
          <w:lang w:val="sk-SK"/>
        </w:rPr>
      </w:pPr>
      <w:r>
        <w:rPr>
          <w:bCs/>
          <w:iCs/>
          <w:sz w:val="22"/>
          <w:szCs w:val="22"/>
          <w:u w:val="single"/>
          <w:lang w:val="sk-SK"/>
        </w:rPr>
        <w:t>Pediatrická populácia</w:t>
      </w:r>
    </w:p>
    <w:p w14:paraId="0ED7998F" w14:textId="77777777" w:rsidR="0006337D" w:rsidRDefault="0006337D">
      <w:pPr>
        <w:keepNext/>
        <w:rPr>
          <w:b/>
          <w:sz w:val="22"/>
          <w:szCs w:val="22"/>
          <w:lang w:val="sk-SK"/>
        </w:rPr>
      </w:pPr>
    </w:p>
    <w:p w14:paraId="0ED79990" w14:textId="77777777" w:rsidR="0006337D" w:rsidRDefault="00D130CC">
      <w:pPr>
        <w:rPr>
          <w:sz w:val="22"/>
          <w:szCs w:val="22"/>
          <w:lang w:val="sk-SK"/>
        </w:rPr>
      </w:pPr>
      <w:r>
        <w:rPr>
          <w:sz w:val="22"/>
          <w:szCs w:val="22"/>
          <w:lang w:val="sk-SK"/>
        </w:rPr>
        <w:t>U pediatrických pacientov (vek 4 až 16 rokov) sa účinnosť levetiracetamu stanovila v dvojito-zaslepenej placebom kontrolovanej štúdii, do ktorej bolo zaradených 198 pacientov a malo dĺžku liečby 14 týždňov. V tejto štúdii pacienti užívali levetiracetam vo fixnej dávke 60 mg/kg/deň (s dávkovaním dvakrát denne).</w:t>
      </w:r>
    </w:p>
    <w:p w14:paraId="0ED79991" w14:textId="77777777" w:rsidR="0006337D" w:rsidRDefault="00D130CC">
      <w:pPr>
        <w:rPr>
          <w:rFonts w:eastAsia="MS Mincho"/>
          <w:sz w:val="22"/>
          <w:szCs w:val="22"/>
          <w:lang w:val="sk-SK" w:eastAsia="ja-JP"/>
        </w:rPr>
      </w:pPr>
      <w:r>
        <w:rPr>
          <w:rFonts w:eastAsia="MS Mincho"/>
          <w:sz w:val="22"/>
          <w:szCs w:val="22"/>
          <w:lang w:val="sk-SK" w:eastAsia="ja-JP"/>
        </w:rPr>
        <w:t>44,6</w:t>
      </w:r>
      <w:r>
        <w:rPr>
          <w:sz w:val="22"/>
          <w:szCs w:val="22"/>
          <w:lang w:val="sk-SK"/>
        </w:rPr>
        <w:t> </w:t>
      </w:r>
      <w:r>
        <w:rPr>
          <w:rFonts w:eastAsia="MS Mincho"/>
          <w:sz w:val="22"/>
          <w:szCs w:val="22"/>
          <w:lang w:val="sk-SK" w:eastAsia="ja-JP"/>
        </w:rPr>
        <w:t>% pacientov liečených levetiracetamom a 19,6</w:t>
      </w:r>
      <w:r>
        <w:rPr>
          <w:sz w:val="22"/>
          <w:szCs w:val="22"/>
          <w:lang w:val="sk-SK"/>
        </w:rPr>
        <w:t> </w:t>
      </w:r>
      <w:r>
        <w:rPr>
          <w:rFonts w:eastAsia="MS Mincho"/>
          <w:sz w:val="22"/>
          <w:szCs w:val="22"/>
          <w:lang w:val="sk-SK" w:eastAsia="ja-JP"/>
        </w:rPr>
        <w:t xml:space="preserve">% pacientov s placebom malo </w:t>
      </w:r>
      <w:r>
        <w:rPr>
          <w:sz w:val="22"/>
          <w:szCs w:val="22"/>
          <w:lang w:val="sk-SK" w:eastAsia="fr-BE"/>
        </w:rPr>
        <w:t>50</w:t>
      </w:r>
      <w:r>
        <w:rPr>
          <w:sz w:val="22"/>
          <w:szCs w:val="22"/>
          <w:lang w:val="sk-SK"/>
        </w:rPr>
        <w:t> </w:t>
      </w:r>
      <w:r>
        <w:rPr>
          <w:sz w:val="22"/>
          <w:szCs w:val="22"/>
          <w:lang w:val="sk-SK" w:eastAsia="fr-BE"/>
        </w:rPr>
        <w:t xml:space="preserve">% alebo významnejšie zníženie frekvencie parciálnych záchvatov za týždeň v porovnaní s východiskovým stavom. </w:t>
      </w:r>
      <w:r>
        <w:rPr>
          <w:rFonts w:eastAsia="MS Mincho"/>
          <w:sz w:val="22"/>
          <w:szCs w:val="22"/>
          <w:lang w:val="sk-SK" w:eastAsia="ja-JP"/>
        </w:rPr>
        <w:t>Pri dlhodobom pokračovaní v liečbe 11,4</w:t>
      </w:r>
      <w:r>
        <w:rPr>
          <w:sz w:val="22"/>
          <w:szCs w:val="22"/>
          <w:lang w:val="sk-SK"/>
        </w:rPr>
        <w:t> </w:t>
      </w:r>
      <w:r>
        <w:rPr>
          <w:rFonts w:eastAsia="MS Mincho"/>
          <w:sz w:val="22"/>
          <w:szCs w:val="22"/>
          <w:lang w:val="sk-SK" w:eastAsia="ja-JP"/>
        </w:rPr>
        <w:t>% pacientov nemalo záchvaty minimálne 6</w:t>
      </w:r>
      <w:r>
        <w:rPr>
          <w:sz w:val="22"/>
          <w:szCs w:val="22"/>
          <w:lang w:val="sk-SK"/>
        </w:rPr>
        <w:t> </w:t>
      </w:r>
      <w:r>
        <w:rPr>
          <w:rFonts w:eastAsia="MS Mincho"/>
          <w:sz w:val="22"/>
          <w:szCs w:val="22"/>
          <w:lang w:val="sk-SK" w:eastAsia="ja-JP"/>
        </w:rPr>
        <w:t>mesiacov a 7,2</w:t>
      </w:r>
      <w:r>
        <w:rPr>
          <w:sz w:val="22"/>
          <w:szCs w:val="22"/>
          <w:lang w:val="sk-SK"/>
        </w:rPr>
        <w:t> </w:t>
      </w:r>
      <w:r>
        <w:rPr>
          <w:rFonts w:eastAsia="MS Mincho"/>
          <w:sz w:val="22"/>
          <w:szCs w:val="22"/>
          <w:lang w:val="sk-SK" w:eastAsia="ja-JP"/>
        </w:rPr>
        <w:t>% nemalo záchvat minimálne 1</w:t>
      </w:r>
      <w:r>
        <w:rPr>
          <w:sz w:val="22"/>
          <w:szCs w:val="22"/>
          <w:lang w:val="sk-SK"/>
        </w:rPr>
        <w:t> </w:t>
      </w:r>
      <w:r>
        <w:rPr>
          <w:rFonts w:eastAsia="MS Mincho"/>
          <w:sz w:val="22"/>
          <w:szCs w:val="22"/>
          <w:lang w:val="sk-SK" w:eastAsia="ja-JP"/>
        </w:rPr>
        <w:t>rok.</w:t>
      </w:r>
    </w:p>
    <w:p w14:paraId="0ED79992" w14:textId="77777777" w:rsidR="0006337D" w:rsidRDefault="0006337D">
      <w:pPr>
        <w:rPr>
          <w:sz w:val="22"/>
          <w:szCs w:val="22"/>
          <w:lang w:val="sk-SK" w:bidi="ne-IN"/>
        </w:rPr>
      </w:pPr>
    </w:p>
    <w:p w14:paraId="0ED79993" w14:textId="77777777" w:rsidR="0006337D" w:rsidRDefault="00D130CC">
      <w:pPr>
        <w:rPr>
          <w:sz w:val="22"/>
          <w:szCs w:val="22"/>
          <w:lang w:val="sk-SK"/>
        </w:rPr>
      </w:pPr>
      <w:r>
        <w:rPr>
          <w:sz w:val="22"/>
          <w:szCs w:val="22"/>
          <w:lang w:val="sk-SK"/>
        </w:rPr>
        <w:t>U pediatrických pacientov (vo veku 1 mesiac až 4 roky) bola stanovená účinnosť levetiracetamu v dvojito zaslepenej, placebom kontrolovanej štúdii, ktorá zahrňovala 116 pacientov a liečba trvala 5 dní. V tejto štúdii dostávali pacienti dennú dávku 20 mg/kg, 25 mg/kg, 40 mg/kg alebo 50 mg/kg perorálneho roztoku na základe titračného rozpisu podľa veku. V tejto štúdii bola použitá dávka 20 mg/kg/deň titrovaná na 40 mg/kg/deň pre dojčatá vo veku jeden mesiac až 6 mesiacov, a dávka 25 mg/kg/deň titrovaná na 50 mg/kg/deň pre deti vo veku 6 mesiacov až 4 roky. Celková denná dávka bola podávaná dvakrát denne.</w:t>
      </w:r>
    </w:p>
    <w:p w14:paraId="0ED79994" w14:textId="77777777" w:rsidR="0006337D" w:rsidRDefault="00D130CC">
      <w:pPr>
        <w:rPr>
          <w:sz w:val="22"/>
          <w:szCs w:val="22"/>
          <w:lang w:val="sk-SK"/>
        </w:rPr>
      </w:pPr>
      <w:r>
        <w:rPr>
          <w:sz w:val="22"/>
          <w:szCs w:val="22"/>
          <w:lang w:val="sk-SK"/>
        </w:rPr>
        <w:t xml:space="preserve">Primárnym ukazovateľom účinnosti bola miera odpovede na liečbu (percento pacientov s </w:t>
      </w:r>
      <w:r>
        <w:rPr>
          <w:sz w:val="22"/>
          <w:szCs w:val="22"/>
          <w:lang w:val="sk-SK"/>
        </w:rPr>
        <w:sym w:font="Symbol" w:char="00B3"/>
      </w:r>
      <w:r>
        <w:rPr>
          <w:sz w:val="22"/>
          <w:szCs w:val="22"/>
          <w:lang w:val="sk-SK"/>
        </w:rPr>
        <w:t> 50 % poklesom priemernej dennej frekvencie parciálnych záchvatov od východiskového stavu), ktorá bola hodnotená zaslepene centrálnym hodnotiteľom s použitím 48-hodinového video EEG záznamu. Analýza účinnosti pozostávala zo 109 pacientov, ktorí mali najmenej 24 hodín video EEG záznamu v obidvoch obdobiach, východiskovom aj testovacom. 43,6 % pacientov liečených levetiracetamom a 19,6 % pacientov liečených placebom boli považovaní za respondentov. Výsledky sa zhodujú naprieč vekovými skupinami. Pri dlhodobom pokračovaní v liečbe 8,6 % pacientov nemalo záchvaty minimálne 6 mesiacov a 7,8 % bolo bez záchvatov minimálne 1 rok.</w:t>
      </w:r>
    </w:p>
    <w:p w14:paraId="0ED79995" w14:textId="77777777" w:rsidR="0006337D" w:rsidRDefault="00D130CC">
      <w:pPr>
        <w:rPr>
          <w:iCs/>
          <w:sz w:val="22"/>
          <w:szCs w:val="22"/>
          <w:lang w:val="sk-SK"/>
        </w:rPr>
      </w:pPr>
      <w:r>
        <w:rPr>
          <w:rStyle w:val="hps"/>
          <w:sz w:val="22"/>
          <w:szCs w:val="22"/>
          <w:lang w:val="sk-SK"/>
        </w:rPr>
        <w:t xml:space="preserve">35 dojčiat s parciálnymi záchvatmi vo veku  menej ako 1 rok bolo liečených v placebom kontrolovaných štúdiách, </w:t>
      </w:r>
      <w:r>
        <w:rPr>
          <w:sz w:val="22"/>
          <w:szCs w:val="22"/>
          <w:lang w:val="sk-SK"/>
        </w:rPr>
        <w:t xml:space="preserve">kde </w:t>
      </w:r>
      <w:r>
        <w:rPr>
          <w:rStyle w:val="hps"/>
          <w:sz w:val="22"/>
          <w:szCs w:val="22"/>
          <w:lang w:val="sk-SK"/>
        </w:rPr>
        <w:t>len</w:t>
      </w:r>
      <w:r>
        <w:rPr>
          <w:sz w:val="22"/>
          <w:szCs w:val="22"/>
          <w:lang w:val="sk-SK"/>
        </w:rPr>
        <w:t xml:space="preserve"> </w:t>
      </w:r>
      <w:r>
        <w:rPr>
          <w:rStyle w:val="hps"/>
          <w:sz w:val="22"/>
          <w:szCs w:val="22"/>
          <w:lang w:val="sk-SK"/>
        </w:rPr>
        <w:t>13</w:t>
      </w:r>
      <w:r>
        <w:rPr>
          <w:sz w:val="22"/>
          <w:szCs w:val="22"/>
          <w:lang w:val="sk-SK"/>
        </w:rPr>
        <w:t xml:space="preserve"> </w:t>
      </w:r>
      <w:r>
        <w:rPr>
          <w:rStyle w:val="hps"/>
          <w:sz w:val="22"/>
          <w:szCs w:val="22"/>
          <w:lang w:val="sk-SK"/>
        </w:rPr>
        <w:t>pacientov bolo</w:t>
      </w:r>
      <w:r>
        <w:rPr>
          <w:sz w:val="22"/>
          <w:szCs w:val="22"/>
          <w:lang w:val="sk-SK"/>
        </w:rPr>
        <w:t xml:space="preserve"> </w:t>
      </w:r>
      <w:r>
        <w:rPr>
          <w:rStyle w:val="hps"/>
          <w:sz w:val="22"/>
          <w:szCs w:val="22"/>
          <w:lang w:val="sk-SK"/>
        </w:rPr>
        <w:t>vo</w:t>
      </w:r>
      <w:r>
        <w:rPr>
          <w:sz w:val="22"/>
          <w:szCs w:val="22"/>
          <w:lang w:val="sk-SK"/>
        </w:rPr>
        <w:t xml:space="preserve"> </w:t>
      </w:r>
      <w:r>
        <w:rPr>
          <w:rStyle w:val="hps"/>
          <w:sz w:val="22"/>
          <w:szCs w:val="22"/>
          <w:lang w:val="sk-SK"/>
        </w:rPr>
        <w:t>veku</w:t>
      </w:r>
      <w:r>
        <w:rPr>
          <w:sz w:val="22"/>
          <w:szCs w:val="22"/>
          <w:lang w:val="sk-SK"/>
        </w:rPr>
        <w:t xml:space="preserve"> </w:t>
      </w:r>
      <w:r>
        <w:rPr>
          <w:rStyle w:val="hps"/>
          <w:sz w:val="22"/>
          <w:szCs w:val="22"/>
          <w:lang w:val="sk-SK"/>
        </w:rPr>
        <w:t>&lt;</w:t>
      </w:r>
      <w:r>
        <w:rPr>
          <w:sz w:val="22"/>
          <w:szCs w:val="22"/>
          <w:lang w:val="sk-SK"/>
        </w:rPr>
        <w:t xml:space="preserve">6 </w:t>
      </w:r>
      <w:r>
        <w:rPr>
          <w:rStyle w:val="hps"/>
          <w:sz w:val="22"/>
          <w:szCs w:val="22"/>
          <w:lang w:val="sk-SK"/>
        </w:rPr>
        <w:t>mesiacov</w:t>
      </w:r>
      <w:r>
        <w:rPr>
          <w:sz w:val="22"/>
          <w:szCs w:val="22"/>
          <w:lang w:val="sk-SK"/>
        </w:rPr>
        <w:t>.</w:t>
      </w:r>
    </w:p>
    <w:p w14:paraId="0ED79996" w14:textId="77777777" w:rsidR="0006337D" w:rsidRDefault="0006337D">
      <w:pPr>
        <w:rPr>
          <w:rFonts w:eastAsia="MS Mincho"/>
          <w:sz w:val="22"/>
          <w:szCs w:val="22"/>
          <w:lang w:val="sk-SK" w:eastAsia="ja-JP"/>
        </w:rPr>
      </w:pPr>
    </w:p>
    <w:p w14:paraId="0ED79997" w14:textId="77777777" w:rsidR="0006337D" w:rsidRDefault="00D130CC">
      <w:pPr>
        <w:rPr>
          <w:i/>
          <w:sz w:val="22"/>
          <w:szCs w:val="22"/>
          <w:lang w:val="sk-SK"/>
        </w:rPr>
      </w:pPr>
      <w:r>
        <w:rPr>
          <w:i/>
          <w:sz w:val="22"/>
          <w:szCs w:val="22"/>
          <w:lang w:val="sk-SK"/>
        </w:rPr>
        <w:t>Monoterapia na liečbu parciálnych záchvatov so sekundárnou generalizáciou alebo bez nej u pacientov vo veku od 16</w:t>
      </w:r>
      <w:r>
        <w:rPr>
          <w:sz w:val="22"/>
          <w:szCs w:val="22"/>
          <w:lang w:val="sk-SK"/>
        </w:rPr>
        <w:t> </w:t>
      </w:r>
      <w:r>
        <w:rPr>
          <w:i/>
          <w:sz w:val="22"/>
          <w:szCs w:val="22"/>
          <w:lang w:val="sk-SK"/>
        </w:rPr>
        <w:t>rokov s novo diagnostikovanou epilepsiou.</w:t>
      </w:r>
    </w:p>
    <w:p w14:paraId="0ED79998" w14:textId="77777777" w:rsidR="0006337D" w:rsidRDefault="0006337D">
      <w:pPr>
        <w:rPr>
          <w:sz w:val="22"/>
          <w:szCs w:val="22"/>
          <w:lang w:val="sk-SK" w:eastAsia="fr-BE" w:bidi="ne-IN"/>
        </w:rPr>
      </w:pPr>
    </w:p>
    <w:p w14:paraId="0ED79999" w14:textId="77777777" w:rsidR="0006337D" w:rsidRDefault="00D130CC">
      <w:pPr>
        <w:rPr>
          <w:sz w:val="22"/>
          <w:szCs w:val="22"/>
          <w:lang w:val="sk-SK" w:eastAsia="fr-BE" w:bidi="ne-IN"/>
        </w:rPr>
      </w:pPr>
      <w:r>
        <w:rPr>
          <w:sz w:val="22"/>
          <w:szCs w:val="22"/>
          <w:lang w:val="sk-SK" w:eastAsia="fr-BE" w:bidi="ne-IN"/>
        </w:rPr>
        <w:t>Účinnosť levetiracetamu v monoterapii bola preukázaná v dvojito-zaslepenej paralelnej skupine „non-inferiority“ v porovnaní s karbamazepínom s riadeným uvoľňovaním (CR) u 576 pacientov vo veku 16</w:t>
      </w:r>
      <w:r>
        <w:rPr>
          <w:sz w:val="22"/>
          <w:szCs w:val="22"/>
          <w:lang w:val="sk-SK"/>
        </w:rPr>
        <w:t> </w:t>
      </w:r>
      <w:r>
        <w:rPr>
          <w:sz w:val="22"/>
          <w:szCs w:val="22"/>
          <w:lang w:val="sk-SK" w:eastAsia="fr-BE" w:bidi="ne-IN"/>
        </w:rPr>
        <w:t xml:space="preserve">rokov alebo starších s novo alebo nedávno diagnostikovanou epilepsiou. U pacientov sa mohli vyskytovať len nevyprovokované parciálne záchvaty alebo generalizované tonicko-klonické záchvaty. </w:t>
      </w:r>
      <w:r>
        <w:rPr>
          <w:sz w:val="22"/>
          <w:szCs w:val="22"/>
          <w:lang w:val="sk-SK" w:eastAsia="fr-BE" w:bidi="ne-IN"/>
        </w:rPr>
        <w:lastRenderedPageBreak/>
        <w:t xml:space="preserve">Pacienti boli randomizovaní na liečbu karbamazepínom CR 400 – 1 200 mg/deň alebo levetiracetamom 1 000 </w:t>
      </w:r>
      <w:r>
        <w:rPr>
          <w:sz w:val="22"/>
          <w:szCs w:val="22"/>
          <w:lang w:val="sk-SK" w:eastAsia="fr-BE" w:bidi="ne-IN"/>
        </w:rPr>
        <w:noBreakHyphen/>
        <w:t xml:space="preserve"> 3 000 mg/deň, dĺžka liečby bola do 121</w:t>
      </w:r>
      <w:r>
        <w:rPr>
          <w:sz w:val="22"/>
          <w:szCs w:val="22"/>
          <w:lang w:val="sk-SK"/>
        </w:rPr>
        <w:t> </w:t>
      </w:r>
      <w:r>
        <w:rPr>
          <w:sz w:val="22"/>
          <w:szCs w:val="22"/>
          <w:lang w:val="sk-SK" w:eastAsia="fr-BE" w:bidi="ne-IN"/>
        </w:rPr>
        <w:t>týždňov v závislosti od reakcie.</w:t>
      </w:r>
    </w:p>
    <w:p w14:paraId="0ED7999A" w14:textId="77777777" w:rsidR="0006337D" w:rsidRDefault="00D130CC">
      <w:pPr>
        <w:rPr>
          <w:sz w:val="22"/>
          <w:szCs w:val="22"/>
          <w:lang w:val="sk-SK" w:eastAsia="fr-BE" w:bidi="ne-IN"/>
        </w:rPr>
      </w:pPr>
      <w:r>
        <w:rPr>
          <w:sz w:val="22"/>
          <w:szCs w:val="22"/>
          <w:lang w:val="sk-SK"/>
        </w:rPr>
        <w:t>Šesťmesačné obdobie bez výskytu záchvatov sa dosiahlo u 73,0 % pacientov liečených levetiracetamom a 72,8 % pacientov liečených karbamazepínom CR; upravená absolútna diferencia medzi liečbami bola 0,2 % (95 % CI: -7,8  8,2). Viac ako polovica jedincov nemala záchvaty 12 mesiacov (</w:t>
      </w:r>
      <w:r>
        <w:rPr>
          <w:sz w:val="22"/>
          <w:szCs w:val="22"/>
          <w:lang w:val="sk-SK" w:eastAsia="fr-BE" w:bidi="ne-IN"/>
        </w:rPr>
        <w:t>56,6</w:t>
      </w:r>
      <w:r>
        <w:rPr>
          <w:sz w:val="22"/>
          <w:szCs w:val="22"/>
          <w:lang w:val="sk-SK"/>
        </w:rPr>
        <w:t> </w:t>
      </w:r>
      <w:r>
        <w:rPr>
          <w:sz w:val="22"/>
          <w:szCs w:val="22"/>
          <w:lang w:val="sk-SK" w:eastAsia="fr-BE" w:bidi="ne-IN"/>
        </w:rPr>
        <w:t>% jedincov s levetiracetamom a 58,5</w:t>
      </w:r>
      <w:r>
        <w:rPr>
          <w:sz w:val="22"/>
          <w:szCs w:val="22"/>
          <w:lang w:val="sk-SK"/>
        </w:rPr>
        <w:t> </w:t>
      </w:r>
      <w:r>
        <w:rPr>
          <w:sz w:val="22"/>
          <w:szCs w:val="22"/>
          <w:lang w:val="sk-SK" w:eastAsia="fr-BE" w:bidi="ne-IN"/>
        </w:rPr>
        <w:t>% s karbamazepínom CR).</w:t>
      </w:r>
    </w:p>
    <w:p w14:paraId="0ED7999B" w14:textId="77777777" w:rsidR="0006337D" w:rsidRDefault="00D130CC">
      <w:pPr>
        <w:rPr>
          <w:snapToGrid w:val="0"/>
          <w:sz w:val="22"/>
          <w:szCs w:val="22"/>
          <w:lang w:val="sk-SK"/>
        </w:rPr>
      </w:pPr>
      <w:r>
        <w:rPr>
          <w:sz w:val="22"/>
          <w:szCs w:val="22"/>
          <w:lang w:val="sk-SK"/>
        </w:rPr>
        <w:t xml:space="preserve"> </w:t>
      </w:r>
    </w:p>
    <w:p w14:paraId="0ED7999C" w14:textId="77777777" w:rsidR="0006337D" w:rsidRDefault="00D130CC">
      <w:pPr>
        <w:pStyle w:val="BodyText"/>
        <w:rPr>
          <w:sz w:val="22"/>
          <w:szCs w:val="22"/>
          <w:lang w:val="sk-SK"/>
        </w:rPr>
      </w:pPr>
      <w:r>
        <w:rPr>
          <w:snapToGrid w:val="0"/>
          <w:sz w:val="22"/>
          <w:szCs w:val="22"/>
          <w:lang w:val="sk-SK"/>
        </w:rPr>
        <w:t xml:space="preserve">V štúdii odrážajúcej klinickú prax bolo možné u obmedzeného počtu pacientov, ktorí reagovali na prídavnú liečbu </w:t>
      </w:r>
      <w:r>
        <w:rPr>
          <w:sz w:val="22"/>
          <w:szCs w:val="22"/>
          <w:lang w:val="sk-SK"/>
        </w:rPr>
        <w:t>levetiracetamom (36 dospelých pacientov zo 69), vysadiť súbežnú antiepileptickú liečbu.</w:t>
      </w:r>
    </w:p>
    <w:p w14:paraId="0ED7999D" w14:textId="77777777" w:rsidR="0006337D" w:rsidRDefault="0006337D">
      <w:pPr>
        <w:rPr>
          <w:sz w:val="22"/>
          <w:szCs w:val="22"/>
          <w:lang w:val="sk-SK" w:bidi="ne-IN"/>
        </w:rPr>
      </w:pPr>
    </w:p>
    <w:p w14:paraId="0ED7999E" w14:textId="77777777" w:rsidR="0006337D" w:rsidRDefault="00D130CC">
      <w:pPr>
        <w:rPr>
          <w:i/>
          <w:sz w:val="22"/>
          <w:szCs w:val="22"/>
          <w:lang w:val="sk-SK"/>
        </w:rPr>
      </w:pPr>
      <w:r>
        <w:rPr>
          <w:i/>
          <w:sz w:val="22"/>
          <w:szCs w:val="22"/>
          <w:lang w:val="sk-SK"/>
        </w:rPr>
        <w:t>Prídavná terapia na liečbu myoklonických záchvatov u dospelých a dospievajúcich vo veku od 12</w:t>
      </w:r>
      <w:r>
        <w:rPr>
          <w:sz w:val="22"/>
          <w:szCs w:val="22"/>
          <w:lang w:val="sk-SK"/>
        </w:rPr>
        <w:t> </w:t>
      </w:r>
      <w:r>
        <w:rPr>
          <w:i/>
          <w:sz w:val="22"/>
          <w:szCs w:val="22"/>
          <w:lang w:val="sk-SK"/>
        </w:rPr>
        <w:t>rokov s juvenilnou myoklonickou epilepsiou.</w:t>
      </w:r>
    </w:p>
    <w:p w14:paraId="0ED7999F" w14:textId="77777777" w:rsidR="0006337D" w:rsidRDefault="0006337D">
      <w:pPr>
        <w:rPr>
          <w:sz w:val="22"/>
          <w:szCs w:val="22"/>
          <w:lang w:val="sk-SK"/>
        </w:rPr>
      </w:pPr>
    </w:p>
    <w:p w14:paraId="0ED799A0" w14:textId="77777777" w:rsidR="0006337D" w:rsidRDefault="00D130CC">
      <w:pPr>
        <w:rPr>
          <w:sz w:val="22"/>
          <w:szCs w:val="22"/>
          <w:lang w:val="sk-SK"/>
        </w:rPr>
      </w:pPr>
      <w:r>
        <w:rPr>
          <w:sz w:val="22"/>
          <w:szCs w:val="22"/>
          <w:lang w:val="sk-SK"/>
        </w:rPr>
        <w:t xml:space="preserve">Účinnosť levetiracetamu </w:t>
      </w:r>
      <w:r>
        <w:rPr>
          <w:sz w:val="22"/>
          <w:szCs w:val="22"/>
          <w:lang w:val="sk-SK" w:eastAsia="fr-BE" w:bidi="ne-IN"/>
        </w:rPr>
        <w:t xml:space="preserve">bola preukázaná </w:t>
      </w:r>
      <w:r>
        <w:rPr>
          <w:sz w:val="22"/>
          <w:szCs w:val="22"/>
          <w:lang w:val="sk-SK"/>
        </w:rPr>
        <w:t>v dvojito-zaslepenej placebom kontrolovanej štúdii s trvaním 16 týždňov u pacientov vo veku 12 rokov a starších, ktorí trpeli na idiopatickú generalizovanú epilepsiu s myoklonickými záchvatmi s rôznymi syndrómami. Väčšina pacientov mala výskyt juvenilnej myoklonickej epilepsie.</w:t>
      </w:r>
    </w:p>
    <w:p w14:paraId="0ED799A1" w14:textId="77777777" w:rsidR="0006337D" w:rsidRDefault="00D130CC">
      <w:pPr>
        <w:rPr>
          <w:sz w:val="22"/>
          <w:szCs w:val="22"/>
          <w:lang w:val="sk-SK"/>
        </w:rPr>
      </w:pPr>
      <w:r>
        <w:rPr>
          <w:sz w:val="22"/>
          <w:szCs w:val="22"/>
          <w:lang w:val="sk-SK"/>
        </w:rPr>
        <w:t xml:space="preserve">V tejto štúdii bola dávka levetiracetamu 3 000 mg/deň podávaná v 2 rozdelených dávkach. </w:t>
      </w:r>
    </w:p>
    <w:p w14:paraId="0ED799A2" w14:textId="77777777" w:rsidR="0006337D" w:rsidRDefault="00D130CC">
      <w:pPr>
        <w:rPr>
          <w:sz w:val="22"/>
          <w:szCs w:val="22"/>
          <w:lang w:val="sk-SK" w:eastAsia="fr-BE"/>
        </w:rPr>
      </w:pPr>
      <w:r>
        <w:rPr>
          <w:sz w:val="22"/>
          <w:szCs w:val="22"/>
          <w:lang w:val="sk-SK"/>
        </w:rPr>
        <w:t xml:space="preserve">58,3 % pacientov liečených levetiracetamom a 23,3 % pacientov s placebom malo minimálne 50 % zníženie denných myoklonických záchvatov na týždeň. </w:t>
      </w:r>
      <w:r>
        <w:rPr>
          <w:rFonts w:eastAsia="MS Mincho"/>
          <w:sz w:val="22"/>
          <w:szCs w:val="22"/>
          <w:lang w:val="sk-SK" w:eastAsia="ja-JP"/>
        </w:rPr>
        <w:t xml:space="preserve">Pri dlhodobom pokračovaní v liečbe </w:t>
      </w:r>
      <w:r>
        <w:rPr>
          <w:sz w:val="22"/>
          <w:szCs w:val="22"/>
          <w:lang w:val="sk-SK" w:eastAsia="fr-BE"/>
        </w:rPr>
        <w:t>28,6</w:t>
      </w:r>
      <w:r>
        <w:rPr>
          <w:sz w:val="22"/>
          <w:szCs w:val="22"/>
          <w:lang w:val="sk-SK"/>
        </w:rPr>
        <w:t> </w:t>
      </w:r>
      <w:r>
        <w:rPr>
          <w:sz w:val="22"/>
          <w:szCs w:val="22"/>
          <w:lang w:val="sk-SK" w:eastAsia="fr-BE"/>
        </w:rPr>
        <w:t xml:space="preserve">% pacientov </w:t>
      </w:r>
      <w:r>
        <w:rPr>
          <w:rFonts w:eastAsia="MS Mincho"/>
          <w:sz w:val="22"/>
          <w:szCs w:val="22"/>
          <w:lang w:val="sk-SK" w:eastAsia="ja-JP"/>
        </w:rPr>
        <w:t>nemalo</w:t>
      </w:r>
      <w:r>
        <w:rPr>
          <w:sz w:val="22"/>
          <w:szCs w:val="22"/>
          <w:lang w:val="sk-SK" w:eastAsia="fr-BE"/>
        </w:rPr>
        <w:t xml:space="preserve"> myoklonické záchvaty minimálne 6 mesiacov a 21,0</w:t>
      </w:r>
      <w:r>
        <w:rPr>
          <w:sz w:val="22"/>
          <w:szCs w:val="22"/>
          <w:lang w:val="sk-SK"/>
        </w:rPr>
        <w:t> </w:t>
      </w:r>
      <w:r>
        <w:rPr>
          <w:sz w:val="22"/>
          <w:szCs w:val="22"/>
          <w:lang w:val="sk-SK" w:eastAsia="fr-BE"/>
        </w:rPr>
        <w:t>% nemalo myoklonické záchvaty minimálne 1</w:t>
      </w:r>
      <w:r>
        <w:rPr>
          <w:sz w:val="22"/>
          <w:szCs w:val="22"/>
          <w:lang w:val="sk-SK"/>
        </w:rPr>
        <w:t> </w:t>
      </w:r>
      <w:r>
        <w:rPr>
          <w:sz w:val="22"/>
          <w:szCs w:val="22"/>
          <w:lang w:val="sk-SK" w:eastAsia="fr-BE"/>
        </w:rPr>
        <w:t>rok.</w:t>
      </w:r>
    </w:p>
    <w:p w14:paraId="0ED799A3" w14:textId="77777777" w:rsidR="0006337D" w:rsidRDefault="0006337D">
      <w:pPr>
        <w:rPr>
          <w:sz w:val="22"/>
          <w:szCs w:val="22"/>
          <w:lang w:val="sk-SK"/>
        </w:rPr>
      </w:pPr>
    </w:p>
    <w:p w14:paraId="0ED799A4" w14:textId="77777777" w:rsidR="0006337D" w:rsidRDefault="00D130CC">
      <w:pPr>
        <w:rPr>
          <w:i/>
          <w:sz w:val="22"/>
          <w:szCs w:val="22"/>
          <w:lang w:val="sk-SK"/>
        </w:rPr>
      </w:pPr>
      <w:r>
        <w:rPr>
          <w:i/>
          <w:sz w:val="22"/>
          <w:szCs w:val="22"/>
          <w:lang w:val="sk-SK"/>
        </w:rPr>
        <w:t>Prídavná terapia na liečbu primárnych generalizovaných tonicko-klonických záchvatov u dospelých a dospievajúcich vo veku od 12</w:t>
      </w:r>
      <w:r>
        <w:rPr>
          <w:sz w:val="22"/>
          <w:szCs w:val="22"/>
          <w:lang w:val="sk-SK"/>
        </w:rPr>
        <w:t> </w:t>
      </w:r>
      <w:r>
        <w:rPr>
          <w:i/>
          <w:sz w:val="22"/>
          <w:szCs w:val="22"/>
          <w:lang w:val="sk-SK"/>
        </w:rPr>
        <w:t>rokov s idiopatickou generalizovanou epilepsiou.</w:t>
      </w:r>
    </w:p>
    <w:p w14:paraId="0ED799A5" w14:textId="77777777" w:rsidR="0006337D" w:rsidRDefault="0006337D">
      <w:pPr>
        <w:rPr>
          <w:sz w:val="22"/>
          <w:szCs w:val="22"/>
          <w:lang w:val="sk-SK"/>
        </w:rPr>
      </w:pPr>
    </w:p>
    <w:p w14:paraId="0ED799A6" w14:textId="77777777" w:rsidR="0006337D" w:rsidRDefault="00D130CC">
      <w:pPr>
        <w:rPr>
          <w:sz w:val="22"/>
          <w:szCs w:val="22"/>
          <w:lang w:val="sk-SK"/>
        </w:rPr>
      </w:pPr>
      <w:r>
        <w:rPr>
          <w:sz w:val="22"/>
          <w:szCs w:val="22"/>
          <w:lang w:val="sk-SK"/>
        </w:rPr>
        <w:t xml:space="preserve">Účinnosť levetiracetamu </w:t>
      </w:r>
      <w:r>
        <w:rPr>
          <w:sz w:val="22"/>
          <w:szCs w:val="22"/>
          <w:lang w:val="sk-SK" w:eastAsia="fr-BE" w:bidi="ne-IN"/>
        </w:rPr>
        <w:t xml:space="preserve">bola preukázaná </w:t>
      </w:r>
      <w:r>
        <w:rPr>
          <w:sz w:val="22"/>
          <w:szCs w:val="22"/>
          <w:lang w:val="sk-SK"/>
        </w:rPr>
        <w:t>v 24-týždňovej dvojito-zaslepenej placebom kontrolovanej štúdii, do ktorej boli zaradení dospelí, dospievajúci a obmedzený počet detí, ktorí trpeli na idiopatickú generalizovanú epilepsiu s primárnymi generalizovanými tonicko-klonickými (PGTC) záchvatmi s rôznymi syndrómami (juvenilná myoklonická epilepsia, juvenilná absencia epilepsie, absencia epilepsie v detstve alebo epilepsia s Grand Mal záchvatmi pri prebudení). V tejto štúdii bola dávka levetiracetamu 3 000 mg/deň pre dospelých a dospievajúcich alebo 60 mg/kg/deň pre deti podávaná v 2 rozdelených dávkach.</w:t>
      </w:r>
    </w:p>
    <w:p w14:paraId="0ED799A7" w14:textId="77777777" w:rsidR="0006337D" w:rsidRDefault="00D130CC">
      <w:pPr>
        <w:rPr>
          <w:sz w:val="22"/>
          <w:szCs w:val="22"/>
          <w:lang w:val="sk-SK"/>
        </w:rPr>
      </w:pPr>
      <w:r>
        <w:rPr>
          <w:sz w:val="22"/>
          <w:szCs w:val="22"/>
          <w:lang w:val="sk-SK"/>
        </w:rPr>
        <w:t xml:space="preserve">72,2 % pacientov liečených levetiracetamom a 45,2 % pacientov s placebom malo 50 % alebo významnejšie zníženie frekvencie PGTC záchvatov na týždeň. </w:t>
      </w:r>
      <w:r>
        <w:rPr>
          <w:rFonts w:eastAsia="MS Mincho"/>
          <w:sz w:val="22"/>
          <w:szCs w:val="22"/>
          <w:lang w:val="sk-SK" w:eastAsia="ja-JP"/>
        </w:rPr>
        <w:t xml:space="preserve">Pri dlhodobom pokračovaní v liečbe </w:t>
      </w:r>
      <w:r>
        <w:rPr>
          <w:bCs/>
          <w:sz w:val="22"/>
          <w:szCs w:val="22"/>
          <w:lang w:val="sk-SK" w:eastAsia="fr-BE"/>
        </w:rPr>
        <w:t>47,4</w:t>
      </w:r>
      <w:r>
        <w:rPr>
          <w:sz w:val="22"/>
          <w:szCs w:val="22"/>
          <w:lang w:val="sk-SK"/>
        </w:rPr>
        <w:t> </w:t>
      </w:r>
      <w:r>
        <w:rPr>
          <w:bCs/>
          <w:sz w:val="22"/>
          <w:szCs w:val="22"/>
          <w:lang w:val="sk-SK" w:eastAsia="fr-BE"/>
        </w:rPr>
        <w:t xml:space="preserve">% pacientov </w:t>
      </w:r>
      <w:r>
        <w:rPr>
          <w:rFonts w:eastAsia="MS Mincho"/>
          <w:sz w:val="22"/>
          <w:szCs w:val="22"/>
          <w:lang w:val="sk-SK" w:eastAsia="ja-JP"/>
        </w:rPr>
        <w:t>nemalo</w:t>
      </w:r>
      <w:r>
        <w:rPr>
          <w:bCs/>
          <w:sz w:val="22"/>
          <w:szCs w:val="22"/>
          <w:lang w:val="sk-SK" w:eastAsia="fr-BE"/>
        </w:rPr>
        <w:t xml:space="preserve"> tonicko-klonické záchvaty minimálne 6</w:t>
      </w:r>
      <w:r>
        <w:rPr>
          <w:sz w:val="22"/>
          <w:szCs w:val="22"/>
          <w:lang w:val="sk-SK"/>
        </w:rPr>
        <w:t> </w:t>
      </w:r>
      <w:r>
        <w:rPr>
          <w:bCs/>
          <w:sz w:val="22"/>
          <w:szCs w:val="22"/>
          <w:lang w:val="sk-SK" w:eastAsia="fr-BE"/>
        </w:rPr>
        <w:t>mesiacov a 31,5</w:t>
      </w:r>
      <w:r>
        <w:rPr>
          <w:sz w:val="22"/>
          <w:szCs w:val="22"/>
          <w:lang w:val="sk-SK"/>
        </w:rPr>
        <w:t> </w:t>
      </w:r>
      <w:r>
        <w:rPr>
          <w:bCs/>
          <w:sz w:val="22"/>
          <w:szCs w:val="22"/>
          <w:lang w:val="sk-SK" w:eastAsia="fr-BE"/>
        </w:rPr>
        <w:t>% nemalo tonicko-klonické záchvaty minimálne 1</w:t>
      </w:r>
      <w:r>
        <w:rPr>
          <w:sz w:val="22"/>
          <w:szCs w:val="22"/>
          <w:lang w:val="sk-SK"/>
        </w:rPr>
        <w:t> </w:t>
      </w:r>
      <w:r>
        <w:rPr>
          <w:bCs/>
          <w:sz w:val="22"/>
          <w:szCs w:val="22"/>
          <w:lang w:val="sk-SK" w:eastAsia="fr-BE"/>
        </w:rPr>
        <w:t>rok.</w:t>
      </w:r>
    </w:p>
    <w:p w14:paraId="0ED799A8" w14:textId="77777777" w:rsidR="0006337D" w:rsidRDefault="0006337D">
      <w:pPr>
        <w:keepNext/>
        <w:rPr>
          <w:sz w:val="22"/>
          <w:szCs w:val="22"/>
          <w:u w:val="single"/>
          <w:lang w:val="sk-SK"/>
        </w:rPr>
      </w:pPr>
    </w:p>
    <w:p w14:paraId="0ED799A9" w14:textId="77777777" w:rsidR="0006337D" w:rsidRDefault="00D130CC">
      <w:pPr>
        <w:keepNext/>
        <w:rPr>
          <w:sz w:val="22"/>
          <w:szCs w:val="22"/>
          <w:lang w:val="sk-SK"/>
        </w:rPr>
      </w:pPr>
      <w:r>
        <w:rPr>
          <w:b/>
          <w:sz w:val="22"/>
          <w:szCs w:val="22"/>
          <w:lang w:val="sk-SK"/>
        </w:rPr>
        <w:t>5.2</w:t>
      </w:r>
      <w:r>
        <w:rPr>
          <w:b/>
          <w:sz w:val="22"/>
          <w:szCs w:val="22"/>
          <w:lang w:val="sk-SK"/>
        </w:rPr>
        <w:tab/>
        <w:t>Farmakokinetické vlastnosti</w:t>
      </w:r>
    </w:p>
    <w:p w14:paraId="0ED799AA" w14:textId="77777777" w:rsidR="0006337D" w:rsidRDefault="0006337D">
      <w:pPr>
        <w:keepNext/>
        <w:rPr>
          <w:sz w:val="22"/>
          <w:szCs w:val="22"/>
          <w:lang w:val="sk-SK"/>
        </w:rPr>
      </w:pPr>
    </w:p>
    <w:p w14:paraId="0ED799AB" w14:textId="77777777" w:rsidR="0006337D" w:rsidRDefault="00D130CC">
      <w:pPr>
        <w:pStyle w:val="BodyText3"/>
        <w:spacing w:line="240" w:lineRule="auto"/>
        <w:rPr>
          <w:szCs w:val="22"/>
          <w:lang w:val="sk-SK"/>
        </w:rPr>
      </w:pPr>
      <w:r>
        <w:rPr>
          <w:szCs w:val="22"/>
          <w:lang w:val="sk-SK"/>
        </w:rPr>
        <w:t>Levetiracetam je vysoko rozpustná látka s vysokou schopnosťou prieniku. Farmakokinetický profil je lineárny pri nízkej intra- i interindividuálnej variabilite. Pri opakovanom podávaní sa nemení klírens. Nie sú žiadne dôkazy o akejkoľvek príslušnej variabilite medzi pohlaviami, rasami alebo cirkadiálnej variabilite. Farmakokinetický profil zdravých dobrovoľníkov a pacientov s epilepsiou je porovnateľný.</w:t>
      </w:r>
    </w:p>
    <w:p w14:paraId="0ED799AC" w14:textId="77777777" w:rsidR="0006337D" w:rsidRDefault="0006337D">
      <w:pPr>
        <w:ind w:right="-1"/>
        <w:rPr>
          <w:sz w:val="22"/>
          <w:szCs w:val="22"/>
          <w:lang w:val="sk-SK"/>
        </w:rPr>
      </w:pPr>
    </w:p>
    <w:p w14:paraId="0ED799AD" w14:textId="77777777" w:rsidR="0006337D" w:rsidRDefault="00D130CC">
      <w:pPr>
        <w:ind w:right="-1"/>
        <w:rPr>
          <w:sz w:val="22"/>
          <w:szCs w:val="22"/>
          <w:lang w:val="sk-SK"/>
        </w:rPr>
      </w:pPr>
      <w:r>
        <w:rPr>
          <w:sz w:val="22"/>
          <w:szCs w:val="22"/>
          <w:lang w:val="sk-SK"/>
        </w:rPr>
        <w:t>Vzhľadom na úplné a lineárne vstrebávanie možno predvídať plazmatické hladiny z perorálnej dávky levetiracetamu, vyjadrenej v mg/kg telesnej hmotnosti. Plazmatické hladiny levetiracetamu teda nie je potrebné monitorovať.</w:t>
      </w:r>
    </w:p>
    <w:p w14:paraId="0ED799AE" w14:textId="77777777" w:rsidR="0006337D" w:rsidRDefault="0006337D">
      <w:pPr>
        <w:ind w:right="-1"/>
        <w:rPr>
          <w:sz w:val="22"/>
          <w:szCs w:val="22"/>
          <w:lang w:val="sk-SK"/>
        </w:rPr>
      </w:pPr>
    </w:p>
    <w:p w14:paraId="0ED799AF" w14:textId="77777777" w:rsidR="0006337D" w:rsidRDefault="00D130CC">
      <w:pPr>
        <w:ind w:right="-1"/>
        <w:rPr>
          <w:sz w:val="22"/>
          <w:szCs w:val="22"/>
          <w:lang w:val="sk-SK"/>
        </w:rPr>
      </w:pPr>
      <w:r>
        <w:rPr>
          <w:sz w:val="22"/>
          <w:szCs w:val="22"/>
          <w:lang w:val="sk-SK"/>
        </w:rPr>
        <w:t>Bola preukázaná významná korelácia medzi koncentráciami v slinách a v plazme u dospelých a detí (pomer koncentrácií v slinách/v plazme sa pohybuje v rozmedzí od 1 do 1,7 pre perorálnu tabletu a 4 hodiny po dávke pre perorálny roztok).</w:t>
      </w:r>
    </w:p>
    <w:p w14:paraId="0ED799B0" w14:textId="77777777" w:rsidR="0006337D" w:rsidRDefault="0006337D">
      <w:pPr>
        <w:ind w:right="-1"/>
        <w:rPr>
          <w:sz w:val="22"/>
          <w:szCs w:val="22"/>
          <w:lang w:val="sk-SK"/>
        </w:rPr>
      </w:pPr>
    </w:p>
    <w:p w14:paraId="0ED799B1" w14:textId="77777777" w:rsidR="0006337D" w:rsidRDefault="00D130CC">
      <w:pPr>
        <w:pStyle w:val="3"/>
      </w:pPr>
      <w:r>
        <w:lastRenderedPageBreak/>
        <w:t>Dospelí a dospievajúci</w:t>
      </w:r>
    </w:p>
    <w:p w14:paraId="0ED799B2" w14:textId="77777777" w:rsidR="0006337D" w:rsidRDefault="0006337D">
      <w:pPr>
        <w:keepNext/>
        <w:ind w:right="-1"/>
        <w:rPr>
          <w:sz w:val="22"/>
          <w:szCs w:val="22"/>
          <w:lang w:val="sk-SK"/>
        </w:rPr>
      </w:pPr>
    </w:p>
    <w:p w14:paraId="0ED799B3" w14:textId="77777777" w:rsidR="0006337D" w:rsidRDefault="00D130CC">
      <w:pPr>
        <w:pStyle w:val="3"/>
      </w:pPr>
      <w:r>
        <w:t>Absorpcia</w:t>
      </w:r>
    </w:p>
    <w:p w14:paraId="0ED799B4" w14:textId="77777777" w:rsidR="0006337D" w:rsidRDefault="0006337D">
      <w:pPr>
        <w:pStyle w:val="bulletlist"/>
        <w:keepNext/>
        <w:spacing w:before="0" w:line="240" w:lineRule="auto"/>
        <w:rPr>
          <w:kern w:val="0"/>
          <w:szCs w:val="22"/>
          <w:lang w:val="sk-SK"/>
        </w:rPr>
      </w:pPr>
    </w:p>
    <w:p w14:paraId="0ED799B5" w14:textId="77777777" w:rsidR="0006337D" w:rsidRDefault="00D130CC">
      <w:pPr>
        <w:pStyle w:val="BodyText3"/>
        <w:spacing w:line="240" w:lineRule="auto"/>
        <w:rPr>
          <w:szCs w:val="22"/>
          <w:lang w:val="sk-SK"/>
        </w:rPr>
      </w:pPr>
      <w:r>
        <w:rPr>
          <w:szCs w:val="22"/>
          <w:lang w:val="sk-SK"/>
        </w:rPr>
        <w:t>Levetiracetam sa po perorálnom podaní rýchlo absorbuje. Absolútna biologická dostupnosť po perorálnom užití sa blíži ku 100 %.</w:t>
      </w:r>
    </w:p>
    <w:p w14:paraId="0ED799B6" w14:textId="77777777" w:rsidR="0006337D" w:rsidRDefault="00D130CC">
      <w:pPr>
        <w:ind w:right="-1"/>
        <w:rPr>
          <w:sz w:val="22"/>
          <w:szCs w:val="22"/>
          <w:lang w:val="sk-SK"/>
        </w:rPr>
      </w:pPr>
      <w:r>
        <w:rPr>
          <w:sz w:val="22"/>
          <w:szCs w:val="22"/>
          <w:lang w:val="sk-SK"/>
        </w:rPr>
        <w:t>Maximálne plazmatické koncentrácie (C</w:t>
      </w:r>
      <w:r>
        <w:rPr>
          <w:sz w:val="22"/>
          <w:szCs w:val="22"/>
          <w:vertAlign w:val="subscript"/>
          <w:lang w:val="sk-SK"/>
        </w:rPr>
        <w:t>max</w:t>
      </w:r>
      <w:r>
        <w:rPr>
          <w:sz w:val="22"/>
          <w:szCs w:val="22"/>
          <w:lang w:val="sk-SK"/>
        </w:rPr>
        <w:t>) sa dosiahnu 1,3 hodiny po podaní dávky. Rovnovážny stav sa dosiahne po dvoch dňoch pri dávkovacom režime dvakrát denne.</w:t>
      </w:r>
    </w:p>
    <w:p w14:paraId="0ED799B7" w14:textId="77777777" w:rsidR="0006337D" w:rsidRDefault="00D130CC">
      <w:pPr>
        <w:ind w:right="-1"/>
        <w:rPr>
          <w:sz w:val="22"/>
          <w:szCs w:val="22"/>
          <w:lang w:val="sk-SK"/>
        </w:rPr>
      </w:pPr>
      <w:r>
        <w:rPr>
          <w:sz w:val="22"/>
          <w:szCs w:val="22"/>
          <w:lang w:val="sk-SK"/>
        </w:rPr>
        <w:t>Maximálne koncentrácie (C</w:t>
      </w:r>
      <w:r>
        <w:rPr>
          <w:sz w:val="22"/>
          <w:szCs w:val="22"/>
          <w:vertAlign w:val="subscript"/>
          <w:lang w:val="sk-SK"/>
        </w:rPr>
        <w:t>max</w:t>
      </w:r>
      <w:r>
        <w:rPr>
          <w:sz w:val="22"/>
          <w:szCs w:val="22"/>
          <w:lang w:val="sk-SK"/>
        </w:rPr>
        <w:t>) sú zvyčajne 31 </w:t>
      </w:r>
      <w:r>
        <w:rPr>
          <w:sz w:val="22"/>
          <w:szCs w:val="22"/>
          <w:lang w:val="sk-SK"/>
        </w:rPr>
        <w:sym w:font="Times New Roman" w:char="00B5"/>
      </w:r>
      <w:r>
        <w:rPr>
          <w:sz w:val="22"/>
          <w:szCs w:val="22"/>
          <w:lang w:val="sk-SK"/>
        </w:rPr>
        <w:t>g/ml po jednorazovej dávke 1 000 mg a 43 </w:t>
      </w:r>
      <w:r>
        <w:rPr>
          <w:sz w:val="22"/>
          <w:szCs w:val="22"/>
          <w:lang w:val="sk-SK"/>
        </w:rPr>
        <w:sym w:font="Times New Roman" w:char="00B5"/>
      </w:r>
      <w:r>
        <w:rPr>
          <w:sz w:val="22"/>
          <w:szCs w:val="22"/>
          <w:lang w:val="sk-SK"/>
        </w:rPr>
        <w:t>g/ml po opakovanej dávke 1 000 mg dvakrát denne.</w:t>
      </w:r>
    </w:p>
    <w:p w14:paraId="0ED799B8" w14:textId="77777777" w:rsidR="0006337D" w:rsidRDefault="00D130CC">
      <w:pPr>
        <w:ind w:right="-1"/>
        <w:rPr>
          <w:sz w:val="22"/>
          <w:szCs w:val="22"/>
          <w:lang w:val="sk-SK"/>
        </w:rPr>
      </w:pPr>
      <w:r>
        <w:rPr>
          <w:sz w:val="22"/>
          <w:szCs w:val="22"/>
          <w:lang w:val="sk-SK"/>
        </w:rPr>
        <w:t>Rozsah vstrebávania nezávisí od dávky a nie je ovplyvnený podaním jedla.</w:t>
      </w:r>
    </w:p>
    <w:p w14:paraId="0ED799B9" w14:textId="77777777" w:rsidR="0006337D" w:rsidRDefault="0006337D">
      <w:pPr>
        <w:rPr>
          <w:sz w:val="22"/>
          <w:szCs w:val="22"/>
          <w:lang w:val="sk-SK"/>
        </w:rPr>
      </w:pPr>
    </w:p>
    <w:p w14:paraId="0ED799BA" w14:textId="77777777" w:rsidR="0006337D" w:rsidRDefault="00D130CC">
      <w:pPr>
        <w:pStyle w:val="3"/>
      </w:pPr>
      <w:r>
        <w:t>Distribúcia</w:t>
      </w:r>
    </w:p>
    <w:p w14:paraId="0ED799BB" w14:textId="77777777" w:rsidR="0006337D" w:rsidRDefault="0006337D">
      <w:pPr>
        <w:keepNext/>
        <w:rPr>
          <w:sz w:val="22"/>
          <w:szCs w:val="22"/>
          <w:lang w:val="sk-SK"/>
        </w:rPr>
      </w:pPr>
    </w:p>
    <w:p w14:paraId="0ED799BC" w14:textId="77777777" w:rsidR="0006337D" w:rsidRDefault="00D130CC">
      <w:pPr>
        <w:pStyle w:val="BodyText2"/>
        <w:keepNext/>
        <w:jc w:val="left"/>
        <w:rPr>
          <w:rFonts w:ascii="Times New Roman" w:hAnsi="Times New Roman"/>
          <w:sz w:val="22"/>
          <w:szCs w:val="22"/>
          <w:lang w:val="sk-SK"/>
        </w:rPr>
      </w:pPr>
      <w:r>
        <w:rPr>
          <w:rFonts w:ascii="Times New Roman" w:hAnsi="Times New Roman"/>
          <w:sz w:val="22"/>
          <w:szCs w:val="22"/>
          <w:lang w:val="sk-SK"/>
        </w:rPr>
        <w:t>Nie sú dostupné žiadne údaje o distribúcii v tkanivách ľudí.</w:t>
      </w:r>
    </w:p>
    <w:p w14:paraId="0ED799BD" w14:textId="77777777" w:rsidR="0006337D" w:rsidRDefault="00D130CC">
      <w:pPr>
        <w:pStyle w:val="BodyText"/>
        <w:ind w:right="-1"/>
        <w:rPr>
          <w:sz w:val="22"/>
          <w:szCs w:val="22"/>
          <w:lang w:val="sk-SK"/>
        </w:rPr>
      </w:pPr>
      <w:r>
        <w:rPr>
          <w:sz w:val="22"/>
          <w:szCs w:val="22"/>
          <w:lang w:val="sk-SK"/>
        </w:rPr>
        <w:t>Levetiracetam a ani jeho primárny metabolit sa vo významnej miere neviažu na bielkoviny v plazme (</w:t>
      </w:r>
      <w:r>
        <w:rPr>
          <w:sz w:val="22"/>
          <w:szCs w:val="22"/>
          <w:lang w:val="sk-SK"/>
        </w:rPr>
        <w:sym w:font="Times New Roman" w:char="003C"/>
      </w:r>
      <w:r>
        <w:rPr>
          <w:sz w:val="22"/>
          <w:szCs w:val="22"/>
          <w:lang w:val="sk-SK"/>
        </w:rPr>
        <w:t> 10 %).</w:t>
      </w:r>
    </w:p>
    <w:p w14:paraId="0ED799BE" w14:textId="77777777" w:rsidR="0006337D" w:rsidRDefault="00D130CC">
      <w:pPr>
        <w:ind w:right="-1"/>
        <w:rPr>
          <w:sz w:val="22"/>
          <w:szCs w:val="22"/>
          <w:lang w:val="sk-SK"/>
        </w:rPr>
      </w:pPr>
      <w:r>
        <w:rPr>
          <w:sz w:val="22"/>
          <w:szCs w:val="22"/>
          <w:lang w:val="sk-SK"/>
        </w:rPr>
        <w:t>Distribučný objem levetiracetamu je približne 0,5 až 0,7 l/kg, čo je hodnota blízka celkovému objemu vody v organizme.</w:t>
      </w:r>
    </w:p>
    <w:p w14:paraId="0ED799BF" w14:textId="77777777" w:rsidR="0006337D" w:rsidRDefault="0006337D">
      <w:pPr>
        <w:pStyle w:val="bulletlist"/>
        <w:spacing w:before="0" w:line="240" w:lineRule="auto"/>
        <w:rPr>
          <w:kern w:val="0"/>
          <w:szCs w:val="22"/>
          <w:lang w:val="sk-SK"/>
        </w:rPr>
      </w:pPr>
    </w:p>
    <w:p w14:paraId="0ED799C0" w14:textId="77777777" w:rsidR="0006337D" w:rsidRDefault="00D130CC">
      <w:pPr>
        <w:pStyle w:val="3"/>
      </w:pPr>
      <w:r>
        <w:t>Biotransformácia</w:t>
      </w:r>
    </w:p>
    <w:p w14:paraId="0ED799C1" w14:textId="77777777" w:rsidR="0006337D" w:rsidRDefault="0006337D">
      <w:pPr>
        <w:rPr>
          <w:sz w:val="22"/>
          <w:szCs w:val="22"/>
          <w:lang w:val="sk-SK"/>
        </w:rPr>
      </w:pPr>
    </w:p>
    <w:p w14:paraId="0ED799C2" w14:textId="77777777" w:rsidR="0006337D" w:rsidRDefault="00D130CC">
      <w:pPr>
        <w:pStyle w:val="BodyText3"/>
        <w:spacing w:line="240" w:lineRule="auto"/>
        <w:rPr>
          <w:szCs w:val="22"/>
          <w:lang w:val="sk-SK"/>
        </w:rPr>
      </w:pPr>
      <w:r>
        <w:rPr>
          <w:szCs w:val="22"/>
          <w:lang w:val="sk-SK"/>
        </w:rPr>
        <w:t>Levetiracetam sa u ľudí extenzívne nemetabolizuje. Hlavnou metabolickou cestou (24 % dávky) je enzýmová hydrolýza acetamidovej skupiny. Izoenzýmy pečeňového cytochrómu P450 nepodporujú vznik primárneho metabolitu ucb L057. Hydrolýza acetamidovej skupiny bola merateľná vo veľkom počte tkanív vrátane krviniek. Metabolit ucb L057 je farmakologicky neúčinný.</w:t>
      </w:r>
    </w:p>
    <w:p w14:paraId="0ED799C3" w14:textId="77777777" w:rsidR="0006337D" w:rsidRDefault="0006337D">
      <w:pPr>
        <w:ind w:right="-1"/>
        <w:jc w:val="both"/>
        <w:rPr>
          <w:sz w:val="22"/>
          <w:szCs w:val="22"/>
          <w:lang w:val="sk-SK"/>
        </w:rPr>
      </w:pPr>
    </w:p>
    <w:p w14:paraId="0ED799C4" w14:textId="77777777" w:rsidR="0006337D" w:rsidRDefault="00D130CC">
      <w:pPr>
        <w:pStyle w:val="BodyText3"/>
        <w:spacing w:line="240" w:lineRule="auto"/>
        <w:rPr>
          <w:szCs w:val="22"/>
          <w:lang w:val="sk-SK"/>
        </w:rPr>
      </w:pPr>
      <w:r>
        <w:rPr>
          <w:szCs w:val="22"/>
          <w:lang w:val="sk-SK"/>
        </w:rPr>
        <w:t>Stanovili sa tiež dva menej významné metabolity. Jeden sa získal hydroxyláciou pyrolidónového kruhu (1,6 % dávky) a druhý otvorením pyrolidónového kruhu (0,9 % dávky). Ďalšie neidentifikované zložky predstavovali iba 0,6 % dávky.</w:t>
      </w:r>
    </w:p>
    <w:p w14:paraId="0ED799C5" w14:textId="77777777" w:rsidR="0006337D" w:rsidRDefault="0006337D">
      <w:pPr>
        <w:ind w:right="-1"/>
        <w:jc w:val="both"/>
        <w:rPr>
          <w:i/>
          <w:sz w:val="22"/>
          <w:szCs w:val="22"/>
          <w:lang w:val="sk-SK"/>
        </w:rPr>
      </w:pPr>
    </w:p>
    <w:p w14:paraId="0ED799C6" w14:textId="77777777" w:rsidR="0006337D" w:rsidRDefault="00D130CC">
      <w:pPr>
        <w:ind w:right="-1"/>
        <w:rPr>
          <w:sz w:val="22"/>
          <w:szCs w:val="22"/>
          <w:lang w:val="sk-SK"/>
        </w:rPr>
      </w:pPr>
      <w:r>
        <w:rPr>
          <w:i/>
          <w:sz w:val="22"/>
          <w:szCs w:val="22"/>
          <w:lang w:val="sk-SK"/>
        </w:rPr>
        <w:t>In vivo</w:t>
      </w:r>
      <w:r>
        <w:rPr>
          <w:sz w:val="22"/>
          <w:szCs w:val="22"/>
          <w:lang w:val="sk-SK"/>
        </w:rPr>
        <w:t xml:space="preserve"> sa nezistila žiadna enantiomerová interkonverzia pri levetiracetame ani pri jeho primárnom metabolite.</w:t>
      </w:r>
    </w:p>
    <w:p w14:paraId="0ED799C7" w14:textId="77777777" w:rsidR="0006337D" w:rsidRDefault="0006337D">
      <w:pPr>
        <w:rPr>
          <w:sz w:val="22"/>
          <w:szCs w:val="22"/>
          <w:lang w:val="sk-SK"/>
        </w:rPr>
      </w:pPr>
    </w:p>
    <w:p w14:paraId="0ED799C8" w14:textId="77777777" w:rsidR="0006337D" w:rsidRDefault="00D130CC">
      <w:pPr>
        <w:ind w:right="-1"/>
        <w:rPr>
          <w:sz w:val="22"/>
          <w:szCs w:val="22"/>
          <w:lang w:val="sk-SK"/>
        </w:rPr>
      </w:pPr>
      <w:r>
        <w:rPr>
          <w:i/>
          <w:sz w:val="22"/>
          <w:szCs w:val="22"/>
          <w:lang w:val="sk-SK"/>
        </w:rPr>
        <w:t>In vitro</w:t>
      </w:r>
      <w:r>
        <w:rPr>
          <w:sz w:val="22"/>
          <w:szCs w:val="22"/>
          <w:lang w:val="sk-SK"/>
        </w:rPr>
        <w:t xml:space="preserve"> sa zistilo, že levetiracetam a jeho primárny metabolit neinhibujú hlavné izoformy ľudského pečeňového cytochrómu P</w:t>
      </w:r>
      <w:r>
        <w:rPr>
          <w:sz w:val="22"/>
          <w:szCs w:val="22"/>
          <w:vertAlign w:val="subscript"/>
          <w:lang w:val="sk-SK"/>
        </w:rPr>
        <w:t>450</w:t>
      </w:r>
      <w:r>
        <w:rPr>
          <w:sz w:val="22"/>
          <w:szCs w:val="22"/>
          <w:lang w:val="sk-SK"/>
        </w:rPr>
        <w:t xml:space="preserve"> (CYP3A4, 2A6, 2C9, 2C19, 2D6, 2E1 a 1A2), aktivitu glukuronylových transferáz (UGT1A1 a UGT1A6) a epoxidovej hydroxylázy. Okrem toho levetiracetam neovplyvňuje </w:t>
      </w:r>
      <w:r>
        <w:rPr>
          <w:i/>
          <w:sz w:val="22"/>
          <w:szCs w:val="22"/>
          <w:lang w:val="sk-SK"/>
        </w:rPr>
        <w:t>in vitro</w:t>
      </w:r>
      <w:r>
        <w:rPr>
          <w:sz w:val="22"/>
          <w:szCs w:val="22"/>
          <w:lang w:val="sk-SK"/>
        </w:rPr>
        <w:t xml:space="preserve"> glukuronidáciu kyseliny valproovej.</w:t>
      </w:r>
    </w:p>
    <w:p w14:paraId="0ED799C9" w14:textId="77777777" w:rsidR="0006337D" w:rsidRDefault="00D130CC">
      <w:pPr>
        <w:ind w:right="-1"/>
        <w:rPr>
          <w:sz w:val="22"/>
          <w:szCs w:val="22"/>
          <w:lang w:val="sk-SK"/>
        </w:rPr>
      </w:pPr>
      <w:r>
        <w:rPr>
          <w:sz w:val="22"/>
          <w:szCs w:val="22"/>
          <w:lang w:val="sk-SK"/>
        </w:rPr>
        <w:t xml:space="preserve">V kultúrach ľudských hepatocytov mal levetiracetam minimálny alebo žiadny účinok na CYP1A2, SULT1E1 alebo UGT1A1. Levetiracetam spôsoboval miernu indukciu CYP2B6 a CYP3A4. </w:t>
      </w:r>
      <w:r>
        <w:rPr>
          <w:i/>
          <w:sz w:val="22"/>
          <w:szCs w:val="22"/>
          <w:lang w:val="sk-SK"/>
        </w:rPr>
        <w:t>In vitro</w:t>
      </w:r>
      <w:r>
        <w:rPr>
          <w:sz w:val="22"/>
          <w:szCs w:val="22"/>
          <w:lang w:val="sk-SK"/>
        </w:rPr>
        <w:t xml:space="preserve"> a </w:t>
      </w:r>
      <w:r>
        <w:rPr>
          <w:i/>
          <w:sz w:val="22"/>
          <w:szCs w:val="22"/>
          <w:lang w:val="sk-SK"/>
        </w:rPr>
        <w:t>in vivo</w:t>
      </w:r>
      <w:r>
        <w:rPr>
          <w:sz w:val="22"/>
          <w:szCs w:val="22"/>
          <w:lang w:val="sk-SK"/>
        </w:rPr>
        <w:t xml:space="preserve"> údaje o interakcii s perorálnymi kontraceptívami, digoxínom a warfarínom ukazujú, že </w:t>
      </w:r>
      <w:r>
        <w:rPr>
          <w:i/>
          <w:sz w:val="22"/>
          <w:szCs w:val="22"/>
          <w:lang w:val="sk-SK"/>
        </w:rPr>
        <w:t>in vivo</w:t>
      </w:r>
      <w:r>
        <w:rPr>
          <w:sz w:val="22"/>
          <w:szCs w:val="22"/>
          <w:lang w:val="sk-SK"/>
        </w:rPr>
        <w:t xml:space="preserve"> sa neočakáva žiadna významná indukcia enzýmov. Preto je interakcia Keppry s inými liečivami alebo </w:t>
      </w:r>
      <w:r>
        <w:rPr>
          <w:i/>
          <w:sz w:val="22"/>
          <w:szCs w:val="22"/>
          <w:lang w:val="sk-SK"/>
        </w:rPr>
        <w:t>naopak</w:t>
      </w:r>
      <w:r>
        <w:rPr>
          <w:sz w:val="22"/>
          <w:szCs w:val="22"/>
          <w:lang w:val="sk-SK"/>
        </w:rPr>
        <w:t xml:space="preserve"> nepravdepodobná.</w:t>
      </w:r>
    </w:p>
    <w:p w14:paraId="0ED799CA" w14:textId="77777777" w:rsidR="0006337D" w:rsidRDefault="0006337D">
      <w:pPr>
        <w:rPr>
          <w:sz w:val="22"/>
          <w:szCs w:val="22"/>
          <w:lang w:val="sk-SK"/>
        </w:rPr>
      </w:pPr>
    </w:p>
    <w:p w14:paraId="0ED799CB" w14:textId="77777777" w:rsidR="0006337D" w:rsidRDefault="00D130CC">
      <w:pPr>
        <w:pStyle w:val="3"/>
      </w:pPr>
      <w:r>
        <w:t>Eliminácia</w:t>
      </w:r>
    </w:p>
    <w:p w14:paraId="0ED799CC" w14:textId="77777777" w:rsidR="0006337D" w:rsidRDefault="0006337D">
      <w:pPr>
        <w:keepNext/>
        <w:rPr>
          <w:sz w:val="22"/>
          <w:szCs w:val="22"/>
          <w:lang w:val="sk-SK"/>
        </w:rPr>
      </w:pPr>
    </w:p>
    <w:p w14:paraId="0ED799CD" w14:textId="77777777" w:rsidR="0006337D" w:rsidRDefault="00D130CC">
      <w:pPr>
        <w:pStyle w:val="BodyText3"/>
        <w:keepNext/>
        <w:spacing w:line="240" w:lineRule="auto"/>
        <w:rPr>
          <w:szCs w:val="22"/>
          <w:lang w:val="sk-SK"/>
        </w:rPr>
      </w:pPr>
      <w:r>
        <w:rPr>
          <w:szCs w:val="22"/>
          <w:lang w:val="sk-SK"/>
        </w:rPr>
        <w:t>Plazmatický polčas u dospelých bol 7</w:t>
      </w:r>
      <w:r>
        <w:rPr>
          <w:szCs w:val="22"/>
          <w:lang w:val="sk-SK"/>
        </w:rPr>
        <w:sym w:font="Times New Roman" w:char="00B1"/>
      </w:r>
      <w:r>
        <w:rPr>
          <w:szCs w:val="22"/>
          <w:lang w:val="sk-SK"/>
        </w:rPr>
        <w:t>1 hodina a nelíšil sa ani podľa dávky, spôsobu podania ani pri opakovanom podávaní. Priemerný celkový systémový klírens bol 0,96 ml/min/kg.</w:t>
      </w:r>
    </w:p>
    <w:p w14:paraId="0ED799CE" w14:textId="77777777" w:rsidR="0006337D" w:rsidRDefault="0006337D">
      <w:pPr>
        <w:ind w:right="-1"/>
        <w:jc w:val="both"/>
        <w:rPr>
          <w:sz w:val="22"/>
          <w:szCs w:val="22"/>
          <w:lang w:val="sk-SK"/>
        </w:rPr>
      </w:pPr>
    </w:p>
    <w:p w14:paraId="0ED799CF" w14:textId="77777777" w:rsidR="0006337D" w:rsidRDefault="00D130CC">
      <w:pPr>
        <w:ind w:right="-1"/>
        <w:rPr>
          <w:sz w:val="22"/>
          <w:szCs w:val="22"/>
          <w:lang w:val="sk-SK"/>
        </w:rPr>
      </w:pPr>
      <w:r>
        <w:rPr>
          <w:sz w:val="22"/>
          <w:szCs w:val="22"/>
          <w:lang w:val="sk-SK"/>
        </w:rPr>
        <w:t xml:space="preserve">Hlavnou cestou vylučovania bol moč, ktorým sa vylučovalo priemerne 95 % dávky (približne 93 % dávky sa vylúčilo do 48 hodín). Stolicou sa </w:t>
      </w:r>
      <w:r>
        <w:rPr>
          <w:i/>
          <w:sz w:val="22"/>
          <w:szCs w:val="22"/>
          <w:lang w:val="sk-SK"/>
        </w:rPr>
        <w:t>vylúčilo</w:t>
      </w:r>
      <w:r>
        <w:rPr>
          <w:sz w:val="22"/>
          <w:szCs w:val="22"/>
          <w:lang w:val="sk-SK"/>
        </w:rPr>
        <w:t xml:space="preserve"> len 0,3 % dávky.</w:t>
      </w:r>
    </w:p>
    <w:p w14:paraId="0ED799D0" w14:textId="77777777" w:rsidR="0006337D" w:rsidRDefault="00D130CC">
      <w:pPr>
        <w:ind w:right="-1"/>
        <w:jc w:val="both"/>
        <w:rPr>
          <w:sz w:val="22"/>
          <w:szCs w:val="22"/>
          <w:lang w:val="sk-SK"/>
        </w:rPr>
      </w:pPr>
      <w:r>
        <w:rPr>
          <w:sz w:val="22"/>
          <w:szCs w:val="22"/>
          <w:lang w:val="sk-SK"/>
        </w:rPr>
        <w:t>Kumulatívne vylučovanie levetiracetamu močom počas prvých 48 hodín dosiahlo 66 % dávky; v prípade jeho primárneho metabolitu 24 % dávky.</w:t>
      </w:r>
    </w:p>
    <w:p w14:paraId="0ED799D1" w14:textId="77777777" w:rsidR="0006337D" w:rsidRDefault="00D130CC">
      <w:pPr>
        <w:pStyle w:val="BodyText3"/>
        <w:spacing w:line="240" w:lineRule="auto"/>
        <w:rPr>
          <w:szCs w:val="22"/>
          <w:lang w:val="sk-SK"/>
        </w:rPr>
      </w:pPr>
      <w:r>
        <w:rPr>
          <w:szCs w:val="22"/>
          <w:lang w:val="sk-SK"/>
        </w:rPr>
        <w:t>Renálny klírens levetiracetamu je 0,6 ml/min/kg a pre ucb L057 je 4,2 ml/min/kg, čo ukazuje, že levetiracetam sa vylučuje glomerulárnou filtráciou s následnou tubulárnou reabsorpciou a že primárny metabolit sa okrem glomerulárnej filtrácie vylučuje aj aktívnou tubulárnou sekréciou.</w:t>
      </w:r>
    </w:p>
    <w:p w14:paraId="0ED799D2" w14:textId="77777777" w:rsidR="0006337D" w:rsidRDefault="00D130CC">
      <w:pPr>
        <w:pStyle w:val="BodyText3"/>
        <w:spacing w:line="240" w:lineRule="auto"/>
        <w:rPr>
          <w:szCs w:val="22"/>
          <w:lang w:val="sk-SK"/>
        </w:rPr>
      </w:pPr>
      <w:r>
        <w:rPr>
          <w:szCs w:val="22"/>
          <w:lang w:val="sk-SK"/>
        </w:rPr>
        <w:t>Vylučovanie levetiracetamu koreluje s klírensom kreatinínu.</w:t>
      </w:r>
    </w:p>
    <w:p w14:paraId="0ED799D3" w14:textId="77777777" w:rsidR="0006337D" w:rsidRDefault="0006337D">
      <w:pPr>
        <w:rPr>
          <w:sz w:val="22"/>
          <w:szCs w:val="22"/>
          <w:lang w:val="sk-SK"/>
        </w:rPr>
      </w:pPr>
    </w:p>
    <w:p w14:paraId="0ED799D4" w14:textId="77777777" w:rsidR="0006337D" w:rsidRDefault="00D130CC">
      <w:pPr>
        <w:pStyle w:val="3"/>
      </w:pPr>
      <w:r>
        <w:t>Starší pacienti</w:t>
      </w:r>
    </w:p>
    <w:p w14:paraId="0ED799D5" w14:textId="77777777" w:rsidR="0006337D" w:rsidRDefault="0006337D">
      <w:pPr>
        <w:rPr>
          <w:sz w:val="22"/>
          <w:szCs w:val="22"/>
          <w:lang w:val="sk-SK"/>
        </w:rPr>
      </w:pPr>
    </w:p>
    <w:p w14:paraId="0ED799D6" w14:textId="77777777" w:rsidR="0006337D" w:rsidRDefault="00D130CC">
      <w:pPr>
        <w:pStyle w:val="BodyText3"/>
        <w:spacing w:line="240" w:lineRule="auto"/>
        <w:rPr>
          <w:szCs w:val="22"/>
          <w:lang w:val="sk-SK"/>
        </w:rPr>
      </w:pPr>
      <w:r>
        <w:rPr>
          <w:szCs w:val="22"/>
          <w:lang w:val="sk-SK"/>
        </w:rPr>
        <w:t>U starších pacientov je polčas predĺžený približne o 40 % (10 až 11 hodín). Súvisí to so znížením funkcie obličiek u tejto populácie (pozri časť 4.2).</w:t>
      </w:r>
    </w:p>
    <w:p w14:paraId="0ED799D7" w14:textId="77777777" w:rsidR="0006337D" w:rsidRDefault="0006337D">
      <w:pPr>
        <w:rPr>
          <w:caps/>
          <w:sz w:val="22"/>
          <w:szCs w:val="22"/>
          <w:lang w:val="sk-SK"/>
        </w:rPr>
      </w:pPr>
    </w:p>
    <w:p w14:paraId="0ED799D8" w14:textId="77777777" w:rsidR="0006337D" w:rsidRDefault="00D130CC">
      <w:pPr>
        <w:pStyle w:val="3"/>
      </w:pPr>
      <w:r>
        <w:t>Porucha funkcie obličiek</w:t>
      </w:r>
    </w:p>
    <w:p w14:paraId="0ED799D9" w14:textId="77777777" w:rsidR="0006337D" w:rsidRDefault="0006337D">
      <w:pPr>
        <w:keepNext/>
        <w:rPr>
          <w:sz w:val="22"/>
          <w:szCs w:val="22"/>
          <w:lang w:val="sk-SK"/>
        </w:rPr>
      </w:pPr>
    </w:p>
    <w:p w14:paraId="0ED799DA" w14:textId="77777777" w:rsidR="0006337D" w:rsidRDefault="00D130CC">
      <w:pPr>
        <w:ind w:right="-1"/>
        <w:rPr>
          <w:sz w:val="22"/>
          <w:szCs w:val="22"/>
          <w:lang w:val="sk-SK"/>
        </w:rPr>
      </w:pPr>
      <w:r>
        <w:rPr>
          <w:sz w:val="22"/>
          <w:szCs w:val="22"/>
          <w:lang w:val="sk-SK"/>
        </w:rPr>
        <w:t>Zdanlivý systémový klírens levetiracetamu a jeho primárneho metabolitu koreluje s klírensom kreatinínu. Preto sa odporúča upraviť udržiavaciu dennú dávku Keppry podľa klírensu kreatinínu u pacientov so stredne závažnou a závažnou poruchou funkcie obličiek (pozri časť 4.2).</w:t>
      </w:r>
    </w:p>
    <w:p w14:paraId="0ED799DB" w14:textId="77777777" w:rsidR="0006337D" w:rsidRDefault="0006337D">
      <w:pPr>
        <w:rPr>
          <w:sz w:val="22"/>
          <w:szCs w:val="22"/>
          <w:lang w:val="sk-SK"/>
        </w:rPr>
      </w:pPr>
    </w:p>
    <w:p w14:paraId="0ED799DC" w14:textId="77777777" w:rsidR="0006337D" w:rsidRDefault="00D130CC">
      <w:pPr>
        <w:pStyle w:val="BodyText3"/>
        <w:spacing w:line="240" w:lineRule="auto"/>
        <w:rPr>
          <w:szCs w:val="22"/>
          <w:lang w:val="sk-SK"/>
        </w:rPr>
      </w:pPr>
      <w:r>
        <w:rPr>
          <w:szCs w:val="22"/>
          <w:lang w:val="sk-SK"/>
        </w:rPr>
        <w:t>U anurických dospelých jedincov s terminálnym štádiom zlyhania obličiek bol polčas medzi dialýzami približne 25 hodín a počas dialýzy približne 3,1 hodiny.</w:t>
      </w:r>
    </w:p>
    <w:p w14:paraId="0ED799DD" w14:textId="77777777" w:rsidR="0006337D" w:rsidRDefault="00D130CC">
      <w:pPr>
        <w:pStyle w:val="BodyText3"/>
        <w:spacing w:line="240" w:lineRule="auto"/>
        <w:rPr>
          <w:szCs w:val="22"/>
          <w:lang w:val="sk-SK"/>
        </w:rPr>
      </w:pPr>
      <w:r>
        <w:rPr>
          <w:szCs w:val="22"/>
          <w:lang w:val="sk-SK"/>
        </w:rPr>
        <w:t>Frakčné vylučovanie levetiracetamu počas typickej 4</w:t>
      </w:r>
      <w:r>
        <w:rPr>
          <w:szCs w:val="22"/>
          <w:lang w:val="sk-SK"/>
        </w:rPr>
        <w:noBreakHyphen/>
        <w:t>hodinovej dialýzy tvorilo 51 %.</w:t>
      </w:r>
    </w:p>
    <w:p w14:paraId="0ED799DE" w14:textId="77777777" w:rsidR="0006337D" w:rsidRDefault="0006337D">
      <w:pPr>
        <w:rPr>
          <w:sz w:val="22"/>
          <w:szCs w:val="22"/>
          <w:lang w:val="sk-SK"/>
        </w:rPr>
      </w:pPr>
    </w:p>
    <w:p w14:paraId="0ED799DF" w14:textId="77777777" w:rsidR="0006337D" w:rsidRDefault="00D130CC">
      <w:pPr>
        <w:pStyle w:val="3"/>
      </w:pPr>
      <w:r>
        <w:t>Porucha funkcie pečene</w:t>
      </w:r>
    </w:p>
    <w:p w14:paraId="0ED799E0" w14:textId="77777777" w:rsidR="0006337D" w:rsidRDefault="0006337D">
      <w:pPr>
        <w:keepNext/>
        <w:rPr>
          <w:sz w:val="22"/>
          <w:szCs w:val="22"/>
          <w:lang w:val="sk-SK"/>
        </w:rPr>
      </w:pPr>
    </w:p>
    <w:p w14:paraId="0ED799E1" w14:textId="77777777" w:rsidR="0006337D" w:rsidRDefault="00D130CC">
      <w:pPr>
        <w:pStyle w:val="BodyText2"/>
        <w:keepNext/>
        <w:jc w:val="left"/>
        <w:rPr>
          <w:rFonts w:ascii="Times New Roman" w:hAnsi="Times New Roman"/>
          <w:sz w:val="22"/>
          <w:szCs w:val="22"/>
          <w:lang w:val="sk-SK" w:eastAsia="en-US"/>
        </w:rPr>
      </w:pPr>
      <w:r>
        <w:rPr>
          <w:rFonts w:ascii="Times New Roman" w:hAnsi="Times New Roman"/>
          <w:sz w:val="22"/>
          <w:szCs w:val="22"/>
          <w:lang w:val="sk-SK" w:eastAsia="en-US"/>
        </w:rPr>
        <w:t>U osôb s miernou a stredne závažnou poruchou funkcie pečene nedochádzalo k žiadnej významnej zmene klírensu levetiracetamu. U väčšiny osôb so závažnou poruchou funkcie pečene bol klírens levetiracetamu znížený o vyše 50 % v dôsledku sprievodnej poruchy funkcie obličiek (</w:t>
      </w:r>
      <w:r>
        <w:rPr>
          <w:rFonts w:ascii="Times New Roman" w:hAnsi="Times New Roman"/>
          <w:sz w:val="22"/>
          <w:szCs w:val="22"/>
          <w:lang w:val="sk-SK"/>
        </w:rPr>
        <w:t xml:space="preserve">pozri časť </w:t>
      </w:r>
      <w:r>
        <w:rPr>
          <w:rFonts w:ascii="Times New Roman" w:hAnsi="Times New Roman"/>
          <w:sz w:val="22"/>
          <w:szCs w:val="22"/>
          <w:lang w:val="sk-SK" w:eastAsia="en-US"/>
        </w:rPr>
        <w:t>4.2).</w:t>
      </w:r>
    </w:p>
    <w:p w14:paraId="0ED799E2" w14:textId="77777777" w:rsidR="0006337D" w:rsidRDefault="0006337D">
      <w:pPr>
        <w:pStyle w:val="bulletlist"/>
        <w:spacing w:before="0" w:line="240" w:lineRule="auto"/>
        <w:rPr>
          <w:kern w:val="0"/>
          <w:szCs w:val="22"/>
          <w:lang w:val="sk-SK"/>
        </w:rPr>
      </w:pPr>
    </w:p>
    <w:p w14:paraId="0ED799E3" w14:textId="77777777" w:rsidR="0006337D" w:rsidRDefault="00D130CC">
      <w:pPr>
        <w:pStyle w:val="bulletlist"/>
        <w:spacing w:before="0" w:line="240" w:lineRule="auto"/>
        <w:rPr>
          <w:kern w:val="0"/>
          <w:szCs w:val="22"/>
          <w:u w:val="single"/>
          <w:lang w:val="sk-SK"/>
        </w:rPr>
      </w:pPr>
      <w:r>
        <w:rPr>
          <w:szCs w:val="22"/>
          <w:u w:val="single"/>
          <w:lang w:val="sk-SK"/>
        </w:rPr>
        <w:t>Pediatrická populácia</w:t>
      </w:r>
    </w:p>
    <w:p w14:paraId="0ED799E4" w14:textId="77777777" w:rsidR="0006337D" w:rsidRDefault="0006337D">
      <w:pPr>
        <w:rPr>
          <w:caps/>
          <w:sz w:val="22"/>
          <w:szCs w:val="22"/>
          <w:lang w:val="sk-SK"/>
        </w:rPr>
      </w:pPr>
    </w:p>
    <w:p w14:paraId="0ED799E5" w14:textId="77777777" w:rsidR="0006337D" w:rsidRDefault="00D130CC">
      <w:pPr>
        <w:ind w:right="-1"/>
        <w:jc w:val="both"/>
        <w:rPr>
          <w:i/>
          <w:sz w:val="22"/>
          <w:szCs w:val="22"/>
          <w:lang w:val="sk-SK"/>
        </w:rPr>
      </w:pPr>
      <w:r>
        <w:rPr>
          <w:i/>
          <w:sz w:val="22"/>
          <w:szCs w:val="22"/>
          <w:lang w:val="sk-SK"/>
        </w:rPr>
        <w:t>Deti (4 až 12 rokov)</w:t>
      </w:r>
    </w:p>
    <w:p w14:paraId="0ED799E6" w14:textId="77777777" w:rsidR="0006337D" w:rsidRDefault="0006337D">
      <w:pPr>
        <w:keepNext/>
        <w:jc w:val="both"/>
        <w:rPr>
          <w:sz w:val="22"/>
          <w:szCs w:val="22"/>
          <w:u w:val="single"/>
          <w:lang w:val="sk-SK"/>
        </w:rPr>
      </w:pPr>
    </w:p>
    <w:p w14:paraId="0ED799E7" w14:textId="77777777" w:rsidR="0006337D" w:rsidRDefault="00D130CC">
      <w:pPr>
        <w:pStyle w:val="BodyText2"/>
        <w:jc w:val="left"/>
        <w:rPr>
          <w:rFonts w:ascii="Times New Roman" w:hAnsi="Times New Roman"/>
          <w:sz w:val="22"/>
          <w:szCs w:val="22"/>
          <w:lang w:val="sk-SK"/>
        </w:rPr>
      </w:pPr>
      <w:r>
        <w:rPr>
          <w:rFonts w:ascii="Times New Roman" w:hAnsi="Times New Roman"/>
          <w:sz w:val="22"/>
          <w:szCs w:val="22"/>
          <w:lang w:val="sk-SK"/>
        </w:rPr>
        <w:t>Po podaní jednorazovej perorálnej dávky (20 mg/kg) deťom s epilepsiou (6-12 rokov) bol polčas levetiracetamu 6 hodín. Zdanlivý systémový klírens bol približne o 30 % vyšší než u dospelých s epilepsiou.</w:t>
      </w:r>
    </w:p>
    <w:p w14:paraId="0ED799E8" w14:textId="77777777" w:rsidR="0006337D" w:rsidRDefault="0006337D">
      <w:pPr>
        <w:pStyle w:val="BodyText2"/>
        <w:jc w:val="left"/>
        <w:rPr>
          <w:rFonts w:ascii="Times New Roman" w:hAnsi="Times New Roman"/>
          <w:sz w:val="22"/>
          <w:szCs w:val="22"/>
          <w:lang w:val="sk-SK"/>
        </w:rPr>
      </w:pPr>
    </w:p>
    <w:p w14:paraId="0ED799E9" w14:textId="77777777" w:rsidR="0006337D" w:rsidRDefault="00D130CC">
      <w:pPr>
        <w:pStyle w:val="BodyText2"/>
        <w:jc w:val="left"/>
        <w:rPr>
          <w:rFonts w:ascii="Times New Roman" w:hAnsi="Times New Roman"/>
          <w:sz w:val="22"/>
          <w:szCs w:val="22"/>
          <w:lang w:val="sk-SK"/>
        </w:rPr>
      </w:pPr>
      <w:r>
        <w:rPr>
          <w:rFonts w:ascii="Times New Roman" w:hAnsi="Times New Roman"/>
          <w:sz w:val="22"/>
          <w:szCs w:val="22"/>
          <w:lang w:val="sk-SK"/>
        </w:rPr>
        <w:t>Po podaní opakovaných perorálnych dávok (20 až 60 mg/kg/deň) deťom s epilepsiou (4 až 12 rokov) sa levetiracetam rýchlo absorboval. Maximálna plazmatická koncentrácia sa pozorovala 0,5 až 1 hodinu po podaní. Pozorovalo sa lineárne a dávkovo úmerné zvýšenie maximálnych plazmatických koncentrácií a plochy pod krivkou. Eliminačný polčas bol približne 5 hodín. Zdanlivý telesný klírens bol 1,1 ml/min/kg.</w:t>
      </w:r>
    </w:p>
    <w:p w14:paraId="0ED799EA" w14:textId="77777777" w:rsidR="0006337D" w:rsidRDefault="0006337D">
      <w:pPr>
        <w:pStyle w:val="BodyText2"/>
        <w:jc w:val="left"/>
        <w:rPr>
          <w:rFonts w:ascii="Times New Roman" w:hAnsi="Times New Roman"/>
          <w:sz w:val="22"/>
          <w:szCs w:val="22"/>
          <w:lang w:val="sk-SK"/>
        </w:rPr>
      </w:pPr>
    </w:p>
    <w:p w14:paraId="0ED799EB" w14:textId="77777777" w:rsidR="0006337D" w:rsidRDefault="00D130CC">
      <w:pPr>
        <w:pStyle w:val="BodyText2"/>
        <w:jc w:val="left"/>
        <w:rPr>
          <w:rFonts w:ascii="Times New Roman" w:hAnsi="Times New Roman"/>
          <w:i/>
          <w:sz w:val="22"/>
          <w:szCs w:val="22"/>
          <w:lang w:val="sk-SK"/>
        </w:rPr>
      </w:pPr>
      <w:r>
        <w:rPr>
          <w:rFonts w:ascii="Times New Roman" w:hAnsi="Times New Roman"/>
          <w:i/>
          <w:sz w:val="22"/>
          <w:szCs w:val="22"/>
          <w:lang w:val="sk-SK"/>
        </w:rPr>
        <w:t>Dojčatá a deti (1 mesiac až 4 roky)</w:t>
      </w:r>
    </w:p>
    <w:p w14:paraId="0ED799EC" w14:textId="77777777" w:rsidR="0006337D" w:rsidRDefault="0006337D">
      <w:pPr>
        <w:pStyle w:val="BodyText2"/>
        <w:keepNext/>
        <w:ind w:right="0"/>
        <w:jc w:val="left"/>
        <w:rPr>
          <w:rFonts w:ascii="Times New Roman" w:hAnsi="Times New Roman"/>
          <w:sz w:val="22"/>
          <w:szCs w:val="22"/>
          <w:u w:val="single"/>
          <w:lang w:val="sk-SK"/>
        </w:rPr>
      </w:pPr>
    </w:p>
    <w:p w14:paraId="0ED799ED" w14:textId="77777777" w:rsidR="0006337D" w:rsidRDefault="00D130CC">
      <w:pPr>
        <w:pStyle w:val="BodyText2"/>
        <w:jc w:val="left"/>
        <w:rPr>
          <w:rFonts w:ascii="Times New Roman" w:hAnsi="Times New Roman"/>
          <w:sz w:val="22"/>
          <w:szCs w:val="22"/>
          <w:lang w:val="sk-SK"/>
        </w:rPr>
      </w:pPr>
      <w:r>
        <w:rPr>
          <w:rFonts w:ascii="Times New Roman" w:hAnsi="Times New Roman"/>
          <w:sz w:val="22"/>
          <w:szCs w:val="22"/>
          <w:lang w:val="sk-SK"/>
        </w:rPr>
        <w:t>Po jednorazovom podaní dávky (20 mg/kg) 100 mg/ml perorálneho roztoku deťom s epilepsiou (1 mesiac až 4 roky) sa levetiracetam rýchlo absorboval a maximálne plazmatické koncentrácie sa pozorovali približne 1 hodinu po podaní. Farmakokinetické výsledky ukazujú kratší eliminačný polčas (5,3 hodiny) ako u dospelých (7,2 hodiny) a rýchlejší zdanlivý telesný klírens (1,5 ml/min/kg) ako u dospelých (0,96 ml/min/kg).</w:t>
      </w:r>
    </w:p>
    <w:p w14:paraId="0ED799EE" w14:textId="77777777" w:rsidR="0006337D" w:rsidRDefault="0006337D">
      <w:pPr>
        <w:rPr>
          <w:sz w:val="22"/>
          <w:szCs w:val="22"/>
          <w:lang w:val="sk-SK"/>
        </w:rPr>
      </w:pPr>
    </w:p>
    <w:p w14:paraId="0ED799EF" w14:textId="77777777" w:rsidR="0006337D" w:rsidRDefault="00D130CC">
      <w:pPr>
        <w:rPr>
          <w:sz w:val="22"/>
          <w:szCs w:val="22"/>
          <w:lang w:val="sk-SK"/>
        </w:rPr>
      </w:pPr>
      <w:r>
        <w:rPr>
          <w:sz w:val="22"/>
          <w:szCs w:val="22"/>
          <w:lang w:val="sk-SK"/>
        </w:rPr>
        <w:t>V populačnej farmakokinetickej analýze uskutočnenej u pacientov vo veku od 1 mesiaca do 16 rokov telesná hmotnosť významne korelovala so zdanlivým klírensom (klírens sa zvyšoval so zvýšením telesnej hmotnosti) a so zdanlivým distribučným objemom. Na obidva parametre mal vplyv aj vek. Tento efekt bol zvýraznený u mladších dojčiat a ustupoval so zvyšujúcim sa vekom, pričom okolo 4. roku veku sa stal zanedbateľným.</w:t>
      </w:r>
    </w:p>
    <w:p w14:paraId="0ED799F0" w14:textId="77777777" w:rsidR="0006337D" w:rsidRDefault="0006337D">
      <w:pPr>
        <w:rPr>
          <w:sz w:val="22"/>
          <w:szCs w:val="22"/>
          <w:lang w:val="sk-SK"/>
        </w:rPr>
      </w:pPr>
    </w:p>
    <w:p w14:paraId="0ED799F1" w14:textId="77777777" w:rsidR="0006337D" w:rsidRDefault="00D130CC">
      <w:pPr>
        <w:rPr>
          <w:sz w:val="22"/>
          <w:szCs w:val="22"/>
          <w:lang w:val="sk-SK"/>
        </w:rPr>
      </w:pPr>
      <w:r>
        <w:rPr>
          <w:sz w:val="22"/>
          <w:szCs w:val="22"/>
          <w:lang w:val="sk-SK"/>
        </w:rPr>
        <w:t>V oboch farmakokinetických analýzach populácie došlo k asi 20 % zvýšeniu zdanlivého klírensu levetiracetamu, keď bol levetiracetam podávaný spolu s antiepileptikami, ktoré indukujú enzýmy.</w:t>
      </w:r>
    </w:p>
    <w:p w14:paraId="0ED799F2" w14:textId="77777777" w:rsidR="0006337D" w:rsidRDefault="0006337D">
      <w:pPr>
        <w:keepNext/>
        <w:rPr>
          <w:b/>
          <w:sz w:val="22"/>
          <w:szCs w:val="22"/>
          <w:lang w:val="sk-SK"/>
        </w:rPr>
      </w:pPr>
    </w:p>
    <w:p w14:paraId="0ED799F3" w14:textId="77777777" w:rsidR="0006337D" w:rsidRDefault="00D130CC">
      <w:pPr>
        <w:keepNext/>
        <w:rPr>
          <w:sz w:val="22"/>
          <w:szCs w:val="22"/>
          <w:lang w:val="sk-SK"/>
        </w:rPr>
      </w:pPr>
      <w:r>
        <w:rPr>
          <w:b/>
          <w:sz w:val="22"/>
          <w:szCs w:val="22"/>
          <w:lang w:val="sk-SK"/>
        </w:rPr>
        <w:t>5.3</w:t>
      </w:r>
      <w:r>
        <w:rPr>
          <w:b/>
          <w:sz w:val="22"/>
          <w:szCs w:val="22"/>
          <w:lang w:val="sk-SK"/>
        </w:rPr>
        <w:tab/>
        <w:t>Predklinické údaje o bezpečnosti</w:t>
      </w:r>
    </w:p>
    <w:p w14:paraId="0ED799F4" w14:textId="77777777" w:rsidR="0006337D" w:rsidRDefault="0006337D">
      <w:pPr>
        <w:rPr>
          <w:sz w:val="22"/>
          <w:szCs w:val="22"/>
          <w:lang w:val="sk-SK"/>
        </w:rPr>
      </w:pPr>
    </w:p>
    <w:p w14:paraId="0ED799F5" w14:textId="77777777" w:rsidR="0006337D" w:rsidRDefault="00D130CC">
      <w:pPr>
        <w:pStyle w:val="BodyText3"/>
        <w:spacing w:line="240" w:lineRule="auto"/>
        <w:rPr>
          <w:szCs w:val="22"/>
          <w:lang w:val="sk-SK"/>
        </w:rPr>
      </w:pPr>
      <w:r>
        <w:rPr>
          <w:szCs w:val="22"/>
          <w:lang w:val="sk-SK"/>
        </w:rPr>
        <w:t>Predklinické údaje získané na základe obvyklých farmakologických štúdií bezpečnosti, genotoxicity, karcinogénneho potenciálu neodhalili žiadne osobitné riziko pre ľudí.</w:t>
      </w:r>
    </w:p>
    <w:p w14:paraId="0ED799F6" w14:textId="77777777" w:rsidR="0006337D" w:rsidRDefault="00D130CC">
      <w:pPr>
        <w:pStyle w:val="BodyText3"/>
        <w:spacing w:line="240" w:lineRule="auto"/>
        <w:rPr>
          <w:szCs w:val="22"/>
          <w:lang w:val="sk-SK"/>
        </w:rPr>
      </w:pPr>
      <w:r>
        <w:rPr>
          <w:szCs w:val="22"/>
          <w:lang w:val="sk-SK"/>
        </w:rPr>
        <w:lastRenderedPageBreak/>
        <w:t>Nežiaduce účinky nepozorované v klinických štúdiách, ale zistené u potkanov, a v menšom rozsahu u myší, pri expozícii hladinám, ktoré boli podobné expozičným hladinám u človeka a s potenciálnym významom pre použitie v klinickej praxi, boli pečeňové zmeny naznačujúce adaptívnu odpoveď, ako je zvýšená hmotnosť a centrilobulárna hypertrofia, infiltrácia tuku a zvýšené pečeňové enzýmy v plazme.</w:t>
      </w:r>
    </w:p>
    <w:p w14:paraId="0ED799F7" w14:textId="77777777" w:rsidR="0006337D" w:rsidRDefault="0006337D">
      <w:pPr>
        <w:pStyle w:val="BodyText3"/>
        <w:spacing w:line="240" w:lineRule="auto"/>
        <w:rPr>
          <w:szCs w:val="22"/>
          <w:lang w:val="sk-SK"/>
        </w:rPr>
      </w:pPr>
    </w:p>
    <w:p w14:paraId="0ED799F8" w14:textId="77777777" w:rsidR="0006337D" w:rsidRDefault="00D130CC">
      <w:pPr>
        <w:pStyle w:val="BodyText3"/>
        <w:spacing w:line="240" w:lineRule="auto"/>
        <w:rPr>
          <w:szCs w:val="22"/>
          <w:lang w:val="sk-SK"/>
        </w:rPr>
      </w:pPr>
      <w:r>
        <w:rPr>
          <w:szCs w:val="22"/>
          <w:lang w:val="sk-SK"/>
        </w:rPr>
        <w:t>U potkanov sa nepozorovali žiadne nežiaduce reakcie na fertilitu alebo reprodukčnú výkonnosť samcov alebo samičiek pri dávkach až do 1 800 mg/kg/deň (6</w:t>
      </w:r>
      <w:r>
        <w:rPr>
          <w:szCs w:val="22"/>
          <w:lang w:val="sk-SK"/>
        </w:rPr>
        <w:noBreakHyphen/>
        <w:t>násobok maximálnej dennej dávky odporúčanej pre ľudí prepočítanej na mg/m2 alebo expozíciu) u rodičov a generácie F1.</w:t>
      </w:r>
    </w:p>
    <w:p w14:paraId="0ED799F9" w14:textId="77777777" w:rsidR="0006337D" w:rsidRDefault="0006337D">
      <w:pPr>
        <w:rPr>
          <w:sz w:val="22"/>
          <w:szCs w:val="22"/>
          <w:lang w:val="sk-SK"/>
        </w:rPr>
      </w:pPr>
    </w:p>
    <w:p w14:paraId="0ED799FA" w14:textId="77777777" w:rsidR="0006337D" w:rsidRDefault="00D130CC">
      <w:pPr>
        <w:rPr>
          <w:sz w:val="22"/>
          <w:szCs w:val="22"/>
          <w:lang w:val="sk-SK"/>
        </w:rPr>
      </w:pPr>
      <w:r>
        <w:rPr>
          <w:sz w:val="22"/>
          <w:szCs w:val="22"/>
          <w:lang w:val="sk-SK"/>
        </w:rPr>
        <w:t>Boli uskutočnené dve štúdie embryo-fetálneho vývoja (EFV štúdie) u potkanov s dávkami 400, 1 200 a 3 600 mg/kg/deň. Pri dávke 3 600 mg/kg/deň došlo len v jednej z týchto dvoch EFV štúdií k nepatrnému zníženiu fetálnej hmotnosti, spojenému s hraničným nárastom počtu kostných zmien/menších anomálií. Nedošlo k žiadnemu ovplyvneniu mortality embryí ani k zvýšeniu výskytu malformácií. NOAEL (hladina bez pozorovaných nežiaducich účinkov) bola 3 600 mg/kg/deň pre gravidné samice potkanov (12</w:t>
      </w:r>
      <w:r>
        <w:rPr>
          <w:sz w:val="22"/>
          <w:szCs w:val="22"/>
          <w:lang w:val="sk-SK"/>
        </w:rPr>
        <w:noBreakHyphen/>
        <w:t>násobok maximálne dennej dávky odporúčanej pre ľudí prepočítanej na mg/m</w:t>
      </w:r>
      <w:r>
        <w:rPr>
          <w:sz w:val="22"/>
          <w:szCs w:val="22"/>
          <w:vertAlign w:val="superscript"/>
          <w:lang w:val="sk-SK"/>
        </w:rPr>
        <w:t xml:space="preserve">2 </w:t>
      </w:r>
      <w:r>
        <w:rPr>
          <w:sz w:val="22"/>
          <w:szCs w:val="22"/>
          <w:lang w:val="sk-SK"/>
        </w:rPr>
        <w:t>plochy povrchu tela) a 1 200 mg/kg/deň pre plody.</w:t>
      </w:r>
    </w:p>
    <w:p w14:paraId="0ED799FB" w14:textId="77777777" w:rsidR="0006337D" w:rsidRDefault="0006337D">
      <w:pPr>
        <w:rPr>
          <w:sz w:val="22"/>
          <w:szCs w:val="22"/>
          <w:lang w:val="sk-SK"/>
        </w:rPr>
      </w:pPr>
    </w:p>
    <w:p w14:paraId="0ED799FC" w14:textId="77777777" w:rsidR="0006337D" w:rsidRDefault="00D130CC">
      <w:pPr>
        <w:rPr>
          <w:sz w:val="22"/>
          <w:szCs w:val="22"/>
          <w:lang w:val="sk-SK"/>
        </w:rPr>
      </w:pPr>
      <w:r>
        <w:rPr>
          <w:sz w:val="22"/>
          <w:szCs w:val="22"/>
          <w:lang w:val="sk-SK"/>
        </w:rPr>
        <w:t>Boli uskutočnené štyri štúdie embryo-fetálneho vývoja u králikov s dávkami 200, 600, 800, 1 200 a 1 800 mg/kg/deň. Dávka 1 800 mg/kg/deň viedla k značnej toxicite u samíc-matiek a k zníženiu fetálnej hmotnosti, spojenému so zvýšeným výskytom plodov s kardiovaskulárnymi/kostrovými anomáliami. NOAEL bola &lt; 200 mg/kg/deň pre samice-matky a 200 mg/kg/deň pre plody (rovnajúca sa maximálnej dennej dávke odporúčanej pre ľudí prepočítanej na mg/m</w:t>
      </w:r>
      <w:r>
        <w:rPr>
          <w:sz w:val="22"/>
          <w:szCs w:val="22"/>
          <w:vertAlign w:val="superscript"/>
          <w:lang w:val="sk-SK"/>
        </w:rPr>
        <w:t>2</w:t>
      </w:r>
      <w:r>
        <w:rPr>
          <w:sz w:val="22"/>
          <w:szCs w:val="22"/>
          <w:lang w:val="sk-SK"/>
        </w:rPr>
        <w:t xml:space="preserve"> plochy povrchu tela).</w:t>
      </w:r>
    </w:p>
    <w:p w14:paraId="0ED799FD" w14:textId="77777777" w:rsidR="0006337D" w:rsidRDefault="0006337D">
      <w:pPr>
        <w:rPr>
          <w:sz w:val="22"/>
          <w:szCs w:val="22"/>
          <w:lang w:val="sk-SK"/>
        </w:rPr>
      </w:pPr>
    </w:p>
    <w:p w14:paraId="0ED799FE" w14:textId="77777777" w:rsidR="0006337D" w:rsidRDefault="00D130CC">
      <w:pPr>
        <w:rPr>
          <w:sz w:val="22"/>
          <w:szCs w:val="22"/>
          <w:lang w:val="sk-SK"/>
        </w:rPr>
      </w:pPr>
      <w:r>
        <w:rPr>
          <w:sz w:val="22"/>
          <w:szCs w:val="22"/>
          <w:lang w:val="sk-SK"/>
        </w:rPr>
        <w:t xml:space="preserve">Štúdia perinatálneho a postnatálneho vývoja bola realizovaná u potkanov s dávkami levetiracetamu 70, 350 a 1 800 mg/kg/deň. NOAEL bola </w:t>
      </w:r>
      <w:r>
        <w:rPr>
          <w:sz w:val="22"/>
          <w:szCs w:val="22"/>
          <w:lang w:val="sk-SK"/>
        </w:rPr>
        <w:sym w:font="Symbol" w:char="00B3"/>
      </w:r>
      <w:r>
        <w:rPr>
          <w:sz w:val="22"/>
          <w:szCs w:val="22"/>
          <w:lang w:val="sk-SK"/>
        </w:rPr>
        <w:t> 1 800 mg/kg/deň pre samice F0, rovnako ako pre prežitie, rast a vývoj mláďat F1 až do odstavenia (6</w:t>
      </w:r>
      <w:r>
        <w:rPr>
          <w:sz w:val="22"/>
          <w:szCs w:val="22"/>
          <w:lang w:val="sk-SK"/>
        </w:rPr>
        <w:noBreakHyphen/>
        <w:t>násobok maximálne dennej dávky odporúčanej pre ľudí prepočítanej na mg/m</w:t>
      </w:r>
      <w:r>
        <w:rPr>
          <w:sz w:val="22"/>
          <w:szCs w:val="22"/>
          <w:vertAlign w:val="superscript"/>
          <w:lang w:val="sk-SK"/>
        </w:rPr>
        <w:t xml:space="preserve">2 </w:t>
      </w:r>
      <w:r>
        <w:rPr>
          <w:sz w:val="22"/>
          <w:szCs w:val="22"/>
          <w:lang w:val="sk-SK"/>
        </w:rPr>
        <w:t>plochy povrchu tela).</w:t>
      </w:r>
    </w:p>
    <w:p w14:paraId="0ED799FF" w14:textId="77777777" w:rsidR="0006337D" w:rsidRDefault="0006337D">
      <w:pPr>
        <w:rPr>
          <w:sz w:val="22"/>
          <w:szCs w:val="22"/>
          <w:lang w:val="sk-SK"/>
        </w:rPr>
      </w:pPr>
    </w:p>
    <w:p w14:paraId="0ED79A00" w14:textId="77777777" w:rsidR="0006337D" w:rsidRDefault="00D130CC">
      <w:pPr>
        <w:rPr>
          <w:sz w:val="22"/>
          <w:szCs w:val="22"/>
          <w:lang w:val="sk-SK"/>
        </w:rPr>
      </w:pPr>
      <w:r>
        <w:rPr>
          <w:sz w:val="22"/>
          <w:szCs w:val="22"/>
          <w:lang w:val="sk-SK"/>
        </w:rPr>
        <w:t>Štúdie s novorodencami a mláďatami zvierat u potkanov a psov nepreukázali žiadne nežiaduce účinky pri štandardných koncových ukazovateľoch vývoja a dozrievania v dávkach až do 1 800 mg/kg/deň (6 až 17 násobok maximálnej dennej dávky odporúčanej pre ľudí prepočítanej na mg/m</w:t>
      </w:r>
      <w:r>
        <w:rPr>
          <w:sz w:val="22"/>
          <w:szCs w:val="22"/>
          <w:vertAlign w:val="superscript"/>
          <w:lang w:val="sk-SK"/>
        </w:rPr>
        <w:t xml:space="preserve">2 </w:t>
      </w:r>
      <w:r>
        <w:rPr>
          <w:sz w:val="22"/>
          <w:szCs w:val="22"/>
          <w:lang w:val="sk-SK"/>
        </w:rPr>
        <w:t>plochy povrchu tela).</w:t>
      </w:r>
    </w:p>
    <w:p w14:paraId="0ED79A01" w14:textId="77777777" w:rsidR="0006337D" w:rsidRDefault="0006337D">
      <w:pPr>
        <w:rPr>
          <w:sz w:val="22"/>
          <w:szCs w:val="22"/>
          <w:lang w:val="sk-SK"/>
        </w:rPr>
      </w:pPr>
    </w:p>
    <w:p w14:paraId="0ED79A02" w14:textId="77777777" w:rsidR="0006337D" w:rsidRDefault="0006337D">
      <w:pPr>
        <w:rPr>
          <w:sz w:val="22"/>
          <w:szCs w:val="22"/>
          <w:lang w:val="sk-SK"/>
        </w:rPr>
      </w:pPr>
    </w:p>
    <w:p w14:paraId="0ED79A03" w14:textId="77777777" w:rsidR="0006337D" w:rsidRDefault="00D130CC">
      <w:pPr>
        <w:keepNext/>
        <w:rPr>
          <w:b/>
          <w:sz w:val="22"/>
          <w:szCs w:val="22"/>
          <w:lang w:val="sk-SK"/>
        </w:rPr>
      </w:pPr>
      <w:r>
        <w:rPr>
          <w:b/>
          <w:sz w:val="22"/>
          <w:szCs w:val="22"/>
          <w:lang w:val="sk-SK"/>
        </w:rPr>
        <w:t>6.</w:t>
      </w:r>
      <w:r>
        <w:rPr>
          <w:b/>
          <w:sz w:val="22"/>
          <w:szCs w:val="22"/>
          <w:lang w:val="sk-SK"/>
        </w:rPr>
        <w:tab/>
        <w:t>FARMACEUTICKÉ INFORMÁCIE</w:t>
      </w:r>
    </w:p>
    <w:p w14:paraId="0ED79A04" w14:textId="77777777" w:rsidR="0006337D" w:rsidRDefault="0006337D">
      <w:pPr>
        <w:rPr>
          <w:sz w:val="22"/>
          <w:szCs w:val="22"/>
          <w:lang w:val="sk-SK"/>
        </w:rPr>
      </w:pPr>
    </w:p>
    <w:p w14:paraId="0ED79A05" w14:textId="77777777" w:rsidR="0006337D" w:rsidRDefault="00D130CC">
      <w:pPr>
        <w:keepNext/>
        <w:rPr>
          <w:sz w:val="22"/>
          <w:szCs w:val="22"/>
          <w:lang w:val="sk-SK"/>
        </w:rPr>
      </w:pPr>
      <w:r>
        <w:rPr>
          <w:b/>
          <w:sz w:val="22"/>
          <w:szCs w:val="22"/>
          <w:lang w:val="sk-SK"/>
        </w:rPr>
        <w:t>6.1</w:t>
      </w:r>
      <w:r>
        <w:rPr>
          <w:b/>
          <w:sz w:val="22"/>
          <w:szCs w:val="22"/>
          <w:lang w:val="sk-SK"/>
        </w:rPr>
        <w:tab/>
        <w:t>Zoznam pomocných látok</w:t>
      </w:r>
    </w:p>
    <w:p w14:paraId="0ED79A06" w14:textId="77777777" w:rsidR="0006337D" w:rsidRDefault="0006337D">
      <w:pPr>
        <w:rPr>
          <w:sz w:val="22"/>
          <w:szCs w:val="22"/>
          <w:lang w:val="sk-SK"/>
        </w:rPr>
      </w:pPr>
    </w:p>
    <w:p w14:paraId="0ED79A07" w14:textId="77777777" w:rsidR="0006337D" w:rsidRDefault="00D130CC">
      <w:pPr>
        <w:rPr>
          <w:sz w:val="22"/>
          <w:szCs w:val="22"/>
          <w:lang w:val="sk-SK"/>
        </w:rPr>
      </w:pPr>
      <w:r>
        <w:rPr>
          <w:sz w:val="22"/>
          <w:szCs w:val="22"/>
          <w:lang w:val="sk-SK"/>
        </w:rPr>
        <w:t>Citrónan sodný</w:t>
      </w:r>
    </w:p>
    <w:p w14:paraId="0ED79A08" w14:textId="77777777" w:rsidR="0006337D" w:rsidRDefault="00D130CC">
      <w:pPr>
        <w:rPr>
          <w:sz w:val="22"/>
          <w:szCs w:val="22"/>
          <w:lang w:val="sk-SK"/>
        </w:rPr>
      </w:pPr>
      <w:r>
        <w:rPr>
          <w:sz w:val="22"/>
          <w:szCs w:val="22"/>
          <w:lang w:val="sk-SK"/>
        </w:rPr>
        <w:t>Monohydrát kyseliny citrónovej</w:t>
      </w:r>
    </w:p>
    <w:p w14:paraId="0ED79A09" w14:textId="77777777" w:rsidR="0006337D" w:rsidRDefault="00D130CC">
      <w:pPr>
        <w:rPr>
          <w:sz w:val="22"/>
          <w:szCs w:val="22"/>
          <w:lang w:val="sk-SK"/>
        </w:rPr>
      </w:pPr>
      <w:r>
        <w:rPr>
          <w:sz w:val="22"/>
          <w:szCs w:val="22"/>
          <w:lang w:val="sk-SK"/>
        </w:rPr>
        <w:t>Metylparabén (E218)</w:t>
      </w:r>
    </w:p>
    <w:p w14:paraId="0ED79A0A" w14:textId="77777777" w:rsidR="0006337D" w:rsidRDefault="00D130CC">
      <w:pPr>
        <w:rPr>
          <w:sz w:val="22"/>
          <w:szCs w:val="22"/>
          <w:lang w:val="sk-SK"/>
        </w:rPr>
      </w:pPr>
      <w:r>
        <w:rPr>
          <w:sz w:val="22"/>
          <w:szCs w:val="22"/>
          <w:lang w:val="sk-SK"/>
        </w:rPr>
        <w:t>Propylparabén (E216)</w:t>
      </w:r>
    </w:p>
    <w:p w14:paraId="0ED79A0B" w14:textId="77777777" w:rsidR="0006337D" w:rsidRDefault="00D130CC">
      <w:pPr>
        <w:rPr>
          <w:sz w:val="22"/>
          <w:szCs w:val="22"/>
          <w:lang w:val="sk-SK"/>
        </w:rPr>
      </w:pPr>
      <w:r>
        <w:rPr>
          <w:sz w:val="22"/>
          <w:szCs w:val="22"/>
          <w:lang w:val="sk-SK"/>
        </w:rPr>
        <w:t>Amónium glycyrrhizinát</w:t>
      </w:r>
    </w:p>
    <w:p w14:paraId="0ED79A0C" w14:textId="77777777" w:rsidR="0006337D" w:rsidRDefault="00D130CC">
      <w:pPr>
        <w:pStyle w:val="bulletlist"/>
        <w:spacing w:before="0" w:line="240" w:lineRule="auto"/>
        <w:rPr>
          <w:kern w:val="0"/>
          <w:szCs w:val="22"/>
          <w:lang w:val="sk-SK"/>
        </w:rPr>
      </w:pPr>
      <w:r>
        <w:rPr>
          <w:kern w:val="0"/>
          <w:szCs w:val="22"/>
          <w:lang w:val="sk-SK"/>
        </w:rPr>
        <w:t>Glycerol (E422)</w:t>
      </w:r>
    </w:p>
    <w:p w14:paraId="0ED79A0D" w14:textId="77777777" w:rsidR="0006337D" w:rsidRDefault="00D130CC">
      <w:pPr>
        <w:rPr>
          <w:sz w:val="22"/>
          <w:szCs w:val="22"/>
          <w:lang w:val="sk-SK"/>
        </w:rPr>
      </w:pPr>
      <w:r>
        <w:rPr>
          <w:sz w:val="22"/>
          <w:szCs w:val="22"/>
          <w:lang w:val="sk-SK"/>
        </w:rPr>
        <w:t>Tekutý maltitol (E965)</w:t>
      </w:r>
    </w:p>
    <w:p w14:paraId="0ED79A0E" w14:textId="77777777" w:rsidR="0006337D" w:rsidRDefault="00D130CC">
      <w:pPr>
        <w:rPr>
          <w:sz w:val="22"/>
          <w:szCs w:val="22"/>
          <w:lang w:val="sk-SK"/>
        </w:rPr>
      </w:pPr>
      <w:r>
        <w:rPr>
          <w:sz w:val="22"/>
          <w:szCs w:val="22"/>
          <w:lang w:val="sk-SK"/>
        </w:rPr>
        <w:t>Draselná soľ acesulfamu (E950)</w:t>
      </w:r>
    </w:p>
    <w:p w14:paraId="0ED79A0F" w14:textId="77777777" w:rsidR="0006337D" w:rsidRDefault="00D130CC">
      <w:pPr>
        <w:rPr>
          <w:sz w:val="22"/>
          <w:szCs w:val="22"/>
          <w:lang w:val="sk-SK"/>
        </w:rPr>
      </w:pPr>
      <w:r>
        <w:rPr>
          <w:sz w:val="22"/>
          <w:szCs w:val="22"/>
          <w:lang w:val="sk-SK"/>
        </w:rPr>
        <w:t>Umelá hroznová aróma</w:t>
      </w:r>
    </w:p>
    <w:p w14:paraId="0ED79A10" w14:textId="77777777" w:rsidR="0006337D" w:rsidRDefault="00D130CC">
      <w:pPr>
        <w:rPr>
          <w:sz w:val="22"/>
          <w:szCs w:val="22"/>
          <w:lang w:val="sk-SK"/>
        </w:rPr>
      </w:pPr>
      <w:r>
        <w:rPr>
          <w:sz w:val="22"/>
          <w:szCs w:val="22"/>
          <w:lang w:val="sk-SK"/>
        </w:rPr>
        <w:t>Čistená voda</w:t>
      </w:r>
    </w:p>
    <w:p w14:paraId="0ED79A11" w14:textId="77777777" w:rsidR="0006337D" w:rsidRDefault="0006337D">
      <w:pPr>
        <w:rPr>
          <w:sz w:val="22"/>
          <w:szCs w:val="22"/>
          <w:lang w:val="sk-SK"/>
        </w:rPr>
      </w:pPr>
    </w:p>
    <w:p w14:paraId="0ED79A12" w14:textId="77777777" w:rsidR="0006337D" w:rsidRDefault="00D130CC">
      <w:pPr>
        <w:keepNext/>
        <w:rPr>
          <w:sz w:val="22"/>
          <w:szCs w:val="22"/>
          <w:lang w:val="sk-SK"/>
        </w:rPr>
      </w:pPr>
      <w:r>
        <w:rPr>
          <w:b/>
          <w:sz w:val="22"/>
          <w:szCs w:val="22"/>
          <w:lang w:val="sk-SK"/>
        </w:rPr>
        <w:t>6.2</w:t>
      </w:r>
      <w:r>
        <w:rPr>
          <w:b/>
          <w:sz w:val="22"/>
          <w:szCs w:val="22"/>
          <w:lang w:val="sk-SK"/>
        </w:rPr>
        <w:tab/>
        <w:t>Inkompatibility</w:t>
      </w:r>
    </w:p>
    <w:p w14:paraId="0ED79A13" w14:textId="77777777" w:rsidR="0006337D" w:rsidRDefault="0006337D">
      <w:pPr>
        <w:keepNext/>
        <w:rPr>
          <w:sz w:val="22"/>
          <w:szCs w:val="22"/>
          <w:lang w:val="sk-SK"/>
        </w:rPr>
      </w:pPr>
    </w:p>
    <w:p w14:paraId="0ED79A14" w14:textId="77777777" w:rsidR="0006337D" w:rsidRDefault="00D130CC">
      <w:pPr>
        <w:rPr>
          <w:sz w:val="22"/>
          <w:szCs w:val="22"/>
          <w:lang w:val="sk-SK"/>
        </w:rPr>
      </w:pPr>
      <w:r>
        <w:rPr>
          <w:sz w:val="22"/>
          <w:szCs w:val="22"/>
          <w:lang w:val="sk-SK"/>
        </w:rPr>
        <w:t>Neaplikovateľné.</w:t>
      </w:r>
    </w:p>
    <w:p w14:paraId="0ED79A15" w14:textId="77777777" w:rsidR="0006337D" w:rsidRDefault="0006337D">
      <w:pPr>
        <w:rPr>
          <w:sz w:val="22"/>
          <w:szCs w:val="22"/>
          <w:lang w:val="sk-SK"/>
        </w:rPr>
      </w:pPr>
    </w:p>
    <w:p w14:paraId="0ED79A16" w14:textId="77777777" w:rsidR="0006337D" w:rsidRDefault="00D130CC">
      <w:pPr>
        <w:keepNext/>
        <w:rPr>
          <w:sz w:val="22"/>
          <w:szCs w:val="22"/>
          <w:lang w:val="sk-SK"/>
        </w:rPr>
      </w:pPr>
      <w:r>
        <w:rPr>
          <w:b/>
          <w:sz w:val="22"/>
          <w:szCs w:val="22"/>
          <w:lang w:val="sk-SK"/>
        </w:rPr>
        <w:t>6.3</w:t>
      </w:r>
      <w:r>
        <w:rPr>
          <w:b/>
          <w:sz w:val="22"/>
          <w:szCs w:val="22"/>
          <w:lang w:val="sk-SK"/>
        </w:rPr>
        <w:tab/>
        <w:t>Čas použiteľnosti</w:t>
      </w:r>
    </w:p>
    <w:p w14:paraId="0ED79A17" w14:textId="77777777" w:rsidR="0006337D" w:rsidRDefault="0006337D">
      <w:pPr>
        <w:rPr>
          <w:sz w:val="22"/>
          <w:szCs w:val="22"/>
          <w:lang w:val="sk-SK"/>
        </w:rPr>
      </w:pPr>
    </w:p>
    <w:p w14:paraId="0ED79A18" w14:textId="77777777" w:rsidR="0006337D" w:rsidRDefault="00D130CC">
      <w:pPr>
        <w:rPr>
          <w:sz w:val="22"/>
          <w:szCs w:val="22"/>
          <w:lang w:val="sk-SK"/>
        </w:rPr>
      </w:pPr>
      <w:r>
        <w:rPr>
          <w:sz w:val="22"/>
          <w:szCs w:val="22"/>
          <w:lang w:val="sk-SK"/>
        </w:rPr>
        <w:t>3 roky.</w:t>
      </w:r>
    </w:p>
    <w:p w14:paraId="0ED79A19" w14:textId="77777777" w:rsidR="0006337D" w:rsidRDefault="00D130CC">
      <w:pPr>
        <w:rPr>
          <w:sz w:val="22"/>
          <w:szCs w:val="22"/>
          <w:lang w:val="sk-SK"/>
        </w:rPr>
      </w:pPr>
      <w:r>
        <w:rPr>
          <w:sz w:val="22"/>
          <w:szCs w:val="22"/>
          <w:lang w:val="sk-SK"/>
        </w:rPr>
        <w:lastRenderedPageBreak/>
        <w:t>Po prvom otvorení: 7 mesiacov</w:t>
      </w:r>
    </w:p>
    <w:p w14:paraId="0ED79A1A" w14:textId="77777777" w:rsidR="0006337D" w:rsidRDefault="0006337D">
      <w:pPr>
        <w:rPr>
          <w:sz w:val="22"/>
          <w:szCs w:val="22"/>
          <w:lang w:val="sk-SK"/>
        </w:rPr>
      </w:pPr>
    </w:p>
    <w:p w14:paraId="0ED79A1B" w14:textId="77777777" w:rsidR="0006337D" w:rsidRDefault="00D130CC">
      <w:pPr>
        <w:keepNext/>
        <w:rPr>
          <w:sz w:val="22"/>
          <w:szCs w:val="22"/>
          <w:lang w:val="sk-SK"/>
        </w:rPr>
      </w:pPr>
      <w:r>
        <w:rPr>
          <w:b/>
          <w:sz w:val="22"/>
          <w:szCs w:val="22"/>
          <w:lang w:val="sk-SK"/>
        </w:rPr>
        <w:t>6.4</w:t>
      </w:r>
      <w:r>
        <w:rPr>
          <w:b/>
          <w:sz w:val="22"/>
          <w:szCs w:val="22"/>
          <w:lang w:val="sk-SK"/>
        </w:rPr>
        <w:tab/>
        <w:t>Špeciálne upozornenia na uchovávanie</w:t>
      </w:r>
    </w:p>
    <w:p w14:paraId="0ED79A1C" w14:textId="77777777" w:rsidR="0006337D" w:rsidRDefault="0006337D">
      <w:pPr>
        <w:rPr>
          <w:sz w:val="22"/>
          <w:szCs w:val="22"/>
          <w:lang w:val="sk-SK"/>
        </w:rPr>
      </w:pPr>
    </w:p>
    <w:p w14:paraId="0ED79A1D" w14:textId="77777777" w:rsidR="0006337D" w:rsidRDefault="00D130CC">
      <w:pPr>
        <w:rPr>
          <w:sz w:val="22"/>
          <w:szCs w:val="22"/>
          <w:lang w:val="sk-SK"/>
        </w:rPr>
      </w:pPr>
      <w:r>
        <w:rPr>
          <w:sz w:val="22"/>
          <w:szCs w:val="22"/>
          <w:lang w:val="sk-SK"/>
        </w:rPr>
        <w:t>Uchovávajte v pôvodnej fľaši na ochranu pred svetlom.</w:t>
      </w:r>
    </w:p>
    <w:p w14:paraId="0ED79A1E" w14:textId="77777777" w:rsidR="0006337D" w:rsidRDefault="0006337D">
      <w:pPr>
        <w:rPr>
          <w:sz w:val="22"/>
          <w:szCs w:val="22"/>
          <w:lang w:val="sk-SK"/>
        </w:rPr>
      </w:pPr>
    </w:p>
    <w:p w14:paraId="0ED79A1F" w14:textId="77777777" w:rsidR="0006337D" w:rsidRDefault="00D130CC">
      <w:pPr>
        <w:keepNext/>
        <w:rPr>
          <w:sz w:val="22"/>
          <w:szCs w:val="22"/>
          <w:lang w:val="sk-SK"/>
        </w:rPr>
      </w:pPr>
      <w:r>
        <w:rPr>
          <w:b/>
          <w:sz w:val="22"/>
          <w:szCs w:val="22"/>
          <w:lang w:val="sk-SK"/>
        </w:rPr>
        <w:t>6.5</w:t>
      </w:r>
      <w:r>
        <w:rPr>
          <w:b/>
          <w:sz w:val="22"/>
          <w:szCs w:val="22"/>
          <w:lang w:val="sk-SK"/>
        </w:rPr>
        <w:tab/>
        <w:t>Druh obalu a obsah balenia</w:t>
      </w:r>
    </w:p>
    <w:p w14:paraId="0ED79A20" w14:textId="77777777" w:rsidR="0006337D" w:rsidRDefault="0006337D">
      <w:pPr>
        <w:rPr>
          <w:sz w:val="22"/>
          <w:szCs w:val="22"/>
          <w:lang w:val="sk-SK"/>
        </w:rPr>
      </w:pPr>
    </w:p>
    <w:p w14:paraId="0ED79A21" w14:textId="77777777" w:rsidR="0006337D" w:rsidRDefault="00D130CC">
      <w:pPr>
        <w:rPr>
          <w:snapToGrid w:val="0"/>
          <w:sz w:val="22"/>
          <w:szCs w:val="22"/>
          <w:lang w:val="sk-SK"/>
        </w:rPr>
      </w:pPr>
      <w:r>
        <w:rPr>
          <w:snapToGrid w:val="0"/>
          <w:sz w:val="22"/>
          <w:szCs w:val="22"/>
          <w:lang w:val="sk-SK"/>
        </w:rPr>
        <w:t>300 ml žltohnedá sklenená fľaša (typ III) s bielym detským bezpečnostným uzáverom (polypropylén) v kartónovej škatuli, ktorá obsahuje tiež 10 ml kalibrovanú perorálnu striekačku (polypropylén, polyetylén) a adaptér pre striekačku (polyetylén).</w:t>
      </w:r>
    </w:p>
    <w:p w14:paraId="0ED79A22" w14:textId="77777777" w:rsidR="0006337D" w:rsidRDefault="0006337D">
      <w:pPr>
        <w:rPr>
          <w:snapToGrid w:val="0"/>
          <w:sz w:val="22"/>
          <w:szCs w:val="22"/>
          <w:lang w:val="sk-SK"/>
        </w:rPr>
      </w:pPr>
    </w:p>
    <w:p w14:paraId="0ED79A23" w14:textId="77777777" w:rsidR="0006337D" w:rsidRDefault="00D130CC">
      <w:pPr>
        <w:rPr>
          <w:snapToGrid w:val="0"/>
          <w:sz w:val="22"/>
          <w:szCs w:val="22"/>
          <w:lang w:val="sk-SK"/>
        </w:rPr>
      </w:pPr>
      <w:r>
        <w:rPr>
          <w:snapToGrid w:val="0"/>
          <w:sz w:val="22"/>
          <w:szCs w:val="22"/>
          <w:lang w:val="sk-SK"/>
        </w:rPr>
        <w:t>150 ml žltohnedá sklenená fľaša (typ III) s bielym detským bezpečnostným uzáverom (polypropylén) v kartónovej škatuli, ktorá obsahuje tiež 5 ml kalibrovanú perorálnu striekačku (polypropylén, polyetylén) a adaptér pre striekačku (polyetylén).</w:t>
      </w:r>
    </w:p>
    <w:p w14:paraId="0ED79A24" w14:textId="77777777" w:rsidR="0006337D" w:rsidRDefault="0006337D">
      <w:pPr>
        <w:rPr>
          <w:snapToGrid w:val="0"/>
          <w:sz w:val="22"/>
          <w:szCs w:val="22"/>
          <w:lang w:val="sk-SK"/>
        </w:rPr>
      </w:pPr>
    </w:p>
    <w:p w14:paraId="0ED79A25" w14:textId="77777777" w:rsidR="0006337D" w:rsidRDefault="00D130CC">
      <w:pPr>
        <w:rPr>
          <w:snapToGrid w:val="0"/>
          <w:sz w:val="22"/>
          <w:szCs w:val="22"/>
          <w:lang w:val="sk-SK"/>
        </w:rPr>
      </w:pPr>
      <w:r>
        <w:rPr>
          <w:snapToGrid w:val="0"/>
          <w:sz w:val="22"/>
          <w:szCs w:val="22"/>
          <w:lang w:val="sk-SK"/>
        </w:rPr>
        <w:t>150 ml žltohnedá sklenená fľaša (typ III) s bielym detským bezpečnostným uzáverom (polypropylén) v kartónovej škatuli, ktorá obsahuje tiež 1 ml kalibrovanú perorálnu striekačku (polypropylén, polyetylén) a adaptér pre striekačku (polyetylén).</w:t>
      </w:r>
    </w:p>
    <w:p w14:paraId="0ED79A26" w14:textId="77777777" w:rsidR="0006337D" w:rsidRDefault="0006337D">
      <w:pPr>
        <w:keepNext/>
        <w:rPr>
          <w:b/>
          <w:sz w:val="22"/>
          <w:szCs w:val="22"/>
          <w:lang w:val="sk-SK"/>
        </w:rPr>
      </w:pPr>
    </w:p>
    <w:p w14:paraId="0ED79A27" w14:textId="77777777" w:rsidR="0006337D" w:rsidRDefault="00D130CC">
      <w:pPr>
        <w:keepNext/>
        <w:rPr>
          <w:b/>
          <w:sz w:val="22"/>
          <w:szCs w:val="22"/>
          <w:lang w:val="sk-SK"/>
        </w:rPr>
      </w:pPr>
      <w:r>
        <w:rPr>
          <w:b/>
          <w:sz w:val="22"/>
          <w:szCs w:val="22"/>
          <w:lang w:val="sk-SK"/>
        </w:rPr>
        <w:t>6.6</w:t>
      </w:r>
      <w:r>
        <w:rPr>
          <w:b/>
          <w:sz w:val="22"/>
          <w:szCs w:val="22"/>
          <w:lang w:val="sk-SK"/>
        </w:rPr>
        <w:tab/>
      </w:r>
      <w:r>
        <w:rPr>
          <w:b/>
          <w:bCs/>
          <w:sz w:val="22"/>
          <w:szCs w:val="22"/>
          <w:lang w:val="sk-SK"/>
        </w:rPr>
        <w:t>Špeciálne opatrenia na likvidáciu</w:t>
      </w:r>
    </w:p>
    <w:p w14:paraId="0ED79A28" w14:textId="77777777" w:rsidR="0006337D" w:rsidRDefault="0006337D">
      <w:pPr>
        <w:rPr>
          <w:sz w:val="22"/>
          <w:szCs w:val="22"/>
          <w:lang w:val="sk-SK"/>
        </w:rPr>
      </w:pPr>
    </w:p>
    <w:p w14:paraId="0ED79A29" w14:textId="77777777" w:rsidR="0006337D" w:rsidRDefault="00D130CC">
      <w:pPr>
        <w:rPr>
          <w:sz w:val="22"/>
          <w:szCs w:val="22"/>
          <w:lang w:val="sk-SK"/>
        </w:rPr>
      </w:pPr>
      <w:r>
        <w:rPr>
          <w:sz w:val="22"/>
          <w:szCs w:val="22"/>
          <w:lang w:val="sk-SK"/>
        </w:rPr>
        <w:t>Nepoužitý liek alebo odpad vzniknutý z lieku treba vrátiť do lekárne.</w:t>
      </w:r>
    </w:p>
    <w:p w14:paraId="0ED79A2A" w14:textId="77777777" w:rsidR="0006337D" w:rsidRDefault="0006337D">
      <w:pPr>
        <w:rPr>
          <w:sz w:val="22"/>
          <w:szCs w:val="22"/>
          <w:lang w:val="sk-SK"/>
        </w:rPr>
      </w:pPr>
    </w:p>
    <w:p w14:paraId="0ED79A2B" w14:textId="77777777" w:rsidR="0006337D" w:rsidRDefault="0006337D">
      <w:pPr>
        <w:rPr>
          <w:sz w:val="22"/>
          <w:szCs w:val="22"/>
          <w:lang w:val="sk-SK"/>
        </w:rPr>
      </w:pPr>
    </w:p>
    <w:p w14:paraId="0ED79A2C" w14:textId="77777777" w:rsidR="0006337D" w:rsidRDefault="00D130CC">
      <w:pPr>
        <w:keepNext/>
        <w:rPr>
          <w:sz w:val="22"/>
          <w:szCs w:val="22"/>
          <w:lang w:val="sk-SK"/>
        </w:rPr>
      </w:pPr>
      <w:r>
        <w:rPr>
          <w:b/>
          <w:sz w:val="22"/>
          <w:szCs w:val="22"/>
          <w:lang w:val="sk-SK"/>
        </w:rPr>
        <w:t>7.</w:t>
      </w:r>
      <w:r>
        <w:rPr>
          <w:b/>
          <w:sz w:val="22"/>
          <w:szCs w:val="22"/>
          <w:lang w:val="sk-SK"/>
        </w:rPr>
        <w:tab/>
        <w:t>DRŽITEĽ ROZHODNUTIA O REGISTRÁCII</w:t>
      </w:r>
    </w:p>
    <w:p w14:paraId="0ED79A2D" w14:textId="77777777" w:rsidR="0006337D" w:rsidRDefault="0006337D">
      <w:pPr>
        <w:ind w:left="567" w:hanging="567"/>
        <w:rPr>
          <w:sz w:val="22"/>
          <w:szCs w:val="22"/>
          <w:lang w:val="sk-SK"/>
        </w:rPr>
      </w:pPr>
    </w:p>
    <w:p w14:paraId="0ED79A2E" w14:textId="77777777" w:rsidR="0006337D" w:rsidRDefault="00D130CC">
      <w:pPr>
        <w:rPr>
          <w:sz w:val="22"/>
          <w:szCs w:val="22"/>
          <w:lang w:val="sk-SK"/>
        </w:rPr>
      </w:pPr>
      <w:r>
        <w:rPr>
          <w:sz w:val="22"/>
          <w:szCs w:val="22"/>
          <w:lang w:val="sk-SK"/>
        </w:rPr>
        <w:t>UCB Pharma SA</w:t>
      </w:r>
    </w:p>
    <w:p w14:paraId="0ED79A2F" w14:textId="77777777" w:rsidR="0006337D" w:rsidRDefault="00D130CC">
      <w:pPr>
        <w:rPr>
          <w:sz w:val="22"/>
          <w:szCs w:val="22"/>
          <w:lang w:val="sk-SK"/>
        </w:rPr>
      </w:pPr>
      <w:r>
        <w:rPr>
          <w:sz w:val="22"/>
          <w:szCs w:val="22"/>
          <w:lang w:val="sk-SK"/>
        </w:rPr>
        <w:t>Allée de la Recherche 60</w:t>
      </w:r>
    </w:p>
    <w:p w14:paraId="0ED79A30" w14:textId="77777777" w:rsidR="0006337D" w:rsidRDefault="00D130CC">
      <w:pPr>
        <w:rPr>
          <w:sz w:val="22"/>
          <w:szCs w:val="22"/>
          <w:lang w:val="sk-SK"/>
        </w:rPr>
      </w:pPr>
      <w:r>
        <w:rPr>
          <w:sz w:val="22"/>
          <w:szCs w:val="22"/>
          <w:lang w:val="sk-SK"/>
        </w:rPr>
        <w:t>B-1070 Brusel</w:t>
      </w:r>
    </w:p>
    <w:p w14:paraId="0ED79A31" w14:textId="77777777" w:rsidR="0006337D" w:rsidRDefault="00D130CC">
      <w:pPr>
        <w:rPr>
          <w:sz w:val="22"/>
          <w:szCs w:val="22"/>
          <w:lang w:val="sk-SK"/>
        </w:rPr>
      </w:pPr>
      <w:r>
        <w:rPr>
          <w:sz w:val="22"/>
          <w:szCs w:val="22"/>
          <w:lang w:val="sk-SK"/>
        </w:rPr>
        <w:t>Belgicko</w:t>
      </w:r>
    </w:p>
    <w:p w14:paraId="0ED79A32" w14:textId="77777777" w:rsidR="0006337D" w:rsidRDefault="0006337D">
      <w:pPr>
        <w:rPr>
          <w:sz w:val="22"/>
          <w:szCs w:val="22"/>
          <w:lang w:val="sk-SK"/>
        </w:rPr>
      </w:pPr>
    </w:p>
    <w:p w14:paraId="0ED79A33" w14:textId="77777777" w:rsidR="0006337D" w:rsidRDefault="0006337D">
      <w:pPr>
        <w:rPr>
          <w:sz w:val="22"/>
          <w:szCs w:val="22"/>
          <w:lang w:val="sk-SK"/>
        </w:rPr>
      </w:pPr>
    </w:p>
    <w:p w14:paraId="0ED79A34" w14:textId="77777777" w:rsidR="0006337D" w:rsidRDefault="00D130CC">
      <w:pPr>
        <w:keepNext/>
        <w:rPr>
          <w:b/>
          <w:sz w:val="22"/>
          <w:szCs w:val="22"/>
          <w:lang w:val="sk-SK"/>
        </w:rPr>
      </w:pPr>
      <w:r>
        <w:rPr>
          <w:b/>
          <w:sz w:val="22"/>
          <w:szCs w:val="22"/>
          <w:lang w:val="sk-SK"/>
        </w:rPr>
        <w:t>8.</w:t>
      </w:r>
      <w:r>
        <w:rPr>
          <w:b/>
          <w:sz w:val="22"/>
          <w:szCs w:val="22"/>
          <w:lang w:val="sk-SK"/>
        </w:rPr>
        <w:tab/>
        <w:t>REGISTRAČNÉ ČÍSLA</w:t>
      </w:r>
    </w:p>
    <w:p w14:paraId="0ED79A35" w14:textId="77777777" w:rsidR="0006337D" w:rsidRDefault="0006337D">
      <w:pPr>
        <w:rPr>
          <w:sz w:val="22"/>
          <w:szCs w:val="22"/>
          <w:lang w:val="sk-SK"/>
        </w:rPr>
      </w:pPr>
    </w:p>
    <w:p w14:paraId="0ED79A36" w14:textId="77777777" w:rsidR="0006337D" w:rsidRDefault="00D130CC">
      <w:pPr>
        <w:rPr>
          <w:sz w:val="22"/>
          <w:szCs w:val="22"/>
          <w:lang w:val="sk-SK"/>
        </w:rPr>
      </w:pPr>
      <w:r>
        <w:rPr>
          <w:sz w:val="22"/>
          <w:szCs w:val="22"/>
          <w:lang w:val="sk-SK"/>
        </w:rPr>
        <w:t>EU/1/00/146/027</w:t>
      </w:r>
    </w:p>
    <w:p w14:paraId="0ED79A37" w14:textId="77777777" w:rsidR="0006337D" w:rsidRDefault="00D130CC">
      <w:pPr>
        <w:ind w:left="567" w:hanging="567"/>
        <w:rPr>
          <w:sz w:val="22"/>
          <w:szCs w:val="22"/>
          <w:lang w:val="sk-SK"/>
        </w:rPr>
      </w:pPr>
      <w:r>
        <w:rPr>
          <w:sz w:val="22"/>
          <w:szCs w:val="22"/>
          <w:lang w:val="sk-SK"/>
        </w:rPr>
        <w:t>EU/1/00/146/031</w:t>
      </w:r>
    </w:p>
    <w:p w14:paraId="0ED79A38" w14:textId="77777777" w:rsidR="0006337D" w:rsidRDefault="00D130CC">
      <w:pPr>
        <w:ind w:left="567" w:hanging="567"/>
        <w:rPr>
          <w:sz w:val="22"/>
          <w:szCs w:val="22"/>
          <w:lang w:val="sk-SK"/>
        </w:rPr>
      </w:pPr>
      <w:r>
        <w:rPr>
          <w:sz w:val="22"/>
          <w:szCs w:val="22"/>
          <w:lang w:val="sk-SK"/>
        </w:rPr>
        <w:t>EU/1/00/146/032</w:t>
      </w:r>
    </w:p>
    <w:p w14:paraId="0ED79A39" w14:textId="77777777" w:rsidR="0006337D" w:rsidRDefault="0006337D">
      <w:pPr>
        <w:rPr>
          <w:sz w:val="22"/>
          <w:szCs w:val="22"/>
          <w:lang w:val="sk-SK"/>
        </w:rPr>
      </w:pPr>
    </w:p>
    <w:p w14:paraId="0ED79A3A" w14:textId="77777777" w:rsidR="0006337D" w:rsidRDefault="0006337D">
      <w:pPr>
        <w:rPr>
          <w:sz w:val="22"/>
          <w:szCs w:val="22"/>
          <w:lang w:val="sk-SK"/>
        </w:rPr>
      </w:pPr>
    </w:p>
    <w:p w14:paraId="0ED79A3B" w14:textId="77777777" w:rsidR="0006337D" w:rsidRDefault="00D130CC">
      <w:pPr>
        <w:keepNext/>
        <w:rPr>
          <w:sz w:val="22"/>
          <w:szCs w:val="22"/>
          <w:lang w:val="sk-SK"/>
        </w:rPr>
      </w:pPr>
      <w:r>
        <w:rPr>
          <w:b/>
          <w:sz w:val="22"/>
          <w:szCs w:val="22"/>
          <w:lang w:val="sk-SK"/>
        </w:rPr>
        <w:t>9.</w:t>
      </w:r>
      <w:r>
        <w:rPr>
          <w:b/>
          <w:sz w:val="22"/>
          <w:szCs w:val="22"/>
          <w:lang w:val="sk-SK"/>
        </w:rPr>
        <w:tab/>
        <w:t>DÁTUM PRVEJ REGISTRÁCIE/ PREDĹŽENIA REGISTRÁCIE</w:t>
      </w:r>
    </w:p>
    <w:p w14:paraId="0ED79A3C" w14:textId="77777777" w:rsidR="0006337D" w:rsidRDefault="0006337D">
      <w:pPr>
        <w:rPr>
          <w:sz w:val="22"/>
          <w:szCs w:val="22"/>
          <w:lang w:val="sk-SK"/>
        </w:rPr>
      </w:pPr>
    </w:p>
    <w:p w14:paraId="0ED79A3D" w14:textId="77777777" w:rsidR="0006337D" w:rsidRDefault="00D130CC">
      <w:pPr>
        <w:rPr>
          <w:sz w:val="22"/>
          <w:szCs w:val="22"/>
          <w:lang w:val="sk-SK"/>
        </w:rPr>
      </w:pPr>
      <w:r>
        <w:rPr>
          <w:sz w:val="22"/>
          <w:szCs w:val="22"/>
          <w:lang w:val="sk-SK"/>
        </w:rPr>
        <w:t>Dátum prvej registrácie: 29. september 2000</w:t>
      </w:r>
    </w:p>
    <w:p w14:paraId="0ED79A3E" w14:textId="77777777" w:rsidR="0006337D" w:rsidRDefault="00D130CC">
      <w:pPr>
        <w:rPr>
          <w:sz w:val="22"/>
          <w:szCs w:val="22"/>
          <w:lang w:val="sk-SK"/>
        </w:rPr>
      </w:pPr>
      <w:r>
        <w:rPr>
          <w:sz w:val="22"/>
          <w:szCs w:val="22"/>
          <w:lang w:val="sk-SK"/>
        </w:rPr>
        <w:t>Dátum posledného predĺženia registrácie: 20. august 2015</w:t>
      </w:r>
    </w:p>
    <w:p w14:paraId="0ED79A3F" w14:textId="77777777" w:rsidR="0006337D" w:rsidRDefault="0006337D">
      <w:pPr>
        <w:rPr>
          <w:sz w:val="22"/>
          <w:szCs w:val="22"/>
          <w:lang w:val="sk-SK"/>
        </w:rPr>
      </w:pPr>
    </w:p>
    <w:p w14:paraId="0ED79A40" w14:textId="77777777" w:rsidR="0006337D" w:rsidRDefault="0006337D">
      <w:pPr>
        <w:rPr>
          <w:sz w:val="22"/>
          <w:szCs w:val="22"/>
          <w:lang w:val="sk-SK"/>
        </w:rPr>
      </w:pPr>
    </w:p>
    <w:p w14:paraId="0ED79A41" w14:textId="77777777" w:rsidR="0006337D" w:rsidRDefault="00D130CC">
      <w:pPr>
        <w:keepNext/>
        <w:rPr>
          <w:b/>
          <w:sz w:val="22"/>
          <w:szCs w:val="22"/>
          <w:lang w:val="sk-SK"/>
        </w:rPr>
      </w:pPr>
      <w:r>
        <w:rPr>
          <w:b/>
          <w:sz w:val="22"/>
          <w:szCs w:val="22"/>
          <w:lang w:val="sk-SK"/>
        </w:rPr>
        <w:t>10.</w:t>
      </w:r>
      <w:r>
        <w:rPr>
          <w:b/>
          <w:sz w:val="22"/>
          <w:szCs w:val="22"/>
          <w:lang w:val="sk-SK"/>
        </w:rPr>
        <w:tab/>
        <w:t>DÁTUM REVÍZIE TEXTU</w:t>
      </w:r>
    </w:p>
    <w:p w14:paraId="0ED79A42" w14:textId="77777777" w:rsidR="0006337D" w:rsidRDefault="0006337D">
      <w:pPr>
        <w:keepNext/>
        <w:rPr>
          <w:sz w:val="22"/>
          <w:szCs w:val="22"/>
          <w:lang w:val="sk-SK"/>
        </w:rPr>
      </w:pPr>
    </w:p>
    <w:p w14:paraId="0ED79A43" w14:textId="77777777" w:rsidR="0006337D" w:rsidRDefault="00D130CC">
      <w:pPr>
        <w:keepNext/>
        <w:rPr>
          <w:sz w:val="22"/>
          <w:szCs w:val="22"/>
          <w:lang w:val="sk-SK"/>
        </w:rPr>
      </w:pPr>
      <w:r>
        <w:rPr>
          <w:sz w:val="22"/>
          <w:szCs w:val="22"/>
          <w:lang w:val="sk-SK"/>
        </w:rPr>
        <w:t>Podrobné informácie o tomto lieku sú dostupné na internetovej stránke Európskej agentúry pre lieky https://www.ema.europa.eu.</w:t>
      </w:r>
    </w:p>
    <w:p w14:paraId="0ED79A44" w14:textId="77777777" w:rsidR="0006337D" w:rsidRDefault="00D130CC">
      <w:pPr>
        <w:keepNext/>
        <w:rPr>
          <w:sz w:val="22"/>
          <w:szCs w:val="22"/>
          <w:lang w:val="sk-SK"/>
        </w:rPr>
      </w:pPr>
      <w:r>
        <w:rPr>
          <w:b/>
          <w:sz w:val="22"/>
          <w:szCs w:val="22"/>
          <w:lang w:val="sk-SK"/>
        </w:rPr>
        <w:br w:type="page"/>
      </w:r>
      <w:r>
        <w:rPr>
          <w:b/>
          <w:sz w:val="22"/>
          <w:szCs w:val="22"/>
          <w:lang w:val="sk-SK"/>
        </w:rPr>
        <w:lastRenderedPageBreak/>
        <w:t>1.</w:t>
      </w:r>
      <w:r>
        <w:rPr>
          <w:b/>
          <w:sz w:val="22"/>
          <w:szCs w:val="22"/>
          <w:lang w:val="sk-SK"/>
        </w:rPr>
        <w:tab/>
        <w:t>NÁZOV LIEKU</w:t>
      </w:r>
    </w:p>
    <w:p w14:paraId="0ED79A45" w14:textId="77777777" w:rsidR="0006337D" w:rsidRDefault="0006337D">
      <w:pPr>
        <w:rPr>
          <w:sz w:val="22"/>
          <w:szCs w:val="22"/>
          <w:lang w:val="sk-SK"/>
        </w:rPr>
      </w:pPr>
    </w:p>
    <w:p w14:paraId="0ED79A46" w14:textId="77777777" w:rsidR="0006337D" w:rsidRDefault="00D130CC">
      <w:pPr>
        <w:rPr>
          <w:sz w:val="22"/>
          <w:szCs w:val="22"/>
          <w:lang w:val="sk-SK"/>
        </w:rPr>
      </w:pPr>
      <w:r>
        <w:rPr>
          <w:sz w:val="22"/>
          <w:szCs w:val="22"/>
          <w:lang w:val="sk-SK"/>
        </w:rPr>
        <w:t>Keppra 100 mg/ml infúzny koncentrát</w:t>
      </w:r>
    </w:p>
    <w:p w14:paraId="0ED79A47" w14:textId="77777777" w:rsidR="0006337D" w:rsidRDefault="0006337D">
      <w:pPr>
        <w:rPr>
          <w:sz w:val="22"/>
          <w:szCs w:val="22"/>
          <w:lang w:val="sk-SK"/>
        </w:rPr>
      </w:pPr>
    </w:p>
    <w:p w14:paraId="0ED79A48" w14:textId="77777777" w:rsidR="0006337D" w:rsidRDefault="0006337D">
      <w:pPr>
        <w:rPr>
          <w:sz w:val="22"/>
          <w:szCs w:val="22"/>
          <w:lang w:val="sk-SK"/>
        </w:rPr>
      </w:pPr>
    </w:p>
    <w:p w14:paraId="0ED79A49" w14:textId="77777777" w:rsidR="0006337D" w:rsidRDefault="00D130CC">
      <w:pPr>
        <w:keepNext/>
        <w:rPr>
          <w:sz w:val="22"/>
          <w:szCs w:val="22"/>
          <w:lang w:val="sk-SK"/>
        </w:rPr>
      </w:pPr>
      <w:r>
        <w:rPr>
          <w:b/>
          <w:sz w:val="22"/>
          <w:szCs w:val="22"/>
          <w:lang w:val="sk-SK"/>
        </w:rPr>
        <w:t>2.</w:t>
      </w:r>
      <w:r>
        <w:rPr>
          <w:b/>
          <w:sz w:val="22"/>
          <w:szCs w:val="22"/>
          <w:lang w:val="sk-SK"/>
        </w:rPr>
        <w:tab/>
        <w:t>KVALITATÍVNE A KVANTITATÍVNE ZLOŽENIE</w:t>
      </w:r>
    </w:p>
    <w:p w14:paraId="0ED79A4A" w14:textId="77777777" w:rsidR="0006337D" w:rsidRDefault="0006337D">
      <w:pPr>
        <w:rPr>
          <w:i/>
          <w:sz w:val="22"/>
          <w:szCs w:val="22"/>
          <w:lang w:val="sk-SK"/>
        </w:rPr>
      </w:pPr>
    </w:p>
    <w:p w14:paraId="0ED79A4B" w14:textId="77777777" w:rsidR="0006337D" w:rsidRDefault="00D130CC">
      <w:pPr>
        <w:rPr>
          <w:sz w:val="22"/>
          <w:szCs w:val="22"/>
          <w:lang w:val="sk-SK"/>
        </w:rPr>
      </w:pPr>
      <w:r>
        <w:rPr>
          <w:sz w:val="22"/>
          <w:szCs w:val="22"/>
          <w:lang w:val="sk-SK"/>
        </w:rPr>
        <w:t>Každý ml obsahuje 100 mg levetiracetamu.</w:t>
      </w:r>
    </w:p>
    <w:p w14:paraId="0ED79A4C" w14:textId="77777777" w:rsidR="0006337D" w:rsidRDefault="00D130CC">
      <w:pPr>
        <w:rPr>
          <w:sz w:val="22"/>
          <w:szCs w:val="22"/>
          <w:lang w:val="sk-SK"/>
        </w:rPr>
      </w:pPr>
      <w:r>
        <w:rPr>
          <w:sz w:val="22"/>
          <w:szCs w:val="22"/>
          <w:lang w:val="sk-SK"/>
        </w:rPr>
        <w:t>Každá 5 ml injekčná liekovka obsahuje 500 mg levetiracetamu.</w:t>
      </w:r>
    </w:p>
    <w:p w14:paraId="0ED79A4D" w14:textId="77777777" w:rsidR="0006337D" w:rsidRDefault="0006337D">
      <w:pPr>
        <w:rPr>
          <w:sz w:val="22"/>
          <w:szCs w:val="22"/>
          <w:lang w:val="sk-SK"/>
        </w:rPr>
      </w:pPr>
    </w:p>
    <w:p w14:paraId="0ED79A4E" w14:textId="77777777" w:rsidR="0006337D" w:rsidRDefault="00D130CC">
      <w:pPr>
        <w:keepNext/>
        <w:rPr>
          <w:sz w:val="22"/>
          <w:szCs w:val="22"/>
          <w:lang w:val="sk-SK"/>
        </w:rPr>
      </w:pPr>
      <w:r>
        <w:rPr>
          <w:sz w:val="22"/>
          <w:szCs w:val="22"/>
          <w:u w:val="single"/>
          <w:lang w:val="sk-SK"/>
        </w:rPr>
        <w:t>Pomocné látky</w:t>
      </w:r>
      <w:r>
        <w:rPr>
          <w:snapToGrid w:val="0"/>
          <w:sz w:val="22"/>
          <w:szCs w:val="22"/>
          <w:u w:val="single"/>
          <w:lang w:val="sk-SK"/>
        </w:rPr>
        <w:t xml:space="preserve"> </w:t>
      </w:r>
      <w:r>
        <w:rPr>
          <w:sz w:val="22"/>
          <w:szCs w:val="22"/>
          <w:u w:val="single"/>
          <w:lang w:val="sk-SK"/>
        </w:rPr>
        <w:t>so známym účinkom</w:t>
      </w:r>
      <w:r>
        <w:rPr>
          <w:sz w:val="22"/>
          <w:szCs w:val="22"/>
          <w:lang w:val="sk-SK"/>
        </w:rPr>
        <w:t>:</w:t>
      </w:r>
    </w:p>
    <w:p w14:paraId="0ED79A4F" w14:textId="77777777" w:rsidR="0006337D" w:rsidRDefault="00D130CC">
      <w:pPr>
        <w:rPr>
          <w:sz w:val="22"/>
          <w:szCs w:val="22"/>
          <w:lang w:val="sk-SK"/>
        </w:rPr>
      </w:pPr>
      <w:r>
        <w:rPr>
          <w:sz w:val="22"/>
          <w:szCs w:val="22"/>
          <w:lang w:val="sk-SK"/>
        </w:rPr>
        <w:t>Každá injekčná liekovka obsahuje 19 mg sodíka.</w:t>
      </w:r>
    </w:p>
    <w:p w14:paraId="0ED79A50" w14:textId="77777777" w:rsidR="0006337D" w:rsidRDefault="0006337D">
      <w:pPr>
        <w:rPr>
          <w:sz w:val="22"/>
          <w:szCs w:val="22"/>
          <w:lang w:val="sk-SK"/>
        </w:rPr>
      </w:pPr>
    </w:p>
    <w:p w14:paraId="0ED79A51" w14:textId="77777777" w:rsidR="0006337D" w:rsidRDefault="00D130CC">
      <w:pPr>
        <w:rPr>
          <w:sz w:val="22"/>
          <w:szCs w:val="22"/>
          <w:lang w:val="sk-SK"/>
        </w:rPr>
      </w:pPr>
      <w:r>
        <w:rPr>
          <w:sz w:val="22"/>
          <w:szCs w:val="22"/>
          <w:lang w:val="sk-SK"/>
        </w:rPr>
        <w:t>Úplný zoznam pomocných látok, pozri časť 6.1.</w:t>
      </w:r>
    </w:p>
    <w:p w14:paraId="0ED79A52" w14:textId="77777777" w:rsidR="0006337D" w:rsidRDefault="0006337D">
      <w:pPr>
        <w:rPr>
          <w:sz w:val="22"/>
          <w:szCs w:val="22"/>
          <w:lang w:val="sk-SK"/>
        </w:rPr>
      </w:pPr>
    </w:p>
    <w:p w14:paraId="0ED79A53" w14:textId="77777777" w:rsidR="0006337D" w:rsidRDefault="0006337D">
      <w:pPr>
        <w:rPr>
          <w:sz w:val="22"/>
          <w:szCs w:val="22"/>
          <w:lang w:val="sk-SK"/>
        </w:rPr>
      </w:pPr>
    </w:p>
    <w:p w14:paraId="0ED79A54" w14:textId="77777777" w:rsidR="0006337D" w:rsidRDefault="00D130CC">
      <w:pPr>
        <w:keepNext/>
        <w:rPr>
          <w:caps/>
          <w:sz w:val="22"/>
          <w:szCs w:val="22"/>
          <w:lang w:val="sk-SK"/>
        </w:rPr>
      </w:pPr>
      <w:r>
        <w:rPr>
          <w:b/>
          <w:sz w:val="22"/>
          <w:szCs w:val="22"/>
          <w:lang w:val="sk-SK"/>
        </w:rPr>
        <w:t>3.</w:t>
      </w:r>
      <w:r>
        <w:rPr>
          <w:b/>
          <w:sz w:val="22"/>
          <w:szCs w:val="22"/>
          <w:lang w:val="sk-SK"/>
        </w:rPr>
        <w:tab/>
        <w:t>LIEKOVÁ FORMA</w:t>
      </w:r>
    </w:p>
    <w:p w14:paraId="0ED79A55" w14:textId="77777777" w:rsidR="0006337D" w:rsidRDefault="0006337D">
      <w:pPr>
        <w:rPr>
          <w:sz w:val="22"/>
          <w:szCs w:val="22"/>
          <w:lang w:val="sk-SK"/>
        </w:rPr>
      </w:pPr>
    </w:p>
    <w:p w14:paraId="0ED79A56" w14:textId="77777777" w:rsidR="0006337D" w:rsidRDefault="00D130CC">
      <w:pPr>
        <w:pStyle w:val="bulletlist"/>
        <w:spacing w:before="0" w:line="240" w:lineRule="auto"/>
        <w:rPr>
          <w:kern w:val="0"/>
          <w:szCs w:val="22"/>
          <w:lang w:val="sk-SK"/>
        </w:rPr>
      </w:pPr>
      <w:r>
        <w:rPr>
          <w:kern w:val="0"/>
          <w:szCs w:val="22"/>
          <w:lang w:val="sk-SK"/>
        </w:rPr>
        <w:t>Infúzny koncentrát (sterilný koncentrát).</w:t>
      </w:r>
    </w:p>
    <w:p w14:paraId="0ED79A57" w14:textId="77777777" w:rsidR="0006337D" w:rsidRDefault="0006337D">
      <w:pPr>
        <w:rPr>
          <w:sz w:val="22"/>
          <w:szCs w:val="22"/>
          <w:lang w:val="sk-SK"/>
        </w:rPr>
      </w:pPr>
    </w:p>
    <w:p w14:paraId="0ED79A58" w14:textId="77777777" w:rsidR="0006337D" w:rsidRDefault="00D130CC">
      <w:pPr>
        <w:rPr>
          <w:sz w:val="22"/>
          <w:szCs w:val="22"/>
          <w:lang w:val="sk-SK"/>
        </w:rPr>
      </w:pPr>
      <w:r>
        <w:rPr>
          <w:sz w:val="22"/>
          <w:szCs w:val="22"/>
          <w:lang w:val="sk-SK"/>
        </w:rPr>
        <w:t>Číra bezfarebná tekutina.</w:t>
      </w:r>
    </w:p>
    <w:p w14:paraId="0ED79A59" w14:textId="77777777" w:rsidR="0006337D" w:rsidRDefault="0006337D">
      <w:pPr>
        <w:rPr>
          <w:sz w:val="22"/>
          <w:szCs w:val="22"/>
          <w:lang w:val="sk-SK"/>
        </w:rPr>
      </w:pPr>
    </w:p>
    <w:p w14:paraId="0ED79A5A" w14:textId="77777777" w:rsidR="0006337D" w:rsidRDefault="0006337D">
      <w:pPr>
        <w:rPr>
          <w:sz w:val="22"/>
          <w:szCs w:val="22"/>
          <w:lang w:val="sk-SK"/>
        </w:rPr>
      </w:pPr>
    </w:p>
    <w:p w14:paraId="0ED79A5B" w14:textId="77777777" w:rsidR="0006337D" w:rsidRDefault="00D130CC">
      <w:pPr>
        <w:rPr>
          <w:caps/>
          <w:sz w:val="22"/>
          <w:szCs w:val="22"/>
          <w:lang w:val="sk-SK"/>
        </w:rPr>
      </w:pPr>
      <w:r>
        <w:rPr>
          <w:b/>
          <w:caps/>
          <w:sz w:val="22"/>
          <w:szCs w:val="22"/>
          <w:lang w:val="sk-SK"/>
        </w:rPr>
        <w:t>4.</w:t>
      </w:r>
      <w:r>
        <w:rPr>
          <w:b/>
          <w:caps/>
          <w:sz w:val="22"/>
          <w:szCs w:val="22"/>
          <w:lang w:val="sk-SK"/>
        </w:rPr>
        <w:tab/>
        <w:t>KLINICKÉ ÚDAJE</w:t>
      </w:r>
    </w:p>
    <w:p w14:paraId="0ED79A5C" w14:textId="77777777" w:rsidR="0006337D" w:rsidRDefault="0006337D">
      <w:pPr>
        <w:rPr>
          <w:sz w:val="22"/>
          <w:szCs w:val="22"/>
          <w:lang w:val="sk-SK"/>
        </w:rPr>
      </w:pPr>
    </w:p>
    <w:p w14:paraId="0ED79A5D" w14:textId="77777777" w:rsidR="0006337D" w:rsidRDefault="00D130CC">
      <w:pPr>
        <w:keepNext/>
        <w:rPr>
          <w:sz w:val="22"/>
          <w:szCs w:val="22"/>
          <w:lang w:val="sk-SK"/>
        </w:rPr>
      </w:pPr>
      <w:r>
        <w:rPr>
          <w:b/>
          <w:sz w:val="22"/>
          <w:szCs w:val="22"/>
          <w:lang w:val="sk-SK"/>
        </w:rPr>
        <w:t>4.1</w:t>
      </w:r>
      <w:r>
        <w:rPr>
          <w:b/>
          <w:sz w:val="22"/>
          <w:szCs w:val="22"/>
          <w:lang w:val="sk-SK"/>
        </w:rPr>
        <w:tab/>
        <w:t>Terapeutické indikácie</w:t>
      </w:r>
    </w:p>
    <w:p w14:paraId="0ED79A5E" w14:textId="77777777" w:rsidR="0006337D" w:rsidRDefault="0006337D">
      <w:pPr>
        <w:rPr>
          <w:sz w:val="22"/>
          <w:szCs w:val="22"/>
          <w:lang w:val="sk-SK"/>
        </w:rPr>
      </w:pPr>
    </w:p>
    <w:p w14:paraId="0ED79A5F" w14:textId="77777777" w:rsidR="0006337D" w:rsidRDefault="00D130CC">
      <w:pPr>
        <w:rPr>
          <w:sz w:val="22"/>
          <w:szCs w:val="22"/>
          <w:lang w:val="sk-SK"/>
        </w:rPr>
      </w:pPr>
      <w:r>
        <w:rPr>
          <w:sz w:val="22"/>
          <w:szCs w:val="22"/>
          <w:lang w:val="sk-SK"/>
        </w:rPr>
        <w:t>Keppra je indikovaná ako monoterapia pri liečbe parciálnych záchvatov so sekundárnou generalizáciou alebo bez nej u dospelých a dospievajúcich vo veku od 16 rokov s práve diagnostikovanou epilepsiou.</w:t>
      </w:r>
    </w:p>
    <w:p w14:paraId="0ED79A60" w14:textId="77777777" w:rsidR="0006337D" w:rsidRDefault="0006337D">
      <w:pPr>
        <w:pStyle w:val="bulletlist"/>
        <w:spacing w:before="0" w:line="240" w:lineRule="auto"/>
        <w:rPr>
          <w:kern w:val="0"/>
          <w:szCs w:val="22"/>
          <w:lang w:val="sk-SK"/>
        </w:rPr>
      </w:pPr>
    </w:p>
    <w:p w14:paraId="0ED79A61" w14:textId="77777777" w:rsidR="0006337D" w:rsidRDefault="00D130CC">
      <w:pPr>
        <w:ind w:left="539" w:right="-1" w:hanging="539"/>
        <w:rPr>
          <w:sz w:val="22"/>
          <w:szCs w:val="22"/>
          <w:lang w:val="sk-SK"/>
        </w:rPr>
      </w:pPr>
      <w:r>
        <w:rPr>
          <w:sz w:val="22"/>
          <w:szCs w:val="22"/>
          <w:lang w:val="sk-SK"/>
        </w:rPr>
        <w:t>Keppra je indikovaná ako prídavná terapia</w:t>
      </w:r>
    </w:p>
    <w:p w14:paraId="0ED79A62" w14:textId="77777777" w:rsidR="0006337D" w:rsidRDefault="00D130CC">
      <w:pPr>
        <w:numPr>
          <w:ilvl w:val="0"/>
          <w:numId w:val="44"/>
        </w:numPr>
        <w:tabs>
          <w:tab w:val="clear" w:pos="567"/>
        </w:tabs>
        <w:ind w:left="539" w:right="-1" w:hanging="539"/>
        <w:rPr>
          <w:sz w:val="22"/>
          <w:szCs w:val="22"/>
          <w:lang w:val="sk-SK"/>
        </w:rPr>
      </w:pPr>
      <w:r>
        <w:rPr>
          <w:sz w:val="22"/>
          <w:szCs w:val="22"/>
          <w:lang w:val="sk-SK"/>
        </w:rPr>
        <w:t>pri liečbe parciálnych záchvatov so sekundárnou generalizáciou alebo bez nej u dospelých, dospievajúcich a detí vo veku od 4 rokov s epilepsiou.</w:t>
      </w:r>
    </w:p>
    <w:p w14:paraId="0ED79A63" w14:textId="77777777" w:rsidR="0006337D" w:rsidRDefault="00D130CC">
      <w:pPr>
        <w:numPr>
          <w:ilvl w:val="0"/>
          <w:numId w:val="44"/>
        </w:numPr>
        <w:tabs>
          <w:tab w:val="clear" w:pos="567"/>
        </w:tabs>
        <w:ind w:left="539" w:right="-1" w:hanging="539"/>
        <w:rPr>
          <w:sz w:val="22"/>
          <w:szCs w:val="22"/>
          <w:lang w:val="sk-SK"/>
        </w:rPr>
      </w:pPr>
      <w:r>
        <w:rPr>
          <w:sz w:val="22"/>
          <w:szCs w:val="22"/>
          <w:lang w:val="sk-SK"/>
        </w:rPr>
        <w:t>pri liečbe myoklonických záchvatov u dospelých a dospievajúcich vo veku od 12 rokov s juvenilnou myoklonickou epilepsiou.</w:t>
      </w:r>
    </w:p>
    <w:p w14:paraId="0ED79A64" w14:textId="77777777" w:rsidR="0006337D" w:rsidRDefault="00D130CC">
      <w:pPr>
        <w:numPr>
          <w:ilvl w:val="0"/>
          <w:numId w:val="44"/>
        </w:numPr>
        <w:tabs>
          <w:tab w:val="clear" w:pos="567"/>
        </w:tabs>
        <w:ind w:left="539" w:right="-1" w:hanging="539"/>
        <w:rPr>
          <w:sz w:val="22"/>
          <w:szCs w:val="22"/>
          <w:lang w:val="sk-SK"/>
        </w:rPr>
      </w:pPr>
      <w:r>
        <w:rPr>
          <w:sz w:val="22"/>
          <w:szCs w:val="22"/>
          <w:lang w:val="sk-SK"/>
        </w:rPr>
        <w:t>pri liečbe primárnych generalizovaných tonicko-klonických záchvatov u dospelých a dospievajúcich vo veku od 12 rokov s idiopatickou generalizovanou epilepsiou.</w:t>
      </w:r>
    </w:p>
    <w:p w14:paraId="0ED79A65" w14:textId="77777777" w:rsidR="0006337D" w:rsidRDefault="0006337D">
      <w:pPr>
        <w:ind w:right="-1"/>
        <w:rPr>
          <w:sz w:val="22"/>
          <w:szCs w:val="22"/>
          <w:lang w:val="sk-SK"/>
        </w:rPr>
      </w:pPr>
    </w:p>
    <w:p w14:paraId="0ED79A66" w14:textId="77777777" w:rsidR="0006337D" w:rsidRDefault="00D130CC">
      <w:pPr>
        <w:ind w:right="-1"/>
        <w:rPr>
          <w:sz w:val="22"/>
          <w:szCs w:val="22"/>
          <w:lang w:val="sk-SK"/>
        </w:rPr>
      </w:pPr>
      <w:r>
        <w:rPr>
          <w:sz w:val="22"/>
          <w:szCs w:val="22"/>
          <w:lang w:val="sk-SK"/>
        </w:rPr>
        <w:t>Koncentrát Keppry je alternatíva pre pacientov, u ktorých dočasne nie je realizovateľné perorálne podanie.</w:t>
      </w:r>
    </w:p>
    <w:p w14:paraId="0ED79A67" w14:textId="77777777" w:rsidR="0006337D" w:rsidRDefault="0006337D">
      <w:pPr>
        <w:ind w:right="-1"/>
        <w:rPr>
          <w:sz w:val="22"/>
          <w:szCs w:val="22"/>
          <w:lang w:val="sk-SK"/>
        </w:rPr>
      </w:pPr>
    </w:p>
    <w:p w14:paraId="0ED79A68" w14:textId="77777777" w:rsidR="0006337D" w:rsidRDefault="00D130CC">
      <w:pPr>
        <w:keepNext/>
        <w:rPr>
          <w:sz w:val="22"/>
          <w:szCs w:val="22"/>
          <w:lang w:val="sk-SK"/>
        </w:rPr>
      </w:pPr>
      <w:r>
        <w:rPr>
          <w:b/>
          <w:sz w:val="22"/>
          <w:szCs w:val="22"/>
          <w:lang w:val="sk-SK"/>
        </w:rPr>
        <w:t>4.2</w:t>
      </w:r>
      <w:r>
        <w:rPr>
          <w:b/>
          <w:sz w:val="22"/>
          <w:szCs w:val="22"/>
          <w:lang w:val="sk-SK"/>
        </w:rPr>
        <w:tab/>
        <w:t>Dávkovanie a spôsob podávania</w:t>
      </w:r>
    </w:p>
    <w:p w14:paraId="0ED79A69" w14:textId="77777777" w:rsidR="0006337D" w:rsidRDefault="0006337D">
      <w:pPr>
        <w:rPr>
          <w:sz w:val="22"/>
          <w:szCs w:val="22"/>
          <w:lang w:val="sk-SK"/>
        </w:rPr>
      </w:pPr>
    </w:p>
    <w:p w14:paraId="0ED79A6A" w14:textId="77777777" w:rsidR="0006337D" w:rsidRDefault="00D130CC">
      <w:pPr>
        <w:pStyle w:val="BodyText3"/>
        <w:keepNext/>
        <w:spacing w:line="240" w:lineRule="auto"/>
        <w:ind w:right="0"/>
        <w:rPr>
          <w:szCs w:val="22"/>
          <w:u w:val="single"/>
          <w:lang w:val="sk-SK"/>
        </w:rPr>
      </w:pPr>
      <w:r>
        <w:rPr>
          <w:szCs w:val="22"/>
          <w:u w:val="single"/>
          <w:lang w:val="sk-SK"/>
        </w:rPr>
        <w:t>Dávkovanie</w:t>
      </w:r>
    </w:p>
    <w:p w14:paraId="0ED79A6B" w14:textId="77777777" w:rsidR="0006337D" w:rsidRDefault="0006337D">
      <w:pPr>
        <w:ind w:right="-1"/>
        <w:rPr>
          <w:sz w:val="22"/>
          <w:szCs w:val="22"/>
          <w:lang w:val="sk-SK"/>
        </w:rPr>
      </w:pPr>
    </w:p>
    <w:p w14:paraId="0ED79A6C" w14:textId="77777777" w:rsidR="0006337D" w:rsidRDefault="00D130CC">
      <w:pPr>
        <w:textAlignment w:val="top"/>
        <w:rPr>
          <w:sz w:val="22"/>
          <w:szCs w:val="22"/>
          <w:lang w:val="sk-SK"/>
        </w:rPr>
      </w:pPr>
      <w:r>
        <w:rPr>
          <w:sz w:val="22"/>
          <w:szCs w:val="22"/>
          <w:lang w:val="sk-SK"/>
        </w:rPr>
        <w:t>Liečba Kepprou sa môže začať buď intravenóznym alebo perorálnym podaním.</w:t>
      </w:r>
      <w:r>
        <w:rPr>
          <w:sz w:val="22"/>
          <w:szCs w:val="22"/>
          <w:lang w:val="sk-SK"/>
        </w:rPr>
        <w:br/>
        <w:t>Prechod z intravenózneho na perorálne podanie a naopak sa môže vykonať priamo bez titrácie. Celková denná dávka a dávkovací interval sa má zachovať.</w:t>
      </w:r>
    </w:p>
    <w:p w14:paraId="0ED79A6D" w14:textId="77777777" w:rsidR="0006337D" w:rsidRDefault="0006337D">
      <w:pPr>
        <w:ind w:right="-1"/>
        <w:rPr>
          <w:sz w:val="22"/>
          <w:szCs w:val="22"/>
          <w:lang w:val="sk-SK"/>
        </w:rPr>
      </w:pPr>
    </w:p>
    <w:p w14:paraId="0ED79A6E" w14:textId="77777777" w:rsidR="0006337D" w:rsidRDefault="00D130CC">
      <w:pPr>
        <w:rPr>
          <w:sz w:val="22"/>
          <w:lang w:val="sk-SK"/>
        </w:rPr>
      </w:pPr>
      <w:r>
        <w:rPr>
          <w:i/>
          <w:sz w:val="22"/>
          <w:lang w:val="sk-SK"/>
        </w:rPr>
        <w:t>Parciálne záchvaty</w:t>
      </w:r>
    </w:p>
    <w:p w14:paraId="0ED79A6F" w14:textId="77777777" w:rsidR="0006337D" w:rsidRDefault="00D130CC">
      <w:pPr>
        <w:pStyle w:val="BodyText"/>
        <w:rPr>
          <w:sz w:val="22"/>
          <w:szCs w:val="22"/>
          <w:lang w:val="sk-SK"/>
        </w:rPr>
      </w:pPr>
      <w:r>
        <w:rPr>
          <w:sz w:val="22"/>
          <w:szCs w:val="22"/>
          <w:lang w:val="sk-SK"/>
        </w:rPr>
        <w:t>Odporúčané dávkovanie pre monoterapiu (vo veku od 16 rokov) a doplnkovú liečbu je rovnaké; tak, ako je to uvedené nižšie.</w:t>
      </w:r>
    </w:p>
    <w:p w14:paraId="0ED79A70" w14:textId="77777777" w:rsidR="0006337D" w:rsidRDefault="0006337D">
      <w:pPr>
        <w:rPr>
          <w:sz w:val="22"/>
          <w:lang w:val="sk-SK"/>
        </w:rPr>
      </w:pPr>
    </w:p>
    <w:p w14:paraId="0ED79A71" w14:textId="77777777" w:rsidR="0006337D" w:rsidRDefault="00D130CC">
      <w:pPr>
        <w:keepNext/>
        <w:rPr>
          <w:i/>
          <w:sz w:val="22"/>
          <w:lang w:val="sk-SK"/>
        </w:rPr>
      </w:pPr>
      <w:r>
        <w:rPr>
          <w:i/>
          <w:sz w:val="22"/>
          <w:lang w:val="sk-SK"/>
        </w:rPr>
        <w:lastRenderedPageBreak/>
        <w:t>Všetky indikácie</w:t>
      </w:r>
    </w:p>
    <w:p w14:paraId="0ED79A72" w14:textId="77777777" w:rsidR="0006337D" w:rsidRDefault="0006337D">
      <w:pPr>
        <w:keepNext/>
        <w:rPr>
          <w:i/>
          <w:sz w:val="22"/>
          <w:lang w:val="sk-SK"/>
        </w:rPr>
      </w:pPr>
    </w:p>
    <w:p w14:paraId="0ED79A73" w14:textId="77777777" w:rsidR="0006337D" w:rsidRDefault="00D130CC">
      <w:pPr>
        <w:keepNext/>
        <w:rPr>
          <w:i/>
          <w:sz w:val="22"/>
          <w:lang w:val="sk-SK"/>
        </w:rPr>
      </w:pPr>
      <w:r>
        <w:rPr>
          <w:i/>
          <w:sz w:val="22"/>
          <w:lang w:val="sk-SK"/>
        </w:rPr>
        <w:t>Dospelí (≥ 18 rokov) a dospievajúci (12 až 17 rokov) s hmotnosťou 50 kg alebo vyššou</w:t>
      </w:r>
    </w:p>
    <w:p w14:paraId="0ED79A74" w14:textId="77777777" w:rsidR="0006337D" w:rsidRDefault="0006337D">
      <w:pPr>
        <w:rPr>
          <w:sz w:val="22"/>
          <w:szCs w:val="22"/>
          <w:lang w:val="sk-SK"/>
        </w:rPr>
      </w:pPr>
    </w:p>
    <w:p w14:paraId="0ED79A75" w14:textId="77777777" w:rsidR="0006337D" w:rsidRDefault="00D130CC">
      <w:pPr>
        <w:ind w:right="-1"/>
        <w:rPr>
          <w:sz w:val="22"/>
          <w:szCs w:val="22"/>
          <w:lang w:val="sk-SK"/>
        </w:rPr>
      </w:pPr>
      <w:r>
        <w:rPr>
          <w:sz w:val="22"/>
          <w:szCs w:val="22"/>
          <w:lang w:val="sk-SK"/>
        </w:rPr>
        <w:t>Začiatočná terapeutická dávka je 500 mg dvakrát denne. S touto dávkou možno začať v prvý deň liečby. Možno však podávať nižšiu začiatočnú dávku 250 mg dvakrát denne na základe posúdenia zníženia záchvatov oproti  možným vedľajším účinkom lekárom. Tá sa môže zvýšiť na 500 mg dvakrát denne po dvoch týždňoch.</w:t>
      </w:r>
    </w:p>
    <w:p w14:paraId="0ED79A76" w14:textId="77777777" w:rsidR="0006337D" w:rsidRDefault="0006337D">
      <w:pPr>
        <w:ind w:right="-1"/>
        <w:rPr>
          <w:sz w:val="22"/>
          <w:szCs w:val="22"/>
          <w:lang w:val="sk-SK"/>
        </w:rPr>
      </w:pPr>
    </w:p>
    <w:p w14:paraId="0ED79A77" w14:textId="77777777" w:rsidR="0006337D" w:rsidRDefault="00D130CC">
      <w:pPr>
        <w:ind w:right="-1"/>
        <w:rPr>
          <w:sz w:val="22"/>
          <w:szCs w:val="22"/>
          <w:lang w:val="sk-SK"/>
        </w:rPr>
      </w:pPr>
      <w:r>
        <w:rPr>
          <w:sz w:val="22"/>
          <w:szCs w:val="22"/>
          <w:lang w:val="sk-SK"/>
        </w:rPr>
        <w:t>V závislosti od klinickej odpovede a znášanlivosti možno dennú dávku zvýšiť až na 1 500 mg dvakrát denne. Dávku je možné zvyšovať alebo znižovať o 250 mg alebo 500 mg dvakrát denne každé dva až štyri týždne.</w:t>
      </w:r>
    </w:p>
    <w:p w14:paraId="0ED79A78" w14:textId="77777777" w:rsidR="0006337D" w:rsidRDefault="0006337D">
      <w:pPr>
        <w:pStyle w:val="BodyText"/>
        <w:rPr>
          <w:sz w:val="22"/>
          <w:szCs w:val="22"/>
          <w:lang w:val="sk-SK"/>
        </w:rPr>
      </w:pPr>
    </w:p>
    <w:p w14:paraId="0ED79A79" w14:textId="77777777" w:rsidR="0006337D" w:rsidRDefault="00D130CC">
      <w:pPr>
        <w:pStyle w:val="BodyText"/>
        <w:rPr>
          <w:i/>
          <w:sz w:val="22"/>
          <w:szCs w:val="22"/>
          <w:lang w:val="sk-SK"/>
        </w:rPr>
      </w:pPr>
      <w:r>
        <w:rPr>
          <w:i/>
          <w:sz w:val="22"/>
          <w:szCs w:val="22"/>
          <w:lang w:val="sk-SK"/>
        </w:rPr>
        <w:t>Dospievajúci (12 až 17 rokov) s hmotnosťou menej ako 50 kg a deti vo veku od 4 rokov</w:t>
      </w:r>
    </w:p>
    <w:p w14:paraId="0ED79A7A" w14:textId="77777777" w:rsidR="0006337D" w:rsidRDefault="0006337D">
      <w:pPr>
        <w:pStyle w:val="BodyText"/>
        <w:rPr>
          <w:i/>
          <w:sz w:val="22"/>
          <w:szCs w:val="22"/>
          <w:lang w:val="sk-SK"/>
        </w:rPr>
      </w:pPr>
    </w:p>
    <w:p w14:paraId="0ED79A7B" w14:textId="77777777" w:rsidR="0006337D" w:rsidRDefault="00D130CC">
      <w:pPr>
        <w:pStyle w:val="BodyText"/>
        <w:rPr>
          <w:sz w:val="22"/>
          <w:szCs w:val="22"/>
          <w:lang w:val="sk-SK"/>
        </w:rPr>
      </w:pPr>
      <w:r>
        <w:rPr>
          <w:rStyle w:val="tlid-translationtranslation"/>
          <w:sz w:val="22"/>
          <w:szCs w:val="22"/>
          <w:lang w:val="sk-SK"/>
        </w:rPr>
        <w:t xml:space="preserve">Lekár </w:t>
      </w:r>
      <w:r>
        <w:rPr>
          <w:rStyle w:val="tlid-translationtranslation"/>
          <w:sz w:val="22"/>
          <w:lang w:val="sk-SK"/>
        </w:rPr>
        <w:t xml:space="preserve">má </w:t>
      </w:r>
      <w:r>
        <w:rPr>
          <w:rStyle w:val="tlid-translationtranslation"/>
          <w:sz w:val="22"/>
          <w:szCs w:val="22"/>
          <w:lang w:val="sk-SK"/>
        </w:rPr>
        <w:t xml:space="preserve">predpísať najvhodnejšiu liekovú formu, spôsob podania a silu podľa hmotnosti, veku a dávky. Úpravy dávkovania na základe hmotnosti nájdete v časti </w:t>
      </w:r>
      <w:r>
        <w:rPr>
          <w:rStyle w:val="tlid-translationtranslation"/>
          <w:i/>
          <w:sz w:val="22"/>
          <w:szCs w:val="22"/>
          <w:lang w:val="sk-SK"/>
        </w:rPr>
        <w:t>Pediatrická populácia</w:t>
      </w:r>
      <w:r>
        <w:rPr>
          <w:rStyle w:val="tlid-translationtranslation"/>
          <w:sz w:val="22"/>
          <w:szCs w:val="22"/>
          <w:lang w:val="sk-SK"/>
        </w:rPr>
        <w:t>.</w:t>
      </w:r>
    </w:p>
    <w:p w14:paraId="0ED79A7C" w14:textId="77777777" w:rsidR="0006337D" w:rsidRDefault="0006337D">
      <w:pPr>
        <w:rPr>
          <w:lang w:val="sk-SK"/>
        </w:rPr>
      </w:pPr>
    </w:p>
    <w:p w14:paraId="0ED79A7D" w14:textId="77777777" w:rsidR="0006337D" w:rsidRDefault="00D130CC">
      <w:pPr>
        <w:keepNext/>
        <w:rPr>
          <w:sz w:val="22"/>
          <w:szCs w:val="22"/>
          <w:u w:val="single"/>
          <w:lang w:val="sk-SK"/>
        </w:rPr>
      </w:pPr>
      <w:r>
        <w:rPr>
          <w:sz w:val="22"/>
          <w:szCs w:val="22"/>
          <w:u w:val="single"/>
          <w:lang w:val="sk-SK"/>
        </w:rPr>
        <w:t>Trvanie liečby</w:t>
      </w:r>
    </w:p>
    <w:p w14:paraId="0ED79A7E" w14:textId="77777777" w:rsidR="0006337D" w:rsidRDefault="00D130CC">
      <w:pPr>
        <w:ind w:right="-1"/>
        <w:rPr>
          <w:sz w:val="22"/>
          <w:szCs w:val="22"/>
          <w:lang w:val="sk-SK"/>
        </w:rPr>
      </w:pPr>
      <w:r>
        <w:rPr>
          <w:sz w:val="22"/>
          <w:szCs w:val="22"/>
          <w:lang w:val="sk-SK"/>
        </w:rPr>
        <w:t>Nie sú žiadne skúsenosti s intravenóznym podávaním levetiracetamu počas obdobia dlhšieho ako 4 dni.</w:t>
      </w:r>
    </w:p>
    <w:p w14:paraId="0ED79A7F" w14:textId="77777777" w:rsidR="0006337D" w:rsidRDefault="0006337D">
      <w:pPr>
        <w:ind w:right="-1"/>
        <w:rPr>
          <w:sz w:val="22"/>
          <w:szCs w:val="22"/>
          <w:lang w:val="sk-SK"/>
        </w:rPr>
      </w:pPr>
    </w:p>
    <w:p w14:paraId="0ED79A80" w14:textId="77777777" w:rsidR="0006337D" w:rsidRDefault="00D130CC">
      <w:pPr>
        <w:keepNext/>
        <w:jc w:val="both"/>
        <w:rPr>
          <w:sz w:val="22"/>
          <w:szCs w:val="22"/>
          <w:u w:val="single"/>
          <w:lang w:val="sk-SK"/>
        </w:rPr>
      </w:pPr>
      <w:r>
        <w:rPr>
          <w:rStyle w:val="hps"/>
          <w:sz w:val="22"/>
          <w:szCs w:val="22"/>
          <w:u w:val="single"/>
          <w:lang w:val="sk-SK"/>
        </w:rPr>
        <w:t>Ukončenie</w:t>
      </w:r>
      <w:r>
        <w:rPr>
          <w:rStyle w:val="shorttext"/>
          <w:sz w:val="22"/>
          <w:szCs w:val="22"/>
          <w:u w:val="single"/>
          <w:lang w:val="sk-SK"/>
        </w:rPr>
        <w:t xml:space="preserve"> </w:t>
      </w:r>
      <w:r>
        <w:rPr>
          <w:rStyle w:val="hps"/>
          <w:sz w:val="22"/>
          <w:szCs w:val="22"/>
          <w:u w:val="single"/>
          <w:lang w:val="sk-SK"/>
        </w:rPr>
        <w:t>liečby</w:t>
      </w:r>
    </w:p>
    <w:p w14:paraId="0ED79A81" w14:textId="77777777" w:rsidR="0006337D" w:rsidRDefault="00D130CC">
      <w:pPr>
        <w:rPr>
          <w:sz w:val="22"/>
          <w:szCs w:val="22"/>
          <w:lang w:val="sk-SK"/>
        </w:rPr>
      </w:pPr>
      <w:r>
        <w:rPr>
          <w:sz w:val="22"/>
          <w:szCs w:val="22"/>
          <w:lang w:val="sk-SK"/>
        </w:rPr>
        <w:t>Ak je potrebné liečbu levetiracetamom ukončiť, odporúča sa vysadzovať ju postupne (napr. u dospelých a dospievajúcich s hmotnosťou vyššou ako 50 kg: znižovanie o 500 mg dvakrát denne, každé dva až štyri týždne, u detí a dospievajúcich s hmotnosťou nižšou ako 50 kg: dávka sa má znižovať maximálne o 10 mg/kg dvakrát denne každé dva týždne.</w:t>
      </w:r>
    </w:p>
    <w:p w14:paraId="0ED79A82" w14:textId="77777777" w:rsidR="0006337D" w:rsidRDefault="0006337D">
      <w:pPr>
        <w:rPr>
          <w:sz w:val="22"/>
          <w:szCs w:val="22"/>
          <w:lang w:val="sk-SK"/>
        </w:rPr>
      </w:pPr>
    </w:p>
    <w:p w14:paraId="0ED79A83" w14:textId="77777777" w:rsidR="0006337D" w:rsidRDefault="00D130CC">
      <w:pPr>
        <w:keepNext/>
        <w:rPr>
          <w:sz w:val="22"/>
          <w:szCs w:val="22"/>
          <w:u w:val="single"/>
          <w:lang w:val="sk-SK"/>
        </w:rPr>
      </w:pPr>
      <w:r>
        <w:rPr>
          <w:sz w:val="22"/>
          <w:szCs w:val="22"/>
          <w:u w:val="single"/>
          <w:lang w:val="sk-SK"/>
        </w:rPr>
        <w:t>Osobitné skupiny pacientov</w:t>
      </w:r>
    </w:p>
    <w:p w14:paraId="0ED79A84" w14:textId="77777777" w:rsidR="0006337D" w:rsidRDefault="0006337D">
      <w:pPr>
        <w:keepNext/>
        <w:rPr>
          <w:sz w:val="22"/>
          <w:szCs w:val="22"/>
          <w:lang w:val="sk-SK"/>
        </w:rPr>
      </w:pPr>
    </w:p>
    <w:p w14:paraId="0ED79A85" w14:textId="77777777" w:rsidR="0006337D" w:rsidRDefault="00D130CC">
      <w:pPr>
        <w:keepNext/>
        <w:ind w:right="-1"/>
        <w:jc w:val="both"/>
        <w:rPr>
          <w:i/>
          <w:sz w:val="22"/>
          <w:szCs w:val="22"/>
          <w:lang w:val="sk-SK"/>
        </w:rPr>
      </w:pPr>
      <w:r>
        <w:rPr>
          <w:i/>
          <w:sz w:val="22"/>
          <w:szCs w:val="22"/>
          <w:lang w:val="sk-SK"/>
        </w:rPr>
        <w:t>Starší pacienti (65 rokov a starší)</w:t>
      </w:r>
    </w:p>
    <w:p w14:paraId="0ED79A86" w14:textId="77777777" w:rsidR="0006337D" w:rsidRDefault="0006337D">
      <w:pPr>
        <w:ind w:right="-1"/>
        <w:jc w:val="both"/>
        <w:rPr>
          <w:i/>
          <w:sz w:val="22"/>
          <w:szCs w:val="22"/>
          <w:u w:val="single"/>
          <w:lang w:val="sk-SK"/>
        </w:rPr>
      </w:pPr>
    </w:p>
    <w:p w14:paraId="0ED79A87" w14:textId="77777777" w:rsidR="0006337D" w:rsidRDefault="00D130CC">
      <w:pPr>
        <w:ind w:right="-1"/>
        <w:rPr>
          <w:sz w:val="22"/>
          <w:szCs w:val="22"/>
          <w:lang w:val="sk-SK"/>
        </w:rPr>
      </w:pPr>
      <w:r>
        <w:rPr>
          <w:sz w:val="22"/>
          <w:szCs w:val="22"/>
          <w:lang w:val="sk-SK"/>
        </w:rPr>
        <w:t>U starších pacientov so zhoršenou funkciou obličiek sa odporúča úprava dávky (pozri „Porucha funkcie obličiek“ nižšie).</w:t>
      </w:r>
    </w:p>
    <w:p w14:paraId="0ED79A88" w14:textId="77777777" w:rsidR="0006337D" w:rsidRDefault="0006337D">
      <w:pPr>
        <w:rPr>
          <w:sz w:val="22"/>
          <w:szCs w:val="22"/>
          <w:lang w:val="sk-SK"/>
        </w:rPr>
      </w:pPr>
    </w:p>
    <w:p w14:paraId="0ED79A89" w14:textId="77777777" w:rsidR="0006337D" w:rsidRDefault="00D130CC">
      <w:pPr>
        <w:pStyle w:val="2"/>
      </w:pPr>
      <w:r>
        <w:t>Porucha funkcie obličiek</w:t>
      </w:r>
    </w:p>
    <w:p w14:paraId="0ED79A8A" w14:textId="77777777" w:rsidR="0006337D" w:rsidRDefault="0006337D">
      <w:pPr>
        <w:rPr>
          <w:sz w:val="22"/>
          <w:szCs w:val="22"/>
          <w:lang w:val="sk-SK"/>
        </w:rPr>
      </w:pPr>
    </w:p>
    <w:p w14:paraId="0ED79A8B" w14:textId="77777777" w:rsidR="0006337D" w:rsidRDefault="00D130CC">
      <w:pPr>
        <w:ind w:right="-1"/>
        <w:rPr>
          <w:sz w:val="22"/>
          <w:szCs w:val="22"/>
          <w:lang w:val="sk-SK"/>
        </w:rPr>
      </w:pPr>
      <w:r>
        <w:rPr>
          <w:sz w:val="22"/>
          <w:szCs w:val="22"/>
          <w:lang w:val="sk-SK"/>
        </w:rPr>
        <w:t>Denná dávka sa musí upraviť individuálne podľa funkcie obličiek.</w:t>
      </w:r>
    </w:p>
    <w:p w14:paraId="0ED79A8C" w14:textId="77777777" w:rsidR="0006337D" w:rsidRDefault="0006337D">
      <w:pPr>
        <w:ind w:right="-1"/>
        <w:rPr>
          <w:sz w:val="22"/>
          <w:szCs w:val="22"/>
          <w:lang w:val="sk-SK"/>
        </w:rPr>
      </w:pPr>
    </w:p>
    <w:p w14:paraId="0ED79A8D" w14:textId="77777777" w:rsidR="0006337D" w:rsidRDefault="00D130CC">
      <w:pPr>
        <w:ind w:right="-1"/>
        <w:rPr>
          <w:sz w:val="22"/>
          <w:szCs w:val="22"/>
          <w:lang w:val="sk-SK"/>
        </w:rPr>
      </w:pPr>
      <w:r>
        <w:rPr>
          <w:sz w:val="22"/>
          <w:szCs w:val="22"/>
          <w:lang w:val="sk-SK"/>
        </w:rPr>
        <w:t>Pre dospelých pacientov použite nasledovnú tabuľku a dávku upravte zodpovedajúcim spôsobom. Pri použití tejto tabuľky pre dávkovanie je potrebné stanoviť klírens kreatinínu (CL</w:t>
      </w:r>
      <w:r>
        <w:rPr>
          <w:sz w:val="22"/>
          <w:szCs w:val="22"/>
          <w:vertAlign w:val="subscript"/>
          <w:lang w:val="sk-SK"/>
        </w:rPr>
        <w:t>cr</w:t>
      </w:r>
      <w:r>
        <w:rPr>
          <w:sz w:val="22"/>
          <w:szCs w:val="22"/>
          <w:lang w:val="sk-SK"/>
        </w:rPr>
        <w:t>) pacienta v ml/min. U dospelých a dospievajúcich s hmotnosťou 50 kg alebo vyššou je možné CL</w:t>
      </w:r>
      <w:r>
        <w:rPr>
          <w:sz w:val="22"/>
          <w:szCs w:val="22"/>
          <w:vertAlign w:val="subscript"/>
          <w:lang w:val="sk-SK"/>
        </w:rPr>
        <w:t>cr</w:t>
      </w:r>
      <w:r>
        <w:rPr>
          <w:sz w:val="22"/>
          <w:szCs w:val="22"/>
          <w:lang w:val="sk-SK"/>
        </w:rPr>
        <w:t xml:space="preserve"> v ml/min stanoviť z merania kreatinínu v sére (mg/dl) pomocou nasledovnej rovnice.</w:t>
      </w:r>
    </w:p>
    <w:p w14:paraId="0ED79A8E" w14:textId="77777777" w:rsidR="0006337D" w:rsidRDefault="0006337D">
      <w:pPr>
        <w:ind w:right="-1"/>
        <w:rPr>
          <w:sz w:val="22"/>
          <w:szCs w:val="22"/>
          <w:lang w:val="sk-SK"/>
        </w:rPr>
      </w:pPr>
    </w:p>
    <w:p w14:paraId="0ED79A8F" w14:textId="77777777" w:rsidR="0006337D" w:rsidRDefault="00D130CC">
      <w:pPr>
        <w:ind w:right="-1"/>
        <w:rPr>
          <w:sz w:val="22"/>
          <w:szCs w:val="22"/>
          <w:lang w:val="sk-SK"/>
        </w:rPr>
      </w:pPr>
      <w:r>
        <w:rPr>
          <w:sz w:val="22"/>
          <w:szCs w:val="22"/>
          <w:lang w:val="sk-SK"/>
        </w:rPr>
        <w:tab/>
      </w:r>
      <w:r>
        <w:rPr>
          <w:sz w:val="22"/>
          <w:szCs w:val="22"/>
          <w:lang w:val="sk-SK"/>
        </w:rPr>
        <w:tab/>
        <w:t xml:space="preserve">           </w:t>
      </w:r>
      <w:r>
        <w:rPr>
          <w:sz w:val="22"/>
          <w:szCs w:val="22"/>
          <w:lang w:val="sk-SK"/>
        </w:rPr>
        <w:sym w:font="Times New Roman" w:char="005B"/>
      </w:r>
      <w:r>
        <w:rPr>
          <w:sz w:val="22"/>
          <w:szCs w:val="22"/>
          <w:lang w:val="sk-SK"/>
        </w:rPr>
        <w:t>140-vek (roky)] x hmotnosť (kg)</w:t>
      </w:r>
    </w:p>
    <w:p w14:paraId="0ED79A90" w14:textId="77777777" w:rsidR="0006337D" w:rsidRDefault="00D130CC">
      <w:pPr>
        <w:ind w:right="-1"/>
        <w:jc w:val="both"/>
        <w:rPr>
          <w:sz w:val="22"/>
          <w:szCs w:val="22"/>
          <w:lang w:val="sk-SK"/>
        </w:rPr>
      </w:pPr>
      <w:r>
        <w:rPr>
          <w:sz w:val="22"/>
          <w:szCs w:val="22"/>
          <w:lang w:val="sk-SK"/>
        </w:rPr>
        <w:t>CLc (ml/min) = --------------------------------------------    (x 0,85 u žien)</w:t>
      </w:r>
    </w:p>
    <w:p w14:paraId="0ED79A91" w14:textId="77777777" w:rsidR="0006337D" w:rsidRDefault="00D130CC">
      <w:pPr>
        <w:ind w:right="-1"/>
        <w:jc w:val="both"/>
        <w:rPr>
          <w:sz w:val="22"/>
          <w:szCs w:val="22"/>
          <w:lang w:val="sk-SK"/>
        </w:rPr>
      </w:pPr>
      <w:r>
        <w:rPr>
          <w:sz w:val="22"/>
          <w:szCs w:val="22"/>
          <w:lang w:val="sk-SK"/>
        </w:rPr>
        <w:tab/>
      </w:r>
      <w:r>
        <w:rPr>
          <w:sz w:val="22"/>
          <w:szCs w:val="22"/>
          <w:lang w:val="sk-SK"/>
        </w:rPr>
        <w:tab/>
        <w:t xml:space="preserve">          72 x kreatinín v sére (mg/dl)</w:t>
      </w:r>
    </w:p>
    <w:p w14:paraId="0ED79A92" w14:textId="77777777" w:rsidR="0006337D" w:rsidRDefault="0006337D">
      <w:pPr>
        <w:ind w:right="-1"/>
        <w:jc w:val="both"/>
        <w:rPr>
          <w:sz w:val="22"/>
          <w:szCs w:val="22"/>
          <w:lang w:val="sk-SK"/>
        </w:rPr>
      </w:pPr>
    </w:p>
    <w:p w14:paraId="0ED79A93" w14:textId="77777777" w:rsidR="0006337D" w:rsidRDefault="00D130CC">
      <w:pPr>
        <w:rPr>
          <w:sz w:val="22"/>
          <w:szCs w:val="22"/>
          <w:lang w:val="sk-SK"/>
        </w:rPr>
      </w:pPr>
      <w:r>
        <w:rPr>
          <w:sz w:val="22"/>
          <w:szCs w:val="22"/>
          <w:lang w:val="sk-SK"/>
        </w:rPr>
        <w:t>CL</w:t>
      </w:r>
      <w:r>
        <w:rPr>
          <w:sz w:val="22"/>
          <w:szCs w:val="22"/>
          <w:vertAlign w:val="subscript"/>
          <w:lang w:val="sk-SK"/>
        </w:rPr>
        <w:t>cr</w:t>
      </w:r>
      <w:r>
        <w:rPr>
          <w:sz w:val="22"/>
          <w:szCs w:val="22"/>
          <w:lang w:val="sk-SK"/>
        </w:rPr>
        <w:t xml:space="preserve"> sa potom prepočíta podľa nasledujúceho vzorca na plochu povrchu tela (body surface area, BSA):</w:t>
      </w:r>
    </w:p>
    <w:p w14:paraId="0ED79A94" w14:textId="77777777" w:rsidR="0006337D" w:rsidRDefault="0006337D">
      <w:pPr>
        <w:rPr>
          <w:sz w:val="22"/>
          <w:szCs w:val="22"/>
          <w:lang w:val="sk-SK"/>
        </w:rPr>
      </w:pPr>
    </w:p>
    <w:p w14:paraId="0ED79A95" w14:textId="77777777" w:rsidR="0006337D" w:rsidRDefault="00D130CC">
      <w:pPr>
        <w:tabs>
          <w:tab w:val="left" w:pos="2410"/>
        </w:tabs>
        <w:rPr>
          <w:sz w:val="22"/>
          <w:szCs w:val="22"/>
          <w:lang w:val="sk-SK"/>
        </w:rPr>
      </w:pPr>
      <w:r>
        <w:rPr>
          <w:sz w:val="22"/>
          <w:szCs w:val="22"/>
          <w:lang w:val="sk-SK"/>
        </w:rPr>
        <w:t xml:space="preserve">                                              Cl</w:t>
      </w:r>
      <w:r>
        <w:rPr>
          <w:sz w:val="22"/>
          <w:szCs w:val="22"/>
          <w:vertAlign w:val="subscript"/>
          <w:lang w:val="sk-SK"/>
        </w:rPr>
        <w:t>cr</w:t>
      </w:r>
      <w:r>
        <w:rPr>
          <w:sz w:val="22"/>
          <w:szCs w:val="22"/>
          <w:lang w:val="sk-SK"/>
        </w:rPr>
        <w:t xml:space="preserve"> (ml/min)</w:t>
      </w:r>
    </w:p>
    <w:p w14:paraId="0ED79A96" w14:textId="77777777" w:rsidR="0006337D" w:rsidRDefault="00D130CC">
      <w:pPr>
        <w:rPr>
          <w:sz w:val="22"/>
          <w:szCs w:val="22"/>
          <w:lang w:val="sk-SK"/>
        </w:rPr>
      </w:pPr>
      <w:r>
        <w:rPr>
          <w:sz w:val="22"/>
          <w:szCs w:val="22"/>
          <w:lang w:val="sk-SK"/>
        </w:rPr>
        <w:t>CL</w:t>
      </w:r>
      <w:r>
        <w:rPr>
          <w:sz w:val="22"/>
          <w:szCs w:val="22"/>
          <w:vertAlign w:val="subscript"/>
          <w:lang w:val="sk-SK"/>
        </w:rPr>
        <w:t>cr</w:t>
      </w:r>
      <w:r>
        <w:rPr>
          <w:sz w:val="22"/>
          <w:szCs w:val="22"/>
          <w:lang w:val="sk-SK"/>
        </w:rPr>
        <w:t xml:space="preserve"> (ml/min/1,73 m²) = ------------------------ x 1,73</w:t>
      </w:r>
    </w:p>
    <w:p w14:paraId="0ED79A97" w14:textId="77777777" w:rsidR="0006337D" w:rsidRDefault="00D130CC">
      <w:pPr>
        <w:rPr>
          <w:sz w:val="22"/>
          <w:szCs w:val="22"/>
          <w:lang w:val="sk-SK"/>
        </w:rPr>
      </w:pPr>
      <w:r>
        <w:rPr>
          <w:sz w:val="22"/>
          <w:szCs w:val="22"/>
          <w:lang w:val="sk-SK"/>
        </w:rPr>
        <w:t xml:space="preserve">                                           BSA pacienta (m²)</w:t>
      </w:r>
    </w:p>
    <w:p w14:paraId="0ED79A98" w14:textId="77777777" w:rsidR="0006337D" w:rsidRDefault="0006337D">
      <w:pPr>
        <w:ind w:right="-1"/>
        <w:jc w:val="both"/>
        <w:rPr>
          <w:sz w:val="22"/>
          <w:szCs w:val="22"/>
          <w:lang w:val="sk-SK"/>
        </w:rPr>
      </w:pPr>
    </w:p>
    <w:p w14:paraId="0ED79A99" w14:textId="77777777" w:rsidR="0006337D" w:rsidRDefault="00D130CC">
      <w:pPr>
        <w:keepNext/>
        <w:ind w:right="-1"/>
        <w:rPr>
          <w:sz w:val="22"/>
          <w:szCs w:val="22"/>
          <w:lang w:val="sk-SK"/>
        </w:rPr>
      </w:pPr>
      <w:r>
        <w:rPr>
          <w:sz w:val="22"/>
          <w:szCs w:val="22"/>
          <w:lang w:val="sk-SK"/>
        </w:rPr>
        <w:lastRenderedPageBreak/>
        <w:t>Úprava dávky u dospelých a dospievajúcich pacientov s telesnou hmotnosťou nad 50 kg s poruchou funkcie obličiek:</w:t>
      </w:r>
    </w:p>
    <w:tbl>
      <w:tblPr>
        <w:tblW w:w="0" w:type="auto"/>
        <w:tblLayout w:type="fixed"/>
        <w:tblLook w:val="0000" w:firstRow="0" w:lastRow="0" w:firstColumn="0" w:lastColumn="0" w:noHBand="0" w:noVBand="0"/>
      </w:tblPr>
      <w:tblGrid>
        <w:gridCol w:w="3085"/>
        <w:gridCol w:w="2126"/>
        <w:gridCol w:w="3402"/>
      </w:tblGrid>
      <w:tr w:rsidR="0006337D" w14:paraId="0ED79A9D" w14:textId="77777777">
        <w:tc>
          <w:tcPr>
            <w:tcW w:w="3085" w:type="dxa"/>
            <w:tcBorders>
              <w:top w:val="single" w:sz="4" w:space="0" w:color="auto"/>
            </w:tcBorders>
          </w:tcPr>
          <w:p w14:paraId="0ED79A9A" w14:textId="77777777" w:rsidR="0006337D" w:rsidRDefault="00D130CC">
            <w:pPr>
              <w:keepNext/>
              <w:rPr>
                <w:sz w:val="22"/>
                <w:szCs w:val="22"/>
                <w:lang w:val="sk-SK"/>
              </w:rPr>
            </w:pPr>
            <w:r>
              <w:rPr>
                <w:sz w:val="22"/>
                <w:szCs w:val="22"/>
                <w:lang w:val="sk-SK"/>
              </w:rPr>
              <w:t>Skupina</w:t>
            </w:r>
          </w:p>
        </w:tc>
        <w:tc>
          <w:tcPr>
            <w:tcW w:w="2126" w:type="dxa"/>
            <w:tcBorders>
              <w:top w:val="single" w:sz="4" w:space="0" w:color="auto"/>
            </w:tcBorders>
          </w:tcPr>
          <w:p w14:paraId="0ED79A9B" w14:textId="77777777" w:rsidR="0006337D" w:rsidRDefault="00D130CC">
            <w:pPr>
              <w:keepNext/>
              <w:rPr>
                <w:sz w:val="22"/>
                <w:szCs w:val="22"/>
                <w:lang w:val="sk-SK"/>
              </w:rPr>
            </w:pPr>
            <w:r>
              <w:rPr>
                <w:sz w:val="22"/>
                <w:szCs w:val="22"/>
                <w:lang w:val="sk-SK"/>
              </w:rPr>
              <w:t>Klírens kreatinínu (ml/min/1,73 m</w:t>
            </w:r>
            <w:r>
              <w:rPr>
                <w:sz w:val="22"/>
                <w:szCs w:val="22"/>
                <w:vertAlign w:val="superscript"/>
                <w:lang w:val="sk-SK"/>
              </w:rPr>
              <w:t>2</w:t>
            </w:r>
            <w:r>
              <w:rPr>
                <w:sz w:val="22"/>
                <w:szCs w:val="22"/>
                <w:lang w:val="sk-SK"/>
              </w:rPr>
              <w:t>)</w:t>
            </w:r>
          </w:p>
        </w:tc>
        <w:tc>
          <w:tcPr>
            <w:tcW w:w="3402" w:type="dxa"/>
            <w:tcBorders>
              <w:top w:val="single" w:sz="4" w:space="0" w:color="auto"/>
            </w:tcBorders>
          </w:tcPr>
          <w:p w14:paraId="0ED79A9C" w14:textId="77777777" w:rsidR="0006337D" w:rsidRDefault="00D130CC">
            <w:pPr>
              <w:keepNext/>
              <w:rPr>
                <w:sz w:val="22"/>
                <w:szCs w:val="22"/>
                <w:lang w:val="sk-SK"/>
              </w:rPr>
            </w:pPr>
            <w:r>
              <w:rPr>
                <w:sz w:val="22"/>
                <w:szCs w:val="22"/>
                <w:lang w:val="sk-SK"/>
              </w:rPr>
              <w:t>Dávka a frekvencia</w:t>
            </w:r>
          </w:p>
        </w:tc>
      </w:tr>
      <w:tr w:rsidR="0006337D" w14:paraId="0ED79AAD" w14:textId="77777777">
        <w:tc>
          <w:tcPr>
            <w:tcW w:w="3085" w:type="dxa"/>
            <w:tcBorders>
              <w:top w:val="single" w:sz="4" w:space="0" w:color="auto"/>
              <w:bottom w:val="single" w:sz="4" w:space="0" w:color="auto"/>
            </w:tcBorders>
          </w:tcPr>
          <w:p w14:paraId="0ED79A9E" w14:textId="77777777" w:rsidR="0006337D" w:rsidRDefault="00D130CC">
            <w:pPr>
              <w:keepNext/>
              <w:rPr>
                <w:sz w:val="22"/>
                <w:szCs w:val="22"/>
                <w:lang w:val="sk-SK"/>
              </w:rPr>
            </w:pPr>
            <w:r>
              <w:rPr>
                <w:sz w:val="22"/>
                <w:szCs w:val="22"/>
                <w:lang w:val="sk-SK"/>
              </w:rPr>
              <w:t>Normálna</w:t>
            </w:r>
          </w:p>
          <w:p w14:paraId="0ED79A9F" w14:textId="77777777" w:rsidR="0006337D" w:rsidRDefault="00D130CC">
            <w:pPr>
              <w:keepNext/>
              <w:rPr>
                <w:sz w:val="22"/>
                <w:szCs w:val="22"/>
                <w:lang w:val="sk-SK"/>
              </w:rPr>
            </w:pPr>
            <w:r>
              <w:rPr>
                <w:sz w:val="22"/>
                <w:szCs w:val="22"/>
                <w:lang w:val="sk-SK"/>
              </w:rPr>
              <w:t>Mierna</w:t>
            </w:r>
          </w:p>
          <w:p w14:paraId="0ED79AA0" w14:textId="77777777" w:rsidR="0006337D" w:rsidRDefault="00D130CC">
            <w:pPr>
              <w:keepNext/>
              <w:rPr>
                <w:sz w:val="22"/>
                <w:szCs w:val="22"/>
                <w:lang w:val="sk-SK"/>
              </w:rPr>
            </w:pPr>
            <w:r>
              <w:rPr>
                <w:sz w:val="22"/>
                <w:szCs w:val="22"/>
                <w:lang w:val="sk-SK"/>
              </w:rPr>
              <w:t>Stredne závažná</w:t>
            </w:r>
          </w:p>
          <w:p w14:paraId="0ED79AA1" w14:textId="77777777" w:rsidR="0006337D" w:rsidRDefault="00D130CC">
            <w:pPr>
              <w:keepNext/>
              <w:rPr>
                <w:sz w:val="22"/>
                <w:szCs w:val="22"/>
                <w:lang w:val="sk-SK"/>
              </w:rPr>
            </w:pPr>
            <w:r>
              <w:rPr>
                <w:sz w:val="22"/>
                <w:szCs w:val="22"/>
                <w:lang w:val="sk-SK"/>
              </w:rPr>
              <w:t>Závažná</w:t>
            </w:r>
          </w:p>
          <w:p w14:paraId="0ED79AA2" w14:textId="77777777" w:rsidR="0006337D" w:rsidRDefault="00D130CC">
            <w:pPr>
              <w:keepNext/>
              <w:rPr>
                <w:sz w:val="22"/>
                <w:szCs w:val="22"/>
                <w:lang w:val="sk-SK"/>
              </w:rPr>
            </w:pPr>
            <w:r>
              <w:rPr>
                <w:sz w:val="22"/>
                <w:szCs w:val="22"/>
                <w:lang w:val="sk-SK"/>
              </w:rPr>
              <w:t xml:space="preserve">Dialyzovaní pacienti v terminálnom štádiu ochorenia obličiek </w:t>
            </w:r>
            <w:r>
              <w:rPr>
                <w:sz w:val="22"/>
                <w:szCs w:val="22"/>
                <w:vertAlign w:val="superscript"/>
                <w:lang w:val="sk-SK"/>
              </w:rPr>
              <w:t>(1)</w:t>
            </w:r>
          </w:p>
        </w:tc>
        <w:tc>
          <w:tcPr>
            <w:tcW w:w="2126" w:type="dxa"/>
            <w:tcBorders>
              <w:top w:val="single" w:sz="4" w:space="0" w:color="auto"/>
              <w:bottom w:val="single" w:sz="4" w:space="0" w:color="auto"/>
            </w:tcBorders>
          </w:tcPr>
          <w:p w14:paraId="0ED79AA3" w14:textId="77777777" w:rsidR="0006337D" w:rsidRDefault="00D130CC">
            <w:pPr>
              <w:keepNext/>
              <w:rPr>
                <w:sz w:val="22"/>
                <w:szCs w:val="22"/>
                <w:lang w:val="sk-SK"/>
              </w:rPr>
            </w:pPr>
            <w:r>
              <w:rPr>
                <w:sz w:val="22"/>
                <w:szCs w:val="22"/>
                <w:lang w:val="sk-SK"/>
              </w:rPr>
              <w:t>≥ 80</w:t>
            </w:r>
          </w:p>
          <w:p w14:paraId="0ED79AA4" w14:textId="77777777" w:rsidR="0006337D" w:rsidRDefault="00D130CC">
            <w:pPr>
              <w:keepNext/>
              <w:rPr>
                <w:sz w:val="22"/>
                <w:szCs w:val="22"/>
                <w:lang w:val="sk-SK"/>
              </w:rPr>
            </w:pPr>
            <w:r>
              <w:rPr>
                <w:sz w:val="22"/>
                <w:szCs w:val="22"/>
                <w:lang w:val="sk-SK"/>
              </w:rPr>
              <w:t xml:space="preserve">50 </w:t>
            </w:r>
            <w:r>
              <w:rPr>
                <w:sz w:val="22"/>
                <w:szCs w:val="22"/>
                <w:lang w:val="sk-SK"/>
              </w:rPr>
              <w:noBreakHyphen/>
              <w:t xml:space="preserve"> 79</w:t>
            </w:r>
          </w:p>
          <w:p w14:paraId="0ED79AA5" w14:textId="77777777" w:rsidR="0006337D" w:rsidRDefault="00D130CC">
            <w:pPr>
              <w:keepNext/>
              <w:rPr>
                <w:sz w:val="22"/>
                <w:szCs w:val="22"/>
                <w:lang w:val="sk-SK"/>
              </w:rPr>
            </w:pPr>
            <w:r>
              <w:rPr>
                <w:sz w:val="22"/>
                <w:szCs w:val="22"/>
                <w:lang w:val="sk-SK"/>
              </w:rPr>
              <w:t xml:space="preserve">30 </w:t>
            </w:r>
            <w:r>
              <w:rPr>
                <w:sz w:val="22"/>
                <w:szCs w:val="22"/>
                <w:lang w:val="sk-SK"/>
              </w:rPr>
              <w:noBreakHyphen/>
              <w:t xml:space="preserve"> 49</w:t>
            </w:r>
          </w:p>
          <w:p w14:paraId="0ED79AA6" w14:textId="77777777" w:rsidR="0006337D" w:rsidRDefault="00D130CC">
            <w:pPr>
              <w:keepNext/>
              <w:rPr>
                <w:sz w:val="22"/>
                <w:szCs w:val="22"/>
                <w:lang w:val="sk-SK"/>
              </w:rPr>
            </w:pPr>
            <w:r>
              <w:rPr>
                <w:sz w:val="22"/>
                <w:szCs w:val="22"/>
                <w:lang w:val="sk-SK"/>
              </w:rPr>
              <w:t>&lt; 30</w:t>
            </w:r>
          </w:p>
          <w:p w14:paraId="0ED79AA7" w14:textId="77777777" w:rsidR="0006337D" w:rsidRDefault="00D130CC">
            <w:pPr>
              <w:keepNext/>
              <w:rPr>
                <w:sz w:val="22"/>
                <w:szCs w:val="22"/>
                <w:lang w:val="sk-SK"/>
              </w:rPr>
            </w:pPr>
            <w:r>
              <w:rPr>
                <w:sz w:val="22"/>
                <w:szCs w:val="22"/>
                <w:lang w:val="sk-SK"/>
              </w:rPr>
              <w:t>-</w:t>
            </w:r>
          </w:p>
        </w:tc>
        <w:tc>
          <w:tcPr>
            <w:tcW w:w="3402" w:type="dxa"/>
            <w:tcBorders>
              <w:top w:val="single" w:sz="4" w:space="0" w:color="auto"/>
              <w:bottom w:val="single" w:sz="4" w:space="0" w:color="auto"/>
            </w:tcBorders>
          </w:tcPr>
          <w:p w14:paraId="0ED79AA8" w14:textId="77777777" w:rsidR="0006337D" w:rsidRDefault="00D130CC">
            <w:pPr>
              <w:keepNext/>
              <w:rPr>
                <w:sz w:val="22"/>
                <w:szCs w:val="22"/>
                <w:lang w:val="sk-SK"/>
              </w:rPr>
            </w:pPr>
            <w:r>
              <w:rPr>
                <w:sz w:val="22"/>
                <w:szCs w:val="22"/>
                <w:lang w:val="sk-SK"/>
              </w:rPr>
              <w:t>500 až 1 500 mg dvakrát denne</w:t>
            </w:r>
          </w:p>
          <w:p w14:paraId="0ED79AA9" w14:textId="77777777" w:rsidR="0006337D" w:rsidRDefault="00D130CC">
            <w:pPr>
              <w:keepNext/>
              <w:rPr>
                <w:sz w:val="22"/>
                <w:szCs w:val="22"/>
                <w:lang w:val="sk-SK"/>
              </w:rPr>
            </w:pPr>
            <w:r>
              <w:rPr>
                <w:sz w:val="22"/>
                <w:szCs w:val="22"/>
                <w:lang w:val="sk-SK"/>
              </w:rPr>
              <w:t>500 až 1 000 mg dvakrát denne</w:t>
            </w:r>
          </w:p>
          <w:p w14:paraId="0ED79AAA" w14:textId="77777777" w:rsidR="0006337D" w:rsidRDefault="00D130CC">
            <w:pPr>
              <w:keepNext/>
              <w:rPr>
                <w:sz w:val="22"/>
                <w:szCs w:val="22"/>
                <w:lang w:val="sk-SK"/>
              </w:rPr>
            </w:pPr>
            <w:r>
              <w:rPr>
                <w:sz w:val="22"/>
                <w:szCs w:val="22"/>
                <w:lang w:val="sk-SK"/>
              </w:rPr>
              <w:t>250 až 750 mg dvakrát denne</w:t>
            </w:r>
          </w:p>
          <w:p w14:paraId="0ED79AAB" w14:textId="77777777" w:rsidR="0006337D" w:rsidRDefault="00D130CC">
            <w:pPr>
              <w:keepNext/>
              <w:rPr>
                <w:sz w:val="22"/>
                <w:szCs w:val="22"/>
                <w:lang w:val="sk-SK"/>
              </w:rPr>
            </w:pPr>
            <w:r>
              <w:rPr>
                <w:sz w:val="22"/>
                <w:szCs w:val="22"/>
                <w:lang w:val="sk-SK"/>
              </w:rPr>
              <w:t>250 až 500 mg dvakrát denne</w:t>
            </w:r>
          </w:p>
          <w:p w14:paraId="0ED79AAC" w14:textId="77777777" w:rsidR="0006337D" w:rsidRDefault="00D130CC">
            <w:pPr>
              <w:keepNext/>
              <w:rPr>
                <w:sz w:val="22"/>
                <w:szCs w:val="22"/>
                <w:lang w:val="sk-SK"/>
              </w:rPr>
            </w:pPr>
            <w:r>
              <w:rPr>
                <w:sz w:val="22"/>
                <w:szCs w:val="22"/>
                <w:lang w:val="sk-SK"/>
              </w:rPr>
              <w:t>500 až 1 000 mg jedenkrát denne</w:t>
            </w:r>
            <w:r>
              <w:rPr>
                <w:sz w:val="22"/>
                <w:szCs w:val="22"/>
                <w:vertAlign w:val="superscript"/>
                <w:lang w:val="sk-SK"/>
              </w:rPr>
              <w:t xml:space="preserve"> (2)</w:t>
            </w:r>
          </w:p>
        </w:tc>
      </w:tr>
    </w:tbl>
    <w:p w14:paraId="0ED79AAE" w14:textId="77777777" w:rsidR="0006337D" w:rsidRDefault="00D130CC">
      <w:pPr>
        <w:pStyle w:val="BodyText"/>
        <w:keepNext/>
        <w:ind w:right="-1"/>
        <w:rPr>
          <w:sz w:val="22"/>
          <w:szCs w:val="22"/>
          <w:lang w:val="sk-SK"/>
        </w:rPr>
      </w:pPr>
      <w:r>
        <w:rPr>
          <w:sz w:val="22"/>
          <w:szCs w:val="22"/>
          <w:vertAlign w:val="superscript"/>
          <w:lang w:val="sk-SK"/>
        </w:rPr>
        <w:t>(1)</w:t>
      </w:r>
      <w:r>
        <w:rPr>
          <w:sz w:val="22"/>
          <w:szCs w:val="22"/>
          <w:lang w:val="sk-SK"/>
        </w:rPr>
        <w:t xml:space="preserve"> V prvý deň liečby levetiracetamom sa odporúča podať prvú úvodnú dávku 750 mg.</w:t>
      </w:r>
    </w:p>
    <w:p w14:paraId="0ED79AAF" w14:textId="77777777" w:rsidR="0006337D" w:rsidRDefault="00D130CC">
      <w:pPr>
        <w:pStyle w:val="BodyText2"/>
        <w:rPr>
          <w:rFonts w:ascii="Times New Roman" w:hAnsi="Times New Roman"/>
          <w:sz w:val="22"/>
          <w:szCs w:val="22"/>
          <w:lang w:val="sk-SK"/>
        </w:rPr>
      </w:pPr>
      <w:r>
        <w:rPr>
          <w:rFonts w:ascii="Times New Roman" w:hAnsi="Times New Roman"/>
          <w:sz w:val="22"/>
          <w:szCs w:val="22"/>
          <w:vertAlign w:val="superscript"/>
          <w:lang w:val="sk-SK"/>
        </w:rPr>
        <w:t>(2)</w:t>
      </w:r>
      <w:r>
        <w:rPr>
          <w:rFonts w:ascii="Times New Roman" w:hAnsi="Times New Roman"/>
          <w:sz w:val="22"/>
          <w:szCs w:val="22"/>
          <w:lang w:val="sk-SK"/>
        </w:rPr>
        <w:t xml:space="preserve"> Po dialýze sa odporúča dodatočná dávka 250 až 500 mg.</w:t>
      </w:r>
    </w:p>
    <w:p w14:paraId="0ED79AB0" w14:textId="77777777" w:rsidR="0006337D" w:rsidRDefault="0006337D">
      <w:pPr>
        <w:ind w:right="-1"/>
        <w:jc w:val="both"/>
        <w:rPr>
          <w:sz w:val="22"/>
          <w:szCs w:val="22"/>
          <w:lang w:val="sk-SK"/>
        </w:rPr>
      </w:pPr>
    </w:p>
    <w:p w14:paraId="0ED79AB1" w14:textId="77777777" w:rsidR="0006337D" w:rsidRDefault="00D130CC">
      <w:pPr>
        <w:pStyle w:val="BodyText3"/>
        <w:spacing w:line="240" w:lineRule="auto"/>
        <w:rPr>
          <w:szCs w:val="22"/>
          <w:lang w:val="sk-SK"/>
        </w:rPr>
      </w:pPr>
      <w:r>
        <w:rPr>
          <w:szCs w:val="22"/>
          <w:lang w:val="sk-SK"/>
        </w:rPr>
        <w:t>U detí s poruchou funkcie obličiek je potrebné upraviť dávku levetiracetamu podľa funkcie obličiek, pretože klírens levetiracetamu závisí od funkcie obličiek. Toto odporúčanie je založené na štúdii s dospelými pacientmi s poruchou funkcie obličiek.</w:t>
      </w:r>
    </w:p>
    <w:p w14:paraId="0ED79AB2" w14:textId="77777777" w:rsidR="0006337D" w:rsidRDefault="0006337D">
      <w:pPr>
        <w:ind w:right="-1"/>
        <w:jc w:val="both"/>
        <w:rPr>
          <w:sz w:val="22"/>
          <w:szCs w:val="22"/>
          <w:lang w:val="sk-SK"/>
        </w:rPr>
      </w:pPr>
    </w:p>
    <w:p w14:paraId="0ED79AB3" w14:textId="77777777" w:rsidR="0006337D" w:rsidRDefault="00D130CC">
      <w:pPr>
        <w:keepNext/>
        <w:rPr>
          <w:sz w:val="22"/>
          <w:szCs w:val="22"/>
          <w:lang w:val="sk-SK"/>
        </w:rPr>
      </w:pPr>
      <w:r>
        <w:rPr>
          <w:sz w:val="22"/>
          <w:szCs w:val="22"/>
          <w:lang w:val="sk-SK"/>
        </w:rPr>
        <w:t>CL</w:t>
      </w:r>
      <w:r>
        <w:rPr>
          <w:sz w:val="22"/>
          <w:szCs w:val="22"/>
          <w:vertAlign w:val="subscript"/>
          <w:lang w:val="sk-SK"/>
        </w:rPr>
        <w:t>cr</w:t>
      </w:r>
      <w:r>
        <w:rPr>
          <w:sz w:val="22"/>
          <w:szCs w:val="22"/>
          <w:lang w:val="sk-SK"/>
        </w:rPr>
        <w:t xml:space="preserve"> v ml/min/1,73 m² je možné odhadnúť zo stanovenia sérového kreatinínu (mg/dl) pre mladých dospievajúcich a deti s použitím nasledujúceho vzorca (Schwartzov vzorec):</w:t>
      </w:r>
    </w:p>
    <w:p w14:paraId="0ED79AB4" w14:textId="77777777" w:rsidR="0006337D" w:rsidRDefault="0006337D">
      <w:pPr>
        <w:keepNext/>
        <w:rPr>
          <w:sz w:val="22"/>
          <w:szCs w:val="22"/>
          <w:lang w:val="sk-SK"/>
        </w:rPr>
      </w:pPr>
    </w:p>
    <w:p w14:paraId="0ED79AB5" w14:textId="77777777" w:rsidR="0006337D" w:rsidRDefault="00D130CC">
      <w:pPr>
        <w:keepNext/>
        <w:tabs>
          <w:tab w:val="left" w:pos="2420"/>
        </w:tabs>
        <w:adjustRightInd w:val="0"/>
        <w:rPr>
          <w:sz w:val="22"/>
          <w:szCs w:val="22"/>
          <w:lang w:val="sk-SK"/>
        </w:rPr>
      </w:pPr>
      <w:r>
        <w:rPr>
          <w:sz w:val="22"/>
          <w:szCs w:val="22"/>
          <w:lang w:val="sk-SK"/>
        </w:rPr>
        <w:tab/>
      </w:r>
      <w:r>
        <w:rPr>
          <w:sz w:val="22"/>
          <w:szCs w:val="22"/>
          <w:lang w:val="sk-SK"/>
        </w:rPr>
        <w:tab/>
        <w:t xml:space="preserve">Výška (cm) x ks </w:t>
      </w:r>
    </w:p>
    <w:p w14:paraId="0ED79AB6" w14:textId="77777777" w:rsidR="0006337D" w:rsidRDefault="00D130CC">
      <w:pPr>
        <w:keepNext/>
        <w:adjustRightInd w:val="0"/>
        <w:rPr>
          <w:sz w:val="22"/>
          <w:szCs w:val="22"/>
          <w:lang w:val="sk-SK"/>
        </w:rPr>
      </w:pPr>
      <w:r>
        <w:rPr>
          <w:sz w:val="22"/>
          <w:szCs w:val="22"/>
          <w:lang w:val="sk-SK"/>
        </w:rPr>
        <w:t>CL</w:t>
      </w:r>
      <w:r>
        <w:rPr>
          <w:sz w:val="22"/>
          <w:szCs w:val="22"/>
          <w:vertAlign w:val="subscript"/>
          <w:lang w:val="sk-SK"/>
        </w:rPr>
        <w:t>cr</w:t>
      </w:r>
      <w:r>
        <w:rPr>
          <w:sz w:val="22"/>
          <w:szCs w:val="22"/>
          <w:lang w:val="sk-SK"/>
        </w:rPr>
        <w:t xml:space="preserve"> (ml/min/1,73 m</w:t>
      </w:r>
      <w:r>
        <w:rPr>
          <w:sz w:val="22"/>
          <w:szCs w:val="22"/>
          <w:vertAlign w:val="superscript"/>
          <w:lang w:val="sk-SK"/>
        </w:rPr>
        <w:t>2</w:t>
      </w:r>
      <w:r>
        <w:rPr>
          <w:sz w:val="22"/>
          <w:szCs w:val="22"/>
          <w:lang w:val="sk-SK"/>
        </w:rPr>
        <w:t>) =  -------------------------------------</w:t>
      </w:r>
    </w:p>
    <w:p w14:paraId="0ED79AB7" w14:textId="77777777" w:rsidR="0006337D" w:rsidRDefault="00D130CC">
      <w:pPr>
        <w:tabs>
          <w:tab w:val="left" w:pos="2420"/>
        </w:tabs>
        <w:adjustRightInd w:val="0"/>
        <w:rPr>
          <w:sz w:val="22"/>
          <w:szCs w:val="22"/>
          <w:lang w:val="sk-SK"/>
        </w:rPr>
      </w:pPr>
      <w:r>
        <w:rPr>
          <w:sz w:val="22"/>
          <w:szCs w:val="22"/>
          <w:lang w:val="sk-SK"/>
        </w:rPr>
        <w:tab/>
        <w:t xml:space="preserve">   Sérový kreatinín (mg/dl)</w:t>
      </w:r>
    </w:p>
    <w:p w14:paraId="0ED79AB8" w14:textId="77777777" w:rsidR="0006337D" w:rsidRDefault="0006337D">
      <w:pPr>
        <w:tabs>
          <w:tab w:val="left" w:pos="2420"/>
        </w:tabs>
        <w:adjustRightInd w:val="0"/>
        <w:rPr>
          <w:sz w:val="22"/>
          <w:szCs w:val="22"/>
          <w:lang w:val="sk-SK"/>
        </w:rPr>
      </w:pPr>
    </w:p>
    <w:p w14:paraId="0ED79AB9" w14:textId="77777777" w:rsidR="0006337D" w:rsidRDefault="00D130CC">
      <w:pPr>
        <w:rPr>
          <w:sz w:val="22"/>
          <w:szCs w:val="22"/>
          <w:lang w:val="sk-SK"/>
        </w:rPr>
      </w:pPr>
      <w:r>
        <w:rPr>
          <w:sz w:val="22"/>
          <w:szCs w:val="22"/>
          <w:lang w:val="sk-SK"/>
        </w:rPr>
        <w:t>ks = 0,55 pre deti mladšie ako 13 rokov a dospievajúce dievčatá; ks = 0,7 pre dospievajúcich chlapcov</w:t>
      </w:r>
    </w:p>
    <w:p w14:paraId="0ED79ABA" w14:textId="77777777" w:rsidR="0006337D" w:rsidRDefault="0006337D">
      <w:pPr>
        <w:rPr>
          <w:sz w:val="22"/>
          <w:szCs w:val="22"/>
          <w:lang w:val="sk-SK"/>
        </w:rPr>
      </w:pPr>
    </w:p>
    <w:p w14:paraId="0ED79ABB" w14:textId="77777777" w:rsidR="0006337D" w:rsidRDefault="00D130CC">
      <w:pPr>
        <w:rPr>
          <w:sz w:val="22"/>
          <w:szCs w:val="22"/>
          <w:lang w:val="sk-SK"/>
        </w:rPr>
      </w:pPr>
      <w:r>
        <w:rPr>
          <w:sz w:val="22"/>
          <w:szCs w:val="22"/>
          <w:lang w:val="sk-SK"/>
        </w:rPr>
        <w:t>Úprava dávkovania pre deti a dospievajúcich pacientov s telesnou hmotnosťou menej ako 50 kg s poruchou funkcie obličiek: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96"/>
        <w:gridCol w:w="1733"/>
        <w:gridCol w:w="5232"/>
      </w:tblGrid>
      <w:tr w:rsidR="0006337D" w14:paraId="0ED79ABF" w14:textId="77777777">
        <w:trPr>
          <w:cantSplit/>
        </w:trPr>
        <w:tc>
          <w:tcPr>
            <w:tcW w:w="2108" w:type="dxa"/>
            <w:vMerge w:val="restart"/>
            <w:tcBorders>
              <w:top w:val="single" w:sz="4" w:space="0" w:color="auto"/>
              <w:left w:val="single" w:sz="4" w:space="0" w:color="auto"/>
              <w:bottom w:val="single" w:sz="4" w:space="0" w:color="auto"/>
              <w:right w:val="single" w:sz="4" w:space="0" w:color="auto"/>
            </w:tcBorders>
          </w:tcPr>
          <w:p w14:paraId="0ED79ABC" w14:textId="77777777" w:rsidR="0006337D" w:rsidRDefault="00D130CC">
            <w:pPr>
              <w:tabs>
                <w:tab w:val="left" w:pos="870"/>
              </w:tabs>
              <w:rPr>
                <w:sz w:val="22"/>
                <w:szCs w:val="22"/>
                <w:lang w:val="sk-SK"/>
              </w:rPr>
            </w:pPr>
            <w:r>
              <w:rPr>
                <w:sz w:val="22"/>
                <w:szCs w:val="22"/>
                <w:lang w:val="sk-SK"/>
              </w:rPr>
              <w:t>Skupina</w:t>
            </w:r>
          </w:p>
        </w:tc>
        <w:tc>
          <w:tcPr>
            <w:tcW w:w="1734" w:type="dxa"/>
            <w:vMerge w:val="restart"/>
            <w:tcBorders>
              <w:top w:val="single" w:sz="4" w:space="0" w:color="auto"/>
              <w:left w:val="single" w:sz="4" w:space="0" w:color="auto"/>
              <w:bottom w:val="single" w:sz="4" w:space="0" w:color="auto"/>
              <w:right w:val="single" w:sz="4" w:space="0" w:color="auto"/>
            </w:tcBorders>
          </w:tcPr>
          <w:p w14:paraId="0ED79ABD" w14:textId="77777777" w:rsidR="0006337D" w:rsidRDefault="00D130CC">
            <w:pPr>
              <w:ind w:left="19"/>
              <w:rPr>
                <w:position w:val="12"/>
                <w:sz w:val="22"/>
                <w:szCs w:val="22"/>
                <w:lang w:val="sk-SK"/>
              </w:rPr>
            </w:pPr>
            <w:r>
              <w:rPr>
                <w:sz w:val="22"/>
                <w:szCs w:val="22"/>
                <w:lang w:val="sk-SK"/>
              </w:rPr>
              <w:t>Klírens kreatinínu (ml/min/1,73 m</w:t>
            </w:r>
            <w:r>
              <w:rPr>
                <w:sz w:val="22"/>
                <w:szCs w:val="22"/>
                <w:vertAlign w:val="superscript"/>
                <w:lang w:val="sk-SK"/>
              </w:rPr>
              <w:t>2</w:t>
            </w:r>
            <w:r>
              <w:rPr>
                <w:sz w:val="22"/>
                <w:szCs w:val="22"/>
                <w:lang w:val="sk-SK"/>
              </w:rPr>
              <w:t>)</w:t>
            </w:r>
          </w:p>
        </w:tc>
        <w:tc>
          <w:tcPr>
            <w:tcW w:w="5300" w:type="dxa"/>
            <w:tcBorders>
              <w:top w:val="single" w:sz="4" w:space="0" w:color="auto"/>
              <w:left w:val="single" w:sz="4" w:space="0" w:color="auto"/>
              <w:bottom w:val="single" w:sz="4" w:space="0" w:color="auto"/>
              <w:right w:val="single" w:sz="4" w:space="0" w:color="auto"/>
            </w:tcBorders>
          </w:tcPr>
          <w:p w14:paraId="0ED79ABE" w14:textId="77777777" w:rsidR="0006337D" w:rsidRDefault="00D130CC">
            <w:pPr>
              <w:jc w:val="center"/>
              <w:rPr>
                <w:sz w:val="22"/>
                <w:szCs w:val="22"/>
                <w:lang w:val="sk-SK"/>
              </w:rPr>
            </w:pPr>
            <w:r>
              <w:rPr>
                <w:sz w:val="22"/>
                <w:szCs w:val="22"/>
                <w:lang w:val="sk-SK"/>
              </w:rPr>
              <w:t>Dávka a frekvencia</w:t>
            </w:r>
          </w:p>
        </w:tc>
      </w:tr>
      <w:tr w:rsidR="0006337D" w14:paraId="0ED79AC3"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ED79AC0" w14:textId="77777777" w:rsidR="0006337D" w:rsidRDefault="0006337D">
            <w:pPr>
              <w:rPr>
                <w:sz w:val="22"/>
                <w:szCs w:val="22"/>
                <w:lang w:val="sk-S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D79AC1" w14:textId="77777777" w:rsidR="0006337D" w:rsidRDefault="0006337D">
            <w:pPr>
              <w:rPr>
                <w:position w:val="12"/>
                <w:sz w:val="22"/>
                <w:szCs w:val="22"/>
                <w:lang w:val="sk-SK"/>
              </w:rPr>
            </w:pPr>
          </w:p>
        </w:tc>
        <w:tc>
          <w:tcPr>
            <w:tcW w:w="5300" w:type="dxa"/>
            <w:tcBorders>
              <w:top w:val="single" w:sz="4" w:space="0" w:color="auto"/>
              <w:left w:val="single" w:sz="4" w:space="0" w:color="auto"/>
              <w:bottom w:val="single" w:sz="4" w:space="0" w:color="auto"/>
              <w:right w:val="single" w:sz="4" w:space="0" w:color="auto"/>
            </w:tcBorders>
          </w:tcPr>
          <w:p w14:paraId="0ED79AC2" w14:textId="77777777" w:rsidR="0006337D" w:rsidRDefault="00D130CC">
            <w:pPr>
              <w:ind w:left="-24" w:firstLine="24"/>
              <w:rPr>
                <w:sz w:val="22"/>
                <w:szCs w:val="22"/>
                <w:lang w:val="sk-SK"/>
              </w:rPr>
            </w:pPr>
            <w:r>
              <w:rPr>
                <w:sz w:val="22"/>
                <w:szCs w:val="22"/>
                <w:lang w:val="sk-SK"/>
              </w:rPr>
              <w:t xml:space="preserve">Deti od 4 rokov a mladiství s hmotnosťou do 50 kg </w:t>
            </w:r>
          </w:p>
        </w:tc>
      </w:tr>
      <w:tr w:rsidR="0006337D" w14:paraId="0ED79AC7" w14:textId="77777777">
        <w:trPr>
          <w:cantSplit/>
        </w:trPr>
        <w:tc>
          <w:tcPr>
            <w:tcW w:w="2108" w:type="dxa"/>
            <w:tcBorders>
              <w:top w:val="single" w:sz="4" w:space="0" w:color="auto"/>
              <w:left w:val="single" w:sz="4" w:space="0" w:color="auto"/>
              <w:bottom w:val="single" w:sz="4" w:space="0" w:color="auto"/>
              <w:right w:val="single" w:sz="4" w:space="0" w:color="auto"/>
            </w:tcBorders>
          </w:tcPr>
          <w:p w14:paraId="0ED79AC4" w14:textId="77777777" w:rsidR="0006337D" w:rsidRDefault="00D130CC">
            <w:pPr>
              <w:rPr>
                <w:sz w:val="22"/>
                <w:szCs w:val="22"/>
                <w:lang w:val="sk-SK"/>
              </w:rPr>
            </w:pPr>
            <w:r>
              <w:rPr>
                <w:sz w:val="22"/>
                <w:szCs w:val="22"/>
                <w:lang w:val="sk-SK"/>
              </w:rPr>
              <w:t>Normálna</w:t>
            </w:r>
          </w:p>
        </w:tc>
        <w:tc>
          <w:tcPr>
            <w:tcW w:w="1734" w:type="dxa"/>
            <w:tcBorders>
              <w:top w:val="single" w:sz="4" w:space="0" w:color="auto"/>
              <w:left w:val="single" w:sz="4" w:space="0" w:color="auto"/>
              <w:bottom w:val="single" w:sz="4" w:space="0" w:color="auto"/>
              <w:right w:val="single" w:sz="4" w:space="0" w:color="auto"/>
            </w:tcBorders>
          </w:tcPr>
          <w:p w14:paraId="0ED79AC5" w14:textId="77777777" w:rsidR="0006337D" w:rsidRDefault="00D130CC">
            <w:pPr>
              <w:rPr>
                <w:sz w:val="22"/>
                <w:szCs w:val="22"/>
                <w:lang w:val="sk-SK"/>
              </w:rPr>
            </w:pPr>
            <w:r>
              <w:rPr>
                <w:sz w:val="22"/>
                <w:szCs w:val="22"/>
                <w:lang w:val="sk-SK"/>
              </w:rPr>
              <w:t>≥ 80</w:t>
            </w:r>
          </w:p>
        </w:tc>
        <w:tc>
          <w:tcPr>
            <w:tcW w:w="5300" w:type="dxa"/>
            <w:tcBorders>
              <w:top w:val="single" w:sz="4" w:space="0" w:color="auto"/>
              <w:left w:val="single" w:sz="4" w:space="0" w:color="auto"/>
              <w:bottom w:val="single" w:sz="4" w:space="0" w:color="auto"/>
              <w:right w:val="single" w:sz="4" w:space="0" w:color="auto"/>
            </w:tcBorders>
          </w:tcPr>
          <w:p w14:paraId="0ED79AC6" w14:textId="77777777" w:rsidR="0006337D" w:rsidRDefault="00D130CC">
            <w:pPr>
              <w:rPr>
                <w:sz w:val="22"/>
                <w:szCs w:val="22"/>
                <w:lang w:val="sk-SK"/>
              </w:rPr>
            </w:pPr>
            <w:r>
              <w:rPr>
                <w:sz w:val="22"/>
                <w:szCs w:val="22"/>
                <w:lang w:val="sk-SK"/>
              </w:rPr>
              <w:t>10 až 30 mg/kg (0,1 až 0,3 ml/kg) dvakrát denne</w:t>
            </w:r>
          </w:p>
        </w:tc>
      </w:tr>
      <w:tr w:rsidR="0006337D" w14:paraId="0ED79ACB" w14:textId="77777777">
        <w:trPr>
          <w:cantSplit/>
        </w:trPr>
        <w:tc>
          <w:tcPr>
            <w:tcW w:w="2108" w:type="dxa"/>
            <w:tcBorders>
              <w:top w:val="single" w:sz="4" w:space="0" w:color="auto"/>
              <w:left w:val="single" w:sz="4" w:space="0" w:color="auto"/>
              <w:bottom w:val="single" w:sz="4" w:space="0" w:color="auto"/>
              <w:right w:val="single" w:sz="4" w:space="0" w:color="auto"/>
            </w:tcBorders>
          </w:tcPr>
          <w:p w14:paraId="0ED79AC8" w14:textId="77777777" w:rsidR="0006337D" w:rsidRDefault="00D130CC">
            <w:pPr>
              <w:rPr>
                <w:sz w:val="22"/>
                <w:szCs w:val="22"/>
                <w:lang w:val="sk-SK"/>
              </w:rPr>
            </w:pPr>
            <w:r>
              <w:rPr>
                <w:sz w:val="22"/>
                <w:szCs w:val="22"/>
                <w:lang w:val="sk-SK"/>
              </w:rPr>
              <w:t>Mierna</w:t>
            </w:r>
          </w:p>
        </w:tc>
        <w:tc>
          <w:tcPr>
            <w:tcW w:w="1734" w:type="dxa"/>
            <w:tcBorders>
              <w:top w:val="single" w:sz="4" w:space="0" w:color="auto"/>
              <w:left w:val="single" w:sz="4" w:space="0" w:color="auto"/>
              <w:bottom w:val="single" w:sz="4" w:space="0" w:color="auto"/>
              <w:right w:val="single" w:sz="4" w:space="0" w:color="auto"/>
            </w:tcBorders>
          </w:tcPr>
          <w:p w14:paraId="0ED79AC9" w14:textId="77777777" w:rsidR="0006337D" w:rsidRDefault="00D130CC">
            <w:pPr>
              <w:rPr>
                <w:sz w:val="22"/>
                <w:szCs w:val="22"/>
                <w:lang w:val="sk-SK"/>
              </w:rPr>
            </w:pPr>
            <w:r>
              <w:rPr>
                <w:sz w:val="22"/>
                <w:szCs w:val="22"/>
                <w:lang w:val="sk-SK"/>
              </w:rPr>
              <w:t xml:space="preserve">50 </w:t>
            </w:r>
            <w:r>
              <w:rPr>
                <w:sz w:val="22"/>
                <w:szCs w:val="22"/>
                <w:lang w:val="sk-SK"/>
              </w:rPr>
              <w:noBreakHyphen/>
              <w:t xml:space="preserve"> 79</w:t>
            </w:r>
          </w:p>
        </w:tc>
        <w:tc>
          <w:tcPr>
            <w:tcW w:w="5300" w:type="dxa"/>
            <w:tcBorders>
              <w:top w:val="single" w:sz="4" w:space="0" w:color="auto"/>
              <w:left w:val="single" w:sz="4" w:space="0" w:color="auto"/>
              <w:bottom w:val="single" w:sz="4" w:space="0" w:color="auto"/>
              <w:right w:val="single" w:sz="4" w:space="0" w:color="auto"/>
            </w:tcBorders>
          </w:tcPr>
          <w:p w14:paraId="0ED79ACA" w14:textId="77777777" w:rsidR="0006337D" w:rsidRDefault="00D130CC">
            <w:pPr>
              <w:rPr>
                <w:sz w:val="22"/>
                <w:szCs w:val="22"/>
                <w:lang w:val="sk-SK"/>
              </w:rPr>
            </w:pPr>
            <w:r>
              <w:rPr>
                <w:sz w:val="22"/>
                <w:szCs w:val="22"/>
                <w:lang w:val="sk-SK"/>
              </w:rPr>
              <w:t>10 až 20 mg/kg (0,1 až 0,2 ml/kg) dvakrát denne</w:t>
            </w:r>
          </w:p>
        </w:tc>
      </w:tr>
      <w:tr w:rsidR="0006337D" w14:paraId="0ED79ACF" w14:textId="77777777">
        <w:trPr>
          <w:cantSplit/>
        </w:trPr>
        <w:tc>
          <w:tcPr>
            <w:tcW w:w="2108" w:type="dxa"/>
            <w:tcBorders>
              <w:top w:val="single" w:sz="4" w:space="0" w:color="auto"/>
              <w:left w:val="single" w:sz="4" w:space="0" w:color="auto"/>
              <w:bottom w:val="single" w:sz="4" w:space="0" w:color="auto"/>
              <w:right w:val="single" w:sz="4" w:space="0" w:color="auto"/>
            </w:tcBorders>
          </w:tcPr>
          <w:p w14:paraId="0ED79ACC" w14:textId="77777777" w:rsidR="0006337D" w:rsidRDefault="00D130CC">
            <w:pPr>
              <w:rPr>
                <w:sz w:val="22"/>
                <w:szCs w:val="22"/>
                <w:lang w:val="sk-SK"/>
              </w:rPr>
            </w:pPr>
            <w:r>
              <w:rPr>
                <w:sz w:val="22"/>
                <w:szCs w:val="22"/>
                <w:lang w:val="sk-SK"/>
              </w:rPr>
              <w:t>Stredne závažná</w:t>
            </w:r>
          </w:p>
        </w:tc>
        <w:tc>
          <w:tcPr>
            <w:tcW w:w="1734" w:type="dxa"/>
            <w:tcBorders>
              <w:top w:val="single" w:sz="4" w:space="0" w:color="auto"/>
              <w:left w:val="single" w:sz="4" w:space="0" w:color="auto"/>
              <w:bottom w:val="single" w:sz="4" w:space="0" w:color="auto"/>
              <w:right w:val="single" w:sz="4" w:space="0" w:color="auto"/>
            </w:tcBorders>
          </w:tcPr>
          <w:p w14:paraId="0ED79ACD" w14:textId="77777777" w:rsidR="0006337D" w:rsidRDefault="00D130CC">
            <w:pPr>
              <w:rPr>
                <w:sz w:val="22"/>
                <w:szCs w:val="22"/>
                <w:lang w:val="sk-SK"/>
              </w:rPr>
            </w:pPr>
            <w:r>
              <w:rPr>
                <w:sz w:val="22"/>
                <w:szCs w:val="22"/>
                <w:lang w:val="sk-SK"/>
              </w:rPr>
              <w:t xml:space="preserve">30 </w:t>
            </w:r>
            <w:r>
              <w:rPr>
                <w:sz w:val="22"/>
                <w:szCs w:val="22"/>
                <w:lang w:val="sk-SK"/>
              </w:rPr>
              <w:noBreakHyphen/>
              <w:t xml:space="preserve"> 49</w:t>
            </w:r>
          </w:p>
        </w:tc>
        <w:tc>
          <w:tcPr>
            <w:tcW w:w="5300" w:type="dxa"/>
            <w:tcBorders>
              <w:top w:val="single" w:sz="4" w:space="0" w:color="auto"/>
              <w:left w:val="single" w:sz="4" w:space="0" w:color="auto"/>
              <w:bottom w:val="single" w:sz="4" w:space="0" w:color="auto"/>
              <w:right w:val="single" w:sz="4" w:space="0" w:color="auto"/>
            </w:tcBorders>
          </w:tcPr>
          <w:p w14:paraId="0ED79ACE" w14:textId="77777777" w:rsidR="0006337D" w:rsidRDefault="00D130CC">
            <w:pPr>
              <w:rPr>
                <w:sz w:val="22"/>
                <w:szCs w:val="22"/>
                <w:lang w:val="sk-SK"/>
              </w:rPr>
            </w:pPr>
            <w:r>
              <w:rPr>
                <w:sz w:val="22"/>
                <w:szCs w:val="22"/>
                <w:lang w:val="sk-SK"/>
              </w:rPr>
              <w:t>5 až 15 mg/kg (0,05 až 0,15 ml/kg) dvakrát denne</w:t>
            </w:r>
          </w:p>
        </w:tc>
      </w:tr>
      <w:tr w:rsidR="0006337D" w14:paraId="0ED79AD3" w14:textId="77777777">
        <w:trPr>
          <w:cantSplit/>
        </w:trPr>
        <w:tc>
          <w:tcPr>
            <w:tcW w:w="2108" w:type="dxa"/>
            <w:tcBorders>
              <w:top w:val="single" w:sz="4" w:space="0" w:color="auto"/>
              <w:left w:val="single" w:sz="4" w:space="0" w:color="auto"/>
              <w:bottom w:val="single" w:sz="4" w:space="0" w:color="auto"/>
              <w:right w:val="single" w:sz="4" w:space="0" w:color="auto"/>
            </w:tcBorders>
          </w:tcPr>
          <w:p w14:paraId="0ED79AD0" w14:textId="77777777" w:rsidR="0006337D" w:rsidRDefault="00D130CC">
            <w:pPr>
              <w:rPr>
                <w:sz w:val="22"/>
                <w:szCs w:val="22"/>
                <w:lang w:val="sk-SK"/>
              </w:rPr>
            </w:pPr>
            <w:r>
              <w:rPr>
                <w:sz w:val="22"/>
                <w:szCs w:val="22"/>
                <w:lang w:val="sk-SK"/>
              </w:rPr>
              <w:t>Závažná</w:t>
            </w:r>
          </w:p>
        </w:tc>
        <w:tc>
          <w:tcPr>
            <w:tcW w:w="1734" w:type="dxa"/>
            <w:tcBorders>
              <w:top w:val="single" w:sz="4" w:space="0" w:color="auto"/>
              <w:left w:val="single" w:sz="4" w:space="0" w:color="auto"/>
              <w:bottom w:val="single" w:sz="4" w:space="0" w:color="auto"/>
              <w:right w:val="single" w:sz="4" w:space="0" w:color="auto"/>
            </w:tcBorders>
          </w:tcPr>
          <w:p w14:paraId="0ED79AD1" w14:textId="77777777" w:rsidR="0006337D" w:rsidRDefault="00D130CC">
            <w:pPr>
              <w:rPr>
                <w:sz w:val="22"/>
                <w:szCs w:val="22"/>
                <w:lang w:val="sk-SK"/>
              </w:rPr>
            </w:pPr>
            <w:r>
              <w:rPr>
                <w:sz w:val="22"/>
                <w:szCs w:val="22"/>
                <w:lang w:val="sk-SK"/>
              </w:rPr>
              <w:t>&lt; 30</w:t>
            </w:r>
          </w:p>
        </w:tc>
        <w:tc>
          <w:tcPr>
            <w:tcW w:w="5300" w:type="dxa"/>
            <w:tcBorders>
              <w:top w:val="single" w:sz="4" w:space="0" w:color="auto"/>
              <w:left w:val="single" w:sz="4" w:space="0" w:color="auto"/>
              <w:bottom w:val="single" w:sz="4" w:space="0" w:color="auto"/>
              <w:right w:val="single" w:sz="4" w:space="0" w:color="auto"/>
            </w:tcBorders>
          </w:tcPr>
          <w:p w14:paraId="0ED79AD2" w14:textId="77777777" w:rsidR="0006337D" w:rsidRDefault="00D130CC">
            <w:pPr>
              <w:rPr>
                <w:sz w:val="22"/>
                <w:szCs w:val="22"/>
                <w:lang w:val="sk-SK"/>
              </w:rPr>
            </w:pPr>
            <w:r>
              <w:rPr>
                <w:sz w:val="22"/>
                <w:szCs w:val="22"/>
                <w:lang w:val="sk-SK"/>
              </w:rPr>
              <w:t xml:space="preserve">5 až 10 mg/kg (0,05 až 0,1 ml/kg) dvakrát denne </w:t>
            </w:r>
          </w:p>
        </w:tc>
      </w:tr>
      <w:tr w:rsidR="0006337D" w14:paraId="0ED79AD7" w14:textId="77777777">
        <w:trPr>
          <w:cantSplit/>
        </w:trPr>
        <w:tc>
          <w:tcPr>
            <w:tcW w:w="2108" w:type="dxa"/>
            <w:tcBorders>
              <w:top w:val="single" w:sz="4" w:space="0" w:color="auto"/>
              <w:left w:val="single" w:sz="4" w:space="0" w:color="auto"/>
              <w:bottom w:val="single" w:sz="4" w:space="0" w:color="auto"/>
              <w:right w:val="single" w:sz="4" w:space="0" w:color="auto"/>
            </w:tcBorders>
          </w:tcPr>
          <w:p w14:paraId="0ED79AD4" w14:textId="77777777" w:rsidR="0006337D" w:rsidRDefault="00D130CC">
            <w:pPr>
              <w:rPr>
                <w:sz w:val="22"/>
                <w:szCs w:val="22"/>
                <w:lang w:val="sk-SK"/>
              </w:rPr>
            </w:pPr>
            <w:r>
              <w:rPr>
                <w:sz w:val="22"/>
                <w:szCs w:val="22"/>
                <w:lang w:val="sk-SK"/>
              </w:rPr>
              <w:t>Dialyzovaní pacienti v terminálnom štádiu zlyhania obličiek</w:t>
            </w:r>
          </w:p>
        </w:tc>
        <w:tc>
          <w:tcPr>
            <w:tcW w:w="1734" w:type="dxa"/>
            <w:tcBorders>
              <w:top w:val="single" w:sz="4" w:space="0" w:color="auto"/>
              <w:left w:val="single" w:sz="4" w:space="0" w:color="auto"/>
              <w:bottom w:val="single" w:sz="4" w:space="0" w:color="auto"/>
              <w:right w:val="single" w:sz="4" w:space="0" w:color="auto"/>
            </w:tcBorders>
          </w:tcPr>
          <w:p w14:paraId="0ED79AD5" w14:textId="77777777" w:rsidR="0006337D" w:rsidRDefault="00D130CC">
            <w:pPr>
              <w:rPr>
                <w:sz w:val="22"/>
                <w:szCs w:val="22"/>
                <w:lang w:val="sk-SK"/>
              </w:rPr>
            </w:pPr>
            <w:r>
              <w:rPr>
                <w:sz w:val="22"/>
                <w:szCs w:val="22"/>
                <w:lang w:val="sk-SK"/>
              </w:rPr>
              <w:t>--</w:t>
            </w:r>
          </w:p>
        </w:tc>
        <w:tc>
          <w:tcPr>
            <w:tcW w:w="5300" w:type="dxa"/>
            <w:tcBorders>
              <w:top w:val="single" w:sz="4" w:space="0" w:color="auto"/>
              <w:left w:val="single" w:sz="4" w:space="0" w:color="auto"/>
              <w:bottom w:val="single" w:sz="4" w:space="0" w:color="auto"/>
              <w:right w:val="single" w:sz="4" w:space="0" w:color="auto"/>
            </w:tcBorders>
          </w:tcPr>
          <w:p w14:paraId="0ED79AD6" w14:textId="77777777" w:rsidR="0006337D" w:rsidRDefault="00D130CC">
            <w:pPr>
              <w:rPr>
                <w:sz w:val="22"/>
                <w:szCs w:val="22"/>
                <w:lang w:val="sk-SK"/>
              </w:rPr>
            </w:pPr>
            <w:r>
              <w:rPr>
                <w:sz w:val="22"/>
                <w:szCs w:val="22"/>
                <w:lang w:val="sk-SK"/>
              </w:rPr>
              <w:t xml:space="preserve">10 až 20 mg/kg (0,1 až 0,2 ml/kg) jedenkrát denne </w:t>
            </w:r>
            <w:r>
              <w:rPr>
                <w:sz w:val="22"/>
                <w:szCs w:val="22"/>
                <w:vertAlign w:val="superscript"/>
                <w:lang w:val="sk-SK"/>
              </w:rPr>
              <w:t>(1) (2)</w:t>
            </w:r>
          </w:p>
        </w:tc>
      </w:tr>
    </w:tbl>
    <w:p w14:paraId="0ED79AD8" w14:textId="77777777" w:rsidR="0006337D" w:rsidRDefault="00D130CC">
      <w:pPr>
        <w:rPr>
          <w:sz w:val="22"/>
          <w:szCs w:val="22"/>
          <w:lang w:val="sk-SK"/>
        </w:rPr>
      </w:pPr>
      <w:r>
        <w:rPr>
          <w:sz w:val="22"/>
          <w:szCs w:val="22"/>
          <w:vertAlign w:val="superscript"/>
          <w:lang w:val="sk-SK"/>
        </w:rPr>
        <w:t>(1)</w:t>
      </w:r>
      <w:r>
        <w:rPr>
          <w:sz w:val="22"/>
          <w:szCs w:val="22"/>
          <w:lang w:val="sk-SK"/>
        </w:rPr>
        <w:t xml:space="preserve"> V prvý deň liečby levetiracetamom sa odporúča úvodná dávka 15 mg/kg (0,15 ml/kg).</w:t>
      </w:r>
    </w:p>
    <w:p w14:paraId="0ED79AD9" w14:textId="77777777" w:rsidR="0006337D" w:rsidRDefault="00D130CC">
      <w:pPr>
        <w:rPr>
          <w:sz w:val="22"/>
          <w:szCs w:val="22"/>
          <w:lang w:val="sk-SK"/>
        </w:rPr>
      </w:pPr>
      <w:r>
        <w:rPr>
          <w:sz w:val="22"/>
          <w:szCs w:val="22"/>
          <w:vertAlign w:val="superscript"/>
          <w:lang w:val="sk-SK"/>
        </w:rPr>
        <w:t>(2)</w:t>
      </w:r>
      <w:r>
        <w:rPr>
          <w:sz w:val="22"/>
          <w:szCs w:val="22"/>
          <w:lang w:val="sk-SK"/>
        </w:rPr>
        <w:t xml:space="preserve"> Po dialýze sa odporúča dodatočná dávka 5 až 10 mg/kg (0,05 až 0,1 ml/kg).</w:t>
      </w:r>
    </w:p>
    <w:p w14:paraId="0ED79ADA" w14:textId="77777777" w:rsidR="0006337D" w:rsidRDefault="0006337D">
      <w:pPr>
        <w:ind w:right="-1"/>
        <w:jc w:val="both"/>
        <w:rPr>
          <w:sz w:val="22"/>
          <w:szCs w:val="22"/>
          <w:lang w:val="sk-SK"/>
        </w:rPr>
      </w:pPr>
    </w:p>
    <w:p w14:paraId="0ED79ADB" w14:textId="77777777" w:rsidR="0006337D" w:rsidRDefault="00D130CC">
      <w:pPr>
        <w:pStyle w:val="2"/>
      </w:pPr>
      <w:r>
        <w:t>Porucha funkcie pečene</w:t>
      </w:r>
    </w:p>
    <w:p w14:paraId="0ED79ADC" w14:textId="77777777" w:rsidR="0006337D" w:rsidRDefault="0006337D">
      <w:pPr>
        <w:rPr>
          <w:sz w:val="22"/>
          <w:szCs w:val="22"/>
          <w:lang w:val="sk-SK"/>
        </w:rPr>
      </w:pPr>
    </w:p>
    <w:p w14:paraId="0ED79ADD" w14:textId="77777777" w:rsidR="0006337D" w:rsidRDefault="00D130CC">
      <w:pPr>
        <w:pStyle w:val="BodyText2"/>
        <w:jc w:val="left"/>
        <w:rPr>
          <w:rFonts w:ascii="Times New Roman" w:hAnsi="Times New Roman"/>
          <w:sz w:val="22"/>
          <w:szCs w:val="22"/>
          <w:lang w:val="sk-SK"/>
        </w:rPr>
      </w:pPr>
      <w:r>
        <w:rPr>
          <w:rFonts w:ascii="Times New Roman" w:hAnsi="Times New Roman"/>
          <w:sz w:val="22"/>
          <w:szCs w:val="22"/>
          <w:lang w:val="sk-SK"/>
        </w:rPr>
        <w:t xml:space="preserve">U pacientov s miernou až stredne závažnou poruchou funkcie pečene nie je potrebná žiadna úprava dávky. U pacientov so závažnou poruchou funkcie pečene môže klírens kreatinínu podhodnocovať insuficienciu obličiek. Preto sa pri klírense kreatinínu </w:t>
      </w:r>
      <w:r>
        <w:rPr>
          <w:rFonts w:ascii="Times New Roman" w:hAnsi="Times New Roman"/>
          <w:sz w:val="22"/>
          <w:szCs w:val="22"/>
          <w:lang w:val="sk-SK"/>
        </w:rPr>
        <w:sym w:font="Times New Roman" w:char="003C"/>
      </w:r>
      <w:r>
        <w:rPr>
          <w:rFonts w:ascii="Times New Roman" w:hAnsi="Times New Roman"/>
          <w:sz w:val="22"/>
          <w:szCs w:val="22"/>
          <w:lang w:val="sk-SK"/>
        </w:rPr>
        <w:t> 60 ml/min/1,73 m</w:t>
      </w:r>
      <w:r>
        <w:rPr>
          <w:rFonts w:ascii="Times New Roman" w:hAnsi="Times New Roman"/>
          <w:sz w:val="22"/>
          <w:szCs w:val="22"/>
          <w:vertAlign w:val="superscript"/>
          <w:lang w:val="sk-SK"/>
        </w:rPr>
        <w:t>2</w:t>
      </w:r>
      <w:r>
        <w:rPr>
          <w:rFonts w:ascii="Times New Roman" w:hAnsi="Times New Roman"/>
          <w:sz w:val="22"/>
          <w:szCs w:val="22"/>
          <w:lang w:val="sk-SK"/>
        </w:rPr>
        <w:t xml:space="preserve"> odporúča znížiť dennú udržiavaciu dávku o 50 %.</w:t>
      </w:r>
    </w:p>
    <w:p w14:paraId="0ED79ADE" w14:textId="77777777" w:rsidR="0006337D" w:rsidRDefault="0006337D">
      <w:pPr>
        <w:pStyle w:val="BodyText2"/>
        <w:jc w:val="left"/>
        <w:rPr>
          <w:rFonts w:ascii="Times New Roman" w:hAnsi="Times New Roman"/>
          <w:sz w:val="22"/>
          <w:szCs w:val="22"/>
          <w:lang w:val="sk-SK"/>
        </w:rPr>
      </w:pPr>
    </w:p>
    <w:p w14:paraId="0ED79ADF" w14:textId="77777777" w:rsidR="0006337D" w:rsidRDefault="00D130CC">
      <w:pPr>
        <w:pStyle w:val="BodyText2"/>
        <w:keepNext/>
        <w:ind w:right="0"/>
        <w:jc w:val="left"/>
        <w:rPr>
          <w:rFonts w:ascii="Times New Roman" w:hAnsi="Times New Roman"/>
          <w:sz w:val="22"/>
          <w:szCs w:val="22"/>
          <w:u w:val="single"/>
          <w:lang w:val="sk-SK"/>
        </w:rPr>
      </w:pPr>
      <w:r>
        <w:rPr>
          <w:rFonts w:ascii="Times New Roman" w:hAnsi="Times New Roman"/>
          <w:sz w:val="22"/>
          <w:szCs w:val="22"/>
          <w:u w:val="single"/>
          <w:lang w:val="sk-SK"/>
        </w:rPr>
        <w:t>Pediatrická populácia</w:t>
      </w:r>
    </w:p>
    <w:p w14:paraId="0ED79AE0" w14:textId="77777777" w:rsidR="0006337D" w:rsidRDefault="0006337D">
      <w:pPr>
        <w:pStyle w:val="BodyText2"/>
        <w:jc w:val="left"/>
        <w:rPr>
          <w:rFonts w:ascii="Times New Roman" w:hAnsi="Times New Roman"/>
          <w:sz w:val="22"/>
          <w:szCs w:val="22"/>
          <w:lang w:val="sk-SK"/>
        </w:rPr>
      </w:pPr>
    </w:p>
    <w:p w14:paraId="0ED79AE1" w14:textId="77777777" w:rsidR="0006337D" w:rsidRDefault="00D130CC">
      <w:pPr>
        <w:rPr>
          <w:sz w:val="22"/>
          <w:szCs w:val="22"/>
          <w:lang w:val="sk-SK"/>
        </w:rPr>
      </w:pPr>
      <w:r>
        <w:rPr>
          <w:sz w:val="22"/>
          <w:szCs w:val="22"/>
          <w:lang w:val="sk-SK"/>
        </w:rPr>
        <w:t>Lekár má predpísať najvhodnejšiu liekovú formu, balenie a silu podľa veku, hmotnosti a dávky.</w:t>
      </w:r>
    </w:p>
    <w:p w14:paraId="0ED79AE2" w14:textId="77777777" w:rsidR="0006337D" w:rsidRDefault="0006337D">
      <w:pPr>
        <w:rPr>
          <w:sz w:val="22"/>
          <w:szCs w:val="22"/>
          <w:lang w:val="sk-SK"/>
        </w:rPr>
      </w:pPr>
    </w:p>
    <w:p w14:paraId="0ED79AE3" w14:textId="77777777" w:rsidR="0006337D" w:rsidRDefault="00D130CC">
      <w:pPr>
        <w:rPr>
          <w:i/>
          <w:sz w:val="22"/>
          <w:szCs w:val="22"/>
          <w:lang w:val="sk-SK"/>
        </w:rPr>
      </w:pPr>
      <w:r>
        <w:rPr>
          <w:i/>
          <w:sz w:val="22"/>
          <w:szCs w:val="22"/>
          <w:lang w:val="sk-SK"/>
        </w:rPr>
        <w:t>Monoterapia</w:t>
      </w:r>
    </w:p>
    <w:p w14:paraId="0ED79AE4" w14:textId="77777777" w:rsidR="0006337D" w:rsidRDefault="0006337D">
      <w:pPr>
        <w:rPr>
          <w:sz w:val="22"/>
          <w:szCs w:val="22"/>
          <w:lang w:val="sk-SK"/>
        </w:rPr>
      </w:pPr>
    </w:p>
    <w:p w14:paraId="0ED79AE5" w14:textId="77777777" w:rsidR="0006337D" w:rsidRDefault="00D130CC">
      <w:pPr>
        <w:rPr>
          <w:i/>
          <w:sz w:val="22"/>
          <w:szCs w:val="22"/>
          <w:lang w:val="sk-SK"/>
        </w:rPr>
      </w:pPr>
      <w:r>
        <w:rPr>
          <w:sz w:val="22"/>
          <w:szCs w:val="22"/>
          <w:lang w:val="sk-SK"/>
        </w:rPr>
        <w:t>Bezpečnosť a účinnosť Keppry u detí a dospievajúcich vo veku do 16 rokov ako monoterapie neboli stanovené.</w:t>
      </w:r>
    </w:p>
    <w:p w14:paraId="0ED79AE6" w14:textId="77777777" w:rsidR="0006337D" w:rsidRDefault="00D130CC">
      <w:pPr>
        <w:rPr>
          <w:sz w:val="22"/>
          <w:szCs w:val="22"/>
          <w:lang w:val="sk-SK"/>
        </w:rPr>
      </w:pPr>
      <w:r>
        <w:rPr>
          <w:sz w:val="22"/>
          <w:szCs w:val="22"/>
          <w:lang w:val="sk-SK"/>
        </w:rPr>
        <w:lastRenderedPageBreak/>
        <w:t>K dispozícii nie sú žiadne údaje.</w:t>
      </w:r>
    </w:p>
    <w:p w14:paraId="0ED79AE7" w14:textId="77777777" w:rsidR="0006337D" w:rsidRDefault="0006337D">
      <w:pPr>
        <w:rPr>
          <w:sz w:val="22"/>
          <w:szCs w:val="22"/>
          <w:lang w:val="sk-SK"/>
        </w:rPr>
      </w:pPr>
    </w:p>
    <w:p w14:paraId="0ED79AE8" w14:textId="77777777" w:rsidR="0006337D" w:rsidRDefault="00D130CC">
      <w:pPr>
        <w:rPr>
          <w:lang w:val="sk-SK"/>
        </w:rPr>
      </w:pPr>
      <w:r>
        <w:rPr>
          <w:i/>
          <w:iCs/>
          <w:sz w:val="22"/>
          <w:szCs w:val="22"/>
          <w:lang w:val="sk-SK" w:eastAsia="en-US"/>
        </w:rPr>
        <w:t>Dospievajúci (vo veku 16 a 17 rokov) s hmotnosťou 50 kg alebo vyššou s parciálnymi záchvatmi so sekundárnou generalizáciou alebo bez nej s novo diagnostikovanou epilepsiou.</w:t>
      </w:r>
      <w:r>
        <w:rPr>
          <w:sz w:val="22"/>
          <w:szCs w:val="22"/>
          <w:lang w:val="sk-SK" w:eastAsia="en-US"/>
        </w:rPr>
        <w:t xml:space="preserve"> </w:t>
      </w:r>
    </w:p>
    <w:p w14:paraId="0ED79AE9" w14:textId="77777777" w:rsidR="0006337D" w:rsidRDefault="00D130CC">
      <w:pPr>
        <w:rPr>
          <w:lang w:val="sk-SK"/>
        </w:rPr>
      </w:pPr>
      <w:r>
        <w:rPr>
          <w:sz w:val="22"/>
          <w:szCs w:val="22"/>
          <w:lang w:val="sk-SK" w:eastAsia="en-US"/>
        </w:rPr>
        <w:t xml:space="preserve">Pozri vyššie uvedenú časť týkajúcu sa </w:t>
      </w:r>
      <w:r>
        <w:rPr>
          <w:i/>
          <w:iCs/>
          <w:sz w:val="22"/>
          <w:szCs w:val="22"/>
          <w:lang w:val="sk-SK" w:eastAsia="en-US"/>
        </w:rPr>
        <w:t>dospelých (≥ 18 rokov) a dospievajúcich (12 až 17 rokov) s hmotnosťou 50 kg alebo vyššou</w:t>
      </w:r>
      <w:r>
        <w:rPr>
          <w:sz w:val="22"/>
          <w:szCs w:val="22"/>
          <w:lang w:val="sk-SK" w:eastAsia="en-US"/>
        </w:rPr>
        <w:t xml:space="preserve">. </w:t>
      </w:r>
    </w:p>
    <w:p w14:paraId="0ED79AEA" w14:textId="77777777" w:rsidR="0006337D" w:rsidRDefault="0006337D">
      <w:pPr>
        <w:rPr>
          <w:sz w:val="22"/>
          <w:szCs w:val="22"/>
          <w:lang w:val="sk-SK"/>
        </w:rPr>
      </w:pPr>
    </w:p>
    <w:p w14:paraId="0ED79AEB" w14:textId="77777777" w:rsidR="0006337D" w:rsidRDefault="00D130CC">
      <w:pPr>
        <w:keepNext/>
        <w:rPr>
          <w:i/>
          <w:sz w:val="22"/>
          <w:szCs w:val="22"/>
          <w:lang w:val="sk-SK"/>
        </w:rPr>
      </w:pPr>
      <w:r>
        <w:rPr>
          <w:i/>
          <w:sz w:val="22"/>
          <w:szCs w:val="22"/>
          <w:lang w:val="sk-SK"/>
        </w:rPr>
        <w:t>Prídavná liečba pre deti vo veku 4 až 11 rokov a dospievajúcich (12 až 17 rokov) s hmotnosťou nižšou ako 50 kg</w:t>
      </w:r>
    </w:p>
    <w:p w14:paraId="0ED79AEC" w14:textId="77777777" w:rsidR="0006337D" w:rsidRDefault="0006337D">
      <w:pPr>
        <w:rPr>
          <w:sz w:val="22"/>
          <w:szCs w:val="22"/>
          <w:lang w:val="sk-SK"/>
        </w:rPr>
      </w:pPr>
    </w:p>
    <w:p w14:paraId="0ED79AED" w14:textId="77777777" w:rsidR="0006337D" w:rsidRDefault="00D130CC">
      <w:pPr>
        <w:rPr>
          <w:sz w:val="22"/>
          <w:szCs w:val="22"/>
          <w:lang w:val="sk-SK"/>
        </w:rPr>
      </w:pPr>
      <w:r>
        <w:rPr>
          <w:sz w:val="22"/>
          <w:szCs w:val="22"/>
          <w:lang w:val="sk-SK"/>
        </w:rPr>
        <w:t>Začiatočná terapeutická dávka je 10 mg/kg dvakrát denne.</w:t>
      </w:r>
    </w:p>
    <w:p w14:paraId="0ED79AEE" w14:textId="77777777" w:rsidR="0006337D" w:rsidRDefault="00D130CC">
      <w:pPr>
        <w:rPr>
          <w:sz w:val="22"/>
          <w:szCs w:val="22"/>
          <w:lang w:val="sk-SK"/>
        </w:rPr>
      </w:pPr>
      <w:r>
        <w:rPr>
          <w:sz w:val="22"/>
          <w:szCs w:val="22"/>
          <w:lang w:val="sk-SK"/>
        </w:rPr>
        <w:t xml:space="preserve">V závislosti od klinickej odpovede a znášanlivosti možno dávku zvýšiť až na 30 mg/kg dvakrát denne. Zmeny dávky nemajú prekročiť zvýšenie alebo zníženie o 10 mg/kg dvakrát denne každé dva týždne. </w:t>
      </w:r>
      <w:r>
        <w:rPr>
          <w:sz w:val="22"/>
          <w:szCs w:val="22"/>
          <w:lang w:val="sk-SK" w:eastAsia="en-US"/>
        </w:rPr>
        <w:t>Pri všetkých indikáciách sa má použiť najnižšia účinná dávka.</w:t>
      </w:r>
    </w:p>
    <w:p w14:paraId="0ED79AEF" w14:textId="77777777" w:rsidR="0006337D" w:rsidRDefault="0006337D">
      <w:pPr>
        <w:rPr>
          <w:sz w:val="22"/>
          <w:szCs w:val="22"/>
          <w:lang w:val="sk-SK" w:eastAsia="en-US"/>
        </w:rPr>
      </w:pPr>
    </w:p>
    <w:p w14:paraId="0ED79AF0" w14:textId="77777777" w:rsidR="0006337D" w:rsidRDefault="00D130CC">
      <w:pPr>
        <w:rPr>
          <w:lang w:val="sk-SK"/>
        </w:rPr>
      </w:pPr>
      <w:r>
        <w:rPr>
          <w:sz w:val="22"/>
          <w:szCs w:val="22"/>
          <w:lang w:val="sk-SK" w:eastAsia="en-US"/>
        </w:rPr>
        <w:t>Dávka u detí s hmotnosťou 50 kg alebo vyššou je rovnaká ako u dospelých pri všetkých indikáciách.</w:t>
      </w:r>
    </w:p>
    <w:p w14:paraId="0ED79AF1" w14:textId="77777777" w:rsidR="0006337D" w:rsidRDefault="00D130CC">
      <w:pPr>
        <w:rPr>
          <w:sz w:val="22"/>
          <w:szCs w:val="22"/>
          <w:lang w:val="sk-SK"/>
        </w:rPr>
      </w:pPr>
      <w:r>
        <w:rPr>
          <w:sz w:val="22"/>
          <w:szCs w:val="22"/>
          <w:lang w:val="sk-SK" w:eastAsia="en-US"/>
        </w:rPr>
        <w:t xml:space="preserve">Pozri vyššie uvedenú časť týkajúcu sa </w:t>
      </w:r>
      <w:r>
        <w:rPr>
          <w:i/>
          <w:iCs/>
          <w:sz w:val="22"/>
          <w:szCs w:val="22"/>
          <w:lang w:val="sk-SK" w:eastAsia="en-US"/>
        </w:rPr>
        <w:t xml:space="preserve">dospelých (≥ 18 rokov) a dospievajúcich (12 až 17 rokov) s hmotnosťou 50 kg alebo vyššou </w:t>
      </w:r>
      <w:r>
        <w:rPr>
          <w:sz w:val="22"/>
          <w:szCs w:val="22"/>
          <w:lang w:val="sk-SK" w:eastAsia="en-US"/>
        </w:rPr>
        <w:t>pri všetkých indikáciách.</w:t>
      </w:r>
    </w:p>
    <w:p w14:paraId="0ED79AF2" w14:textId="77777777" w:rsidR="0006337D" w:rsidRDefault="0006337D">
      <w:pPr>
        <w:keepNext/>
        <w:rPr>
          <w:sz w:val="22"/>
          <w:szCs w:val="22"/>
          <w:lang w:val="sk-SK"/>
        </w:rPr>
      </w:pPr>
    </w:p>
    <w:p w14:paraId="0ED79AF3" w14:textId="77777777" w:rsidR="0006337D" w:rsidRDefault="00D130CC">
      <w:pPr>
        <w:keepNext/>
        <w:rPr>
          <w:sz w:val="22"/>
          <w:szCs w:val="22"/>
          <w:lang w:val="sk-SK"/>
        </w:rPr>
      </w:pPr>
      <w:r>
        <w:rPr>
          <w:sz w:val="22"/>
          <w:szCs w:val="22"/>
          <w:lang w:val="sk-SK"/>
        </w:rPr>
        <w:t>Odporúčaná dávka pre deti a dospievajúcich: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510"/>
        <w:gridCol w:w="3510"/>
      </w:tblGrid>
      <w:tr w:rsidR="0006337D" w14:paraId="0ED79AFA" w14:textId="77777777">
        <w:tc>
          <w:tcPr>
            <w:tcW w:w="1908" w:type="dxa"/>
          </w:tcPr>
          <w:p w14:paraId="0ED79AF4" w14:textId="77777777" w:rsidR="0006337D" w:rsidRDefault="00D130CC">
            <w:pPr>
              <w:pStyle w:val="bulletlist"/>
              <w:keepNext/>
              <w:spacing w:before="0" w:line="240" w:lineRule="auto"/>
              <w:rPr>
                <w:kern w:val="0"/>
                <w:szCs w:val="22"/>
                <w:lang w:val="sk-SK"/>
              </w:rPr>
            </w:pPr>
            <w:r>
              <w:rPr>
                <w:kern w:val="0"/>
                <w:szCs w:val="22"/>
                <w:lang w:val="sk-SK"/>
              </w:rPr>
              <w:t>Hmotnosť</w:t>
            </w:r>
          </w:p>
        </w:tc>
        <w:tc>
          <w:tcPr>
            <w:tcW w:w="3510" w:type="dxa"/>
          </w:tcPr>
          <w:p w14:paraId="0ED79AF5" w14:textId="77777777" w:rsidR="0006337D" w:rsidRDefault="00D130CC">
            <w:pPr>
              <w:rPr>
                <w:sz w:val="22"/>
                <w:szCs w:val="22"/>
                <w:lang w:val="sk-SK"/>
              </w:rPr>
            </w:pPr>
            <w:r>
              <w:rPr>
                <w:sz w:val="22"/>
                <w:szCs w:val="22"/>
                <w:lang w:val="sk-SK"/>
              </w:rPr>
              <w:t>Začiatočná dávka:</w:t>
            </w:r>
          </w:p>
          <w:p w14:paraId="0ED79AF6" w14:textId="77777777" w:rsidR="0006337D" w:rsidRDefault="00D130CC">
            <w:pPr>
              <w:rPr>
                <w:sz w:val="22"/>
                <w:szCs w:val="22"/>
                <w:lang w:val="sk-SK"/>
              </w:rPr>
            </w:pPr>
            <w:r>
              <w:rPr>
                <w:sz w:val="22"/>
                <w:szCs w:val="22"/>
                <w:lang w:val="sk-SK"/>
              </w:rPr>
              <w:t>10 mg/kg dvakrát denne</w:t>
            </w:r>
          </w:p>
        </w:tc>
        <w:tc>
          <w:tcPr>
            <w:tcW w:w="3510" w:type="dxa"/>
          </w:tcPr>
          <w:p w14:paraId="0ED79AF7" w14:textId="77777777" w:rsidR="0006337D" w:rsidRDefault="00D130CC">
            <w:pPr>
              <w:rPr>
                <w:sz w:val="22"/>
                <w:szCs w:val="22"/>
                <w:lang w:val="sk-SK"/>
              </w:rPr>
            </w:pPr>
            <w:r>
              <w:rPr>
                <w:sz w:val="22"/>
                <w:szCs w:val="22"/>
                <w:lang w:val="sk-SK"/>
              </w:rPr>
              <w:t>Maximálna dávka:</w:t>
            </w:r>
          </w:p>
          <w:p w14:paraId="0ED79AF8" w14:textId="77777777" w:rsidR="0006337D" w:rsidRDefault="00D130CC">
            <w:pPr>
              <w:rPr>
                <w:sz w:val="22"/>
                <w:szCs w:val="22"/>
                <w:lang w:val="sk-SK"/>
              </w:rPr>
            </w:pPr>
            <w:r>
              <w:rPr>
                <w:sz w:val="22"/>
                <w:szCs w:val="22"/>
                <w:lang w:val="sk-SK"/>
              </w:rPr>
              <w:t>30 mg/kg dvakrát denne</w:t>
            </w:r>
          </w:p>
          <w:p w14:paraId="0ED79AF9" w14:textId="77777777" w:rsidR="0006337D" w:rsidRDefault="0006337D">
            <w:pPr>
              <w:rPr>
                <w:sz w:val="22"/>
                <w:szCs w:val="22"/>
                <w:lang w:val="sk-SK"/>
              </w:rPr>
            </w:pPr>
          </w:p>
        </w:tc>
      </w:tr>
      <w:tr w:rsidR="0006337D" w14:paraId="0ED79AFE" w14:textId="77777777">
        <w:trPr>
          <w:trHeight w:val="229"/>
        </w:trPr>
        <w:tc>
          <w:tcPr>
            <w:tcW w:w="1908" w:type="dxa"/>
          </w:tcPr>
          <w:p w14:paraId="0ED79AFB" w14:textId="77777777" w:rsidR="0006337D" w:rsidRDefault="00D130CC">
            <w:pPr>
              <w:keepNext/>
              <w:rPr>
                <w:sz w:val="22"/>
                <w:szCs w:val="22"/>
                <w:lang w:val="sk-SK"/>
              </w:rPr>
            </w:pPr>
            <w:r>
              <w:rPr>
                <w:sz w:val="22"/>
                <w:szCs w:val="22"/>
                <w:lang w:val="sk-SK"/>
              </w:rPr>
              <w:t xml:space="preserve">15 kg </w:t>
            </w:r>
            <w:r>
              <w:rPr>
                <w:sz w:val="22"/>
                <w:szCs w:val="22"/>
                <w:vertAlign w:val="superscript"/>
                <w:lang w:val="sk-SK"/>
              </w:rPr>
              <w:t>(1)</w:t>
            </w:r>
          </w:p>
        </w:tc>
        <w:tc>
          <w:tcPr>
            <w:tcW w:w="3510" w:type="dxa"/>
          </w:tcPr>
          <w:p w14:paraId="0ED79AFC" w14:textId="77777777" w:rsidR="0006337D" w:rsidRDefault="00D130CC">
            <w:pPr>
              <w:rPr>
                <w:sz w:val="22"/>
                <w:szCs w:val="22"/>
                <w:lang w:val="sk-SK"/>
              </w:rPr>
            </w:pPr>
            <w:r>
              <w:rPr>
                <w:sz w:val="22"/>
                <w:szCs w:val="22"/>
                <w:lang w:val="sk-SK"/>
              </w:rPr>
              <w:t>150 mg dvakrát denne</w:t>
            </w:r>
          </w:p>
        </w:tc>
        <w:tc>
          <w:tcPr>
            <w:tcW w:w="3510" w:type="dxa"/>
          </w:tcPr>
          <w:p w14:paraId="0ED79AFD" w14:textId="77777777" w:rsidR="0006337D" w:rsidRDefault="00D130CC">
            <w:pPr>
              <w:rPr>
                <w:sz w:val="22"/>
                <w:szCs w:val="22"/>
                <w:lang w:val="sk-SK"/>
              </w:rPr>
            </w:pPr>
            <w:r>
              <w:rPr>
                <w:sz w:val="22"/>
                <w:szCs w:val="22"/>
                <w:lang w:val="sk-SK"/>
              </w:rPr>
              <w:t>450 mg dvakrát denne</w:t>
            </w:r>
          </w:p>
        </w:tc>
      </w:tr>
      <w:tr w:rsidR="0006337D" w14:paraId="0ED79B02" w14:textId="77777777">
        <w:tc>
          <w:tcPr>
            <w:tcW w:w="1908" w:type="dxa"/>
          </w:tcPr>
          <w:p w14:paraId="0ED79AFF" w14:textId="77777777" w:rsidR="0006337D" w:rsidRDefault="00D130CC">
            <w:pPr>
              <w:keepNext/>
              <w:rPr>
                <w:sz w:val="22"/>
                <w:szCs w:val="22"/>
                <w:lang w:val="sk-SK"/>
              </w:rPr>
            </w:pPr>
            <w:r>
              <w:rPr>
                <w:sz w:val="22"/>
                <w:szCs w:val="22"/>
                <w:lang w:val="sk-SK"/>
              </w:rPr>
              <w:t xml:space="preserve">20 kg </w:t>
            </w:r>
            <w:r>
              <w:rPr>
                <w:sz w:val="22"/>
                <w:szCs w:val="22"/>
                <w:vertAlign w:val="superscript"/>
                <w:lang w:val="sk-SK"/>
              </w:rPr>
              <w:t>(1)</w:t>
            </w:r>
          </w:p>
        </w:tc>
        <w:tc>
          <w:tcPr>
            <w:tcW w:w="3510" w:type="dxa"/>
          </w:tcPr>
          <w:p w14:paraId="0ED79B00" w14:textId="77777777" w:rsidR="0006337D" w:rsidRDefault="00D130CC">
            <w:pPr>
              <w:rPr>
                <w:sz w:val="22"/>
                <w:szCs w:val="22"/>
                <w:lang w:val="sk-SK"/>
              </w:rPr>
            </w:pPr>
            <w:r>
              <w:rPr>
                <w:sz w:val="22"/>
                <w:szCs w:val="22"/>
                <w:lang w:val="sk-SK"/>
              </w:rPr>
              <w:t>200 mg dvakrát denne</w:t>
            </w:r>
          </w:p>
        </w:tc>
        <w:tc>
          <w:tcPr>
            <w:tcW w:w="3510" w:type="dxa"/>
          </w:tcPr>
          <w:p w14:paraId="0ED79B01" w14:textId="77777777" w:rsidR="0006337D" w:rsidRDefault="00D130CC">
            <w:pPr>
              <w:rPr>
                <w:sz w:val="22"/>
                <w:szCs w:val="22"/>
                <w:lang w:val="sk-SK"/>
              </w:rPr>
            </w:pPr>
            <w:r>
              <w:rPr>
                <w:sz w:val="22"/>
                <w:szCs w:val="22"/>
                <w:lang w:val="sk-SK"/>
              </w:rPr>
              <w:t>600 mg dvakrát denne</w:t>
            </w:r>
          </w:p>
        </w:tc>
      </w:tr>
      <w:tr w:rsidR="0006337D" w14:paraId="0ED79B06" w14:textId="77777777">
        <w:tc>
          <w:tcPr>
            <w:tcW w:w="1908" w:type="dxa"/>
          </w:tcPr>
          <w:p w14:paraId="0ED79B03" w14:textId="77777777" w:rsidR="0006337D" w:rsidRDefault="00D130CC">
            <w:pPr>
              <w:keepNext/>
              <w:rPr>
                <w:sz w:val="22"/>
                <w:szCs w:val="22"/>
                <w:lang w:val="sk-SK"/>
              </w:rPr>
            </w:pPr>
            <w:r>
              <w:rPr>
                <w:sz w:val="22"/>
                <w:szCs w:val="22"/>
                <w:lang w:val="sk-SK"/>
              </w:rPr>
              <w:t>25 kg</w:t>
            </w:r>
          </w:p>
        </w:tc>
        <w:tc>
          <w:tcPr>
            <w:tcW w:w="3510" w:type="dxa"/>
          </w:tcPr>
          <w:p w14:paraId="0ED79B04" w14:textId="77777777" w:rsidR="0006337D" w:rsidRDefault="00D130CC">
            <w:pPr>
              <w:rPr>
                <w:sz w:val="22"/>
                <w:szCs w:val="22"/>
                <w:lang w:val="sk-SK"/>
              </w:rPr>
            </w:pPr>
            <w:r>
              <w:rPr>
                <w:sz w:val="22"/>
                <w:szCs w:val="22"/>
                <w:lang w:val="sk-SK"/>
              </w:rPr>
              <w:t>250 mg dvakrát denne</w:t>
            </w:r>
          </w:p>
        </w:tc>
        <w:tc>
          <w:tcPr>
            <w:tcW w:w="3510" w:type="dxa"/>
          </w:tcPr>
          <w:p w14:paraId="0ED79B05" w14:textId="77777777" w:rsidR="0006337D" w:rsidRDefault="00D130CC">
            <w:pPr>
              <w:rPr>
                <w:sz w:val="22"/>
                <w:szCs w:val="22"/>
                <w:lang w:val="sk-SK"/>
              </w:rPr>
            </w:pPr>
            <w:r>
              <w:rPr>
                <w:sz w:val="22"/>
                <w:szCs w:val="22"/>
                <w:lang w:val="sk-SK"/>
              </w:rPr>
              <w:t>750 mg dvakrát denne</w:t>
            </w:r>
          </w:p>
        </w:tc>
      </w:tr>
      <w:tr w:rsidR="0006337D" w14:paraId="0ED79B0A" w14:textId="77777777">
        <w:tc>
          <w:tcPr>
            <w:tcW w:w="1908" w:type="dxa"/>
          </w:tcPr>
          <w:p w14:paraId="0ED79B07" w14:textId="77777777" w:rsidR="0006337D" w:rsidRDefault="00D130CC">
            <w:pPr>
              <w:keepNext/>
              <w:rPr>
                <w:sz w:val="22"/>
                <w:szCs w:val="22"/>
                <w:lang w:val="sk-SK"/>
              </w:rPr>
            </w:pPr>
            <w:r>
              <w:rPr>
                <w:sz w:val="22"/>
                <w:szCs w:val="22"/>
                <w:lang w:val="sk-SK"/>
              </w:rPr>
              <w:t xml:space="preserve">od 50 kg </w:t>
            </w:r>
            <w:r>
              <w:rPr>
                <w:sz w:val="22"/>
                <w:szCs w:val="22"/>
                <w:vertAlign w:val="superscript"/>
                <w:lang w:val="sk-SK"/>
              </w:rPr>
              <w:t>(2)</w:t>
            </w:r>
          </w:p>
        </w:tc>
        <w:tc>
          <w:tcPr>
            <w:tcW w:w="3510" w:type="dxa"/>
          </w:tcPr>
          <w:p w14:paraId="0ED79B08" w14:textId="77777777" w:rsidR="0006337D" w:rsidRDefault="00D130CC">
            <w:pPr>
              <w:rPr>
                <w:sz w:val="22"/>
                <w:szCs w:val="22"/>
                <w:lang w:val="sk-SK"/>
              </w:rPr>
            </w:pPr>
            <w:r>
              <w:rPr>
                <w:sz w:val="22"/>
                <w:szCs w:val="22"/>
                <w:lang w:val="sk-SK"/>
              </w:rPr>
              <w:t>500 mg dvakrát denne</w:t>
            </w:r>
          </w:p>
        </w:tc>
        <w:tc>
          <w:tcPr>
            <w:tcW w:w="3510" w:type="dxa"/>
          </w:tcPr>
          <w:p w14:paraId="0ED79B09" w14:textId="77777777" w:rsidR="0006337D" w:rsidRDefault="00D130CC">
            <w:pPr>
              <w:rPr>
                <w:sz w:val="22"/>
                <w:szCs w:val="22"/>
                <w:lang w:val="sk-SK"/>
              </w:rPr>
            </w:pPr>
            <w:r>
              <w:rPr>
                <w:sz w:val="22"/>
                <w:szCs w:val="22"/>
                <w:lang w:val="sk-SK"/>
              </w:rPr>
              <w:t>1 500 mg dvakrát denne</w:t>
            </w:r>
          </w:p>
        </w:tc>
      </w:tr>
    </w:tbl>
    <w:p w14:paraId="0ED79B0B" w14:textId="77777777" w:rsidR="0006337D" w:rsidRDefault="00D130CC">
      <w:pPr>
        <w:rPr>
          <w:sz w:val="22"/>
          <w:szCs w:val="22"/>
          <w:lang w:val="sk-SK"/>
        </w:rPr>
      </w:pPr>
      <w:r>
        <w:rPr>
          <w:sz w:val="22"/>
          <w:szCs w:val="22"/>
          <w:vertAlign w:val="superscript"/>
          <w:lang w:val="sk-SK"/>
        </w:rPr>
        <w:t xml:space="preserve">(1) </w:t>
      </w:r>
      <w:r>
        <w:rPr>
          <w:sz w:val="22"/>
          <w:szCs w:val="22"/>
          <w:lang w:val="sk-SK"/>
        </w:rPr>
        <w:t>Deti s hmotnosťou 25 kg alebo nižšou majú prednostne začať liečbu Kepprou 100 mg/ml perorálny roztok.</w:t>
      </w:r>
    </w:p>
    <w:p w14:paraId="0ED79B0C" w14:textId="77777777" w:rsidR="0006337D" w:rsidRDefault="00D130CC">
      <w:pPr>
        <w:rPr>
          <w:sz w:val="22"/>
          <w:szCs w:val="22"/>
          <w:lang w:val="sk-SK"/>
        </w:rPr>
      </w:pPr>
      <w:r>
        <w:rPr>
          <w:sz w:val="22"/>
          <w:szCs w:val="22"/>
          <w:vertAlign w:val="superscript"/>
          <w:lang w:val="sk-SK"/>
        </w:rPr>
        <w:t xml:space="preserve">(2) </w:t>
      </w:r>
      <w:r>
        <w:rPr>
          <w:sz w:val="22"/>
          <w:szCs w:val="22"/>
          <w:lang w:val="sk-SK"/>
        </w:rPr>
        <w:t>Dávka u detí a dospievajúcich s hmotnosťou 50 kg alebo vyššou je rovnaká ako u dospelých.</w:t>
      </w:r>
    </w:p>
    <w:p w14:paraId="0ED79B0D" w14:textId="77777777" w:rsidR="0006337D" w:rsidRDefault="0006337D">
      <w:pPr>
        <w:rPr>
          <w:sz w:val="22"/>
          <w:szCs w:val="22"/>
          <w:lang w:val="sk-SK"/>
        </w:rPr>
      </w:pPr>
    </w:p>
    <w:p w14:paraId="0ED79B0E" w14:textId="77777777" w:rsidR="0006337D" w:rsidRDefault="00D130CC">
      <w:pPr>
        <w:rPr>
          <w:i/>
          <w:sz w:val="22"/>
          <w:szCs w:val="22"/>
          <w:lang w:val="sk-SK"/>
        </w:rPr>
      </w:pPr>
      <w:r>
        <w:rPr>
          <w:i/>
          <w:sz w:val="22"/>
          <w:szCs w:val="22"/>
          <w:lang w:val="sk-SK"/>
        </w:rPr>
        <w:t>Prídavná liečba pre dojčatá a deti mladšie ako 4 roky</w:t>
      </w:r>
    </w:p>
    <w:p w14:paraId="0ED79B0F" w14:textId="77777777" w:rsidR="0006337D" w:rsidRDefault="0006337D">
      <w:pPr>
        <w:rPr>
          <w:sz w:val="22"/>
          <w:szCs w:val="22"/>
          <w:lang w:val="sk-SK"/>
        </w:rPr>
      </w:pPr>
    </w:p>
    <w:p w14:paraId="0ED79B10" w14:textId="77777777" w:rsidR="0006337D" w:rsidRDefault="00D130CC">
      <w:pPr>
        <w:ind w:right="-1"/>
        <w:rPr>
          <w:sz w:val="22"/>
          <w:szCs w:val="22"/>
          <w:lang w:val="sk-SK"/>
        </w:rPr>
      </w:pPr>
      <w:r>
        <w:rPr>
          <w:sz w:val="22"/>
          <w:szCs w:val="22"/>
          <w:lang w:val="sk-SK"/>
        </w:rPr>
        <w:t>Bezpečnosť a účinnosť Keppry infúzneho koncentrátu u dojčiat a detí vo veku menej ako 4 roky neboli stanovené.</w:t>
      </w:r>
    </w:p>
    <w:p w14:paraId="0ED79B11" w14:textId="77777777" w:rsidR="0006337D" w:rsidRDefault="00D130CC">
      <w:pPr>
        <w:ind w:right="-1"/>
        <w:rPr>
          <w:sz w:val="22"/>
          <w:szCs w:val="22"/>
          <w:lang w:val="sk-SK"/>
        </w:rPr>
      </w:pPr>
      <w:r>
        <w:rPr>
          <w:sz w:val="22"/>
          <w:szCs w:val="22"/>
          <w:lang w:val="sk-SK"/>
        </w:rPr>
        <w:t>V súčasnosti dostupné údaje sú uvedené v častiach 4.8, 5.1 a 5.2, nie je však možné stanoviť odporúčané dávkovanie.</w:t>
      </w:r>
    </w:p>
    <w:p w14:paraId="0ED79B12" w14:textId="77777777" w:rsidR="0006337D" w:rsidRDefault="0006337D">
      <w:pPr>
        <w:rPr>
          <w:sz w:val="22"/>
          <w:szCs w:val="22"/>
          <w:lang w:val="sk-SK"/>
        </w:rPr>
      </w:pPr>
    </w:p>
    <w:p w14:paraId="0ED79B13" w14:textId="77777777" w:rsidR="0006337D" w:rsidRDefault="00D130CC">
      <w:pPr>
        <w:keepNext/>
        <w:rPr>
          <w:sz w:val="22"/>
          <w:szCs w:val="22"/>
          <w:u w:val="single"/>
          <w:lang w:val="sk-SK"/>
        </w:rPr>
      </w:pPr>
      <w:r>
        <w:rPr>
          <w:sz w:val="22"/>
          <w:szCs w:val="22"/>
          <w:u w:val="single"/>
          <w:lang w:val="sk-SK"/>
        </w:rPr>
        <w:t>Spôsob podávania</w:t>
      </w:r>
    </w:p>
    <w:p w14:paraId="0ED79B14" w14:textId="77777777" w:rsidR="0006337D" w:rsidRDefault="00D130CC">
      <w:pPr>
        <w:ind w:right="-1"/>
        <w:rPr>
          <w:sz w:val="22"/>
          <w:szCs w:val="22"/>
          <w:lang w:val="sk-SK"/>
        </w:rPr>
      </w:pPr>
      <w:r>
        <w:rPr>
          <w:sz w:val="22"/>
          <w:szCs w:val="22"/>
          <w:lang w:val="sk-SK"/>
        </w:rPr>
        <w:t>Koncentrát Keppry je určený len na intravenózne použitie a odporúčaná dávka sa musí rozpustiť v najmenej 100 ml kompatibilného rozpúšťadla a podávať intravenózne ako 15-minútová intravenózna infúzia (pozri časť 6.6).</w:t>
      </w:r>
    </w:p>
    <w:p w14:paraId="0ED79B15" w14:textId="77777777" w:rsidR="0006337D" w:rsidRDefault="0006337D">
      <w:pPr>
        <w:keepNext/>
        <w:rPr>
          <w:sz w:val="22"/>
          <w:szCs w:val="22"/>
          <w:u w:val="single"/>
          <w:lang w:val="sk-SK"/>
        </w:rPr>
      </w:pPr>
    </w:p>
    <w:p w14:paraId="0ED79B16" w14:textId="77777777" w:rsidR="0006337D" w:rsidRDefault="00D130CC">
      <w:pPr>
        <w:keepNext/>
        <w:rPr>
          <w:sz w:val="22"/>
          <w:szCs w:val="22"/>
          <w:lang w:val="sk-SK"/>
        </w:rPr>
      </w:pPr>
      <w:r>
        <w:rPr>
          <w:b/>
          <w:sz w:val="22"/>
          <w:szCs w:val="22"/>
          <w:lang w:val="sk-SK"/>
        </w:rPr>
        <w:t>4.3</w:t>
      </w:r>
      <w:r>
        <w:rPr>
          <w:b/>
          <w:sz w:val="22"/>
          <w:szCs w:val="22"/>
          <w:lang w:val="sk-SK"/>
        </w:rPr>
        <w:tab/>
        <w:t>Kontraindikácie</w:t>
      </w:r>
    </w:p>
    <w:p w14:paraId="0ED79B17" w14:textId="77777777" w:rsidR="0006337D" w:rsidRDefault="0006337D">
      <w:pPr>
        <w:rPr>
          <w:sz w:val="22"/>
          <w:szCs w:val="22"/>
          <w:lang w:val="sk-SK"/>
        </w:rPr>
      </w:pPr>
    </w:p>
    <w:p w14:paraId="0ED79B18" w14:textId="77777777" w:rsidR="0006337D" w:rsidRDefault="00D130CC">
      <w:pPr>
        <w:rPr>
          <w:sz w:val="22"/>
          <w:szCs w:val="22"/>
          <w:lang w:val="sk-SK"/>
        </w:rPr>
      </w:pPr>
      <w:r>
        <w:rPr>
          <w:sz w:val="22"/>
          <w:szCs w:val="22"/>
          <w:lang w:val="sk-SK"/>
        </w:rPr>
        <w:t>Precitlivenosť na liečivo alebo na iné deriváty pyrolidónu alebo na ktorúkoľvek z pomocných látok uvedených v časti 6.1.</w:t>
      </w:r>
    </w:p>
    <w:p w14:paraId="0ED79B19" w14:textId="77777777" w:rsidR="0006337D" w:rsidRDefault="0006337D">
      <w:pPr>
        <w:rPr>
          <w:sz w:val="22"/>
          <w:szCs w:val="22"/>
          <w:lang w:val="sk-SK"/>
        </w:rPr>
      </w:pPr>
    </w:p>
    <w:p w14:paraId="0ED79B1A" w14:textId="77777777" w:rsidR="0006337D" w:rsidRDefault="00D130CC">
      <w:pPr>
        <w:keepNext/>
        <w:rPr>
          <w:sz w:val="22"/>
          <w:szCs w:val="22"/>
          <w:lang w:val="sk-SK"/>
        </w:rPr>
      </w:pPr>
      <w:r>
        <w:rPr>
          <w:b/>
          <w:sz w:val="22"/>
          <w:szCs w:val="22"/>
          <w:lang w:val="sk-SK"/>
        </w:rPr>
        <w:t>4.4</w:t>
      </w:r>
      <w:r>
        <w:rPr>
          <w:b/>
          <w:sz w:val="22"/>
          <w:szCs w:val="22"/>
          <w:lang w:val="sk-SK"/>
        </w:rPr>
        <w:tab/>
        <w:t>Osobitné upozornenia a opatrenia pri používaní</w:t>
      </w:r>
    </w:p>
    <w:p w14:paraId="0ED79B1B" w14:textId="77777777" w:rsidR="0006337D" w:rsidRDefault="0006337D">
      <w:pPr>
        <w:pStyle w:val="BodyText"/>
        <w:rPr>
          <w:sz w:val="22"/>
          <w:szCs w:val="22"/>
          <w:lang w:val="sk-SK"/>
        </w:rPr>
      </w:pPr>
    </w:p>
    <w:p w14:paraId="0ED79B1C" w14:textId="77777777" w:rsidR="0006337D" w:rsidRDefault="00D130CC">
      <w:pPr>
        <w:keepNext/>
        <w:ind w:right="-1"/>
        <w:rPr>
          <w:sz w:val="22"/>
          <w:szCs w:val="22"/>
          <w:lang w:val="sk-SK"/>
        </w:rPr>
      </w:pPr>
      <w:r>
        <w:rPr>
          <w:sz w:val="22"/>
          <w:szCs w:val="22"/>
          <w:u w:val="single"/>
          <w:lang w:val="sk-SK"/>
        </w:rPr>
        <w:t>Porucha funkcie obličiek</w:t>
      </w:r>
    </w:p>
    <w:p w14:paraId="0ED79B1D" w14:textId="77777777" w:rsidR="0006337D" w:rsidRDefault="00D130CC">
      <w:pPr>
        <w:ind w:right="-1"/>
        <w:rPr>
          <w:sz w:val="22"/>
          <w:szCs w:val="22"/>
          <w:lang w:val="sk-SK"/>
        </w:rPr>
      </w:pPr>
      <w:r>
        <w:rPr>
          <w:sz w:val="22"/>
          <w:szCs w:val="22"/>
          <w:lang w:val="sk-SK"/>
        </w:rPr>
        <w:t>Podávanie levetiracetamu pacientom s poruchou funkcie obličiek si môže vyžadovať úpravu dávky. U pacientov so závažnou poruchou funkcie pečene sa pred stanovením dávky odporúča posúdiť funkciu obličiek (pozri časť 4.2).</w:t>
      </w:r>
    </w:p>
    <w:p w14:paraId="0ED79B1E" w14:textId="77777777" w:rsidR="0006337D" w:rsidRDefault="0006337D">
      <w:pPr>
        <w:ind w:right="-1"/>
        <w:rPr>
          <w:sz w:val="22"/>
          <w:szCs w:val="22"/>
          <w:lang w:val="sk-SK"/>
        </w:rPr>
      </w:pPr>
    </w:p>
    <w:p w14:paraId="0ED79B1F" w14:textId="77777777" w:rsidR="0006337D" w:rsidRDefault="00D130CC">
      <w:pPr>
        <w:pStyle w:val="Normal0"/>
        <w:keepNext/>
        <w:widowControl/>
        <w:tabs>
          <w:tab w:val="left" w:pos="708"/>
          <w:tab w:val="left" w:pos="2268"/>
        </w:tabs>
        <w:rPr>
          <w:rFonts w:ascii="Times New Roman" w:hAnsi="Times New Roman" w:cs="Times New Roman"/>
          <w:sz w:val="22"/>
          <w:szCs w:val="22"/>
          <w:u w:val="single"/>
          <w:lang w:val="sk-SK"/>
        </w:rPr>
      </w:pPr>
      <w:r>
        <w:rPr>
          <w:rFonts w:ascii="Times New Roman" w:hAnsi="Times New Roman" w:cs="Times New Roman"/>
          <w:sz w:val="22"/>
          <w:szCs w:val="22"/>
          <w:u w:val="single"/>
          <w:lang w:val="sk-SK"/>
        </w:rPr>
        <w:lastRenderedPageBreak/>
        <w:t>Akútne poškodenie obličiek</w:t>
      </w:r>
    </w:p>
    <w:p w14:paraId="0ED79B20" w14:textId="77777777" w:rsidR="0006337D" w:rsidRDefault="00D130CC">
      <w:pPr>
        <w:pStyle w:val="Normal0"/>
        <w:widowControl/>
        <w:tabs>
          <w:tab w:val="left" w:pos="708"/>
          <w:tab w:val="left" w:pos="2268"/>
        </w:tabs>
        <w:rPr>
          <w:rFonts w:ascii="Times New Roman" w:hAnsi="Times New Roman" w:cs="Times New Roman"/>
          <w:sz w:val="22"/>
          <w:szCs w:val="22"/>
          <w:lang w:val="sk-SK"/>
        </w:rPr>
      </w:pPr>
      <w:r>
        <w:rPr>
          <w:rFonts w:ascii="Times New Roman" w:hAnsi="Times New Roman" w:cs="Times New Roman"/>
          <w:sz w:val="22"/>
          <w:szCs w:val="22"/>
          <w:lang w:val="sk-SK"/>
        </w:rPr>
        <w:t>Podávanie levetiracetamu bolo veľmi ziedkavo spojené s akútnym poškodením obličiek, ku ktorému došlo v časovom rozmedzí od niekoľkých dní až po niekoľko mesiacov.</w:t>
      </w:r>
    </w:p>
    <w:p w14:paraId="0ED79B21" w14:textId="77777777" w:rsidR="0006337D" w:rsidRDefault="0006337D">
      <w:pPr>
        <w:ind w:right="-1"/>
        <w:rPr>
          <w:sz w:val="22"/>
          <w:szCs w:val="22"/>
          <w:lang w:val="sk-SK"/>
        </w:rPr>
      </w:pPr>
    </w:p>
    <w:p w14:paraId="0ED79B22" w14:textId="77777777" w:rsidR="0006337D" w:rsidRDefault="00D130CC">
      <w:pPr>
        <w:pStyle w:val="BodyText2"/>
        <w:keepNext/>
        <w:ind w:right="0"/>
        <w:rPr>
          <w:rFonts w:ascii="Times New Roman" w:hAnsi="Times New Roman"/>
          <w:sz w:val="22"/>
          <w:szCs w:val="22"/>
          <w:u w:val="single"/>
          <w:lang w:val="sk-SK"/>
        </w:rPr>
      </w:pPr>
      <w:r>
        <w:rPr>
          <w:rFonts w:ascii="Times New Roman" w:hAnsi="Times New Roman"/>
          <w:sz w:val="22"/>
          <w:szCs w:val="22"/>
          <w:u w:val="single"/>
          <w:lang w:val="sk-SK"/>
        </w:rPr>
        <w:t xml:space="preserve">Krvný obraz </w:t>
      </w:r>
    </w:p>
    <w:p w14:paraId="0ED79B23" w14:textId="77777777" w:rsidR="0006337D" w:rsidRDefault="00D130CC">
      <w:pPr>
        <w:pStyle w:val="BodyText2"/>
        <w:jc w:val="left"/>
        <w:rPr>
          <w:rFonts w:ascii="Times New Roman" w:hAnsi="Times New Roman"/>
          <w:sz w:val="22"/>
          <w:szCs w:val="22"/>
          <w:lang w:val="sk-SK"/>
        </w:rPr>
      </w:pPr>
      <w:r>
        <w:rPr>
          <w:rFonts w:ascii="Times New Roman" w:hAnsi="Times New Roman"/>
          <w:sz w:val="22"/>
          <w:szCs w:val="22"/>
          <w:lang w:val="sk-SK"/>
        </w:rPr>
        <w:t xml:space="preserve">V súvislosti s podávaním levetiracetamu boli popísané zriedkavé prípady zníženia hodnôt krvného obrazu (neutropénia, agranulocytóza, leukopénia, trombocytopénia a pancytopénia), zvyčajne </w:t>
      </w:r>
    </w:p>
    <w:p w14:paraId="0ED79B24" w14:textId="77777777" w:rsidR="0006337D" w:rsidRDefault="00D130CC">
      <w:pPr>
        <w:pStyle w:val="BodyText2"/>
        <w:rPr>
          <w:rFonts w:ascii="Times New Roman" w:hAnsi="Times New Roman"/>
          <w:sz w:val="22"/>
          <w:szCs w:val="22"/>
          <w:lang w:val="sk-SK"/>
        </w:rPr>
      </w:pPr>
      <w:r>
        <w:rPr>
          <w:rFonts w:ascii="Times New Roman" w:hAnsi="Times New Roman"/>
          <w:sz w:val="22"/>
          <w:szCs w:val="22"/>
          <w:lang w:val="sk-SK"/>
        </w:rPr>
        <w:t>na začiatku liečby. U pacientov s významnou slabosťou, horúčkou, rekurentnými infekciami alebo s poruchou zrážanlivosti krvi je vhodné skontrolovať celkový krvný obraz (pozri časť 4.8).</w:t>
      </w:r>
    </w:p>
    <w:p w14:paraId="0ED79B25" w14:textId="77777777" w:rsidR="0006337D" w:rsidRDefault="0006337D">
      <w:pPr>
        <w:ind w:right="-1"/>
        <w:rPr>
          <w:sz w:val="22"/>
          <w:szCs w:val="22"/>
          <w:lang w:val="sk-SK"/>
        </w:rPr>
      </w:pPr>
    </w:p>
    <w:p w14:paraId="0ED79B26" w14:textId="77777777" w:rsidR="0006337D" w:rsidRDefault="00D130CC">
      <w:pPr>
        <w:keepNext/>
        <w:rPr>
          <w:sz w:val="22"/>
          <w:szCs w:val="22"/>
          <w:u w:val="single"/>
          <w:lang w:val="sk-SK"/>
        </w:rPr>
      </w:pPr>
      <w:r>
        <w:rPr>
          <w:sz w:val="22"/>
          <w:szCs w:val="22"/>
          <w:u w:val="single"/>
          <w:lang w:val="sk-SK"/>
        </w:rPr>
        <w:t>Samovražda</w:t>
      </w:r>
    </w:p>
    <w:p w14:paraId="0ED79B27" w14:textId="77777777" w:rsidR="0006337D" w:rsidRDefault="00D130CC">
      <w:pPr>
        <w:rPr>
          <w:sz w:val="22"/>
          <w:szCs w:val="22"/>
          <w:lang w:val="sk-SK"/>
        </w:rPr>
      </w:pPr>
      <w:r>
        <w:rPr>
          <w:sz w:val="22"/>
          <w:szCs w:val="22"/>
          <w:lang w:val="sk-SK"/>
        </w:rPr>
        <w:t>U pacientov liečených antiepileptikami (vrátane levetiracetamu) boli hlásené prípady samovraždy, pokusov o samovraždu, samovražedných myšlienok a správania. Meta-analýza randomizovaných, placebom kontrolovaných skúšaní s antiepileptikami preukázala malé zvýšenie rizika samovražedných myšlienok a správania. Mechanizmus vzniku tohto rizika nie je známy.</w:t>
      </w:r>
    </w:p>
    <w:p w14:paraId="0ED79B28" w14:textId="77777777" w:rsidR="0006337D" w:rsidRDefault="0006337D">
      <w:pPr>
        <w:rPr>
          <w:sz w:val="22"/>
          <w:szCs w:val="22"/>
          <w:lang w:val="sk-SK"/>
        </w:rPr>
      </w:pPr>
    </w:p>
    <w:p w14:paraId="0ED79B29" w14:textId="77777777" w:rsidR="0006337D" w:rsidRDefault="00D130CC">
      <w:pPr>
        <w:rPr>
          <w:sz w:val="22"/>
          <w:szCs w:val="22"/>
          <w:lang w:val="sk-SK"/>
        </w:rPr>
      </w:pPr>
      <w:r>
        <w:rPr>
          <w:sz w:val="22"/>
          <w:szCs w:val="22"/>
          <w:lang w:val="sk-SK"/>
        </w:rPr>
        <w:t>Z tohto dôvodu sa majú u pacientov sledovať príznaky depresie a/alebo samovražedných myšlienok a správania a má sa zvážiť vhodná liečba. Pacientom (a ich opatrovateľom) sa má odporučiť, aby v prípade výskytu príznakov depresie a/alebo samovražedných myšlienok alebo správania, okamžite vyhľadali lekársku pomoc.</w:t>
      </w:r>
    </w:p>
    <w:p w14:paraId="0ED79B2A" w14:textId="77777777" w:rsidR="0006337D" w:rsidRDefault="0006337D">
      <w:pPr>
        <w:ind w:right="-1"/>
        <w:rPr>
          <w:sz w:val="22"/>
          <w:szCs w:val="22"/>
          <w:u w:val="single"/>
          <w:lang w:val="sk-SK"/>
        </w:rPr>
      </w:pPr>
    </w:p>
    <w:p w14:paraId="0ED79B2B" w14:textId="77777777" w:rsidR="0006337D" w:rsidRDefault="00D130CC">
      <w:pPr>
        <w:ind w:right="-1"/>
        <w:rPr>
          <w:sz w:val="22"/>
          <w:szCs w:val="22"/>
          <w:u w:val="single"/>
          <w:lang w:val="sk-SK"/>
        </w:rPr>
      </w:pPr>
      <w:r>
        <w:rPr>
          <w:sz w:val="22"/>
          <w:szCs w:val="22"/>
          <w:u w:val="single"/>
          <w:lang w:val="sk-SK"/>
        </w:rPr>
        <w:t xml:space="preserve">Abnormálne a agresívne správania </w:t>
      </w:r>
    </w:p>
    <w:p w14:paraId="0ED79B2C" w14:textId="77777777" w:rsidR="0006337D" w:rsidRDefault="00D130CC">
      <w:pPr>
        <w:ind w:right="-1"/>
        <w:rPr>
          <w:sz w:val="22"/>
          <w:szCs w:val="22"/>
          <w:lang w:val="sk-SK"/>
        </w:rPr>
      </w:pPr>
      <w:r>
        <w:rPr>
          <w:sz w:val="22"/>
          <w:szCs w:val="22"/>
          <w:lang w:val="sk-SK"/>
        </w:rPr>
        <w:t>Levetiracetam môže spôsobiť psychotické príznaky a abnormálne správania vrátane podráždenosti a agresivity. U pacientov liečených levetiracetamom je potrebné sledovať výskyt psychiatrických prejavov naznačujúcich významné zmeny nálady a/alebo osobnosti. V prípade spozorovania takýchto správaní je potrebné zvážiť úpravu liečby alebo postupné prerušenie liečby. V prípade zvažovania prerušenia si pozrite časť 4.2.</w:t>
      </w:r>
    </w:p>
    <w:p w14:paraId="0ED79B2D" w14:textId="77777777" w:rsidR="0006337D" w:rsidRDefault="0006337D">
      <w:pPr>
        <w:ind w:right="-1"/>
        <w:rPr>
          <w:sz w:val="22"/>
          <w:szCs w:val="22"/>
          <w:lang w:val="sk-SK"/>
        </w:rPr>
      </w:pPr>
    </w:p>
    <w:p w14:paraId="0ED79B2E" w14:textId="77777777" w:rsidR="0006337D" w:rsidRDefault="00D130CC">
      <w:pPr>
        <w:contextualSpacing/>
        <w:rPr>
          <w:rFonts w:eastAsia="Batang"/>
          <w:sz w:val="22"/>
          <w:szCs w:val="22"/>
          <w:u w:val="single"/>
          <w:lang w:val="sk-SK"/>
        </w:rPr>
      </w:pPr>
      <w:r>
        <w:rPr>
          <w:sz w:val="22"/>
          <w:szCs w:val="22"/>
          <w:u w:val="single"/>
          <w:lang w:val="sk-SK" w:eastAsia="en-US"/>
        </w:rPr>
        <w:t>Zhoršenie záchvatov</w:t>
      </w:r>
    </w:p>
    <w:p w14:paraId="0ED79B2F" w14:textId="77777777" w:rsidR="0006337D" w:rsidRDefault="00D130CC">
      <w:pPr>
        <w:rPr>
          <w:sz w:val="22"/>
          <w:szCs w:val="22"/>
          <w:lang w:val="sk-SK" w:eastAsia="de-DE"/>
        </w:rPr>
      </w:pPr>
      <w:r>
        <w:rPr>
          <w:sz w:val="22"/>
          <w:szCs w:val="22"/>
          <w:lang w:val="sk-SK" w:eastAsia="de-DE"/>
        </w:rPr>
        <w:t xml:space="preserve">Rovnako ako pri iných typoch antiepileptík, levetiracetam môže zriedkavo zvyšovať frekvenciu záchvatov alebo ich závažnosť. Tento paradoxný účinok bol hlásený väčšinou počas prvého mesiaca po začatí liečby levetiracetamom alebo po zvýšení dávky, pričom po prerušení liečby alebo znížení dávky bol reverzibilný. V prípade zhoršenia epilepsie majú byť pacienti poučení, aby sa okamžite poradili so svojím lekárom. </w:t>
      </w:r>
    </w:p>
    <w:p w14:paraId="0ED79B30" w14:textId="77777777" w:rsidR="0006337D" w:rsidRDefault="00D130CC">
      <w:pPr>
        <w:rPr>
          <w:rFonts w:eastAsia="Batang"/>
          <w:sz w:val="22"/>
          <w:lang w:val="sk-SK"/>
        </w:rPr>
      </w:pPr>
      <w:r>
        <w:rPr>
          <w:sz w:val="22"/>
          <w:szCs w:val="22"/>
          <w:lang w:val="sk-SK" w:eastAsia="de-DE"/>
        </w:rPr>
        <w:t>U pacientov s epilepsiou súvisiacou s mutáciami alfa-podjednotky 8 napäťovo závislých sodíkových kanálov (SCN8A) boli hlásené napríklad nedostatočná účinnosť alebo zhoršenie záchvatov.</w:t>
      </w:r>
    </w:p>
    <w:p w14:paraId="0ED79B31" w14:textId="77777777" w:rsidR="0006337D" w:rsidRDefault="0006337D">
      <w:pPr>
        <w:ind w:right="-1"/>
        <w:rPr>
          <w:sz w:val="22"/>
          <w:szCs w:val="22"/>
          <w:lang w:val="sk-SK"/>
        </w:rPr>
      </w:pPr>
    </w:p>
    <w:p w14:paraId="0ED79B32" w14:textId="77777777" w:rsidR="0006337D" w:rsidRDefault="00D130CC">
      <w:pPr>
        <w:rPr>
          <w:sz w:val="22"/>
          <w:u w:val="single"/>
          <w:lang w:val="sk-SK"/>
        </w:rPr>
      </w:pPr>
      <w:r>
        <w:rPr>
          <w:sz w:val="22"/>
          <w:szCs w:val="22"/>
          <w:u w:val="single"/>
          <w:lang w:val="sk-SK"/>
        </w:rPr>
        <w:t>Predĺžený QT interval v elektrokardiograme</w:t>
      </w:r>
    </w:p>
    <w:p w14:paraId="0ED79B33" w14:textId="77777777" w:rsidR="0006337D" w:rsidRDefault="00D130CC">
      <w:pPr>
        <w:rPr>
          <w:sz w:val="22"/>
          <w:lang w:val="sk-SK"/>
        </w:rPr>
      </w:pPr>
      <w:r>
        <w:rPr>
          <w:sz w:val="22"/>
          <w:szCs w:val="22"/>
          <w:lang w:val="sk-SK"/>
        </w:rPr>
        <w:t>Počas postmarketingového sledovania boli pozorované zriedkavé prípady predĺženého QT intervalu v EKG. Vyžaduje sa opatrnosť pri používaní levetiracetamu u pacientov s predĺženým QTc intervalom, u pacientov súbežne liečených liekmi ovplyvňujúcimi QTc interval alebo u pacientov s už existujúcim relevantným ochorením srdca alebo s poruchami elektrolytov.</w:t>
      </w:r>
    </w:p>
    <w:p w14:paraId="0ED79B34" w14:textId="77777777" w:rsidR="0006337D" w:rsidRDefault="0006337D">
      <w:pPr>
        <w:keepNext/>
        <w:rPr>
          <w:sz w:val="22"/>
          <w:u w:val="single"/>
          <w:lang w:val="sk-SK"/>
        </w:rPr>
      </w:pPr>
    </w:p>
    <w:p w14:paraId="0ED79B35" w14:textId="77777777" w:rsidR="0006337D" w:rsidRDefault="00D130CC">
      <w:pPr>
        <w:keepNext/>
        <w:rPr>
          <w:sz w:val="22"/>
          <w:szCs w:val="22"/>
          <w:u w:val="single"/>
          <w:lang w:val="sk-SK"/>
        </w:rPr>
      </w:pPr>
      <w:r>
        <w:rPr>
          <w:sz w:val="22"/>
          <w:szCs w:val="22"/>
          <w:u w:val="single"/>
          <w:lang w:val="sk-SK"/>
        </w:rPr>
        <w:t>Pediatrická populácia</w:t>
      </w:r>
    </w:p>
    <w:p w14:paraId="0ED79B36" w14:textId="77777777" w:rsidR="0006337D" w:rsidRDefault="00D130CC">
      <w:pPr>
        <w:keepNext/>
        <w:rPr>
          <w:sz w:val="22"/>
          <w:szCs w:val="22"/>
          <w:lang w:val="sk-SK"/>
        </w:rPr>
      </w:pPr>
      <w:r>
        <w:rPr>
          <w:sz w:val="22"/>
          <w:szCs w:val="22"/>
          <w:lang w:val="sk-SK"/>
        </w:rPr>
        <w:t>Dostupné údaje u detí nenaznačili vplyv na rast a pubertu. Avšak dlhodobé účinky u detí na schopnosť učiť sa, inteligenciu, rast, endokrinnú funkciu, pubertu a plodnosť sú naďalej neznáme.</w:t>
      </w:r>
    </w:p>
    <w:p w14:paraId="0ED79B37" w14:textId="77777777" w:rsidR="0006337D" w:rsidRDefault="0006337D">
      <w:pPr>
        <w:rPr>
          <w:sz w:val="22"/>
          <w:szCs w:val="22"/>
          <w:lang w:val="sk-SK"/>
        </w:rPr>
      </w:pPr>
    </w:p>
    <w:p w14:paraId="0ED79B38" w14:textId="77777777" w:rsidR="0006337D" w:rsidRDefault="00D130CC">
      <w:pPr>
        <w:keepNext/>
        <w:rPr>
          <w:sz w:val="22"/>
          <w:szCs w:val="22"/>
          <w:u w:val="single"/>
          <w:lang w:val="sk-SK"/>
        </w:rPr>
      </w:pPr>
      <w:r>
        <w:rPr>
          <w:sz w:val="22"/>
          <w:szCs w:val="22"/>
          <w:u w:val="single"/>
          <w:lang w:val="sk-SK"/>
        </w:rPr>
        <w:t>Pomocné látky</w:t>
      </w:r>
      <w:del w:id="287" w:author="Author">
        <w:r w:rsidDel="00CD2815">
          <w:rPr>
            <w:sz w:val="22"/>
            <w:szCs w:val="22"/>
            <w:u w:val="single"/>
            <w:lang w:val="sk-SK"/>
          </w:rPr>
          <w:delText>:</w:delText>
        </w:r>
      </w:del>
    </w:p>
    <w:p w14:paraId="0ED79B39" w14:textId="699630CD" w:rsidR="0006337D" w:rsidRDefault="00D130CC">
      <w:pPr>
        <w:ind w:right="-1"/>
        <w:rPr>
          <w:sz w:val="22"/>
          <w:szCs w:val="22"/>
          <w:lang w:val="sk-SK"/>
        </w:rPr>
      </w:pPr>
      <w:r>
        <w:rPr>
          <w:sz w:val="22"/>
          <w:szCs w:val="22"/>
          <w:lang w:val="sk-SK"/>
        </w:rPr>
        <w:t>Tento liek obsahuje 2,5 mmol (alebo 57 mg) sodíka v maximálnej jednorazovej dávke (0,8 mmol (alebo 19 mg) v injekčnej liekovke)</w:t>
      </w:r>
      <w:ins w:id="288" w:author="Author">
        <w:r w:rsidR="00FB3F4C">
          <w:rPr>
            <w:sz w:val="22"/>
            <w:szCs w:val="22"/>
            <w:lang w:val="sk-SK"/>
          </w:rPr>
          <w:t xml:space="preserve">, </w:t>
        </w:r>
        <w:r w:rsidR="00FB3F4C" w:rsidRPr="00FB3F4C">
          <w:rPr>
            <w:sz w:val="22"/>
            <w:szCs w:val="22"/>
            <w:lang w:val="sk-SK"/>
          </w:rPr>
          <w:t xml:space="preserve">čo zodpovedá </w:t>
        </w:r>
        <w:r w:rsidR="004E2F2F">
          <w:rPr>
            <w:sz w:val="22"/>
            <w:szCs w:val="22"/>
            <w:lang w:val="sk-SK"/>
          </w:rPr>
          <w:t>2,8</w:t>
        </w:r>
        <w:r w:rsidR="00194391">
          <w:rPr>
            <w:sz w:val="22"/>
            <w:szCs w:val="22"/>
            <w:lang w:val="sk-SK"/>
          </w:rPr>
          <w:t>5</w:t>
        </w:r>
        <w:r w:rsidR="004E2F2F">
          <w:rPr>
            <w:sz w:val="22"/>
            <w:szCs w:val="22"/>
            <w:lang w:val="sk-SK"/>
          </w:rPr>
          <w:t> </w:t>
        </w:r>
        <w:del w:id="289" w:author="Author">
          <w:r w:rsidR="00FB3F4C" w:rsidRPr="00FB3F4C" w:rsidDel="004E2F2F">
            <w:rPr>
              <w:sz w:val="22"/>
              <w:szCs w:val="22"/>
              <w:lang w:val="sk-SK"/>
            </w:rPr>
            <w:delText xml:space="preserve">y </w:delText>
          </w:r>
        </w:del>
        <w:r w:rsidR="00FB3F4C" w:rsidRPr="00FB3F4C">
          <w:rPr>
            <w:sz w:val="22"/>
            <w:szCs w:val="22"/>
            <w:lang w:val="sk-SK"/>
          </w:rPr>
          <w:t>% WHO odporúčaného maximálneho denného príjmu 2 g sodíka pre dospelú osobu.</w:t>
        </w:r>
      </w:ins>
      <w:del w:id="290" w:author="Author">
        <w:r w:rsidDel="00FB3F4C">
          <w:rPr>
            <w:sz w:val="22"/>
            <w:szCs w:val="22"/>
            <w:lang w:val="sk-SK"/>
          </w:rPr>
          <w:delText>.</w:delText>
        </w:r>
      </w:del>
      <w:r>
        <w:rPr>
          <w:sz w:val="22"/>
          <w:szCs w:val="22"/>
          <w:lang w:val="sk-SK"/>
        </w:rPr>
        <w:t xml:space="preserve"> Musia to zohľadniť pacienti s kontrolovanou sodíkovou diétou.</w:t>
      </w:r>
    </w:p>
    <w:p w14:paraId="0ED79B3A" w14:textId="77777777" w:rsidR="0006337D" w:rsidRDefault="0006337D">
      <w:pPr>
        <w:keepNext/>
        <w:rPr>
          <w:b/>
          <w:sz w:val="22"/>
          <w:szCs w:val="22"/>
          <w:lang w:val="sk-SK"/>
        </w:rPr>
      </w:pPr>
    </w:p>
    <w:p w14:paraId="0ED79B3B" w14:textId="77777777" w:rsidR="0006337D" w:rsidRDefault="00D130CC">
      <w:pPr>
        <w:keepNext/>
        <w:rPr>
          <w:sz w:val="22"/>
          <w:szCs w:val="22"/>
          <w:lang w:val="sk-SK"/>
        </w:rPr>
      </w:pPr>
      <w:r>
        <w:rPr>
          <w:b/>
          <w:sz w:val="22"/>
          <w:szCs w:val="22"/>
          <w:lang w:val="sk-SK"/>
        </w:rPr>
        <w:t>4.5</w:t>
      </w:r>
      <w:r>
        <w:rPr>
          <w:b/>
          <w:sz w:val="22"/>
          <w:szCs w:val="22"/>
          <w:lang w:val="sk-SK"/>
        </w:rPr>
        <w:tab/>
        <w:t>Liekové a iné interakcie</w:t>
      </w:r>
    </w:p>
    <w:p w14:paraId="0ED79B3C" w14:textId="77777777" w:rsidR="0006337D" w:rsidRDefault="0006337D">
      <w:pPr>
        <w:rPr>
          <w:sz w:val="22"/>
          <w:szCs w:val="22"/>
          <w:lang w:val="sk-SK"/>
        </w:rPr>
      </w:pPr>
    </w:p>
    <w:p w14:paraId="0ED79B3D" w14:textId="77777777" w:rsidR="0006337D" w:rsidRDefault="00D130CC">
      <w:pPr>
        <w:keepNext/>
        <w:rPr>
          <w:sz w:val="22"/>
          <w:szCs w:val="22"/>
          <w:u w:val="single"/>
          <w:lang w:val="sk-SK"/>
        </w:rPr>
      </w:pPr>
      <w:r>
        <w:rPr>
          <w:sz w:val="22"/>
          <w:szCs w:val="22"/>
          <w:u w:val="single"/>
          <w:lang w:val="sk-SK"/>
        </w:rPr>
        <w:lastRenderedPageBreak/>
        <w:t>Antiepileptiká</w:t>
      </w:r>
    </w:p>
    <w:p w14:paraId="0ED79B3E" w14:textId="77777777" w:rsidR="0006337D" w:rsidRDefault="00D130CC">
      <w:pPr>
        <w:ind w:right="-1"/>
        <w:rPr>
          <w:sz w:val="22"/>
          <w:szCs w:val="22"/>
          <w:lang w:val="sk-SK"/>
        </w:rPr>
      </w:pPr>
      <w:r>
        <w:rPr>
          <w:sz w:val="22"/>
          <w:szCs w:val="22"/>
          <w:lang w:val="sk-SK"/>
        </w:rPr>
        <w:t>Predmarketingové údaje z klinických štúdií vykonaných na dospelých ukazujú, že  levetiracetam nemal vplyv na sérové koncentrácie už podávaných antiepileptík (fenytoín, karbamazepín, kyselina valproová, fenobarbital, lamotrigín, gabapentín a primidon) a že tieto antiepileptiká neovplyvnili farmakokinetiku levetiracetamu.</w:t>
      </w:r>
    </w:p>
    <w:p w14:paraId="0ED79B3F" w14:textId="77777777" w:rsidR="0006337D" w:rsidRDefault="0006337D">
      <w:pPr>
        <w:rPr>
          <w:sz w:val="22"/>
          <w:szCs w:val="22"/>
          <w:lang w:val="sk-SK"/>
        </w:rPr>
      </w:pPr>
    </w:p>
    <w:p w14:paraId="0ED79B40" w14:textId="77777777" w:rsidR="0006337D" w:rsidRDefault="00D130CC">
      <w:pPr>
        <w:rPr>
          <w:sz w:val="22"/>
          <w:szCs w:val="22"/>
          <w:lang w:val="sk-SK"/>
        </w:rPr>
      </w:pPr>
      <w:r>
        <w:rPr>
          <w:sz w:val="22"/>
          <w:szCs w:val="22"/>
          <w:lang w:val="sk-SK"/>
        </w:rPr>
        <w:t>Rovnako ako u dospelých ani u detských a dospievajúcich pacientov užívajúcich až do 60 mg/kg/deň levetiracetamu nie je žiadny dôkaz klinicky významných liekových interakcií.</w:t>
      </w:r>
    </w:p>
    <w:p w14:paraId="0ED79B41" w14:textId="77777777" w:rsidR="0006337D" w:rsidRDefault="00D130CC">
      <w:pPr>
        <w:rPr>
          <w:sz w:val="22"/>
          <w:szCs w:val="22"/>
          <w:lang w:val="sk-SK"/>
        </w:rPr>
      </w:pPr>
      <w:r>
        <w:rPr>
          <w:sz w:val="22"/>
          <w:szCs w:val="22"/>
          <w:lang w:val="sk-SK"/>
        </w:rPr>
        <w:t>Retrospektívne hodnotenie farmakokinetických interakcií u detí a dospievajúcich s epilepsiou (4 až 17 rokov) potvrdilo, že prídavná liečba s perorálne podávaným levetiracetamom neovplyvnila sérové koncentrácie v rovnovážnom stave súbežne podávaného karbamazepínu a valproátu. Avšak údaje naznačujú o 20 % vyšší klírens levetiracetamu u detí užívajúcich enzýmy indukujúce antiepileptiká. Úprava dávky sa nevyžaduje.</w:t>
      </w:r>
    </w:p>
    <w:p w14:paraId="0ED79B42" w14:textId="77777777" w:rsidR="0006337D" w:rsidRDefault="0006337D">
      <w:pPr>
        <w:rPr>
          <w:sz w:val="22"/>
          <w:szCs w:val="22"/>
          <w:lang w:val="sk-SK"/>
        </w:rPr>
      </w:pPr>
    </w:p>
    <w:p w14:paraId="0ED79B43" w14:textId="77777777" w:rsidR="0006337D" w:rsidRDefault="00D130CC">
      <w:pPr>
        <w:keepNext/>
        <w:rPr>
          <w:sz w:val="22"/>
          <w:szCs w:val="22"/>
          <w:u w:val="single"/>
          <w:lang w:val="sk-SK"/>
        </w:rPr>
      </w:pPr>
      <w:r>
        <w:rPr>
          <w:sz w:val="22"/>
          <w:szCs w:val="22"/>
          <w:u w:val="single"/>
          <w:lang w:val="sk-SK"/>
        </w:rPr>
        <w:t>Probenecid</w:t>
      </w:r>
    </w:p>
    <w:p w14:paraId="0ED79B44" w14:textId="77777777" w:rsidR="0006337D" w:rsidRDefault="00D130CC">
      <w:pPr>
        <w:rPr>
          <w:sz w:val="22"/>
          <w:szCs w:val="22"/>
          <w:lang w:val="sk-SK"/>
        </w:rPr>
      </w:pPr>
      <w:r>
        <w:rPr>
          <w:sz w:val="22"/>
          <w:szCs w:val="22"/>
          <w:lang w:val="sk-SK"/>
        </w:rPr>
        <w:t>Zistilo sa, že probenecid (500 mg štyrikrát denne), blokátor renálnej tubulárnej sekrécie, inhibuje renálny klírens primárneho metabolitu, nie však levetiracetamu. Koncentrácia uvedeného metabolitu však zostáva nízka. Možno očakávať, že ostatné lieky vylučované aktívnou tubulárnou sekréciou by tiež mohli znižovať renálny klírens metabolitu. Účinok levetiracetamu na probenecid sa nezisťoval a účinok levetiracetamu na ďalšie aktívne vylučované lieky, napr. NSAID, sulfónamidy a metotrexát nie je známy.</w:t>
      </w:r>
    </w:p>
    <w:p w14:paraId="0ED79B45" w14:textId="77777777" w:rsidR="0006337D" w:rsidRDefault="0006337D">
      <w:pPr>
        <w:rPr>
          <w:sz w:val="22"/>
          <w:szCs w:val="22"/>
          <w:lang w:val="sk-SK"/>
        </w:rPr>
      </w:pPr>
    </w:p>
    <w:p w14:paraId="0ED79B46" w14:textId="77777777" w:rsidR="0006337D" w:rsidRDefault="00D130CC">
      <w:pPr>
        <w:keepNext/>
        <w:rPr>
          <w:sz w:val="22"/>
          <w:szCs w:val="22"/>
          <w:lang w:val="sk-SK"/>
        </w:rPr>
      </w:pPr>
      <w:r>
        <w:rPr>
          <w:rStyle w:val="hps"/>
          <w:sz w:val="22"/>
          <w:szCs w:val="22"/>
          <w:u w:val="single"/>
          <w:lang w:val="sk-SK"/>
        </w:rPr>
        <w:t>Metotrexát</w:t>
      </w:r>
      <w:r>
        <w:rPr>
          <w:sz w:val="22"/>
          <w:szCs w:val="22"/>
          <w:lang w:val="sk-SK"/>
        </w:rPr>
        <w:br/>
      </w:r>
      <w:r>
        <w:rPr>
          <w:rStyle w:val="hps"/>
          <w:sz w:val="22"/>
          <w:szCs w:val="22"/>
          <w:lang w:val="sk-SK"/>
        </w:rPr>
        <w:t>Pri súčasnom podávaní</w:t>
      </w:r>
      <w:r>
        <w:rPr>
          <w:sz w:val="22"/>
          <w:szCs w:val="22"/>
          <w:lang w:val="sk-SK"/>
        </w:rPr>
        <w:t xml:space="preserve"> </w:t>
      </w:r>
      <w:r>
        <w:rPr>
          <w:rStyle w:val="hps"/>
          <w:sz w:val="22"/>
          <w:szCs w:val="22"/>
          <w:lang w:val="sk-SK"/>
        </w:rPr>
        <w:t>levetiracetamu a</w:t>
      </w:r>
      <w:r>
        <w:rPr>
          <w:sz w:val="22"/>
          <w:szCs w:val="22"/>
          <w:lang w:val="sk-SK"/>
        </w:rPr>
        <w:t xml:space="preserve"> </w:t>
      </w:r>
      <w:r>
        <w:rPr>
          <w:rStyle w:val="hps"/>
          <w:sz w:val="22"/>
          <w:szCs w:val="22"/>
          <w:lang w:val="sk-SK"/>
        </w:rPr>
        <w:t>metotrexátu</w:t>
      </w:r>
      <w:r>
        <w:rPr>
          <w:sz w:val="22"/>
          <w:szCs w:val="22"/>
          <w:lang w:val="sk-SK"/>
        </w:rPr>
        <w:t xml:space="preserve"> </w:t>
      </w:r>
      <w:r>
        <w:rPr>
          <w:rStyle w:val="hps"/>
          <w:sz w:val="22"/>
          <w:szCs w:val="22"/>
          <w:lang w:val="sk-SK"/>
        </w:rPr>
        <w:t>bolo hlásené zníženie klírensu metotrexátu, čo vedie</w:t>
      </w:r>
      <w:r>
        <w:rPr>
          <w:sz w:val="22"/>
          <w:szCs w:val="22"/>
          <w:lang w:val="sk-SK"/>
        </w:rPr>
        <w:t xml:space="preserve"> </w:t>
      </w:r>
      <w:r>
        <w:rPr>
          <w:rStyle w:val="hps"/>
          <w:sz w:val="22"/>
          <w:szCs w:val="22"/>
          <w:lang w:val="sk-SK"/>
        </w:rPr>
        <w:t>k zvýšeniu</w:t>
      </w:r>
      <w:r>
        <w:rPr>
          <w:sz w:val="22"/>
          <w:szCs w:val="22"/>
          <w:lang w:val="sk-SK"/>
        </w:rPr>
        <w:t xml:space="preserve"> </w:t>
      </w:r>
      <w:r>
        <w:rPr>
          <w:rStyle w:val="hps"/>
          <w:sz w:val="22"/>
          <w:szCs w:val="22"/>
          <w:lang w:val="sk-SK"/>
        </w:rPr>
        <w:t>(</w:t>
      </w:r>
      <w:r>
        <w:rPr>
          <w:sz w:val="22"/>
          <w:szCs w:val="22"/>
          <w:lang w:val="sk-SK"/>
        </w:rPr>
        <w:t xml:space="preserve">predĺženiu) </w:t>
      </w:r>
      <w:r>
        <w:rPr>
          <w:rStyle w:val="hps"/>
          <w:sz w:val="22"/>
          <w:szCs w:val="22"/>
          <w:lang w:val="sk-SK"/>
        </w:rPr>
        <w:t>doby</w:t>
      </w:r>
      <w:r>
        <w:rPr>
          <w:sz w:val="22"/>
          <w:szCs w:val="22"/>
          <w:lang w:val="sk-SK"/>
        </w:rPr>
        <w:t xml:space="preserve"> </w:t>
      </w:r>
      <w:r>
        <w:rPr>
          <w:rStyle w:val="hps"/>
          <w:sz w:val="22"/>
          <w:szCs w:val="22"/>
          <w:lang w:val="sk-SK"/>
        </w:rPr>
        <w:t>koncentrácie</w:t>
      </w:r>
      <w:r>
        <w:rPr>
          <w:sz w:val="22"/>
          <w:szCs w:val="22"/>
          <w:lang w:val="sk-SK"/>
        </w:rPr>
        <w:t xml:space="preserve"> </w:t>
      </w:r>
      <w:r>
        <w:rPr>
          <w:rStyle w:val="hps"/>
          <w:sz w:val="22"/>
          <w:szCs w:val="22"/>
          <w:lang w:val="sk-SK"/>
        </w:rPr>
        <w:t>metotrexátu</w:t>
      </w:r>
      <w:r>
        <w:rPr>
          <w:sz w:val="22"/>
          <w:szCs w:val="22"/>
          <w:lang w:val="sk-SK"/>
        </w:rPr>
        <w:t xml:space="preserve"> </w:t>
      </w:r>
      <w:r>
        <w:rPr>
          <w:rStyle w:val="hps"/>
          <w:sz w:val="22"/>
          <w:szCs w:val="22"/>
          <w:lang w:val="sk-SK"/>
        </w:rPr>
        <w:t>v krvi</w:t>
      </w:r>
      <w:r>
        <w:rPr>
          <w:sz w:val="22"/>
          <w:szCs w:val="22"/>
          <w:lang w:val="sk-SK"/>
        </w:rPr>
        <w:t xml:space="preserve"> </w:t>
      </w:r>
      <w:r>
        <w:rPr>
          <w:rStyle w:val="hps"/>
          <w:sz w:val="22"/>
          <w:szCs w:val="22"/>
          <w:lang w:val="sk-SK"/>
        </w:rPr>
        <w:t>na</w:t>
      </w:r>
      <w:r>
        <w:rPr>
          <w:sz w:val="22"/>
          <w:szCs w:val="22"/>
          <w:lang w:val="sk-SK"/>
        </w:rPr>
        <w:t xml:space="preserve"> </w:t>
      </w:r>
      <w:r>
        <w:rPr>
          <w:rStyle w:val="hps"/>
          <w:sz w:val="22"/>
          <w:szCs w:val="22"/>
          <w:lang w:val="sk-SK"/>
        </w:rPr>
        <w:t>potenciálne</w:t>
      </w:r>
      <w:r>
        <w:rPr>
          <w:sz w:val="22"/>
          <w:szCs w:val="22"/>
          <w:lang w:val="sk-SK"/>
        </w:rPr>
        <w:t xml:space="preserve"> </w:t>
      </w:r>
      <w:r>
        <w:rPr>
          <w:rStyle w:val="hps"/>
          <w:sz w:val="22"/>
          <w:szCs w:val="22"/>
          <w:lang w:val="sk-SK"/>
        </w:rPr>
        <w:t>toxické</w:t>
      </w:r>
      <w:r>
        <w:rPr>
          <w:sz w:val="22"/>
          <w:szCs w:val="22"/>
          <w:lang w:val="sk-SK"/>
        </w:rPr>
        <w:t xml:space="preserve"> </w:t>
      </w:r>
      <w:r>
        <w:rPr>
          <w:rStyle w:val="hps"/>
          <w:sz w:val="22"/>
          <w:szCs w:val="22"/>
          <w:lang w:val="sk-SK"/>
        </w:rPr>
        <w:t>hladiny.</w:t>
      </w:r>
      <w:r>
        <w:rPr>
          <w:sz w:val="22"/>
          <w:szCs w:val="22"/>
          <w:lang w:val="sk-SK"/>
        </w:rPr>
        <w:t xml:space="preserve"> </w:t>
      </w:r>
      <w:r>
        <w:rPr>
          <w:rStyle w:val="hps"/>
          <w:sz w:val="22"/>
          <w:szCs w:val="22"/>
          <w:lang w:val="sk-SK"/>
        </w:rPr>
        <w:t>Hladiny</w:t>
      </w:r>
      <w:r>
        <w:rPr>
          <w:sz w:val="22"/>
          <w:szCs w:val="22"/>
          <w:lang w:val="sk-SK"/>
        </w:rPr>
        <w:t xml:space="preserve"> </w:t>
      </w:r>
      <w:r>
        <w:rPr>
          <w:rStyle w:val="hps"/>
          <w:sz w:val="22"/>
          <w:szCs w:val="22"/>
          <w:lang w:val="sk-SK"/>
        </w:rPr>
        <w:t>metotrexátu</w:t>
      </w:r>
      <w:r>
        <w:rPr>
          <w:sz w:val="22"/>
          <w:szCs w:val="22"/>
          <w:lang w:val="sk-SK"/>
        </w:rPr>
        <w:t xml:space="preserve"> </w:t>
      </w:r>
      <w:r>
        <w:rPr>
          <w:rStyle w:val="hps"/>
          <w:sz w:val="22"/>
          <w:szCs w:val="22"/>
          <w:lang w:val="sk-SK"/>
        </w:rPr>
        <w:t>a</w:t>
      </w:r>
      <w:r>
        <w:rPr>
          <w:sz w:val="22"/>
          <w:szCs w:val="22"/>
          <w:lang w:val="sk-SK"/>
        </w:rPr>
        <w:t xml:space="preserve"> </w:t>
      </w:r>
      <w:r>
        <w:rPr>
          <w:rStyle w:val="hps"/>
          <w:sz w:val="22"/>
          <w:szCs w:val="22"/>
          <w:lang w:val="sk-SK"/>
        </w:rPr>
        <w:t>levetiracetamu</w:t>
      </w:r>
      <w:r>
        <w:rPr>
          <w:sz w:val="22"/>
          <w:szCs w:val="22"/>
          <w:lang w:val="sk-SK"/>
        </w:rPr>
        <w:t xml:space="preserve"> </w:t>
      </w:r>
      <w:r>
        <w:rPr>
          <w:rStyle w:val="hps"/>
          <w:sz w:val="22"/>
          <w:szCs w:val="22"/>
          <w:lang w:val="sk-SK"/>
        </w:rPr>
        <w:t>v krvi</w:t>
      </w:r>
      <w:r>
        <w:rPr>
          <w:sz w:val="22"/>
          <w:szCs w:val="22"/>
          <w:lang w:val="sk-SK"/>
        </w:rPr>
        <w:t xml:space="preserve"> </w:t>
      </w:r>
      <w:r>
        <w:rPr>
          <w:rStyle w:val="hps"/>
          <w:sz w:val="22"/>
          <w:szCs w:val="22"/>
          <w:lang w:val="sk-SK"/>
        </w:rPr>
        <w:t>by</w:t>
      </w:r>
      <w:r>
        <w:rPr>
          <w:sz w:val="22"/>
          <w:szCs w:val="22"/>
          <w:lang w:val="sk-SK"/>
        </w:rPr>
        <w:t xml:space="preserve"> </w:t>
      </w:r>
      <w:r>
        <w:rPr>
          <w:rStyle w:val="hps"/>
          <w:sz w:val="22"/>
          <w:szCs w:val="22"/>
          <w:lang w:val="sk-SK"/>
        </w:rPr>
        <w:t>mali byť starostlivo</w:t>
      </w:r>
      <w:r>
        <w:rPr>
          <w:sz w:val="22"/>
          <w:szCs w:val="22"/>
          <w:lang w:val="sk-SK"/>
        </w:rPr>
        <w:t xml:space="preserve"> </w:t>
      </w:r>
      <w:r>
        <w:rPr>
          <w:rStyle w:val="hps"/>
          <w:sz w:val="22"/>
          <w:szCs w:val="22"/>
          <w:lang w:val="sk-SK"/>
        </w:rPr>
        <w:t>monitorované</w:t>
      </w:r>
      <w:r>
        <w:rPr>
          <w:sz w:val="22"/>
          <w:szCs w:val="22"/>
          <w:lang w:val="sk-SK"/>
        </w:rPr>
        <w:t xml:space="preserve"> </w:t>
      </w:r>
      <w:r>
        <w:rPr>
          <w:rStyle w:val="hps"/>
          <w:sz w:val="22"/>
          <w:szCs w:val="22"/>
          <w:lang w:val="sk-SK"/>
        </w:rPr>
        <w:t>u</w:t>
      </w:r>
      <w:r>
        <w:rPr>
          <w:sz w:val="22"/>
          <w:szCs w:val="22"/>
          <w:lang w:val="sk-SK"/>
        </w:rPr>
        <w:t xml:space="preserve"> </w:t>
      </w:r>
      <w:r>
        <w:rPr>
          <w:rStyle w:val="hps"/>
          <w:sz w:val="22"/>
          <w:szCs w:val="22"/>
          <w:lang w:val="sk-SK"/>
        </w:rPr>
        <w:t>pacientov</w:t>
      </w:r>
      <w:r>
        <w:rPr>
          <w:sz w:val="22"/>
          <w:szCs w:val="22"/>
          <w:lang w:val="sk-SK"/>
        </w:rPr>
        <w:t xml:space="preserve">, </w:t>
      </w:r>
      <w:r>
        <w:rPr>
          <w:rStyle w:val="hps"/>
          <w:sz w:val="22"/>
          <w:szCs w:val="22"/>
          <w:lang w:val="sk-SK"/>
        </w:rPr>
        <w:t>ktorí</w:t>
      </w:r>
      <w:r>
        <w:rPr>
          <w:sz w:val="22"/>
          <w:szCs w:val="22"/>
          <w:lang w:val="sk-SK"/>
        </w:rPr>
        <w:t xml:space="preserve"> </w:t>
      </w:r>
      <w:r>
        <w:rPr>
          <w:rStyle w:val="hps"/>
          <w:sz w:val="22"/>
          <w:szCs w:val="22"/>
          <w:lang w:val="sk-SK"/>
        </w:rPr>
        <w:t>užívajú</w:t>
      </w:r>
      <w:r>
        <w:rPr>
          <w:sz w:val="22"/>
          <w:szCs w:val="22"/>
          <w:lang w:val="sk-SK"/>
        </w:rPr>
        <w:t xml:space="preserve"> </w:t>
      </w:r>
      <w:r>
        <w:rPr>
          <w:rStyle w:val="hps"/>
          <w:sz w:val="22"/>
          <w:szCs w:val="22"/>
          <w:lang w:val="sk-SK"/>
        </w:rPr>
        <w:t>súčasne oba</w:t>
      </w:r>
      <w:r>
        <w:rPr>
          <w:sz w:val="22"/>
          <w:szCs w:val="22"/>
          <w:lang w:val="sk-SK"/>
        </w:rPr>
        <w:t xml:space="preserve"> </w:t>
      </w:r>
      <w:r>
        <w:rPr>
          <w:rStyle w:val="hps"/>
          <w:sz w:val="22"/>
          <w:szCs w:val="22"/>
          <w:lang w:val="sk-SK"/>
        </w:rPr>
        <w:t>lieky.</w:t>
      </w:r>
    </w:p>
    <w:p w14:paraId="0ED79B47" w14:textId="77777777" w:rsidR="0006337D" w:rsidRDefault="0006337D">
      <w:pPr>
        <w:rPr>
          <w:sz w:val="22"/>
          <w:szCs w:val="22"/>
          <w:lang w:val="sk-SK"/>
        </w:rPr>
      </w:pPr>
    </w:p>
    <w:p w14:paraId="0ED79B48" w14:textId="77777777" w:rsidR="0006337D" w:rsidRDefault="00D130CC">
      <w:pPr>
        <w:pStyle w:val="BodyText2"/>
        <w:keepNext/>
        <w:ind w:right="0"/>
        <w:jc w:val="left"/>
        <w:rPr>
          <w:rFonts w:ascii="Times New Roman" w:hAnsi="Times New Roman"/>
          <w:sz w:val="22"/>
          <w:szCs w:val="22"/>
          <w:u w:val="single"/>
          <w:lang w:val="sk-SK"/>
        </w:rPr>
      </w:pPr>
      <w:r>
        <w:rPr>
          <w:rFonts w:ascii="Times New Roman" w:hAnsi="Times New Roman"/>
          <w:sz w:val="22"/>
          <w:szCs w:val="22"/>
          <w:u w:val="single"/>
          <w:lang w:val="sk-SK"/>
        </w:rPr>
        <w:t>Perorálne kontraceptíva a iné farmakokinetické interakcie</w:t>
      </w:r>
    </w:p>
    <w:p w14:paraId="0ED79B49" w14:textId="77777777" w:rsidR="0006337D" w:rsidRDefault="00D130CC">
      <w:pPr>
        <w:pStyle w:val="BodyText2"/>
        <w:jc w:val="left"/>
        <w:rPr>
          <w:rFonts w:ascii="Times New Roman" w:hAnsi="Times New Roman"/>
          <w:sz w:val="22"/>
          <w:szCs w:val="22"/>
          <w:lang w:val="sk-SK"/>
        </w:rPr>
      </w:pPr>
      <w:r>
        <w:rPr>
          <w:rFonts w:ascii="Times New Roman" w:hAnsi="Times New Roman"/>
          <w:sz w:val="22"/>
          <w:szCs w:val="22"/>
          <w:lang w:val="sk-SK"/>
        </w:rPr>
        <w:t>Levetiracetam v dávke 1 000 mg denne nemal vplyv na farmakokinetiku perorálnych kontraceptív (etinylestradiol a levonorgestrel); endokrinné parametre (luteinizačný hormón a progesterón) sa nezmenili. Levetiracetam v dávke 2 000 mg denne nemal vplyv na farmakokinetiku digoxínu a warfarínu; protrombínové časy sa nezmenili. Súbežné podávanie s digoxínom, perorálnymi kontraceptívami a warfarínom neovplyvnilo farmakokinetiku levetiracetamu.</w:t>
      </w:r>
    </w:p>
    <w:p w14:paraId="0ED79B4A" w14:textId="77777777" w:rsidR="0006337D" w:rsidRDefault="0006337D">
      <w:pPr>
        <w:ind w:right="-1"/>
        <w:jc w:val="both"/>
        <w:rPr>
          <w:sz w:val="22"/>
          <w:szCs w:val="22"/>
          <w:lang w:val="sk-SK"/>
        </w:rPr>
      </w:pPr>
    </w:p>
    <w:p w14:paraId="0ED79B4B" w14:textId="77777777" w:rsidR="0006337D" w:rsidRDefault="00D130CC">
      <w:pPr>
        <w:keepNext/>
        <w:jc w:val="both"/>
        <w:rPr>
          <w:sz w:val="22"/>
          <w:szCs w:val="22"/>
          <w:u w:val="single"/>
          <w:lang w:val="sk-SK"/>
        </w:rPr>
      </w:pPr>
      <w:r>
        <w:rPr>
          <w:sz w:val="22"/>
          <w:szCs w:val="22"/>
          <w:u w:val="single"/>
          <w:lang w:val="sk-SK"/>
        </w:rPr>
        <w:t>Alkohol</w:t>
      </w:r>
    </w:p>
    <w:p w14:paraId="0ED79B4C" w14:textId="77777777" w:rsidR="0006337D" w:rsidRDefault="00D130CC">
      <w:pPr>
        <w:ind w:right="-1"/>
        <w:jc w:val="both"/>
        <w:rPr>
          <w:sz w:val="22"/>
          <w:szCs w:val="22"/>
          <w:lang w:val="sk-SK"/>
        </w:rPr>
      </w:pPr>
      <w:r>
        <w:rPr>
          <w:sz w:val="22"/>
          <w:szCs w:val="22"/>
          <w:lang w:val="sk-SK"/>
        </w:rPr>
        <w:t>Nie sú k dispozícií žiadne údaje o interakcii levetiracetamu s alkoholom.</w:t>
      </w:r>
    </w:p>
    <w:p w14:paraId="0ED79B4D" w14:textId="77777777" w:rsidR="0006337D" w:rsidRDefault="0006337D">
      <w:pPr>
        <w:keepNext/>
        <w:rPr>
          <w:b/>
          <w:sz w:val="22"/>
          <w:szCs w:val="22"/>
          <w:lang w:val="sk-SK"/>
        </w:rPr>
      </w:pPr>
    </w:p>
    <w:p w14:paraId="0ED79B4E" w14:textId="77777777" w:rsidR="0006337D" w:rsidRDefault="00D130CC">
      <w:pPr>
        <w:keepNext/>
        <w:rPr>
          <w:sz w:val="22"/>
          <w:szCs w:val="22"/>
          <w:lang w:val="sk-SK"/>
        </w:rPr>
      </w:pPr>
      <w:r>
        <w:rPr>
          <w:b/>
          <w:sz w:val="22"/>
          <w:szCs w:val="22"/>
          <w:lang w:val="sk-SK"/>
        </w:rPr>
        <w:t>4.6</w:t>
      </w:r>
      <w:r>
        <w:rPr>
          <w:b/>
          <w:sz w:val="22"/>
          <w:szCs w:val="22"/>
          <w:lang w:val="sk-SK"/>
        </w:rPr>
        <w:tab/>
        <w:t>Fertilita, gravidita a laktácia</w:t>
      </w:r>
    </w:p>
    <w:p w14:paraId="0ED79B4F" w14:textId="77777777" w:rsidR="0006337D" w:rsidRDefault="0006337D">
      <w:pPr>
        <w:rPr>
          <w:sz w:val="22"/>
          <w:szCs w:val="22"/>
          <w:lang w:val="sk-SK"/>
        </w:rPr>
      </w:pPr>
    </w:p>
    <w:p w14:paraId="0ED79B50" w14:textId="77777777" w:rsidR="0006337D" w:rsidRDefault="00D130CC">
      <w:pPr>
        <w:keepNext/>
        <w:widowControl w:val="0"/>
        <w:rPr>
          <w:sz w:val="22"/>
          <w:szCs w:val="22"/>
          <w:u w:val="single"/>
          <w:lang w:val="sk-SK"/>
        </w:rPr>
      </w:pPr>
      <w:r>
        <w:rPr>
          <w:sz w:val="22"/>
          <w:szCs w:val="22"/>
          <w:u w:val="single"/>
          <w:lang w:val="sk-SK"/>
        </w:rPr>
        <w:t>Ženy vo fertilnom veku</w:t>
      </w:r>
    </w:p>
    <w:p w14:paraId="0ED79B51" w14:textId="77777777" w:rsidR="0006337D" w:rsidRDefault="00D130CC">
      <w:pPr>
        <w:keepNext/>
        <w:widowControl w:val="0"/>
        <w:rPr>
          <w:sz w:val="22"/>
          <w:szCs w:val="22"/>
          <w:lang w:val="sk-SK"/>
        </w:rPr>
      </w:pPr>
      <w:r>
        <w:rPr>
          <w:sz w:val="22"/>
          <w:szCs w:val="22"/>
          <w:lang w:val="sk-SK"/>
        </w:rPr>
        <w:t>Ženy vo fertilnom veku majú byť poučené odborným lekárom. Keď žena plánuje otehotnieť, liečba levetiracetamom sa musí prehodnotiť. Rovnako ako pri všetkých antiepileptikách, je nutné sa vyvarovať náhlemu prerušeniu liečby levetiracetamom, pretože to môže viesť k záchvatom typu „breakthrough“, ktoré môžu mať závažné následky pre ženu a nenarodené dieťa. Vždy keď je to možné, je potrebné uprednostniť monoterapiu, pretože liečba viacerými antiepileptikami môže súvisieť s vyšším rizikom kongenitálnych malformácií v porovnaní s monoterapiou, v závislosti od pridružených antiepileptík.</w:t>
      </w:r>
    </w:p>
    <w:p w14:paraId="0ED79B52" w14:textId="77777777" w:rsidR="0006337D" w:rsidRDefault="0006337D">
      <w:pPr>
        <w:keepNext/>
        <w:widowControl w:val="0"/>
        <w:rPr>
          <w:sz w:val="22"/>
          <w:szCs w:val="22"/>
          <w:u w:val="single"/>
          <w:lang w:val="sk-SK"/>
        </w:rPr>
      </w:pPr>
    </w:p>
    <w:p w14:paraId="0ED79B53" w14:textId="77777777" w:rsidR="0006337D" w:rsidRDefault="00D130CC">
      <w:pPr>
        <w:keepNext/>
        <w:widowControl w:val="0"/>
        <w:rPr>
          <w:sz w:val="22"/>
          <w:szCs w:val="22"/>
          <w:u w:val="single"/>
          <w:lang w:val="sk-SK"/>
        </w:rPr>
      </w:pPr>
      <w:r>
        <w:rPr>
          <w:sz w:val="22"/>
          <w:szCs w:val="22"/>
          <w:u w:val="single"/>
          <w:lang w:val="sk-SK"/>
        </w:rPr>
        <w:t>Gravidita</w:t>
      </w:r>
    </w:p>
    <w:p w14:paraId="0ED79B54" w14:textId="77777777" w:rsidR="0006337D" w:rsidRDefault="00D130CC">
      <w:pPr>
        <w:keepNext/>
        <w:widowControl w:val="0"/>
        <w:rPr>
          <w:sz w:val="22"/>
          <w:szCs w:val="22"/>
          <w:lang w:val="sk-SK"/>
        </w:rPr>
      </w:pPr>
      <w:r>
        <w:rPr>
          <w:sz w:val="22"/>
          <w:szCs w:val="22"/>
          <w:lang w:val="sk-SK"/>
        </w:rPr>
        <w:t xml:space="preserve">Veľké množstvo postmarketingových údajov o tehotných ženách liečených levetiracetamom v monoterapii (viac ako 1 800, pričom u viac ako 1 500 z nich liečba prebiehala počas prvého trimestra), nenaznačujú zvýšenie rizika väčších kongenitálnych malformácií. K dispozícii sú len obmedzené dôkazy o vývoji nervovej sústavy detí, vystavených monoterapii Kepprou </w:t>
      </w:r>
      <w:r>
        <w:rPr>
          <w:i/>
          <w:sz w:val="22"/>
          <w:szCs w:val="22"/>
          <w:lang w:val="sk-SK"/>
        </w:rPr>
        <w:t>in utero</w:t>
      </w:r>
      <w:r>
        <w:rPr>
          <w:sz w:val="22"/>
          <w:szCs w:val="22"/>
          <w:lang w:val="sk-SK"/>
        </w:rPr>
        <w:t xml:space="preserve">. Súčasné epidemiologické štúdie (približne u 100 detí) však nenaznačujú zvýšené riziko porúch alebo </w:t>
      </w:r>
      <w:r>
        <w:rPr>
          <w:sz w:val="22"/>
          <w:szCs w:val="22"/>
          <w:lang w:val="sk-SK"/>
        </w:rPr>
        <w:lastRenderedPageBreak/>
        <w:t>oneskorení neurologického vývoja.</w:t>
      </w:r>
    </w:p>
    <w:p w14:paraId="0ED79B55" w14:textId="77777777" w:rsidR="0006337D" w:rsidRDefault="00D130CC">
      <w:pPr>
        <w:keepNext/>
        <w:rPr>
          <w:sz w:val="22"/>
          <w:szCs w:val="22"/>
          <w:lang w:val="sk-SK"/>
        </w:rPr>
      </w:pPr>
      <w:r>
        <w:rPr>
          <w:sz w:val="22"/>
          <w:szCs w:val="22"/>
          <w:lang w:val="sk-SK"/>
        </w:rPr>
        <w:t>Levetiracetam možno používať počas gravidity, ak je táto liečba po dôkladnom posúdení považovaná za klinicky potrebnú. V takom prípade sa odporúča najnižšia účinná dávka.</w:t>
      </w:r>
      <w:r>
        <w:rPr>
          <w:sz w:val="22"/>
          <w:szCs w:val="22"/>
          <w:u w:val="single"/>
          <w:lang w:val="sk-SK"/>
        </w:rPr>
        <w:t xml:space="preserve"> </w:t>
      </w:r>
    </w:p>
    <w:p w14:paraId="0ED79B56" w14:textId="77777777" w:rsidR="0006337D" w:rsidRDefault="00D130CC">
      <w:pPr>
        <w:ind w:right="-1"/>
        <w:rPr>
          <w:sz w:val="22"/>
          <w:szCs w:val="22"/>
          <w:lang w:val="sk-SK"/>
        </w:rPr>
      </w:pPr>
      <w:r>
        <w:rPr>
          <w:sz w:val="22"/>
          <w:szCs w:val="22"/>
          <w:lang w:val="sk-SK"/>
        </w:rPr>
        <w:t xml:space="preserve">Fyziologické zmeny počas gravidity môžu ovplyvniť koncentráciu levetiracetamu. Počas gravidity bol pozorovaný pokles plazmatickej koncentrácie levetiracetamu. Tento pokles je výraznejší počas tretieho trimestra (do 60 % východiskovej hodnoty koncentrácie pred graviditou). Pre gravidnú ženu liečenú levetiracetamom sa má zabezpečiť adekvátny klinický manažment. </w:t>
      </w:r>
    </w:p>
    <w:p w14:paraId="0ED79B57" w14:textId="77777777" w:rsidR="0006337D" w:rsidRDefault="0006337D">
      <w:pPr>
        <w:ind w:right="-1"/>
        <w:jc w:val="both"/>
        <w:rPr>
          <w:sz w:val="22"/>
          <w:szCs w:val="22"/>
          <w:lang w:val="sk-SK"/>
        </w:rPr>
      </w:pPr>
    </w:p>
    <w:p w14:paraId="0ED79B58" w14:textId="77777777" w:rsidR="0006337D" w:rsidRDefault="00D130CC">
      <w:pPr>
        <w:keepNext/>
        <w:jc w:val="both"/>
        <w:rPr>
          <w:sz w:val="22"/>
          <w:szCs w:val="22"/>
          <w:u w:val="single"/>
          <w:lang w:val="sk-SK"/>
        </w:rPr>
      </w:pPr>
      <w:r>
        <w:rPr>
          <w:sz w:val="22"/>
          <w:szCs w:val="22"/>
          <w:u w:val="single"/>
          <w:lang w:val="sk-SK"/>
        </w:rPr>
        <w:t>Dojčenie</w:t>
      </w:r>
    </w:p>
    <w:p w14:paraId="0ED79B59" w14:textId="77777777" w:rsidR="0006337D" w:rsidRDefault="00D130CC">
      <w:pPr>
        <w:ind w:right="-1"/>
        <w:rPr>
          <w:sz w:val="22"/>
          <w:szCs w:val="22"/>
          <w:lang w:val="sk-SK"/>
        </w:rPr>
      </w:pPr>
      <w:r>
        <w:rPr>
          <w:sz w:val="22"/>
          <w:szCs w:val="22"/>
          <w:lang w:val="sk-SK"/>
        </w:rPr>
        <w:t>Levetiracetam sa vylučuje do materského mlieka. Dojčenie sa preto neodporúča. Avšak, v prípade, že je liečba levetiracetamom potrebná počas dojčenia, pomer prínosu/rizika liečby sa má zvážiť vzhľadom k významu dojčenia.</w:t>
      </w:r>
    </w:p>
    <w:p w14:paraId="0ED79B5A" w14:textId="77777777" w:rsidR="0006337D" w:rsidRDefault="0006337D">
      <w:pPr>
        <w:ind w:right="-1"/>
        <w:rPr>
          <w:sz w:val="22"/>
          <w:szCs w:val="22"/>
          <w:lang w:val="sk-SK"/>
        </w:rPr>
      </w:pPr>
    </w:p>
    <w:p w14:paraId="0ED79B5B" w14:textId="77777777" w:rsidR="0006337D" w:rsidRDefault="00D130CC">
      <w:pPr>
        <w:keepNext/>
        <w:rPr>
          <w:sz w:val="22"/>
          <w:szCs w:val="22"/>
          <w:u w:val="single"/>
          <w:lang w:val="sk-SK"/>
        </w:rPr>
      </w:pPr>
      <w:r>
        <w:rPr>
          <w:sz w:val="22"/>
          <w:szCs w:val="22"/>
          <w:u w:val="single"/>
          <w:lang w:val="sk-SK"/>
        </w:rPr>
        <w:t>Fertilita</w:t>
      </w:r>
    </w:p>
    <w:p w14:paraId="0ED79B5C" w14:textId="77777777" w:rsidR="0006337D" w:rsidRDefault="00D130CC">
      <w:pPr>
        <w:ind w:right="-1"/>
        <w:rPr>
          <w:sz w:val="22"/>
          <w:szCs w:val="22"/>
          <w:lang w:val="sk-SK"/>
        </w:rPr>
      </w:pPr>
      <w:r>
        <w:rPr>
          <w:sz w:val="22"/>
          <w:szCs w:val="22"/>
          <w:lang w:val="sk-SK"/>
        </w:rPr>
        <w:t>V štúdiách u zvierat sa nezistil žiadny vplyv na fertilitu (pozri časť 5.3). Nie sú k dispozícii žiadne klinické údaje, nie je známe potenciálne riziko u ľudí.</w:t>
      </w:r>
    </w:p>
    <w:p w14:paraId="0ED79B5D" w14:textId="77777777" w:rsidR="0006337D" w:rsidRDefault="0006337D">
      <w:pPr>
        <w:keepNext/>
        <w:rPr>
          <w:b/>
          <w:sz w:val="22"/>
          <w:szCs w:val="22"/>
          <w:lang w:val="sk-SK"/>
        </w:rPr>
      </w:pPr>
    </w:p>
    <w:p w14:paraId="0ED79B5E" w14:textId="77777777" w:rsidR="0006337D" w:rsidRDefault="00D130CC">
      <w:pPr>
        <w:keepNext/>
        <w:rPr>
          <w:sz w:val="22"/>
          <w:szCs w:val="22"/>
          <w:lang w:val="sk-SK"/>
        </w:rPr>
      </w:pPr>
      <w:r>
        <w:rPr>
          <w:b/>
          <w:sz w:val="22"/>
          <w:szCs w:val="22"/>
          <w:lang w:val="sk-SK"/>
        </w:rPr>
        <w:t>4.7</w:t>
      </w:r>
      <w:r>
        <w:rPr>
          <w:b/>
          <w:sz w:val="22"/>
          <w:szCs w:val="22"/>
          <w:lang w:val="sk-SK"/>
        </w:rPr>
        <w:tab/>
        <w:t>Ovplyvnenie schopnosti viesť vozidlá a obsluhovať stroje</w:t>
      </w:r>
    </w:p>
    <w:p w14:paraId="0ED79B5F" w14:textId="77777777" w:rsidR="0006337D" w:rsidRDefault="0006337D">
      <w:pPr>
        <w:rPr>
          <w:sz w:val="22"/>
          <w:szCs w:val="22"/>
          <w:lang w:val="sk-SK"/>
        </w:rPr>
      </w:pPr>
    </w:p>
    <w:p w14:paraId="0ED79B60" w14:textId="77777777" w:rsidR="0006337D" w:rsidRDefault="00D130CC">
      <w:pPr>
        <w:pStyle w:val="BodyText3"/>
        <w:spacing w:line="240" w:lineRule="auto"/>
        <w:rPr>
          <w:szCs w:val="22"/>
          <w:lang w:val="sk-SK"/>
        </w:rPr>
      </w:pPr>
      <w:r>
        <w:rPr>
          <w:szCs w:val="22"/>
          <w:lang w:val="sk-SK"/>
        </w:rPr>
        <w:t>Levetiracetam má zanedbateľný alebo mierny vplyv na schopnosť viesť vozidlá a obsluhovať stroje.</w:t>
      </w:r>
    </w:p>
    <w:p w14:paraId="0ED79B61" w14:textId="77777777" w:rsidR="0006337D" w:rsidRDefault="00D130CC">
      <w:pPr>
        <w:ind w:right="-1"/>
        <w:rPr>
          <w:sz w:val="22"/>
          <w:szCs w:val="22"/>
          <w:lang w:val="sk-SK"/>
        </w:rPr>
      </w:pPr>
      <w:r>
        <w:rPr>
          <w:sz w:val="22"/>
          <w:szCs w:val="22"/>
          <w:lang w:val="sk-SK"/>
        </w:rPr>
        <w:t>Vzhľadom na možnú rozdielnu individuálnu citlivosť niektorí pacienti môžu najmä na začiatku liečby alebo po zvýšení dávky pociťovať ospalosť alebo iné symptómy v súvislosti s centrálnym nervovým systémom. Preto sa u týchto pacientov odporúča opatrnosť pri vykonávaní náročných aktivít, napr. pri vedení vozidiel alebo pri obsluhe strojov. Pacientom sa neodporúča viesť vozidlá ani obsluhovať stroje, kým sa nestanoví, že ich schopnosť vykonávať takéto činnosti nie je ovplyvnená.</w:t>
      </w:r>
    </w:p>
    <w:p w14:paraId="0ED79B62" w14:textId="77777777" w:rsidR="0006337D" w:rsidRDefault="0006337D">
      <w:pPr>
        <w:ind w:left="567" w:hanging="567"/>
        <w:rPr>
          <w:b/>
          <w:sz w:val="22"/>
          <w:szCs w:val="22"/>
          <w:lang w:val="sk-SK"/>
        </w:rPr>
      </w:pPr>
    </w:p>
    <w:p w14:paraId="0ED79B63" w14:textId="77777777" w:rsidR="0006337D" w:rsidRDefault="00D130CC">
      <w:pPr>
        <w:keepNext/>
        <w:rPr>
          <w:b/>
          <w:sz w:val="22"/>
          <w:szCs w:val="22"/>
          <w:lang w:val="sk-SK"/>
        </w:rPr>
      </w:pPr>
      <w:r>
        <w:rPr>
          <w:b/>
          <w:sz w:val="22"/>
          <w:szCs w:val="22"/>
          <w:lang w:val="sk-SK"/>
        </w:rPr>
        <w:t>4.8</w:t>
      </w:r>
      <w:r>
        <w:rPr>
          <w:b/>
          <w:sz w:val="22"/>
          <w:szCs w:val="22"/>
          <w:lang w:val="sk-SK"/>
        </w:rPr>
        <w:tab/>
        <w:t>Nežiaduce účinky</w:t>
      </w:r>
    </w:p>
    <w:p w14:paraId="0ED79B64" w14:textId="77777777" w:rsidR="0006337D" w:rsidRDefault="0006337D">
      <w:pPr>
        <w:rPr>
          <w:sz w:val="22"/>
          <w:szCs w:val="22"/>
          <w:lang w:val="sk-SK"/>
        </w:rPr>
      </w:pPr>
    </w:p>
    <w:p w14:paraId="0ED79B65" w14:textId="77777777" w:rsidR="0006337D" w:rsidRDefault="00D130CC">
      <w:pPr>
        <w:pStyle w:val="BodyText2"/>
        <w:keepNext/>
        <w:ind w:right="0"/>
        <w:jc w:val="left"/>
        <w:rPr>
          <w:rFonts w:ascii="Times New Roman" w:hAnsi="Times New Roman"/>
          <w:sz w:val="22"/>
          <w:szCs w:val="22"/>
          <w:u w:val="single"/>
          <w:lang w:val="sk-SK"/>
        </w:rPr>
      </w:pPr>
      <w:r>
        <w:rPr>
          <w:rFonts w:ascii="Times New Roman" w:hAnsi="Times New Roman"/>
          <w:sz w:val="22"/>
          <w:szCs w:val="22"/>
          <w:u w:val="single"/>
          <w:lang w:val="sk-SK"/>
        </w:rPr>
        <w:t>Súhrn bezpečnostného profilu</w:t>
      </w:r>
    </w:p>
    <w:p w14:paraId="0ED79B66" w14:textId="77777777" w:rsidR="0006337D" w:rsidRDefault="0006337D">
      <w:pPr>
        <w:rPr>
          <w:sz w:val="22"/>
          <w:szCs w:val="22"/>
          <w:lang w:val="sk-SK"/>
        </w:rPr>
      </w:pPr>
    </w:p>
    <w:p w14:paraId="0ED79B67" w14:textId="77777777" w:rsidR="0006337D" w:rsidRDefault="00D130CC">
      <w:pPr>
        <w:textAlignment w:val="top"/>
        <w:rPr>
          <w:sz w:val="22"/>
          <w:szCs w:val="22"/>
          <w:lang w:val="sk-SK"/>
        </w:rPr>
      </w:pPr>
      <w:r>
        <w:rPr>
          <w:sz w:val="22"/>
          <w:szCs w:val="22"/>
          <w:lang w:val="sk-SK"/>
        </w:rPr>
        <w:t>Najčastejšie hlásené nežiaduce reakcie boli nazofaryngitída, somnolencia, bolesť hlavy, únava a závrat. Profil nežiaducich reakcií uvedený nižšie vychádza z analýzy združených placebom kontrolovaných klinických skúšaní so všetkými skúmanými indikáciami s celkovým počtom 3 416 pacientov liečených levetiracetamom. Tieto údaje sú doplnené o používanie levetiracetamu v zodpovedajúcom nezaslepenom predĺžení štúdií rovnako ako zo sledovania po uvedení lieku na trh.  Profil bezpečnosti levetiracetamu je celkovo podobný vo všetkých vekových skupinách (dospelí, detskí a dospievajúci pacienti) a vo všetkých schválených epileptických indikáciách. Z dôvodu obmedzenej expozície používania intravenóznej Keppry a pretože perorálna a intravenózna lieková forma sú bioekvivalentné, informácie o bezpečnosti intravenóznej Keppry sa opierajú o perorálne používanie Keppry.</w:t>
      </w:r>
    </w:p>
    <w:p w14:paraId="0ED79B68" w14:textId="77777777" w:rsidR="0006337D" w:rsidRDefault="0006337D">
      <w:pPr>
        <w:rPr>
          <w:sz w:val="22"/>
          <w:szCs w:val="22"/>
          <w:lang w:val="sk-SK"/>
        </w:rPr>
      </w:pPr>
    </w:p>
    <w:p w14:paraId="0ED79B69" w14:textId="77777777" w:rsidR="0006337D" w:rsidRDefault="00D130CC">
      <w:pPr>
        <w:keepNext/>
        <w:rPr>
          <w:sz w:val="22"/>
          <w:szCs w:val="22"/>
          <w:u w:val="single"/>
          <w:lang w:val="sk-SK"/>
        </w:rPr>
      </w:pPr>
      <w:r>
        <w:rPr>
          <w:sz w:val="22"/>
          <w:szCs w:val="22"/>
          <w:u w:val="single"/>
          <w:lang w:val="sk-SK"/>
        </w:rPr>
        <w:t>Zoznam nežiaducich reakcií zoradených do tabuľky</w:t>
      </w:r>
    </w:p>
    <w:p w14:paraId="0ED79B6A" w14:textId="77777777" w:rsidR="0006337D" w:rsidRDefault="0006337D">
      <w:pPr>
        <w:keepNext/>
        <w:rPr>
          <w:sz w:val="22"/>
          <w:szCs w:val="22"/>
          <w:lang w:val="sk-SK"/>
        </w:rPr>
      </w:pPr>
    </w:p>
    <w:p w14:paraId="0ED79B6B" w14:textId="77777777" w:rsidR="0006337D" w:rsidRDefault="00D130CC">
      <w:pPr>
        <w:keepNext/>
        <w:rPr>
          <w:sz w:val="22"/>
          <w:szCs w:val="22"/>
          <w:lang w:val="sk-SK"/>
        </w:rPr>
      </w:pPr>
      <w:r>
        <w:rPr>
          <w:sz w:val="22"/>
          <w:szCs w:val="22"/>
          <w:lang w:val="sk-SK"/>
        </w:rPr>
        <w:t>Nežiaduce reakcie hlásené v klinických štúdiách (u dospelých, dospievajúcich, detí a dojčiat &gt; 1 mesiac) a z postmarketingových skúseností sú uvedené v nasledujúcej tabuľke podľa tried orgánových systémov a podľa frekvencie. Nežiaduce reakcie sú zoradené podľa klesajúcej závažnosti a ich frekvencia je definovaná nasledovne: veľmi časté: (</w:t>
      </w:r>
      <w:r>
        <w:rPr>
          <w:sz w:val="22"/>
          <w:szCs w:val="22"/>
          <w:u w:val="single"/>
          <w:lang w:val="sk-SK"/>
        </w:rPr>
        <w:sym w:font="Symbol" w:char="F03E"/>
      </w:r>
      <w:r>
        <w:rPr>
          <w:sz w:val="22"/>
          <w:szCs w:val="22"/>
          <w:lang w:val="sk-SK"/>
        </w:rPr>
        <w:t> 1/10); časté (≥ 1/100 až &lt; 1/10); menej časté (≥ 1/1 000 až &lt; 1/100); zriedkavé (≥ 1/10 000 až &lt; 1/1 000) a veľmi zriedkavé (&lt; 1/10 000).</w:t>
      </w:r>
    </w:p>
    <w:p w14:paraId="0ED79B6C" w14:textId="77777777" w:rsidR="0006337D" w:rsidRDefault="0006337D">
      <w:pPr>
        <w:rPr>
          <w:sz w:val="22"/>
          <w:szCs w:val="22"/>
          <w:lang w:val="sk-SK"/>
        </w:rPr>
      </w:pP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561"/>
        <w:gridCol w:w="1559"/>
        <w:gridCol w:w="1701"/>
        <w:gridCol w:w="1701"/>
        <w:gridCol w:w="1557"/>
      </w:tblGrid>
      <w:tr w:rsidR="0006337D" w14:paraId="0ED79B70" w14:textId="77777777">
        <w:trPr>
          <w:cantSplit/>
          <w:tblHeader/>
        </w:trPr>
        <w:tc>
          <w:tcPr>
            <w:tcW w:w="807" w:type="pct"/>
            <w:vMerge w:val="restart"/>
            <w:tcBorders>
              <w:top w:val="single" w:sz="4" w:space="0" w:color="auto"/>
              <w:left w:val="single" w:sz="4" w:space="0" w:color="auto"/>
              <w:bottom w:val="single" w:sz="4" w:space="0" w:color="auto"/>
              <w:right w:val="single" w:sz="4" w:space="0" w:color="auto"/>
            </w:tcBorders>
            <w:vAlign w:val="center"/>
          </w:tcPr>
          <w:p w14:paraId="0ED79B6D" w14:textId="77777777" w:rsidR="0006337D" w:rsidRDefault="00D130CC">
            <w:pPr>
              <w:rPr>
                <w:u w:val="single"/>
                <w:lang w:val="sk-SK"/>
              </w:rPr>
            </w:pPr>
            <w:r>
              <w:rPr>
                <w:u w:val="single"/>
                <w:lang w:val="sk-SK"/>
              </w:rPr>
              <w:t>TOS MedDRA</w:t>
            </w:r>
          </w:p>
        </w:tc>
        <w:tc>
          <w:tcPr>
            <w:tcW w:w="3385" w:type="pct"/>
            <w:gridSpan w:val="4"/>
            <w:tcBorders>
              <w:top w:val="single" w:sz="4" w:space="0" w:color="auto"/>
              <w:left w:val="single" w:sz="4" w:space="0" w:color="auto"/>
              <w:bottom w:val="single" w:sz="4" w:space="0" w:color="auto"/>
              <w:right w:val="single" w:sz="4" w:space="0" w:color="auto"/>
            </w:tcBorders>
          </w:tcPr>
          <w:p w14:paraId="0ED79B6E" w14:textId="77777777" w:rsidR="0006337D" w:rsidRDefault="00D130CC">
            <w:pPr>
              <w:jc w:val="center"/>
              <w:rPr>
                <w:u w:val="single"/>
                <w:lang w:val="sk-SK"/>
              </w:rPr>
            </w:pPr>
            <w:r>
              <w:rPr>
                <w:u w:val="single"/>
                <w:lang w:val="sk-SK"/>
              </w:rPr>
              <w:t>Kategória frekvencie</w:t>
            </w:r>
          </w:p>
        </w:tc>
        <w:tc>
          <w:tcPr>
            <w:tcW w:w="808" w:type="pct"/>
            <w:tcBorders>
              <w:top w:val="single" w:sz="4" w:space="0" w:color="auto"/>
              <w:left w:val="single" w:sz="4" w:space="0" w:color="auto"/>
              <w:bottom w:val="single" w:sz="4" w:space="0" w:color="auto"/>
              <w:right w:val="single" w:sz="4" w:space="0" w:color="auto"/>
            </w:tcBorders>
          </w:tcPr>
          <w:p w14:paraId="0ED79B6F" w14:textId="77777777" w:rsidR="0006337D" w:rsidRDefault="0006337D">
            <w:pPr>
              <w:jc w:val="center"/>
              <w:rPr>
                <w:u w:val="single"/>
                <w:lang w:val="sk-SK"/>
              </w:rPr>
            </w:pPr>
          </w:p>
        </w:tc>
      </w:tr>
      <w:tr w:rsidR="0006337D" w14:paraId="0ED79B77" w14:textId="77777777">
        <w:trPr>
          <w:cantSplit/>
          <w:tblHeader/>
        </w:trPr>
        <w:tc>
          <w:tcPr>
            <w:tcW w:w="807" w:type="pct"/>
            <w:vMerge/>
            <w:tcBorders>
              <w:top w:val="single" w:sz="4" w:space="0" w:color="auto"/>
              <w:left w:val="single" w:sz="4" w:space="0" w:color="auto"/>
              <w:bottom w:val="single" w:sz="4" w:space="0" w:color="auto"/>
              <w:right w:val="single" w:sz="4" w:space="0" w:color="auto"/>
            </w:tcBorders>
            <w:vAlign w:val="center"/>
          </w:tcPr>
          <w:p w14:paraId="0ED79B71" w14:textId="77777777" w:rsidR="0006337D" w:rsidRDefault="0006337D">
            <w:pPr>
              <w:rPr>
                <w:u w:val="single"/>
                <w:lang w:val="sk-SK"/>
              </w:rPr>
            </w:pPr>
          </w:p>
        </w:tc>
        <w:tc>
          <w:tcPr>
            <w:tcW w:w="810" w:type="pct"/>
            <w:tcBorders>
              <w:top w:val="single" w:sz="4" w:space="0" w:color="auto"/>
              <w:left w:val="single" w:sz="4" w:space="0" w:color="auto"/>
              <w:bottom w:val="single" w:sz="4" w:space="0" w:color="auto"/>
              <w:right w:val="single" w:sz="4" w:space="0" w:color="auto"/>
            </w:tcBorders>
          </w:tcPr>
          <w:p w14:paraId="0ED79B72" w14:textId="77777777" w:rsidR="0006337D" w:rsidRDefault="00D130CC">
            <w:pPr>
              <w:rPr>
                <w:u w:val="single"/>
                <w:lang w:val="sk-SK"/>
              </w:rPr>
            </w:pPr>
            <w:r>
              <w:rPr>
                <w:u w:val="single"/>
                <w:lang w:val="sk-SK"/>
              </w:rPr>
              <w:t>Veľmi časté</w:t>
            </w:r>
          </w:p>
        </w:tc>
        <w:tc>
          <w:tcPr>
            <w:tcW w:w="809" w:type="pct"/>
            <w:tcBorders>
              <w:top w:val="single" w:sz="4" w:space="0" w:color="auto"/>
              <w:left w:val="single" w:sz="4" w:space="0" w:color="auto"/>
              <w:bottom w:val="single" w:sz="4" w:space="0" w:color="auto"/>
              <w:right w:val="single" w:sz="4" w:space="0" w:color="auto"/>
            </w:tcBorders>
          </w:tcPr>
          <w:p w14:paraId="0ED79B73" w14:textId="77777777" w:rsidR="0006337D" w:rsidRDefault="00D130CC">
            <w:pPr>
              <w:rPr>
                <w:u w:val="single"/>
                <w:lang w:val="sk-SK"/>
              </w:rPr>
            </w:pPr>
            <w:r>
              <w:rPr>
                <w:u w:val="single"/>
                <w:lang w:val="sk-SK"/>
              </w:rPr>
              <w:t>Časté</w:t>
            </w:r>
          </w:p>
        </w:tc>
        <w:tc>
          <w:tcPr>
            <w:tcW w:w="883" w:type="pct"/>
            <w:tcBorders>
              <w:top w:val="single" w:sz="4" w:space="0" w:color="auto"/>
              <w:left w:val="single" w:sz="4" w:space="0" w:color="auto"/>
              <w:bottom w:val="single" w:sz="4" w:space="0" w:color="auto"/>
              <w:right w:val="single" w:sz="4" w:space="0" w:color="auto"/>
            </w:tcBorders>
          </w:tcPr>
          <w:p w14:paraId="0ED79B74" w14:textId="77777777" w:rsidR="0006337D" w:rsidRDefault="00D130CC">
            <w:pPr>
              <w:rPr>
                <w:u w:val="single"/>
                <w:lang w:val="sk-SK"/>
              </w:rPr>
            </w:pPr>
            <w:r>
              <w:rPr>
                <w:u w:val="single"/>
                <w:lang w:val="sk-SK"/>
              </w:rPr>
              <w:t>Menej časté</w:t>
            </w:r>
          </w:p>
        </w:tc>
        <w:tc>
          <w:tcPr>
            <w:tcW w:w="883" w:type="pct"/>
            <w:tcBorders>
              <w:top w:val="single" w:sz="4" w:space="0" w:color="auto"/>
              <w:left w:val="single" w:sz="4" w:space="0" w:color="auto"/>
              <w:bottom w:val="single" w:sz="4" w:space="0" w:color="auto"/>
              <w:right w:val="single" w:sz="4" w:space="0" w:color="auto"/>
            </w:tcBorders>
          </w:tcPr>
          <w:p w14:paraId="0ED79B75" w14:textId="77777777" w:rsidR="0006337D" w:rsidRDefault="00D130CC">
            <w:pPr>
              <w:rPr>
                <w:u w:val="single"/>
                <w:lang w:val="sk-SK"/>
              </w:rPr>
            </w:pPr>
            <w:r>
              <w:rPr>
                <w:u w:val="single"/>
                <w:lang w:val="sk-SK"/>
              </w:rPr>
              <w:t>Zriedkavé</w:t>
            </w:r>
          </w:p>
        </w:tc>
        <w:tc>
          <w:tcPr>
            <w:tcW w:w="808" w:type="pct"/>
            <w:tcBorders>
              <w:top w:val="single" w:sz="4" w:space="0" w:color="auto"/>
              <w:left w:val="single" w:sz="4" w:space="0" w:color="auto"/>
              <w:bottom w:val="single" w:sz="4" w:space="0" w:color="auto"/>
              <w:right w:val="single" w:sz="4" w:space="0" w:color="auto"/>
            </w:tcBorders>
          </w:tcPr>
          <w:p w14:paraId="0ED79B76" w14:textId="77777777" w:rsidR="0006337D" w:rsidRDefault="00D130CC">
            <w:pPr>
              <w:rPr>
                <w:u w:val="single"/>
                <w:lang w:val="sk-SK"/>
              </w:rPr>
            </w:pPr>
            <w:r>
              <w:rPr>
                <w:u w:val="single"/>
                <w:lang w:val="sk-SK"/>
              </w:rPr>
              <w:t>Veľmi zriedkavé</w:t>
            </w:r>
          </w:p>
        </w:tc>
      </w:tr>
      <w:tr w:rsidR="0006337D" w14:paraId="0ED79B7E"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B78" w14:textId="77777777" w:rsidR="0006337D" w:rsidRDefault="00D130CC">
            <w:pPr>
              <w:rPr>
                <w:u w:val="single"/>
                <w:lang w:val="sk-SK"/>
              </w:rPr>
            </w:pPr>
            <w:r>
              <w:rPr>
                <w:u w:val="single"/>
                <w:lang w:val="sk-SK"/>
              </w:rPr>
              <w:t>Infekcie a nákazy</w:t>
            </w:r>
          </w:p>
        </w:tc>
        <w:tc>
          <w:tcPr>
            <w:tcW w:w="810" w:type="pct"/>
            <w:tcBorders>
              <w:top w:val="single" w:sz="4" w:space="0" w:color="auto"/>
              <w:left w:val="single" w:sz="4" w:space="0" w:color="auto"/>
              <w:bottom w:val="single" w:sz="4" w:space="0" w:color="auto"/>
              <w:right w:val="single" w:sz="4" w:space="0" w:color="auto"/>
            </w:tcBorders>
          </w:tcPr>
          <w:p w14:paraId="0ED79B79" w14:textId="77777777" w:rsidR="0006337D" w:rsidRDefault="00D130CC">
            <w:pPr>
              <w:rPr>
                <w:lang w:val="sk-SK"/>
              </w:rPr>
            </w:pPr>
            <w:r>
              <w:rPr>
                <w:lang w:val="sk-SK"/>
              </w:rPr>
              <w:t xml:space="preserve">Nazofaryngitída </w:t>
            </w:r>
          </w:p>
        </w:tc>
        <w:tc>
          <w:tcPr>
            <w:tcW w:w="809" w:type="pct"/>
            <w:tcBorders>
              <w:top w:val="single" w:sz="4" w:space="0" w:color="auto"/>
              <w:left w:val="single" w:sz="4" w:space="0" w:color="auto"/>
              <w:bottom w:val="single" w:sz="4" w:space="0" w:color="auto"/>
              <w:right w:val="single" w:sz="4" w:space="0" w:color="auto"/>
            </w:tcBorders>
          </w:tcPr>
          <w:p w14:paraId="0ED79B7A"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B7B"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B7C" w14:textId="77777777" w:rsidR="0006337D" w:rsidRDefault="00D130CC">
            <w:pPr>
              <w:rPr>
                <w:lang w:val="sk-SK"/>
              </w:rPr>
            </w:pPr>
            <w:r>
              <w:rPr>
                <w:lang w:val="sk-SK"/>
              </w:rPr>
              <w:t>Infekcia</w:t>
            </w:r>
          </w:p>
        </w:tc>
        <w:tc>
          <w:tcPr>
            <w:tcW w:w="808" w:type="pct"/>
            <w:tcBorders>
              <w:top w:val="single" w:sz="4" w:space="0" w:color="auto"/>
              <w:left w:val="single" w:sz="4" w:space="0" w:color="auto"/>
              <w:bottom w:val="single" w:sz="4" w:space="0" w:color="auto"/>
              <w:right w:val="single" w:sz="4" w:space="0" w:color="auto"/>
            </w:tcBorders>
          </w:tcPr>
          <w:p w14:paraId="0ED79B7D" w14:textId="77777777" w:rsidR="0006337D" w:rsidRDefault="0006337D">
            <w:pPr>
              <w:rPr>
                <w:lang w:val="sk-SK"/>
              </w:rPr>
            </w:pPr>
          </w:p>
        </w:tc>
      </w:tr>
      <w:tr w:rsidR="0006337D" w14:paraId="0ED79B85"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B7F" w14:textId="77777777" w:rsidR="0006337D" w:rsidRDefault="00D130CC">
            <w:pPr>
              <w:rPr>
                <w:u w:val="single"/>
                <w:lang w:val="sk-SK"/>
              </w:rPr>
            </w:pPr>
            <w:r>
              <w:rPr>
                <w:u w:val="single"/>
                <w:lang w:val="sk-SK"/>
              </w:rPr>
              <w:t>Poruchy krvi a lymfatického systému</w:t>
            </w:r>
          </w:p>
        </w:tc>
        <w:tc>
          <w:tcPr>
            <w:tcW w:w="810" w:type="pct"/>
            <w:tcBorders>
              <w:top w:val="single" w:sz="4" w:space="0" w:color="auto"/>
              <w:left w:val="single" w:sz="4" w:space="0" w:color="auto"/>
              <w:bottom w:val="single" w:sz="4" w:space="0" w:color="auto"/>
              <w:right w:val="single" w:sz="4" w:space="0" w:color="auto"/>
            </w:tcBorders>
          </w:tcPr>
          <w:p w14:paraId="0ED79B80"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B81"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B82" w14:textId="77777777" w:rsidR="0006337D" w:rsidRDefault="00D130CC">
            <w:pPr>
              <w:rPr>
                <w:lang w:val="sk-SK"/>
              </w:rPr>
            </w:pPr>
            <w:r>
              <w:rPr>
                <w:lang w:val="sk-SK"/>
              </w:rPr>
              <w:t>Trombocytopénia, leukopénia</w:t>
            </w:r>
          </w:p>
        </w:tc>
        <w:tc>
          <w:tcPr>
            <w:tcW w:w="883" w:type="pct"/>
            <w:tcBorders>
              <w:top w:val="single" w:sz="4" w:space="0" w:color="auto"/>
              <w:left w:val="single" w:sz="4" w:space="0" w:color="auto"/>
              <w:bottom w:val="single" w:sz="4" w:space="0" w:color="auto"/>
              <w:right w:val="single" w:sz="4" w:space="0" w:color="auto"/>
            </w:tcBorders>
          </w:tcPr>
          <w:p w14:paraId="0ED79B83" w14:textId="77777777" w:rsidR="0006337D" w:rsidRDefault="00D130CC">
            <w:pPr>
              <w:rPr>
                <w:lang w:val="sk-SK"/>
              </w:rPr>
            </w:pPr>
            <w:r>
              <w:rPr>
                <w:lang w:val="sk-SK"/>
              </w:rPr>
              <w:t>Pancytopénia</w:t>
            </w:r>
            <w:r>
              <w:rPr>
                <w:vertAlign w:val="superscript"/>
                <w:lang w:val="sk-SK"/>
              </w:rPr>
              <w:t xml:space="preserve">, </w:t>
            </w:r>
            <w:r>
              <w:rPr>
                <w:lang w:val="sk-SK"/>
              </w:rPr>
              <w:t>neutropénia, agranulocytóza</w:t>
            </w:r>
          </w:p>
        </w:tc>
        <w:tc>
          <w:tcPr>
            <w:tcW w:w="808" w:type="pct"/>
            <w:tcBorders>
              <w:top w:val="single" w:sz="4" w:space="0" w:color="auto"/>
              <w:left w:val="single" w:sz="4" w:space="0" w:color="auto"/>
              <w:bottom w:val="single" w:sz="4" w:space="0" w:color="auto"/>
              <w:right w:val="single" w:sz="4" w:space="0" w:color="auto"/>
            </w:tcBorders>
          </w:tcPr>
          <w:p w14:paraId="0ED79B84" w14:textId="77777777" w:rsidR="0006337D" w:rsidRDefault="0006337D">
            <w:pPr>
              <w:rPr>
                <w:lang w:val="sk-SK"/>
              </w:rPr>
            </w:pPr>
          </w:p>
        </w:tc>
      </w:tr>
      <w:tr w:rsidR="0006337D" w14:paraId="0ED79B8D"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B86" w14:textId="77777777" w:rsidR="0006337D" w:rsidRDefault="00D130CC">
            <w:pPr>
              <w:rPr>
                <w:u w:val="single"/>
                <w:lang w:val="sk-SK"/>
              </w:rPr>
            </w:pPr>
            <w:r>
              <w:rPr>
                <w:u w:val="single"/>
                <w:lang w:val="sk-SK"/>
              </w:rPr>
              <w:lastRenderedPageBreak/>
              <w:t>Poruchy imunitného systému</w:t>
            </w:r>
          </w:p>
        </w:tc>
        <w:tc>
          <w:tcPr>
            <w:tcW w:w="810" w:type="pct"/>
            <w:tcBorders>
              <w:top w:val="single" w:sz="4" w:space="0" w:color="auto"/>
              <w:left w:val="single" w:sz="4" w:space="0" w:color="auto"/>
              <w:bottom w:val="single" w:sz="4" w:space="0" w:color="auto"/>
              <w:right w:val="single" w:sz="4" w:space="0" w:color="auto"/>
            </w:tcBorders>
          </w:tcPr>
          <w:p w14:paraId="0ED79B87"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B88"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B89"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B8A" w14:textId="77777777" w:rsidR="0006337D" w:rsidRDefault="00D130CC">
            <w:pPr>
              <w:rPr>
                <w:lang w:val="sk-SK"/>
              </w:rPr>
            </w:pPr>
            <w:r>
              <w:rPr>
                <w:lang w:val="sk-SK"/>
              </w:rPr>
              <w:t>Lieková reakcia s eozinofíliou a systémovými symptómami (DRESS)</w:t>
            </w:r>
            <w:r>
              <w:rPr>
                <w:vertAlign w:val="superscript"/>
                <w:lang w:val="sk-SK"/>
              </w:rPr>
              <w:t>(1)</w:t>
            </w:r>
            <w:r>
              <w:rPr>
                <w:lang w:val="sk-SK"/>
              </w:rPr>
              <w:t>,</w:t>
            </w:r>
          </w:p>
          <w:p w14:paraId="0ED79B8B" w14:textId="77777777" w:rsidR="0006337D" w:rsidRDefault="00D130CC">
            <w:pPr>
              <w:textAlignment w:val="top"/>
              <w:rPr>
                <w:lang w:val="sk-SK"/>
              </w:rPr>
            </w:pPr>
            <w:r>
              <w:rPr>
                <w:lang w:val="sk-SK"/>
              </w:rPr>
              <w:t>hypersenzitivita (vrátane angioedému a anafylaxie)</w:t>
            </w:r>
          </w:p>
        </w:tc>
        <w:tc>
          <w:tcPr>
            <w:tcW w:w="808" w:type="pct"/>
            <w:tcBorders>
              <w:top w:val="single" w:sz="4" w:space="0" w:color="auto"/>
              <w:left w:val="single" w:sz="4" w:space="0" w:color="auto"/>
              <w:bottom w:val="single" w:sz="4" w:space="0" w:color="auto"/>
              <w:right w:val="single" w:sz="4" w:space="0" w:color="auto"/>
            </w:tcBorders>
          </w:tcPr>
          <w:p w14:paraId="0ED79B8C" w14:textId="77777777" w:rsidR="0006337D" w:rsidRDefault="0006337D">
            <w:pPr>
              <w:rPr>
                <w:lang w:val="sk-SK"/>
              </w:rPr>
            </w:pPr>
          </w:p>
        </w:tc>
      </w:tr>
      <w:tr w:rsidR="0006337D" w14:paraId="0ED79B94"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B8E" w14:textId="77777777" w:rsidR="0006337D" w:rsidRDefault="00D130CC">
            <w:pPr>
              <w:rPr>
                <w:u w:val="single"/>
                <w:lang w:val="sk-SK"/>
              </w:rPr>
            </w:pPr>
            <w:r>
              <w:rPr>
                <w:u w:val="single"/>
                <w:lang w:val="sk-SK"/>
              </w:rPr>
              <w:t>Poruchy metabolizmu a výživy</w:t>
            </w:r>
          </w:p>
        </w:tc>
        <w:tc>
          <w:tcPr>
            <w:tcW w:w="810" w:type="pct"/>
            <w:tcBorders>
              <w:top w:val="single" w:sz="4" w:space="0" w:color="auto"/>
              <w:left w:val="single" w:sz="4" w:space="0" w:color="auto"/>
              <w:bottom w:val="single" w:sz="4" w:space="0" w:color="auto"/>
              <w:right w:val="single" w:sz="4" w:space="0" w:color="auto"/>
            </w:tcBorders>
          </w:tcPr>
          <w:p w14:paraId="0ED79B8F"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B90" w14:textId="77777777" w:rsidR="0006337D" w:rsidRDefault="00D130CC">
            <w:pPr>
              <w:rPr>
                <w:lang w:val="sk-SK"/>
              </w:rPr>
            </w:pPr>
            <w:r>
              <w:rPr>
                <w:lang w:val="sk-SK"/>
              </w:rPr>
              <w:t>Anorexia</w:t>
            </w:r>
          </w:p>
        </w:tc>
        <w:tc>
          <w:tcPr>
            <w:tcW w:w="883" w:type="pct"/>
            <w:tcBorders>
              <w:top w:val="single" w:sz="4" w:space="0" w:color="auto"/>
              <w:left w:val="single" w:sz="4" w:space="0" w:color="auto"/>
              <w:bottom w:val="single" w:sz="4" w:space="0" w:color="auto"/>
              <w:right w:val="single" w:sz="4" w:space="0" w:color="auto"/>
            </w:tcBorders>
          </w:tcPr>
          <w:p w14:paraId="0ED79B91" w14:textId="77777777" w:rsidR="0006337D" w:rsidRDefault="00D130CC">
            <w:pPr>
              <w:rPr>
                <w:lang w:val="sk-SK"/>
              </w:rPr>
            </w:pPr>
            <w:r>
              <w:rPr>
                <w:lang w:val="sk-SK"/>
              </w:rPr>
              <w:t>Zníženie hmotnosti, zvýšenie hmotnosti</w:t>
            </w:r>
          </w:p>
        </w:tc>
        <w:tc>
          <w:tcPr>
            <w:tcW w:w="883" w:type="pct"/>
            <w:tcBorders>
              <w:top w:val="single" w:sz="4" w:space="0" w:color="auto"/>
              <w:left w:val="single" w:sz="4" w:space="0" w:color="auto"/>
              <w:bottom w:val="single" w:sz="4" w:space="0" w:color="auto"/>
              <w:right w:val="single" w:sz="4" w:space="0" w:color="auto"/>
            </w:tcBorders>
          </w:tcPr>
          <w:p w14:paraId="0ED79B92" w14:textId="77777777" w:rsidR="0006337D" w:rsidRDefault="00D130CC">
            <w:pPr>
              <w:rPr>
                <w:lang w:val="sk-SK"/>
              </w:rPr>
            </w:pPr>
            <w:r>
              <w:rPr>
                <w:lang w:val="sk-SK"/>
              </w:rPr>
              <w:t>Hyponatriémia</w:t>
            </w:r>
          </w:p>
        </w:tc>
        <w:tc>
          <w:tcPr>
            <w:tcW w:w="808" w:type="pct"/>
            <w:tcBorders>
              <w:top w:val="single" w:sz="4" w:space="0" w:color="auto"/>
              <w:left w:val="single" w:sz="4" w:space="0" w:color="auto"/>
              <w:bottom w:val="single" w:sz="4" w:space="0" w:color="auto"/>
              <w:right w:val="single" w:sz="4" w:space="0" w:color="auto"/>
            </w:tcBorders>
          </w:tcPr>
          <w:p w14:paraId="0ED79B93" w14:textId="77777777" w:rsidR="0006337D" w:rsidRDefault="0006337D">
            <w:pPr>
              <w:rPr>
                <w:lang w:val="sk-SK"/>
              </w:rPr>
            </w:pPr>
          </w:p>
        </w:tc>
      </w:tr>
      <w:tr w:rsidR="0006337D" w14:paraId="0ED79B9B"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B95" w14:textId="77777777" w:rsidR="0006337D" w:rsidRDefault="00D130CC">
            <w:pPr>
              <w:rPr>
                <w:u w:val="single"/>
                <w:lang w:val="sk-SK"/>
              </w:rPr>
            </w:pPr>
            <w:r>
              <w:rPr>
                <w:u w:val="single"/>
                <w:lang w:val="sk-SK"/>
              </w:rPr>
              <w:t>Psychické poruchy</w:t>
            </w:r>
          </w:p>
        </w:tc>
        <w:tc>
          <w:tcPr>
            <w:tcW w:w="810" w:type="pct"/>
            <w:tcBorders>
              <w:top w:val="single" w:sz="4" w:space="0" w:color="auto"/>
              <w:left w:val="single" w:sz="4" w:space="0" w:color="auto"/>
              <w:bottom w:val="single" w:sz="4" w:space="0" w:color="auto"/>
              <w:right w:val="single" w:sz="4" w:space="0" w:color="auto"/>
            </w:tcBorders>
          </w:tcPr>
          <w:p w14:paraId="0ED79B96"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B97" w14:textId="77777777" w:rsidR="0006337D" w:rsidRDefault="00D130CC">
            <w:pPr>
              <w:rPr>
                <w:lang w:val="sk-SK"/>
              </w:rPr>
            </w:pPr>
            <w:r>
              <w:rPr>
                <w:lang w:val="sk-SK"/>
              </w:rPr>
              <w:t xml:space="preserve">Depresia, hostilita/ agresivita, anxieta, </w:t>
            </w:r>
            <w:r>
              <w:rPr>
                <w:lang w:val="sk-SK"/>
              </w:rPr>
              <w:br/>
              <w:t>insomnia, nervozita/podráždenosť</w:t>
            </w:r>
          </w:p>
        </w:tc>
        <w:tc>
          <w:tcPr>
            <w:tcW w:w="883" w:type="pct"/>
            <w:tcBorders>
              <w:top w:val="single" w:sz="4" w:space="0" w:color="auto"/>
              <w:left w:val="single" w:sz="4" w:space="0" w:color="auto"/>
              <w:bottom w:val="single" w:sz="4" w:space="0" w:color="auto"/>
              <w:right w:val="single" w:sz="4" w:space="0" w:color="auto"/>
            </w:tcBorders>
          </w:tcPr>
          <w:p w14:paraId="0ED79B98" w14:textId="77777777" w:rsidR="0006337D" w:rsidRDefault="00D130CC">
            <w:pPr>
              <w:rPr>
                <w:lang w:val="sk-SK"/>
              </w:rPr>
            </w:pPr>
            <w:r>
              <w:rPr>
                <w:lang w:val="sk-SK"/>
              </w:rPr>
              <w:t>Pokus o samovraždu, myšlienky na samovraždu,</w:t>
            </w:r>
            <w:r>
              <w:rPr>
                <w:vertAlign w:val="superscript"/>
                <w:lang w:val="sk-SK"/>
              </w:rPr>
              <w:t xml:space="preserve"> </w:t>
            </w:r>
            <w:r>
              <w:rPr>
                <w:lang w:val="sk-SK"/>
              </w:rPr>
              <w:t>psychotická porucha, abnormálne správanie, halucinácia, hnev, stav zmätenosti, panický záchvat, citová labilita/kolísanie nálady, agitácia</w:t>
            </w:r>
          </w:p>
        </w:tc>
        <w:tc>
          <w:tcPr>
            <w:tcW w:w="883" w:type="pct"/>
            <w:tcBorders>
              <w:top w:val="single" w:sz="4" w:space="0" w:color="auto"/>
              <w:left w:val="single" w:sz="4" w:space="0" w:color="auto"/>
              <w:bottom w:val="single" w:sz="4" w:space="0" w:color="auto"/>
              <w:right w:val="single" w:sz="4" w:space="0" w:color="auto"/>
            </w:tcBorders>
          </w:tcPr>
          <w:p w14:paraId="0ED79B99" w14:textId="77777777" w:rsidR="0006337D" w:rsidRDefault="00D130CC">
            <w:pPr>
              <w:rPr>
                <w:lang w:val="sk-SK"/>
              </w:rPr>
            </w:pPr>
            <w:r>
              <w:rPr>
                <w:lang w:val="sk-SK"/>
              </w:rPr>
              <w:t>Dokonaná samovražda, porucha osobnosti, nezvyčajné myslenie, delírium</w:t>
            </w:r>
          </w:p>
        </w:tc>
        <w:tc>
          <w:tcPr>
            <w:tcW w:w="808" w:type="pct"/>
            <w:tcBorders>
              <w:top w:val="single" w:sz="4" w:space="0" w:color="auto"/>
              <w:left w:val="single" w:sz="4" w:space="0" w:color="auto"/>
              <w:bottom w:val="single" w:sz="4" w:space="0" w:color="auto"/>
              <w:right w:val="single" w:sz="4" w:space="0" w:color="auto"/>
            </w:tcBorders>
          </w:tcPr>
          <w:p w14:paraId="0ED79B9A" w14:textId="77777777" w:rsidR="0006337D" w:rsidRDefault="00D130CC">
            <w:pPr>
              <w:rPr>
                <w:lang w:val="sk-SK"/>
              </w:rPr>
            </w:pPr>
            <w:r>
              <w:rPr>
                <w:lang w:val="sk-SK"/>
              </w:rPr>
              <w:t>Obsedantno-kompulzívna porucha</w:t>
            </w:r>
            <w:r>
              <w:rPr>
                <w:vertAlign w:val="superscript"/>
                <w:lang w:val="sk-SK"/>
              </w:rPr>
              <w:t>(2)</w:t>
            </w:r>
          </w:p>
        </w:tc>
      </w:tr>
      <w:tr w:rsidR="0006337D" w14:paraId="0ED79BA2"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B9C" w14:textId="77777777" w:rsidR="0006337D" w:rsidRDefault="00D130CC">
            <w:pPr>
              <w:rPr>
                <w:u w:val="single"/>
                <w:lang w:val="sk-SK"/>
              </w:rPr>
            </w:pPr>
            <w:r>
              <w:rPr>
                <w:u w:val="single"/>
                <w:lang w:val="sk-SK"/>
              </w:rPr>
              <w:t>Poruchy nervového systému</w:t>
            </w:r>
          </w:p>
        </w:tc>
        <w:tc>
          <w:tcPr>
            <w:tcW w:w="810" w:type="pct"/>
            <w:tcBorders>
              <w:top w:val="single" w:sz="4" w:space="0" w:color="auto"/>
              <w:left w:val="single" w:sz="4" w:space="0" w:color="auto"/>
              <w:bottom w:val="single" w:sz="4" w:space="0" w:color="auto"/>
              <w:right w:val="single" w:sz="4" w:space="0" w:color="auto"/>
            </w:tcBorders>
          </w:tcPr>
          <w:p w14:paraId="0ED79B9D" w14:textId="77777777" w:rsidR="0006337D" w:rsidRDefault="00D130CC">
            <w:pPr>
              <w:rPr>
                <w:lang w:val="sk-SK"/>
              </w:rPr>
            </w:pPr>
            <w:r>
              <w:rPr>
                <w:lang w:val="sk-SK"/>
              </w:rPr>
              <w:t>Somnolencia, bolesť hlavy</w:t>
            </w:r>
          </w:p>
        </w:tc>
        <w:tc>
          <w:tcPr>
            <w:tcW w:w="809" w:type="pct"/>
            <w:tcBorders>
              <w:top w:val="single" w:sz="4" w:space="0" w:color="auto"/>
              <w:left w:val="single" w:sz="4" w:space="0" w:color="auto"/>
              <w:bottom w:val="single" w:sz="4" w:space="0" w:color="auto"/>
              <w:right w:val="single" w:sz="4" w:space="0" w:color="auto"/>
            </w:tcBorders>
          </w:tcPr>
          <w:p w14:paraId="0ED79B9E" w14:textId="77777777" w:rsidR="0006337D" w:rsidRDefault="00D130CC">
            <w:pPr>
              <w:rPr>
                <w:lang w:val="sk-SK"/>
              </w:rPr>
            </w:pPr>
            <w:r>
              <w:rPr>
                <w:lang w:val="sk-SK"/>
              </w:rPr>
              <w:t>Záchvat, porucha rovnováhy, závrat, letargia, tremor</w:t>
            </w:r>
          </w:p>
        </w:tc>
        <w:tc>
          <w:tcPr>
            <w:tcW w:w="883" w:type="pct"/>
            <w:tcBorders>
              <w:top w:val="single" w:sz="4" w:space="0" w:color="auto"/>
              <w:left w:val="single" w:sz="4" w:space="0" w:color="auto"/>
              <w:bottom w:val="single" w:sz="4" w:space="0" w:color="auto"/>
              <w:right w:val="single" w:sz="4" w:space="0" w:color="auto"/>
            </w:tcBorders>
          </w:tcPr>
          <w:p w14:paraId="0ED79B9F" w14:textId="77777777" w:rsidR="0006337D" w:rsidRDefault="00D130CC">
            <w:pPr>
              <w:rPr>
                <w:lang w:val="sk-SK"/>
              </w:rPr>
            </w:pPr>
            <w:r>
              <w:rPr>
                <w:lang w:val="sk-SK"/>
              </w:rPr>
              <w:t>Amnézia, porucha pamäti, nezvyčajná koordinácia/ataxia, parestézia, porucha pozornosti</w:t>
            </w:r>
          </w:p>
        </w:tc>
        <w:tc>
          <w:tcPr>
            <w:tcW w:w="883" w:type="pct"/>
            <w:tcBorders>
              <w:top w:val="single" w:sz="4" w:space="0" w:color="auto"/>
              <w:left w:val="single" w:sz="4" w:space="0" w:color="auto"/>
              <w:bottom w:val="single" w:sz="4" w:space="0" w:color="auto"/>
              <w:right w:val="single" w:sz="4" w:space="0" w:color="auto"/>
            </w:tcBorders>
          </w:tcPr>
          <w:p w14:paraId="0ED79BA0" w14:textId="77777777" w:rsidR="0006337D" w:rsidRDefault="00D130CC">
            <w:pPr>
              <w:rPr>
                <w:lang w:val="sk-SK"/>
              </w:rPr>
            </w:pPr>
            <w:r>
              <w:rPr>
                <w:lang w:val="sk-SK"/>
              </w:rPr>
              <w:t>Choreoatetóza, dyskinéza, hyperkinéza, porucha chôdze, encefalopatia, zhoršenie záchvatov, neuroleptický malígny syndróm</w:t>
            </w:r>
            <w:r>
              <w:rPr>
                <w:vertAlign w:val="superscript"/>
                <w:lang w:val="sk-SK"/>
              </w:rPr>
              <w:t>(3)</w:t>
            </w:r>
          </w:p>
        </w:tc>
        <w:tc>
          <w:tcPr>
            <w:tcW w:w="808" w:type="pct"/>
            <w:tcBorders>
              <w:top w:val="single" w:sz="4" w:space="0" w:color="auto"/>
              <w:left w:val="single" w:sz="4" w:space="0" w:color="auto"/>
              <w:bottom w:val="single" w:sz="4" w:space="0" w:color="auto"/>
              <w:right w:val="single" w:sz="4" w:space="0" w:color="auto"/>
            </w:tcBorders>
          </w:tcPr>
          <w:p w14:paraId="0ED79BA1" w14:textId="77777777" w:rsidR="0006337D" w:rsidRDefault="0006337D">
            <w:pPr>
              <w:rPr>
                <w:lang w:val="sk-SK"/>
              </w:rPr>
            </w:pPr>
          </w:p>
        </w:tc>
      </w:tr>
      <w:tr w:rsidR="0006337D" w14:paraId="0ED79BA9"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BA3" w14:textId="77777777" w:rsidR="0006337D" w:rsidRDefault="00D130CC">
            <w:pPr>
              <w:rPr>
                <w:u w:val="single"/>
                <w:lang w:val="sk-SK"/>
              </w:rPr>
            </w:pPr>
            <w:r>
              <w:rPr>
                <w:u w:val="single"/>
                <w:lang w:val="sk-SK"/>
              </w:rPr>
              <w:t>Poruchy oka</w:t>
            </w:r>
          </w:p>
        </w:tc>
        <w:tc>
          <w:tcPr>
            <w:tcW w:w="810" w:type="pct"/>
            <w:tcBorders>
              <w:top w:val="single" w:sz="4" w:space="0" w:color="auto"/>
              <w:left w:val="single" w:sz="4" w:space="0" w:color="auto"/>
              <w:bottom w:val="single" w:sz="4" w:space="0" w:color="auto"/>
              <w:right w:val="single" w:sz="4" w:space="0" w:color="auto"/>
            </w:tcBorders>
          </w:tcPr>
          <w:p w14:paraId="0ED79BA4"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BA5"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BA6" w14:textId="77777777" w:rsidR="0006337D" w:rsidRDefault="00D130CC">
            <w:pPr>
              <w:rPr>
                <w:lang w:val="sk-SK"/>
              </w:rPr>
            </w:pPr>
            <w:r>
              <w:rPr>
                <w:lang w:val="sk-SK"/>
              </w:rPr>
              <w:t>Diplopia, rozmazané videnie</w:t>
            </w:r>
          </w:p>
        </w:tc>
        <w:tc>
          <w:tcPr>
            <w:tcW w:w="883" w:type="pct"/>
            <w:tcBorders>
              <w:top w:val="single" w:sz="4" w:space="0" w:color="auto"/>
              <w:left w:val="single" w:sz="4" w:space="0" w:color="auto"/>
              <w:bottom w:val="single" w:sz="4" w:space="0" w:color="auto"/>
              <w:right w:val="single" w:sz="4" w:space="0" w:color="auto"/>
            </w:tcBorders>
          </w:tcPr>
          <w:p w14:paraId="0ED79BA7" w14:textId="77777777" w:rsidR="0006337D" w:rsidRDefault="0006337D">
            <w:pPr>
              <w:rPr>
                <w:lang w:val="sk-SK"/>
              </w:rPr>
            </w:pPr>
          </w:p>
        </w:tc>
        <w:tc>
          <w:tcPr>
            <w:tcW w:w="808" w:type="pct"/>
            <w:tcBorders>
              <w:top w:val="single" w:sz="4" w:space="0" w:color="auto"/>
              <w:left w:val="single" w:sz="4" w:space="0" w:color="auto"/>
              <w:bottom w:val="single" w:sz="4" w:space="0" w:color="auto"/>
              <w:right w:val="single" w:sz="4" w:space="0" w:color="auto"/>
            </w:tcBorders>
          </w:tcPr>
          <w:p w14:paraId="0ED79BA8" w14:textId="77777777" w:rsidR="0006337D" w:rsidRDefault="0006337D">
            <w:pPr>
              <w:rPr>
                <w:lang w:val="sk-SK"/>
              </w:rPr>
            </w:pPr>
          </w:p>
        </w:tc>
      </w:tr>
      <w:tr w:rsidR="0006337D" w14:paraId="0ED79BB0"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BAA" w14:textId="77777777" w:rsidR="0006337D" w:rsidRDefault="00D130CC">
            <w:pPr>
              <w:rPr>
                <w:u w:val="single"/>
                <w:lang w:val="sk-SK"/>
              </w:rPr>
            </w:pPr>
            <w:r>
              <w:rPr>
                <w:u w:val="single"/>
                <w:lang w:val="sk-SK"/>
              </w:rPr>
              <w:t>Poruchy ucha a labyrintu</w:t>
            </w:r>
          </w:p>
        </w:tc>
        <w:tc>
          <w:tcPr>
            <w:tcW w:w="810" w:type="pct"/>
            <w:tcBorders>
              <w:top w:val="single" w:sz="4" w:space="0" w:color="auto"/>
              <w:left w:val="single" w:sz="4" w:space="0" w:color="auto"/>
              <w:bottom w:val="single" w:sz="4" w:space="0" w:color="auto"/>
              <w:right w:val="single" w:sz="4" w:space="0" w:color="auto"/>
            </w:tcBorders>
          </w:tcPr>
          <w:p w14:paraId="0ED79BAB"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BAC" w14:textId="77777777" w:rsidR="0006337D" w:rsidRDefault="00D130CC">
            <w:pPr>
              <w:rPr>
                <w:lang w:val="sk-SK"/>
              </w:rPr>
            </w:pPr>
            <w:r>
              <w:rPr>
                <w:lang w:val="sk-SK"/>
              </w:rPr>
              <w:t>Vertigo</w:t>
            </w:r>
          </w:p>
        </w:tc>
        <w:tc>
          <w:tcPr>
            <w:tcW w:w="883" w:type="pct"/>
            <w:tcBorders>
              <w:top w:val="single" w:sz="4" w:space="0" w:color="auto"/>
              <w:left w:val="single" w:sz="4" w:space="0" w:color="auto"/>
              <w:bottom w:val="single" w:sz="4" w:space="0" w:color="auto"/>
              <w:right w:val="single" w:sz="4" w:space="0" w:color="auto"/>
            </w:tcBorders>
          </w:tcPr>
          <w:p w14:paraId="0ED79BAD"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BAE" w14:textId="77777777" w:rsidR="0006337D" w:rsidRDefault="0006337D">
            <w:pPr>
              <w:rPr>
                <w:lang w:val="sk-SK"/>
              </w:rPr>
            </w:pPr>
          </w:p>
        </w:tc>
        <w:tc>
          <w:tcPr>
            <w:tcW w:w="808" w:type="pct"/>
            <w:tcBorders>
              <w:top w:val="single" w:sz="4" w:space="0" w:color="auto"/>
              <w:left w:val="single" w:sz="4" w:space="0" w:color="auto"/>
              <w:bottom w:val="single" w:sz="4" w:space="0" w:color="auto"/>
              <w:right w:val="single" w:sz="4" w:space="0" w:color="auto"/>
            </w:tcBorders>
          </w:tcPr>
          <w:p w14:paraId="0ED79BAF" w14:textId="77777777" w:rsidR="0006337D" w:rsidRDefault="0006337D">
            <w:pPr>
              <w:rPr>
                <w:lang w:val="sk-SK"/>
              </w:rPr>
            </w:pPr>
          </w:p>
        </w:tc>
      </w:tr>
      <w:tr w:rsidR="0006337D" w14:paraId="0ED79BB7"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BB1" w14:textId="77777777" w:rsidR="0006337D" w:rsidRDefault="00D130CC">
            <w:pPr>
              <w:rPr>
                <w:iCs/>
                <w:u w:val="single"/>
                <w:lang w:val="sk-SK"/>
              </w:rPr>
            </w:pPr>
            <w:r>
              <w:rPr>
                <w:u w:val="single"/>
                <w:lang w:val="sk-SK"/>
              </w:rPr>
              <w:t>Poruchy srdca a srdcovej činnosti</w:t>
            </w:r>
          </w:p>
        </w:tc>
        <w:tc>
          <w:tcPr>
            <w:tcW w:w="810" w:type="pct"/>
            <w:tcBorders>
              <w:top w:val="single" w:sz="4" w:space="0" w:color="auto"/>
              <w:left w:val="single" w:sz="4" w:space="0" w:color="auto"/>
              <w:bottom w:val="single" w:sz="4" w:space="0" w:color="auto"/>
              <w:right w:val="single" w:sz="4" w:space="0" w:color="auto"/>
            </w:tcBorders>
          </w:tcPr>
          <w:p w14:paraId="0ED79BB2"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BB3"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BB4"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BB5" w14:textId="77777777" w:rsidR="0006337D" w:rsidRDefault="00D130CC">
            <w:pPr>
              <w:rPr>
                <w:lang w:val="sk-SK"/>
              </w:rPr>
            </w:pPr>
            <w:r>
              <w:rPr>
                <w:lang w:val="sk-SK"/>
              </w:rPr>
              <w:t xml:space="preserve">Predĺžený QT v elektrokardiograme </w:t>
            </w:r>
          </w:p>
        </w:tc>
        <w:tc>
          <w:tcPr>
            <w:tcW w:w="808" w:type="pct"/>
            <w:tcBorders>
              <w:top w:val="single" w:sz="4" w:space="0" w:color="auto"/>
              <w:left w:val="single" w:sz="4" w:space="0" w:color="auto"/>
              <w:bottom w:val="single" w:sz="4" w:space="0" w:color="auto"/>
              <w:right w:val="single" w:sz="4" w:space="0" w:color="auto"/>
            </w:tcBorders>
          </w:tcPr>
          <w:p w14:paraId="0ED79BB6" w14:textId="77777777" w:rsidR="0006337D" w:rsidRDefault="0006337D">
            <w:pPr>
              <w:rPr>
                <w:lang w:val="sk-SK"/>
              </w:rPr>
            </w:pPr>
          </w:p>
        </w:tc>
      </w:tr>
      <w:tr w:rsidR="0006337D" w14:paraId="0ED79BBE"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BB8" w14:textId="77777777" w:rsidR="0006337D" w:rsidRDefault="00D130CC">
            <w:pPr>
              <w:rPr>
                <w:u w:val="single"/>
                <w:lang w:val="sk-SK"/>
              </w:rPr>
            </w:pPr>
            <w:r>
              <w:rPr>
                <w:iCs/>
                <w:u w:val="single"/>
                <w:lang w:val="sk-SK"/>
              </w:rPr>
              <w:t>Poruchy dýchacej sústavy, hrudníka a mediastína</w:t>
            </w:r>
          </w:p>
        </w:tc>
        <w:tc>
          <w:tcPr>
            <w:tcW w:w="810" w:type="pct"/>
            <w:tcBorders>
              <w:top w:val="single" w:sz="4" w:space="0" w:color="auto"/>
              <w:left w:val="single" w:sz="4" w:space="0" w:color="auto"/>
              <w:bottom w:val="single" w:sz="4" w:space="0" w:color="auto"/>
              <w:right w:val="single" w:sz="4" w:space="0" w:color="auto"/>
            </w:tcBorders>
          </w:tcPr>
          <w:p w14:paraId="0ED79BB9"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BBA" w14:textId="77777777" w:rsidR="0006337D" w:rsidRDefault="00D130CC">
            <w:pPr>
              <w:rPr>
                <w:lang w:val="sk-SK"/>
              </w:rPr>
            </w:pPr>
            <w:r>
              <w:rPr>
                <w:lang w:val="sk-SK"/>
              </w:rPr>
              <w:t>Kašeľ</w:t>
            </w:r>
          </w:p>
        </w:tc>
        <w:tc>
          <w:tcPr>
            <w:tcW w:w="883" w:type="pct"/>
            <w:tcBorders>
              <w:top w:val="single" w:sz="4" w:space="0" w:color="auto"/>
              <w:left w:val="single" w:sz="4" w:space="0" w:color="auto"/>
              <w:bottom w:val="single" w:sz="4" w:space="0" w:color="auto"/>
              <w:right w:val="single" w:sz="4" w:space="0" w:color="auto"/>
            </w:tcBorders>
          </w:tcPr>
          <w:p w14:paraId="0ED79BBB"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BBC" w14:textId="77777777" w:rsidR="0006337D" w:rsidRDefault="0006337D">
            <w:pPr>
              <w:rPr>
                <w:lang w:val="sk-SK"/>
              </w:rPr>
            </w:pPr>
          </w:p>
        </w:tc>
        <w:tc>
          <w:tcPr>
            <w:tcW w:w="808" w:type="pct"/>
            <w:tcBorders>
              <w:top w:val="single" w:sz="4" w:space="0" w:color="auto"/>
              <w:left w:val="single" w:sz="4" w:space="0" w:color="auto"/>
              <w:bottom w:val="single" w:sz="4" w:space="0" w:color="auto"/>
              <w:right w:val="single" w:sz="4" w:space="0" w:color="auto"/>
            </w:tcBorders>
          </w:tcPr>
          <w:p w14:paraId="0ED79BBD" w14:textId="77777777" w:rsidR="0006337D" w:rsidRDefault="0006337D">
            <w:pPr>
              <w:rPr>
                <w:lang w:val="sk-SK"/>
              </w:rPr>
            </w:pPr>
          </w:p>
        </w:tc>
      </w:tr>
      <w:tr w:rsidR="0006337D" w14:paraId="0ED79BC5"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BBF" w14:textId="77777777" w:rsidR="0006337D" w:rsidRDefault="00D130CC">
            <w:pPr>
              <w:rPr>
                <w:u w:val="single"/>
                <w:lang w:val="sk-SK"/>
              </w:rPr>
            </w:pPr>
            <w:r>
              <w:rPr>
                <w:u w:val="single"/>
                <w:lang w:val="sk-SK"/>
              </w:rPr>
              <w:t>Poruchy gastrointestinálneho traktu</w:t>
            </w:r>
          </w:p>
        </w:tc>
        <w:tc>
          <w:tcPr>
            <w:tcW w:w="810" w:type="pct"/>
            <w:tcBorders>
              <w:top w:val="single" w:sz="4" w:space="0" w:color="auto"/>
              <w:left w:val="single" w:sz="4" w:space="0" w:color="auto"/>
              <w:bottom w:val="single" w:sz="4" w:space="0" w:color="auto"/>
              <w:right w:val="single" w:sz="4" w:space="0" w:color="auto"/>
            </w:tcBorders>
          </w:tcPr>
          <w:p w14:paraId="0ED79BC0"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BC1" w14:textId="77777777" w:rsidR="0006337D" w:rsidRDefault="00D130CC">
            <w:pPr>
              <w:rPr>
                <w:lang w:val="sk-SK"/>
              </w:rPr>
            </w:pPr>
            <w:r>
              <w:rPr>
                <w:lang w:val="sk-SK"/>
              </w:rPr>
              <w:t>Bolesť brucha, hnačka, dyspepsia, vracanie, nauzea</w:t>
            </w:r>
          </w:p>
        </w:tc>
        <w:tc>
          <w:tcPr>
            <w:tcW w:w="883" w:type="pct"/>
            <w:tcBorders>
              <w:top w:val="single" w:sz="4" w:space="0" w:color="auto"/>
              <w:left w:val="single" w:sz="4" w:space="0" w:color="auto"/>
              <w:bottom w:val="single" w:sz="4" w:space="0" w:color="auto"/>
              <w:right w:val="single" w:sz="4" w:space="0" w:color="auto"/>
            </w:tcBorders>
          </w:tcPr>
          <w:p w14:paraId="0ED79BC2"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BC3" w14:textId="77777777" w:rsidR="0006337D" w:rsidRDefault="00D130CC">
            <w:pPr>
              <w:rPr>
                <w:lang w:val="sk-SK"/>
              </w:rPr>
            </w:pPr>
            <w:r>
              <w:rPr>
                <w:lang w:val="sk-SK"/>
              </w:rPr>
              <w:t>Pankreatitída</w:t>
            </w:r>
          </w:p>
        </w:tc>
        <w:tc>
          <w:tcPr>
            <w:tcW w:w="808" w:type="pct"/>
            <w:tcBorders>
              <w:top w:val="single" w:sz="4" w:space="0" w:color="auto"/>
              <w:left w:val="single" w:sz="4" w:space="0" w:color="auto"/>
              <w:bottom w:val="single" w:sz="4" w:space="0" w:color="auto"/>
              <w:right w:val="single" w:sz="4" w:space="0" w:color="auto"/>
            </w:tcBorders>
          </w:tcPr>
          <w:p w14:paraId="0ED79BC4" w14:textId="77777777" w:rsidR="0006337D" w:rsidRDefault="0006337D">
            <w:pPr>
              <w:rPr>
                <w:lang w:val="sk-SK"/>
              </w:rPr>
            </w:pPr>
          </w:p>
        </w:tc>
      </w:tr>
      <w:tr w:rsidR="0006337D" w14:paraId="0ED79BCC"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BC6" w14:textId="77777777" w:rsidR="0006337D" w:rsidRDefault="00D130CC">
            <w:pPr>
              <w:rPr>
                <w:u w:val="single"/>
                <w:lang w:val="sk-SK"/>
              </w:rPr>
            </w:pPr>
            <w:r>
              <w:rPr>
                <w:iCs/>
                <w:u w:val="single"/>
                <w:lang w:val="sk-SK"/>
              </w:rPr>
              <w:t>Poruchy pečene a žlčových ciest</w:t>
            </w:r>
          </w:p>
        </w:tc>
        <w:tc>
          <w:tcPr>
            <w:tcW w:w="810" w:type="pct"/>
            <w:tcBorders>
              <w:top w:val="single" w:sz="4" w:space="0" w:color="auto"/>
              <w:left w:val="single" w:sz="4" w:space="0" w:color="auto"/>
              <w:bottom w:val="single" w:sz="4" w:space="0" w:color="auto"/>
              <w:right w:val="single" w:sz="4" w:space="0" w:color="auto"/>
            </w:tcBorders>
          </w:tcPr>
          <w:p w14:paraId="0ED79BC7"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BC8"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BC9" w14:textId="77777777" w:rsidR="0006337D" w:rsidRDefault="00D130CC">
            <w:pPr>
              <w:rPr>
                <w:lang w:val="sk-SK"/>
              </w:rPr>
            </w:pPr>
            <w:r>
              <w:rPr>
                <w:lang w:val="sk-SK"/>
              </w:rPr>
              <w:t>Abnormálne testy pečeňovej funkcie</w:t>
            </w:r>
          </w:p>
        </w:tc>
        <w:tc>
          <w:tcPr>
            <w:tcW w:w="883" w:type="pct"/>
            <w:tcBorders>
              <w:top w:val="single" w:sz="4" w:space="0" w:color="auto"/>
              <w:left w:val="single" w:sz="4" w:space="0" w:color="auto"/>
              <w:bottom w:val="single" w:sz="4" w:space="0" w:color="auto"/>
              <w:right w:val="single" w:sz="4" w:space="0" w:color="auto"/>
            </w:tcBorders>
          </w:tcPr>
          <w:p w14:paraId="0ED79BCA" w14:textId="77777777" w:rsidR="0006337D" w:rsidRDefault="00D130CC">
            <w:pPr>
              <w:rPr>
                <w:lang w:val="sk-SK"/>
              </w:rPr>
            </w:pPr>
            <w:r>
              <w:rPr>
                <w:lang w:val="sk-SK"/>
              </w:rPr>
              <w:t>Zlyhanie pečene, hepatitída</w:t>
            </w:r>
          </w:p>
        </w:tc>
        <w:tc>
          <w:tcPr>
            <w:tcW w:w="808" w:type="pct"/>
            <w:tcBorders>
              <w:top w:val="single" w:sz="4" w:space="0" w:color="auto"/>
              <w:left w:val="single" w:sz="4" w:space="0" w:color="auto"/>
              <w:bottom w:val="single" w:sz="4" w:space="0" w:color="auto"/>
              <w:right w:val="single" w:sz="4" w:space="0" w:color="auto"/>
            </w:tcBorders>
          </w:tcPr>
          <w:p w14:paraId="0ED79BCB" w14:textId="77777777" w:rsidR="0006337D" w:rsidRDefault="0006337D">
            <w:pPr>
              <w:rPr>
                <w:lang w:val="sk-SK"/>
              </w:rPr>
            </w:pPr>
          </w:p>
        </w:tc>
      </w:tr>
      <w:tr w:rsidR="0006337D" w:rsidDel="00DC61B4" w14:paraId="0ED79BD4" w14:textId="05312912">
        <w:trPr>
          <w:cantSplit/>
          <w:del w:id="291" w:author="Author"/>
        </w:trPr>
        <w:tc>
          <w:tcPr>
            <w:tcW w:w="807" w:type="pct"/>
            <w:tcBorders>
              <w:top w:val="single" w:sz="4" w:space="0" w:color="auto"/>
              <w:left w:val="single" w:sz="4" w:space="0" w:color="auto"/>
              <w:bottom w:val="single" w:sz="4" w:space="0" w:color="auto"/>
              <w:right w:val="single" w:sz="4" w:space="0" w:color="auto"/>
            </w:tcBorders>
          </w:tcPr>
          <w:p w14:paraId="0ED79BCD" w14:textId="1876DA44" w:rsidR="0006337D" w:rsidDel="00DC61B4" w:rsidRDefault="00D130CC">
            <w:pPr>
              <w:rPr>
                <w:del w:id="292" w:author="Author"/>
                <w:u w:val="single"/>
                <w:lang w:val="sk-SK"/>
              </w:rPr>
            </w:pPr>
            <w:del w:id="293" w:author="Author">
              <w:r w:rsidDel="00DC61B4">
                <w:rPr>
                  <w:u w:val="single"/>
                  <w:lang w:val="sk-SK"/>
                </w:rPr>
                <w:delText xml:space="preserve">Poruchy obličiek </w:delText>
              </w:r>
            </w:del>
          </w:p>
          <w:p w14:paraId="0ED79BCE" w14:textId="731F1E18" w:rsidR="0006337D" w:rsidDel="00DC61B4" w:rsidRDefault="00D130CC">
            <w:pPr>
              <w:rPr>
                <w:del w:id="294" w:author="Author"/>
                <w:iCs/>
                <w:u w:val="single"/>
                <w:lang w:val="sk-SK"/>
              </w:rPr>
            </w:pPr>
            <w:del w:id="295" w:author="Author">
              <w:r w:rsidDel="00DC61B4">
                <w:rPr>
                  <w:u w:val="single"/>
                  <w:lang w:val="sk-SK"/>
                </w:rPr>
                <w:delText>a močových ciest</w:delText>
              </w:r>
            </w:del>
          </w:p>
        </w:tc>
        <w:tc>
          <w:tcPr>
            <w:tcW w:w="810" w:type="pct"/>
            <w:tcBorders>
              <w:top w:val="single" w:sz="4" w:space="0" w:color="auto"/>
              <w:left w:val="single" w:sz="4" w:space="0" w:color="auto"/>
              <w:bottom w:val="single" w:sz="4" w:space="0" w:color="auto"/>
              <w:right w:val="single" w:sz="4" w:space="0" w:color="auto"/>
            </w:tcBorders>
          </w:tcPr>
          <w:p w14:paraId="0ED79BCF" w14:textId="0BD26EBD" w:rsidR="0006337D" w:rsidDel="00DC61B4" w:rsidRDefault="0006337D">
            <w:pPr>
              <w:rPr>
                <w:del w:id="296" w:author="Author"/>
                <w:lang w:val="sk-SK"/>
              </w:rPr>
            </w:pPr>
          </w:p>
        </w:tc>
        <w:tc>
          <w:tcPr>
            <w:tcW w:w="809" w:type="pct"/>
            <w:tcBorders>
              <w:top w:val="single" w:sz="4" w:space="0" w:color="auto"/>
              <w:left w:val="single" w:sz="4" w:space="0" w:color="auto"/>
              <w:bottom w:val="single" w:sz="4" w:space="0" w:color="auto"/>
              <w:right w:val="single" w:sz="4" w:space="0" w:color="auto"/>
            </w:tcBorders>
          </w:tcPr>
          <w:p w14:paraId="0ED79BD0" w14:textId="22EF116B" w:rsidR="0006337D" w:rsidDel="00DC61B4" w:rsidRDefault="0006337D">
            <w:pPr>
              <w:rPr>
                <w:del w:id="297" w:author="Author"/>
                <w:lang w:val="sk-SK"/>
              </w:rPr>
            </w:pPr>
          </w:p>
        </w:tc>
        <w:tc>
          <w:tcPr>
            <w:tcW w:w="883" w:type="pct"/>
            <w:tcBorders>
              <w:top w:val="single" w:sz="4" w:space="0" w:color="auto"/>
              <w:left w:val="single" w:sz="4" w:space="0" w:color="auto"/>
              <w:bottom w:val="single" w:sz="4" w:space="0" w:color="auto"/>
              <w:right w:val="single" w:sz="4" w:space="0" w:color="auto"/>
            </w:tcBorders>
          </w:tcPr>
          <w:p w14:paraId="0ED79BD1" w14:textId="487BF7A8" w:rsidR="0006337D" w:rsidDel="00DC61B4" w:rsidRDefault="0006337D">
            <w:pPr>
              <w:rPr>
                <w:del w:id="298" w:author="Author"/>
                <w:lang w:val="sk-SK"/>
              </w:rPr>
            </w:pPr>
          </w:p>
        </w:tc>
        <w:tc>
          <w:tcPr>
            <w:tcW w:w="883" w:type="pct"/>
            <w:tcBorders>
              <w:top w:val="single" w:sz="4" w:space="0" w:color="auto"/>
              <w:left w:val="single" w:sz="4" w:space="0" w:color="auto"/>
              <w:bottom w:val="single" w:sz="4" w:space="0" w:color="auto"/>
              <w:right w:val="single" w:sz="4" w:space="0" w:color="auto"/>
            </w:tcBorders>
          </w:tcPr>
          <w:p w14:paraId="0ED79BD2" w14:textId="56D8D44D" w:rsidR="0006337D" w:rsidDel="00DC61B4" w:rsidRDefault="00D130CC">
            <w:pPr>
              <w:rPr>
                <w:del w:id="299" w:author="Author"/>
                <w:lang w:val="sk-SK"/>
              </w:rPr>
            </w:pPr>
            <w:del w:id="300" w:author="Author">
              <w:r w:rsidDel="00DC61B4">
                <w:rPr>
                  <w:lang w:val="sk-SK"/>
                </w:rPr>
                <w:delText>Akútne zlyhanie obličiek</w:delText>
              </w:r>
            </w:del>
          </w:p>
        </w:tc>
        <w:tc>
          <w:tcPr>
            <w:tcW w:w="808" w:type="pct"/>
            <w:tcBorders>
              <w:top w:val="single" w:sz="4" w:space="0" w:color="auto"/>
              <w:left w:val="single" w:sz="4" w:space="0" w:color="auto"/>
              <w:bottom w:val="single" w:sz="4" w:space="0" w:color="auto"/>
              <w:right w:val="single" w:sz="4" w:space="0" w:color="auto"/>
            </w:tcBorders>
          </w:tcPr>
          <w:p w14:paraId="0ED79BD3" w14:textId="575579DE" w:rsidR="0006337D" w:rsidDel="00DC61B4" w:rsidRDefault="0006337D">
            <w:pPr>
              <w:rPr>
                <w:del w:id="301" w:author="Author"/>
                <w:lang w:val="sk-SK"/>
              </w:rPr>
            </w:pPr>
          </w:p>
        </w:tc>
      </w:tr>
      <w:tr w:rsidR="0006337D" w14:paraId="0ED79BDB"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BD5" w14:textId="77777777" w:rsidR="0006337D" w:rsidRDefault="00D130CC">
            <w:pPr>
              <w:rPr>
                <w:u w:val="single"/>
                <w:lang w:val="sk-SK"/>
              </w:rPr>
            </w:pPr>
            <w:r>
              <w:rPr>
                <w:iCs/>
                <w:u w:val="single"/>
                <w:lang w:val="sk-SK"/>
              </w:rPr>
              <w:lastRenderedPageBreak/>
              <w:t>Poruchy kože a podkožného tkaniva</w:t>
            </w:r>
          </w:p>
        </w:tc>
        <w:tc>
          <w:tcPr>
            <w:tcW w:w="810" w:type="pct"/>
            <w:tcBorders>
              <w:top w:val="single" w:sz="4" w:space="0" w:color="auto"/>
              <w:left w:val="single" w:sz="4" w:space="0" w:color="auto"/>
              <w:bottom w:val="single" w:sz="4" w:space="0" w:color="auto"/>
              <w:right w:val="single" w:sz="4" w:space="0" w:color="auto"/>
            </w:tcBorders>
          </w:tcPr>
          <w:p w14:paraId="0ED79BD6"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BD7" w14:textId="77777777" w:rsidR="0006337D" w:rsidRDefault="00D130CC">
            <w:pPr>
              <w:rPr>
                <w:lang w:val="sk-SK"/>
              </w:rPr>
            </w:pPr>
            <w:r>
              <w:rPr>
                <w:lang w:val="sk-SK"/>
              </w:rPr>
              <w:t>Vyrážka</w:t>
            </w:r>
          </w:p>
        </w:tc>
        <w:tc>
          <w:tcPr>
            <w:tcW w:w="883" w:type="pct"/>
            <w:tcBorders>
              <w:top w:val="single" w:sz="4" w:space="0" w:color="auto"/>
              <w:left w:val="single" w:sz="4" w:space="0" w:color="auto"/>
              <w:bottom w:val="single" w:sz="4" w:space="0" w:color="auto"/>
              <w:right w:val="single" w:sz="4" w:space="0" w:color="auto"/>
            </w:tcBorders>
          </w:tcPr>
          <w:p w14:paraId="0ED79BD8" w14:textId="77777777" w:rsidR="0006337D" w:rsidRDefault="00D130CC">
            <w:pPr>
              <w:rPr>
                <w:lang w:val="sk-SK"/>
              </w:rPr>
            </w:pPr>
            <w:r>
              <w:rPr>
                <w:lang w:val="sk-SK"/>
              </w:rPr>
              <w:t>Alopécia, ekzém, pruritus</w:t>
            </w:r>
          </w:p>
        </w:tc>
        <w:tc>
          <w:tcPr>
            <w:tcW w:w="883" w:type="pct"/>
            <w:tcBorders>
              <w:top w:val="single" w:sz="4" w:space="0" w:color="auto"/>
              <w:left w:val="single" w:sz="4" w:space="0" w:color="auto"/>
              <w:bottom w:val="single" w:sz="4" w:space="0" w:color="auto"/>
              <w:right w:val="single" w:sz="4" w:space="0" w:color="auto"/>
            </w:tcBorders>
          </w:tcPr>
          <w:p w14:paraId="0ED79BD9" w14:textId="77777777" w:rsidR="0006337D" w:rsidRDefault="00D130CC">
            <w:pPr>
              <w:rPr>
                <w:lang w:val="sk-SK"/>
              </w:rPr>
            </w:pPr>
            <w:r>
              <w:rPr>
                <w:lang w:val="sk-SK"/>
              </w:rPr>
              <w:t>Toxická epidermálna nekrolýza, Stevensov-Johnsonov syndróm, multiformný erytém</w:t>
            </w:r>
          </w:p>
        </w:tc>
        <w:tc>
          <w:tcPr>
            <w:tcW w:w="808" w:type="pct"/>
            <w:tcBorders>
              <w:top w:val="single" w:sz="4" w:space="0" w:color="auto"/>
              <w:left w:val="single" w:sz="4" w:space="0" w:color="auto"/>
              <w:bottom w:val="single" w:sz="4" w:space="0" w:color="auto"/>
              <w:right w:val="single" w:sz="4" w:space="0" w:color="auto"/>
            </w:tcBorders>
          </w:tcPr>
          <w:p w14:paraId="0ED79BDA" w14:textId="77777777" w:rsidR="0006337D" w:rsidRDefault="0006337D">
            <w:pPr>
              <w:rPr>
                <w:lang w:val="sk-SK"/>
              </w:rPr>
            </w:pPr>
          </w:p>
        </w:tc>
      </w:tr>
      <w:tr w:rsidR="0006337D" w14:paraId="0ED79BE3"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BDC" w14:textId="77777777" w:rsidR="0006337D" w:rsidRDefault="00D130CC">
            <w:pPr>
              <w:rPr>
                <w:u w:val="single"/>
                <w:lang w:val="sk-SK"/>
              </w:rPr>
            </w:pPr>
            <w:r>
              <w:rPr>
                <w:iCs/>
                <w:u w:val="single"/>
                <w:lang w:val="sk-SK"/>
              </w:rPr>
              <w:t>Poruchy kostrovej a svalovej sústavy a spojivového tkaniva</w:t>
            </w:r>
          </w:p>
        </w:tc>
        <w:tc>
          <w:tcPr>
            <w:tcW w:w="810" w:type="pct"/>
            <w:tcBorders>
              <w:top w:val="single" w:sz="4" w:space="0" w:color="auto"/>
              <w:left w:val="single" w:sz="4" w:space="0" w:color="auto"/>
              <w:bottom w:val="single" w:sz="4" w:space="0" w:color="auto"/>
              <w:right w:val="single" w:sz="4" w:space="0" w:color="auto"/>
            </w:tcBorders>
          </w:tcPr>
          <w:p w14:paraId="0ED79BDD"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BDE"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BDF" w14:textId="77777777" w:rsidR="0006337D" w:rsidRDefault="00D130CC">
            <w:pPr>
              <w:rPr>
                <w:lang w:val="sk-SK"/>
              </w:rPr>
            </w:pPr>
            <w:r>
              <w:rPr>
                <w:lang w:val="sk-SK"/>
              </w:rPr>
              <w:t>Svalová slabosť, myalgia</w:t>
            </w:r>
          </w:p>
        </w:tc>
        <w:tc>
          <w:tcPr>
            <w:tcW w:w="883" w:type="pct"/>
            <w:tcBorders>
              <w:top w:val="single" w:sz="4" w:space="0" w:color="auto"/>
              <w:left w:val="single" w:sz="4" w:space="0" w:color="auto"/>
              <w:bottom w:val="single" w:sz="4" w:space="0" w:color="auto"/>
              <w:right w:val="single" w:sz="4" w:space="0" w:color="auto"/>
            </w:tcBorders>
          </w:tcPr>
          <w:p w14:paraId="0ED79BE0" w14:textId="77777777" w:rsidR="0006337D" w:rsidRDefault="00D130CC">
            <w:pPr>
              <w:tabs>
                <w:tab w:val="left" w:pos="3206"/>
              </w:tabs>
              <w:ind w:left="50" w:hanging="50"/>
              <w:rPr>
                <w:lang w:val="sk-SK"/>
              </w:rPr>
            </w:pPr>
            <w:r>
              <w:rPr>
                <w:lang w:val="sk-SK"/>
              </w:rPr>
              <w:t xml:space="preserve">Rabdomyolýza </w:t>
            </w:r>
          </w:p>
          <w:p w14:paraId="0ED79BE1" w14:textId="77777777" w:rsidR="0006337D" w:rsidRDefault="00D130CC">
            <w:pPr>
              <w:rPr>
                <w:lang w:val="sk-SK"/>
              </w:rPr>
            </w:pPr>
            <w:r>
              <w:rPr>
                <w:lang w:val="sk-SK"/>
              </w:rPr>
              <w:t>a zvýšenie hladiny kreatínfosfokinázy v krvi</w:t>
            </w:r>
            <w:r>
              <w:rPr>
                <w:vertAlign w:val="superscript"/>
                <w:lang w:val="sk-SK"/>
              </w:rPr>
              <w:t>(3)</w:t>
            </w:r>
          </w:p>
        </w:tc>
        <w:tc>
          <w:tcPr>
            <w:tcW w:w="808" w:type="pct"/>
            <w:tcBorders>
              <w:top w:val="single" w:sz="4" w:space="0" w:color="auto"/>
              <w:left w:val="single" w:sz="4" w:space="0" w:color="auto"/>
              <w:bottom w:val="single" w:sz="4" w:space="0" w:color="auto"/>
              <w:right w:val="single" w:sz="4" w:space="0" w:color="auto"/>
            </w:tcBorders>
          </w:tcPr>
          <w:p w14:paraId="0ED79BE2" w14:textId="77777777" w:rsidR="0006337D" w:rsidRDefault="0006337D">
            <w:pPr>
              <w:tabs>
                <w:tab w:val="left" w:pos="3206"/>
              </w:tabs>
              <w:ind w:left="50" w:hanging="50"/>
              <w:rPr>
                <w:lang w:val="sk-SK"/>
              </w:rPr>
            </w:pPr>
          </w:p>
        </w:tc>
      </w:tr>
      <w:tr w:rsidR="00DC61B4" w14:paraId="4CA02A95" w14:textId="77777777">
        <w:trPr>
          <w:cantSplit/>
          <w:ins w:id="302" w:author="Author"/>
        </w:trPr>
        <w:tc>
          <w:tcPr>
            <w:tcW w:w="807" w:type="pct"/>
            <w:tcBorders>
              <w:top w:val="single" w:sz="4" w:space="0" w:color="auto"/>
              <w:left w:val="single" w:sz="4" w:space="0" w:color="auto"/>
              <w:bottom w:val="single" w:sz="4" w:space="0" w:color="auto"/>
              <w:right w:val="single" w:sz="4" w:space="0" w:color="auto"/>
            </w:tcBorders>
          </w:tcPr>
          <w:p w14:paraId="2ED85F60" w14:textId="4E5ECDF3" w:rsidR="00DC61B4" w:rsidRDefault="00DC61B4" w:rsidP="00DC61B4">
            <w:pPr>
              <w:rPr>
                <w:ins w:id="303" w:author="Author"/>
                <w:iCs/>
                <w:u w:val="single"/>
                <w:lang w:val="sk-SK"/>
              </w:rPr>
            </w:pPr>
            <w:ins w:id="304" w:author="Author">
              <w:r>
                <w:rPr>
                  <w:u w:val="single"/>
                  <w:lang w:val="sk-SK"/>
                </w:rPr>
                <w:t>Poruchy obličiek a močových ciest</w:t>
              </w:r>
            </w:ins>
          </w:p>
        </w:tc>
        <w:tc>
          <w:tcPr>
            <w:tcW w:w="810" w:type="pct"/>
            <w:tcBorders>
              <w:top w:val="single" w:sz="4" w:space="0" w:color="auto"/>
              <w:left w:val="single" w:sz="4" w:space="0" w:color="auto"/>
              <w:bottom w:val="single" w:sz="4" w:space="0" w:color="auto"/>
              <w:right w:val="single" w:sz="4" w:space="0" w:color="auto"/>
            </w:tcBorders>
          </w:tcPr>
          <w:p w14:paraId="3DCFA929" w14:textId="77777777" w:rsidR="00DC61B4" w:rsidRDefault="00DC61B4" w:rsidP="00DC61B4">
            <w:pPr>
              <w:rPr>
                <w:ins w:id="305" w:author="Author"/>
                <w:lang w:val="sk-SK"/>
              </w:rPr>
            </w:pPr>
          </w:p>
        </w:tc>
        <w:tc>
          <w:tcPr>
            <w:tcW w:w="809" w:type="pct"/>
            <w:tcBorders>
              <w:top w:val="single" w:sz="4" w:space="0" w:color="auto"/>
              <w:left w:val="single" w:sz="4" w:space="0" w:color="auto"/>
              <w:bottom w:val="single" w:sz="4" w:space="0" w:color="auto"/>
              <w:right w:val="single" w:sz="4" w:space="0" w:color="auto"/>
            </w:tcBorders>
          </w:tcPr>
          <w:p w14:paraId="62996814" w14:textId="77777777" w:rsidR="00DC61B4" w:rsidRDefault="00DC61B4" w:rsidP="00DC61B4">
            <w:pPr>
              <w:rPr>
                <w:ins w:id="306" w:author="Author"/>
                <w:lang w:val="sk-SK"/>
              </w:rPr>
            </w:pPr>
          </w:p>
        </w:tc>
        <w:tc>
          <w:tcPr>
            <w:tcW w:w="883" w:type="pct"/>
            <w:tcBorders>
              <w:top w:val="single" w:sz="4" w:space="0" w:color="auto"/>
              <w:left w:val="single" w:sz="4" w:space="0" w:color="auto"/>
              <w:bottom w:val="single" w:sz="4" w:space="0" w:color="auto"/>
              <w:right w:val="single" w:sz="4" w:space="0" w:color="auto"/>
            </w:tcBorders>
          </w:tcPr>
          <w:p w14:paraId="323AAD78" w14:textId="77777777" w:rsidR="00DC61B4" w:rsidRDefault="00DC61B4" w:rsidP="00DC61B4">
            <w:pPr>
              <w:rPr>
                <w:ins w:id="307" w:author="Author"/>
                <w:lang w:val="sk-SK"/>
              </w:rPr>
            </w:pPr>
          </w:p>
        </w:tc>
        <w:tc>
          <w:tcPr>
            <w:tcW w:w="883" w:type="pct"/>
            <w:tcBorders>
              <w:top w:val="single" w:sz="4" w:space="0" w:color="auto"/>
              <w:left w:val="single" w:sz="4" w:space="0" w:color="auto"/>
              <w:bottom w:val="single" w:sz="4" w:space="0" w:color="auto"/>
              <w:right w:val="single" w:sz="4" w:space="0" w:color="auto"/>
            </w:tcBorders>
          </w:tcPr>
          <w:p w14:paraId="101DA525" w14:textId="4CB5202D" w:rsidR="00DC61B4" w:rsidRDefault="00DC61B4" w:rsidP="00DC61B4">
            <w:pPr>
              <w:rPr>
                <w:ins w:id="308" w:author="Author"/>
                <w:lang w:val="sk-SK"/>
              </w:rPr>
            </w:pPr>
            <w:ins w:id="309" w:author="Author">
              <w:r>
                <w:rPr>
                  <w:lang w:val="sk-SK"/>
                </w:rPr>
                <w:t>Akútne zlyhanie obličiek</w:t>
              </w:r>
            </w:ins>
          </w:p>
        </w:tc>
        <w:tc>
          <w:tcPr>
            <w:tcW w:w="808" w:type="pct"/>
            <w:tcBorders>
              <w:top w:val="single" w:sz="4" w:space="0" w:color="auto"/>
              <w:left w:val="single" w:sz="4" w:space="0" w:color="auto"/>
              <w:bottom w:val="single" w:sz="4" w:space="0" w:color="auto"/>
              <w:right w:val="single" w:sz="4" w:space="0" w:color="auto"/>
            </w:tcBorders>
          </w:tcPr>
          <w:p w14:paraId="5C553A08" w14:textId="77777777" w:rsidR="00DC61B4" w:rsidRDefault="00DC61B4" w:rsidP="00DC61B4">
            <w:pPr>
              <w:rPr>
                <w:ins w:id="310" w:author="Author"/>
                <w:lang w:val="sk-SK"/>
              </w:rPr>
            </w:pPr>
          </w:p>
        </w:tc>
      </w:tr>
      <w:tr w:rsidR="0006337D" w14:paraId="0ED79BEB"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BE4" w14:textId="77777777" w:rsidR="0006337D" w:rsidRDefault="00D130CC">
            <w:pPr>
              <w:rPr>
                <w:u w:val="single"/>
                <w:lang w:val="sk-SK"/>
              </w:rPr>
            </w:pPr>
            <w:r>
              <w:rPr>
                <w:iCs/>
                <w:u w:val="single"/>
                <w:lang w:val="sk-SK"/>
              </w:rPr>
              <w:t>Celkové poruchy a reakcie v mieste podania</w:t>
            </w:r>
          </w:p>
        </w:tc>
        <w:tc>
          <w:tcPr>
            <w:tcW w:w="810" w:type="pct"/>
            <w:tcBorders>
              <w:top w:val="single" w:sz="4" w:space="0" w:color="auto"/>
              <w:left w:val="single" w:sz="4" w:space="0" w:color="auto"/>
              <w:bottom w:val="single" w:sz="4" w:space="0" w:color="auto"/>
              <w:right w:val="single" w:sz="4" w:space="0" w:color="auto"/>
            </w:tcBorders>
          </w:tcPr>
          <w:p w14:paraId="0ED79BE5"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BE6" w14:textId="77777777" w:rsidR="0006337D" w:rsidRDefault="00D130CC">
            <w:pPr>
              <w:rPr>
                <w:lang w:val="sk-SK"/>
              </w:rPr>
            </w:pPr>
            <w:r>
              <w:rPr>
                <w:lang w:val="sk-SK"/>
              </w:rPr>
              <w:t>Asténia/</w:t>
            </w:r>
          </w:p>
          <w:p w14:paraId="0ED79BE7" w14:textId="77777777" w:rsidR="0006337D" w:rsidRDefault="00D130CC">
            <w:pPr>
              <w:rPr>
                <w:lang w:val="sk-SK"/>
              </w:rPr>
            </w:pPr>
            <w:r>
              <w:rPr>
                <w:lang w:val="sk-SK"/>
              </w:rPr>
              <w:t>únava</w:t>
            </w:r>
          </w:p>
        </w:tc>
        <w:tc>
          <w:tcPr>
            <w:tcW w:w="883" w:type="pct"/>
            <w:tcBorders>
              <w:top w:val="single" w:sz="4" w:space="0" w:color="auto"/>
              <w:left w:val="single" w:sz="4" w:space="0" w:color="auto"/>
              <w:bottom w:val="single" w:sz="4" w:space="0" w:color="auto"/>
              <w:right w:val="single" w:sz="4" w:space="0" w:color="auto"/>
            </w:tcBorders>
          </w:tcPr>
          <w:p w14:paraId="0ED79BE8"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BE9" w14:textId="77777777" w:rsidR="0006337D" w:rsidRDefault="0006337D">
            <w:pPr>
              <w:rPr>
                <w:lang w:val="sk-SK"/>
              </w:rPr>
            </w:pPr>
          </w:p>
        </w:tc>
        <w:tc>
          <w:tcPr>
            <w:tcW w:w="808" w:type="pct"/>
            <w:tcBorders>
              <w:top w:val="single" w:sz="4" w:space="0" w:color="auto"/>
              <w:left w:val="single" w:sz="4" w:space="0" w:color="auto"/>
              <w:bottom w:val="single" w:sz="4" w:space="0" w:color="auto"/>
              <w:right w:val="single" w:sz="4" w:space="0" w:color="auto"/>
            </w:tcBorders>
          </w:tcPr>
          <w:p w14:paraId="0ED79BEA" w14:textId="77777777" w:rsidR="0006337D" w:rsidRDefault="0006337D">
            <w:pPr>
              <w:rPr>
                <w:lang w:val="sk-SK"/>
              </w:rPr>
            </w:pPr>
          </w:p>
        </w:tc>
      </w:tr>
      <w:tr w:rsidR="0006337D" w14:paraId="0ED79BF2" w14:textId="77777777">
        <w:trPr>
          <w:cantSplit/>
        </w:trPr>
        <w:tc>
          <w:tcPr>
            <w:tcW w:w="807" w:type="pct"/>
            <w:tcBorders>
              <w:top w:val="single" w:sz="4" w:space="0" w:color="auto"/>
              <w:left w:val="single" w:sz="4" w:space="0" w:color="auto"/>
              <w:bottom w:val="single" w:sz="4" w:space="0" w:color="auto"/>
              <w:right w:val="single" w:sz="4" w:space="0" w:color="auto"/>
            </w:tcBorders>
          </w:tcPr>
          <w:p w14:paraId="0ED79BEC" w14:textId="77777777" w:rsidR="0006337D" w:rsidRDefault="00D130CC">
            <w:pPr>
              <w:rPr>
                <w:u w:val="single"/>
                <w:lang w:val="sk-SK"/>
              </w:rPr>
            </w:pPr>
            <w:r>
              <w:rPr>
                <w:iCs/>
                <w:u w:val="single"/>
                <w:lang w:val="sk-SK"/>
              </w:rPr>
              <w:t>Úrazy, otravy a komplikácie liečebného postupu</w:t>
            </w:r>
          </w:p>
        </w:tc>
        <w:tc>
          <w:tcPr>
            <w:tcW w:w="810" w:type="pct"/>
            <w:tcBorders>
              <w:top w:val="single" w:sz="4" w:space="0" w:color="auto"/>
              <w:left w:val="single" w:sz="4" w:space="0" w:color="auto"/>
              <w:bottom w:val="single" w:sz="4" w:space="0" w:color="auto"/>
              <w:right w:val="single" w:sz="4" w:space="0" w:color="auto"/>
            </w:tcBorders>
          </w:tcPr>
          <w:p w14:paraId="0ED79BED" w14:textId="77777777" w:rsidR="0006337D" w:rsidRDefault="0006337D">
            <w:pPr>
              <w:rPr>
                <w:lang w:val="sk-SK"/>
              </w:rPr>
            </w:pPr>
          </w:p>
        </w:tc>
        <w:tc>
          <w:tcPr>
            <w:tcW w:w="809" w:type="pct"/>
            <w:tcBorders>
              <w:top w:val="single" w:sz="4" w:space="0" w:color="auto"/>
              <w:left w:val="single" w:sz="4" w:space="0" w:color="auto"/>
              <w:bottom w:val="single" w:sz="4" w:space="0" w:color="auto"/>
              <w:right w:val="single" w:sz="4" w:space="0" w:color="auto"/>
            </w:tcBorders>
          </w:tcPr>
          <w:p w14:paraId="0ED79BEE" w14:textId="77777777" w:rsidR="0006337D" w:rsidRDefault="0006337D">
            <w:pPr>
              <w:rPr>
                <w:lang w:val="sk-SK"/>
              </w:rPr>
            </w:pPr>
          </w:p>
        </w:tc>
        <w:tc>
          <w:tcPr>
            <w:tcW w:w="883" w:type="pct"/>
            <w:tcBorders>
              <w:top w:val="single" w:sz="4" w:space="0" w:color="auto"/>
              <w:left w:val="single" w:sz="4" w:space="0" w:color="auto"/>
              <w:bottom w:val="single" w:sz="4" w:space="0" w:color="auto"/>
              <w:right w:val="single" w:sz="4" w:space="0" w:color="auto"/>
            </w:tcBorders>
          </w:tcPr>
          <w:p w14:paraId="0ED79BEF" w14:textId="77777777" w:rsidR="0006337D" w:rsidRDefault="00D130CC">
            <w:pPr>
              <w:rPr>
                <w:lang w:val="sk-SK"/>
              </w:rPr>
            </w:pPr>
            <w:r>
              <w:rPr>
                <w:lang w:val="sk-SK"/>
              </w:rPr>
              <w:t>Úraz</w:t>
            </w:r>
          </w:p>
        </w:tc>
        <w:tc>
          <w:tcPr>
            <w:tcW w:w="883" w:type="pct"/>
            <w:tcBorders>
              <w:top w:val="single" w:sz="4" w:space="0" w:color="auto"/>
              <w:left w:val="single" w:sz="4" w:space="0" w:color="auto"/>
              <w:bottom w:val="single" w:sz="4" w:space="0" w:color="auto"/>
              <w:right w:val="single" w:sz="4" w:space="0" w:color="auto"/>
            </w:tcBorders>
          </w:tcPr>
          <w:p w14:paraId="0ED79BF0" w14:textId="77777777" w:rsidR="0006337D" w:rsidRDefault="0006337D">
            <w:pPr>
              <w:rPr>
                <w:lang w:val="sk-SK"/>
              </w:rPr>
            </w:pPr>
          </w:p>
        </w:tc>
        <w:tc>
          <w:tcPr>
            <w:tcW w:w="808" w:type="pct"/>
            <w:tcBorders>
              <w:top w:val="single" w:sz="4" w:space="0" w:color="auto"/>
              <w:left w:val="single" w:sz="4" w:space="0" w:color="auto"/>
              <w:bottom w:val="single" w:sz="4" w:space="0" w:color="auto"/>
              <w:right w:val="single" w:sz="4" w:space="0" w:color="auto"/>
            </w:tcBorders>
          </w:tcPr>
          <w:p w14:paraId="0ED79BF1" w14:textId="77777777" w:rsidR="0006337D" w:rsidRDefault="0006337D">
            <w:pPr>
              <w:rPr>
                <w:lang w:val="sk-SK"/>
              </w:rPr>
            </w:pPr>
          </w:p>
        </w:tc>
      </w:tr>
    </w:tbl>
    <w:p w14:paraId="0ED79BF3" w14:textId="77777777" w:rsidR="0006337D" w:rsidRDefault="00D130CC">
      <w:pPr>
        <w:rPr>
          <w:rFonts w:eastAsia="Calibri"/>
          <w:sz w:val="22"/>
          <w:szCs w:val="22"/>
          <w:lang w:val="sk-SK" w:eastAsia="en-US"/>
        </w:rPr>
      </w:pPr>
      <w:r>
        <w:rPr>
          <w:rFonts w:eastAsia="Calibri"/>
          <w:sz w:val="22"/>
          <w:szCs w:val="22"/>
          <w:vertAlign w:val="superscript"/>
          <w:lang w:val="sk-SK" w:eastAsia="en-US"/>
        </w:rPr>
        <w:t>(1)</w:t>
      </w:r>
      <w:r>
        <w:rPr>
          <w:rFonts w:eastAsia="Calibri"/>
          <w:sz w:val="22"/>
          <w:szCs w:val="22"/>
          <w:lang w:val="sk-SK" w:eastAsia="en-US"/>
        </w:rPr>
        <w:t xml:space="preserve"> Pozri popis vybraných nežiaducich reakcií.</w:t>
      </w:r>
    </w:p>
    <w:p w14:paraId="0ED79BF4" w14:textId="77777777" w:rsidR="0006337D" w:rsidRDefault="00D130CC">
      <w:pPr>
        <w:rPr>
          <w:rFonts w:eastAsia="Calibri"/>
          <w:sz w:val="22"/>
          <w:szCs w:val="22"/>
          <w:lang w:val="sk-SK" w:eastAsia="en-US"/>
        </w:rPr>
      </w:pPr>
      <w:r>
        <w:rPr>
          <w:rFonts w:eastAsia="Calibri"/>
          <w:sz w:val="22"/>
          <w:szCs w:val="22"/>
          <w:vertAlign w:val="superscript"/>
          <w:lang w:val="sk-SK" w:eastAsia="en-US"/>
        </w:rPr>
        <w:t>(2)</w:t>
      </w:r>
      <w:r>
        <w:rPr>
          <w:rFonts w:eastAsia="Calibri"/>
          <w:sz w:val="22"/>
          <w:szCs w:val="22"/>
          <w:lang w:val="sk-SK" w:eastAsia="en-US"/>
        </w:rPr>
        <w:t xml:space="preserve"> V</w:t>
      </w:r>
      <w:r>
        <w:rPr>
          <w:sz w:val="22"/>
          <w:szCs w:val="22"/>
          <w:lang w:val="sk-SK"/>
        </w:rPr>
        <w:t> </w:t>
      </w:r>
      <w:r>
        <w:rPr>
          <w:rFonts w:eastAsia="Calibri"/>
          <w:sz w:val="22"/>
          <w:szCs w:val="22"/>
          <w:lang w:val="sk-SK" w:eastAsia="en-US"/>
        </w:rPr>
        <w:t>postmarketingovom sledovaní boli pozorované veľmi zriedkavé prípady výskytu obsedantno-kompulzívnej poruchy (OCD) u</w:t>
      </w:r>
      <w:r>
        <w:rPr>
          <w:sz w:val="22"/>
          <w:szCs w:val="22"/>
          <w:lang w:val="sk-SK"/>
        </w:rPr>
        <w:t> </w:t>
      </w:r>
      <w:r>
        <w:rPr>
          <w:rFonts w:eastAsia="Calibri"/>
          <w:sz w:val="22"/>
          <w:szCs w:val="22"/>
          <w:lang w:val="sk-SK" w:eastAsia="en-US"/>
        </w:rPr>
        <w:t>pacientov s</w:t>
      </w:r>
      <w:r>
        <w:rPr>
          <w:sz w:val="22"/>
          <w:szCs w:val="22"/>
          <w:lang w:val="sk-SK"/>
        </w:rPr>
        <w:t> </w:t>
      </w:r>
      <w:r>
        <w:rPr>
          <w:rFonts w:eastAsia="Calibri"/>
          <w:sz w:val="22"/>
          <w:szCs w:val="22"/>
          <w:lang w:val="sk-SK" w:eastAsia="en-US"/>
        </w:rPr>
        <w:t>existujúcou anamnézou OCD alebo psychických porúch.</w:t>
      </w:r>
    </w:p>
    <w:p w14:paraId="0ED79BF5" w14:textId="77777777" w:rsidR="0006337D" w:rsidRDefault="00D130CC">
      <w:pPr>
        <w:rPr>
          <w:rFonts w:eastAsia="Calibri"/>
          <w:sz w:val="22"/>
          <w:szCs w:val="22"/>
          <w:lang w:val="sk-SK" w:eastAsia="en-US"/>
        </w:rPr>
      </w:pPr>
      <w:r>
        <w:rPr>
          <w:rFonts w:eastAsia="Calibri"/>
          <w:sz w:val="22"/>
          <w:szCs w:val="22"/>
          <w:vertAlign w:val="superscript"/>
          <w:lang w:val="sk-SK" w:eastAsia="en-US"/>
        </w:rPr>
        <w:t>(3)</w:t>
      </w:r>
      <w:r>
        <w:rPr>
          <w:rFonts w:eastAsia="Calibri"/>
          <w:sz w:val="22"/>
          <w:szCs w:val="22"/>
          <w:lang w:val="sk-SK" w:eastAsia="en-US"/>
        </w:rPr>
        <w:t xml:space="preserve"> Prevalencia je významne vyššia u japonských pacientov v porovnaní s pacientmi z iných krajín.</w:t>
      </w:r>
    </w:p>
    <w:p w14:paraId="0ED79BF6" w14:textId="77777777" w:rsidR="0006337D" w:rsidRDefault="0006337D">
      <w:pPr>
        <w:rPr>
          <w:rFonts w:eastAsia="Calibri"/>
          <w:sz w:val="22"/>
          <w:lang w:val="sk-SK"/>
        </w:rPr>
      </w:pPr>
    </w:p>
    <w:p w14:paraId="0ED79BF7" w14:textId="77777777" w:rsidR="0006337D" w:rsidRDefault="00D130CC">
      <w:pPr>
        <w:rPr>
          <w:rFonts w:eastAsia="Calibri"/>
          <w:sz w:val="22"/>
          <w:szCs w:val="22"/>
          <w:u w:val="single"/>
          <w:lang w:val="sk-SK" w:eastAsia="en-US"/>
        </w:rPr>
      </w:pPr>
      <w:r>
        <w:rPr>
          <w:rFonts w:eastAsia="Calibri"/>
          <w:sz w:val="22"/>
          <w:szCs w:val="22"/>
          <w:u w:val="single"/>
          <w:lang w:val="sk-SK" w:eastAsia="en-US"/>
        </w:rPr>
        <w:t>Popis vybraných nežiaducich reakcií</w:t>
      </w:r>
    </w:p>
    <w:p w14:paraId="0ED79BF8" w14:textId="77777777" w:rsidR="0006337D" w:rsidRDefault="0006337D">
      <w:pPr>
        <w:rPr>
          <w:rFonts w:eastAsia="Calibri"/>
          <w:sz w:val="22"/>
          <w:szCs w:val="22"/>
          <w:lang w:val="sk-SK" w:eastAsia="en-US"/>
        </w:rPr>
      </w:pPr>
    </w:p>
    <w:p w14:paraId="0ED79BF9" w14:textId="77777777" w:rsidR="0006337D" w:rsidRDefault="00D130CC">
      <w:pPr>
        <w:rPr>
          <w:rFonts w:eastAsia="Calibri"/>
          <w:i/>
          <w:iCs/>
          <w:sz w:val="22"/>
          <w:szCs w:val="22"/>
          <w:lang w:val="sk-SK" w:eastAsia="en-US"/>
        </w:rPr>
      </w:pPr>
      <w:r>
        <w:rPr>
          <w:rFonts w:eastAsia="Calibri"/>
          <w:i/>
          <w:iCs/>
          <w:sz w:val="22"/>
          <w:szCs w:val="22"/>
          <w:lang w:val="sk-SK" w:eastAsia="en-US"/>
        </w:rPr>
        <w:t>Multiorgánové reakcie z precitlivenosti</w:t>
      </w:r>
    </w:p>
    <w:p w14:paraId="0ED79BFA" w14:textId="77777777" w:rsidR="0006337D" w:rsidRDefault="00D130CC">
      <w:pPr>
        <w:rPr>
          <w:rFonts w:eastAsia="Calibri"/>
          <w:sz w:val="22"/>
          <w:szCs w:val="22"/>
          <w:lang w:val="sk-SK" w:eastAsia="en-US"/>
        </w:rPr>
      </w:pPr>
      <w:r>
        <w:rPr>
          <w:rFonts w:eastAsia="Calibri"/>
          <w:sz w:val="22"/>
          <w:szCs w:val="22"/>
          <w:lang w:val="sk-SK" w:eastAsia="en-US"/>
        </w:rPr>
        <w:t>Multiorgánové reakcie z precitlivenosti (takisto známe ako lieková reakcia s eozinofíliou a systémovými príznakmi, DRESS) boli hlásené v zriedkavých prípadoch u pacientov liečených levetiracetamom. Klinické prejavy sa môžu vyskytnúť 2 až 8 týždňov po začatí liečby. Tieto reakcie majú rôznorodé prejavy, ale zvyčajne sa prejavujú horúčkou, vyrážkou, edémom tváre, lymfadenopatiami, hematologickými abnormalitami a môžu byť spojené s postihnutím rôznych orgánových systémov, najmä pečene. V prípade podozrenia na multiorgánovú reakciu z precitlivenosti sa má liečba levetiracetamom prerušiť.</w:t>
      </w:r>
    </w:p>
    <w:p w14:paraId="0ED79BFB" w14:textId="77777777" w:rsidR="0006337D" w:rsidRDefault="0006337D">
      <w:pPr>
        <w:pStyle w:val="Normal0"/>
        <w:widowControl/>
        <w:tabs>
          <w:tab w:val="left" w:pos="708"/>
          <w:tab w:val="left" w:pos="2268"/>
        </w:tabs>
        <w:rPr>
          <w:rFonts w:ascii="Times New Roman" w:hAnsi="Times New Roman"/>
          <w:sz w:val="22"/>
          <w:lang w:val="sk-SK"/>
        </w:rPr>
      </w:pPr>
    </w:p>
    <w:p w14:paraId="0ED79BFC" w14:textId="77777777" w:rsidR="0006337D" w:rsidRDefault="00D130CC">
      <w:pPr>
        <w:rPr>
          <w:sz w:val="22"/>
          <w:szCs w:val="22"/>
          <w:lang w:val="sk-SK"/>
        </w:rPr>
      </w:pPr>
      <w:r>
        <w:rPr>
          <w:sz w:val="22"/>
          <w:szCs w:val="22"/>
          <w:lang w:val="sk-SK"/>
        </w:rPr>
        <w:t>Riziko anorexie je vyššie, keď sa topiramát podáva súbežne s levetiracetamom.</w:t>
      </w:r>
    </w:p>
    <w:p w14:paraId="0ED79BFD" w14:textId="77777777" w:rsidR="0006337D" w:rsidRDefault="00D130CC">
      <w:pPr>
        <w:rPr>
          <w:sz w:val="22"/>
          <w:szCs w:val="22"/>
          <w:lang w:val="sk-SK"/>
        </w:rPr>
      </w:pPr>
      <w:r>
        <w:rPr>
          <w:sz w:val="22"/>
          <w:szCs w:val="22"/>
          <w:lang w:val="sk-SK"/>
        </w:rPr>
        <w:t>V niekoľkých prípadoch alopécie sa po vysadení levetiracetamu pozorovala úprava stavu.</w:t>
      </w:r>
    </w:p>
    <w:p w14:paraId="0ED79BFE" w14:textId="77777777" w:rsidR="0006337D" w:rsidRDefault="00D130CC">
      <w:pPr>
        <w:rPr>
          <w:sz w:val="22"/>
          <w:szCs w:val="22"/>
          <w:lang w:val="sk-SK"/>
        </w:rPr>
      </w:pPr>
      <w:r>
        <w:rPr>
          <w:sz w:val="22"/>
          <w:szCs w:val="22"/>
          <w:lang w:val="sk-SK"/>
        </w:rPr>
        <w:t>V niektorých prípadoch pancytopénie bola identifikovaná supresia kostnej drene.</w:t>
      </w:r>
    </w:p>
    <w:p w14:paraId="0ED79BFF" w14:textId="77777777" w:rsidR="0006337D" w:rsidRDefault="0006337D">
      <w:pPr>
        <w:rPr>
          <w:sz w:val="22"/>
          <w:szCs w:val="22"/>
          <w:lang w:val="sk-SK"/>
        </w:rPr>
      </w:pPr>
    </w:p>
    <w:p w14:paraId="0ED79C00" w14:textId="77777777" w:rsidR="0006337D" w:rsidRDefault="00D130CC">
      <w:pPr>
        <w:rPr>
          <w:sz w:val="22"/>
          <w:szCs w:val="22"/>
          <w:lang w:val="sk-SK"/>
        </w:rPr>
      </w:pPr>
      <w:r>
        <w:rPr>
          <w:sz w:val="22"/>
          <w:szCs w:val="22"/>
          <w:lang w:val="sk-SK"/>
        </w:rPr>
        <w:t>Prípady encefalopatie sa zvyčajne prejavili na začiatku liečby (po niekoľkých dňoch až niekoľkých mesiacoch) a po prerušení liečby boli reverzibilné.</w:t>
      </w:r>
    </w:p>
    <w:p w14:paraId="0ED79C01" w14:textId="77777777" w:rsidR="0006337D" w:rsidRDefault="0006337D">
      <w:pPr>
        <w:rPr>
          <w:sz w:val="22"/>
          <w:szCs w:val="22"/>
          <w:lang w:val="sk-SK"/>
        </w:rPr>
      </w:pPr>
    </w:p>
    <w:p w14:paraId="0ED79C02" w14:textId="77777777" w:rsidR="0006337D" w:rsidRDefault="00D130CC">
      <w:pPr>
        <w:keepNext/>
        <w:rPr>
          <w:sz w:val="22"/>
          <w:szCs w:val="22"/>
          <w:u w:val="single"/>
          <w:lang w:val="sk-SK"/>
        </w:rPr>
      </w:pPr>
      <w:r>
        <w:rPr>
          <w:sz w:val="22"/>
          <w:szCs w:val="22"/>
          <w:u w:val="single"/>
          <w:lang w:val="sk-SK"/>
        </w:rPr>
        <w:t>Pediatrická populácia</w:t>
      </w:r>
    </w:p>
    <w:p w14:paraId="0ED79C03" w14:textId="77777777" w:rsidR="0006337D" w:rsidRDefault="0006337D">
      <w:pPr>
        <w:rPr>
          <w:sz w:val="22"/>
          <w:szCs w:val="22"/>
          <w:lang w:val="sk-SK"/>
        </w:rPr>
      </w:pPr>
    </w:p>
    <w:p w14:paraId="0ED79C04" w14:textId="77777777" w:rsidR="0006337D" w:rsidRDefault="00D130CC">
      <w:pPr>
        <w:rPr>
          <w:sz w:val="22"/>
          <w:szCs w:val="22"/>
          <w:lang w:val="sk-SK"/>
        </w:rPr>
      </w:pPr>
      <w:r>
        <w:rPr>
          <w:sz w:val="22"/>
          <w:szCs w:val="22"/>
          <w:lang w:val="sk-SK"/>
        </w:rPr>
        <w:t xml:space="preserve">U pacientov vo veku 1 mesiac až menej ako 4 roky bolo celkovo 190 pacientov liečených levetiracetamom v placebom kontrolovaných a nezaslepených predĺženiach štúdií, z ktorých šesťdesiat  pacientov bolo liečených levetiracetamom v placebom kontrolovaných štúdiách. U pacientov vo veku 4-16 rokov bolo celkovo 645 pacientov liečených levetiracetamom v placebom kontrolovaných štúdiách a nezaslepenom predĺžení štúdií, z ktorých 233 pacientov bolo liečených levetiracetamom v </w:t>
      </w:r>
      <w:r>
        <w:rPr>
          <w:sz w:val="22"/>
          <w:szCs w:val="22"/>
          <w:lang w:val="sk-SK"/>
        </w:rPr>
        <w:lastRenderedPageBreak/>
        <w:t>placebom kontrolovaných štúdiách. U oboch týchto pediatrických vekových rozmedzí boli tieto údaje doplnené o skúsenosti s používaním levetiracetamu po uvedení lieku na trh.</w:t>
      </w:r>
    </w:p>
    <w:p w14:paraId="0ED79C05" w14:textId="77777777" w:rsidR="0006337D" w:rsidRDefault="0006337D">
      <w:pPr>
        <w:rPr>
          <w:sz w:val="22"/>
          <w:szCs w:val="22"/>
          <w:lang w:val="sk-SK"/>
        </w:rPr>
      </w:pPr>
    </w:p>
    <w:p w14:paraId="0ED79C06" w14:textId="77777777" w:rsidR="0006337D" w:rsidRDefault="00D130CC">
      <w:pPr>
        <w:textAlignment w:val="top"/>
        <w:rPr>
          <w:sz w:val="22"/>
          <w:szCs w:val="22"/>
          <w:lang w:val="sk-SK"/>
        </w:rPr>
      </w:pPr>
      <w:r>
        <w:rPr>
          <w:sz w:val="22"/>
          <w:szCs w:val="22"/>
          <w:lang w:val="sk-SK"/>
        </w:rPr>
        <w:t>Navyše 101 dojčiat vo veku do 12 mesiacov bolo liečených v postregistračnej štúdii bezpečnosti. Neboli identifikované žiadne nové bezpečnostné otázky pre dojčatá s epilepsiou mladšie ako 12 mesiacov.</w:t>
      </w:r>
    </w:p>
    <w:p w14:paraId="0ED79C07" w14:textId="77777777" w:rsidR="0006337D" w:rsidRDefault="0006337D">
      <w:pPr>
        <w:rPr>
          <w:sz w:val="22"/>
          <w:szCs w:val="22"/>
          <w:lang w:val="sk-SK"/>
        </w:rPr>
      </w:pPr>
    </w:p>
    <w:p w14:paraId="0ED79C08" w14:textId="77777777" w:rsidR="0006337D" w:rsidRDefault="00D130CC">
      <w:pPr>
        <w:rPr>
          <w:sz w:val="22"/>
          <w:szCs w:val="22"/>
          <w:lang w:val="sk-SK"/>
        </w:rPr>
      </w:pPr>
      <w:r>
        <w:rPr>
          <w:sz w:val="22"/>
          <w:szCs w:val="22"/>
          <w:lang w:val="sk-SK"/>
        </w:rPr>
        <w:t>Profil nežiaducich reakcií levetiracetamu je celkovo podobný vo vekových skupinách a v schválených epileptických indikáciách. Výsledky bezpečnosti u detských a dospievajúcich pacientov v placebom kontrolovaných klinických štúdiách sa zhodovali s profilom bezpečnosti levetiracetamu u dospelých s výnimkou behaviorálnych a psychiatrických nežiaducich reakcií, ktoré boli častejšie u detí ako u dospelých. U detí a dospievajúcich vo veku 4 až 16 rokov bolo vracanie (veľmi časté, 11,2 %), agitácia (časté, 3,4 %), kolísanie nálady (časté, 2,1 %), afektová labilita (časté, 1,7 %), agresivita (časté, 8,2 %), abnormálne správanie (časté, 5,6 %) a letargia (časté, 3,9 %) hlásené častejšie ako u iných vekových rozmedzí alebo v celkovom profile bezpečnosti. U dojčiat a detí vo veku 1 mesiac až menej ako 4 roky bolo podráždenie (veľmi časté, 11,7 %) a abnormálna koordinácia (časté, 3,3 %) hlásené častejšie ako u iných vekových skupín alebo v celkovom profile bezpečnosti.</w:t>
      </w:r>
    </w:p>
    <w:p w14:paraId="0ED79C09" w14:textId="77777777" w:rsidR="0006337D" w:rsidRDefault="0006337D">
      <w:pPr>
        <w:rPr>
          <w:sz w:val="22"/>
          <w:szCs w:val="22"/>
          <w:lang w:val="sk-SK"/>
        </w:rPr>
      </w:pPr>
    </w:p>
    <w:p w14:paraId="0ED79C0A" w14:textId="77777777" w:rsidR="0006337D" w:rsidRDefault="00D130CC">
      <w:pPr>
        <w:rPr>
          <w:sz w:val="22"/>
          <w:szCs w:val="22"/>
          <w:lang w:val="sk-SK"/>
        </w:rPr>
      </w:pPr>
      <w:r>
        <w:rPr>
          <w:sz w:val="22"/>
          <w:szCs w:val="22"/>
          <w:lang w:val="sk-SK"/>
        </w:rPr>
        <w:t>Dvojito zaslepená, placebom kontrolovaná pediatrická štúdia bezpečnosti s non-inferiórnym dizajnom hodnotila kognitívne a neuropsychologické účinky levetiracetamu u detí vo veku 4 až 16 rokov s parciálnymi záchvatmi. Bolo konštatované, že Keppra sa neodlišovala (nebola inferiórna) od placeba, pokiaľ ide o zmenu od východiskového stavu v skóre Leiter</w:t>
      </w:r>
      <w:r>
        <w:rPr>
          <w:sz w:val="22"/>
          <w:szCs w:val="22"/>
          <w:lang w:val="sk-SK"/>
        </w:rPr>
        <w:noBreakHyphen/>
        <w:t>R na pozornosť a pamäť, zloženom skóre k hodnoteniu pamäti (Leiter-R Attention and Memory, Memory Screen Composite score) u populácie splňujúcej protokol štúdie. Výsledky týkajúce sa behaviorálneho a emočného fungovania naznačovali u pacientov liečených levetiracetamom zhoršenie, pokiaľ ide o agresívne správanie, čo bolo merané štandardizovaným a systematickým spôsobom s použitím overeného nástroja (CBCL -Achenbach Child Behavior Checklist; Achenbachov kontrolný zoznam správania detí). Avšak, u jedincov, ktorí užívali levetiracetam v dlhodobej nezaslepenej následnej štúdii, nedošlo v priemere k zhoršeniu behaviorálneho a emočného fungovania; obzvlášť miery agresívneho správania neboli horšie oproti východiskovému stavu.</w:t>
      </w:r>
    </w:p>
    <w:p w14:paraId="0ED79C0B" w14:textId="77777777" w:rsidR="0006337D" w:rsidRDefault="0006337D">
      <w:pPr>
        <w:rPr>
          <w:sz w:val="22"/>
          <w:szCs w:val="22"/>
          <w:lang w:val="sk-SK"/>
        </w:rPr>
      </w:pPr>
    </w:p>
    <w:p w14:paraId="0ED79C0C" w14:textId="77777777" w:rsidR="0006337D" w:rsidRDefault="00D130CC">
      <w:pPr>
        <w:keepNext/>
        <w:rPr>
          <w:sz w:val="22"/>
          <w:szCs w:val="22"/>
          <w:u w:val="single"/>
          <w:lang w:val="sk-SK"/>
        </w:rPr>
      </w:pPr>
      <w:r>
        <w:rPr>
          <w:sz w:val="22"/>
          <w:szCs w:val="22"/>
          <w:u w:val="single"/>
          <w:lang w:val="sk-SK"/>
        </w:rPr>
        <w:t>Hlásenie podozrení na nežiaduce reakcie</w:t>
      </w:r>
    </w:p>
    <w:p w14:paraId="0ED79C0D" w14:textId="77777777" w:rsidR="0006337D" w:rsidRDefault="00D130CC">
      <w:pPr>
        <w:rPr>
          <w:sz w:val="22"/>
          <w:szCs w:val="22"/>
          <w:lang w:val="sk-SK"/>
        </w:rPr>
      </w:pPr>
      <w:r>
        <w:rPr>
          <w:sz w:val="22"/>
          <w:szCs w:val="22"/>
          <w:lang w:val="sk-SK"/>
        </w:rPr>
        <w:t xml:space="preserve">Hlásenie podozrení na nežiaduce reakcie po registrácii lieku je dôležité. Umožňuje priebežné monitorovanie pomeru prínosu a rizika lieku. Od zdravotníckych pracovníkov sa vyžaduje, aby hlásili akékoľvek podozrenia na nežiaduce reakcie </w:t>
      </w:r>
      <w:r>
        <w:rPr>
          <w:sz w:val="22"/>
          <w:lang w:val="sk-SK"/>
        </w:rPr>
        <w:t xml:space="preserve">na </w:t>
      </w:r>
      <w:r>
        <w:rPr>
          <w:sz w:val="22"/>
          <w:highlight w:val="lightGray"/>
          <w:lang w:val="sk-SK"/>
        </w:rPr>
        <w:t>národné centrum hlásenia uvedené</w:t>
      </w:r>
      <w:r>
        <w:rPr>
          <w:sz w:val="22"/>
          <w:szCs w:val="22"/>
          <w:highlight w:val="lightGray"/>
          <w:lang w:val="sk-SK"/>
        </w:rPr>
        <w:t xml:space="preserve"> v </w:t>
      </w:r>
      <w:hyperlink r:id="rId14" w:history="1">
        <w:r w:rsidR="0006337D">
          <w:rPr>
            <w:rStyle w:val="Hyperlink"/>
            <w:color w:val="auto"/>
            <w:sz w:val="22"/>
            <w:szCs w:val="22"/>
            <w:highlight w:val="lightGray"/>
            <w:lang w:val="sk-SK"/>
          </w:rPr>
          <w:t>Prílohe V</w:t>
        </w:r>
      </w:hyperlink>
      <w:r>
        <w:rPr>
          <w:sz w:val="22"/>
          <w:szCs w:val="22"/>
          <w:lang w:val="sk-SK"/>
        </w:rPr>
        <w:t>.</w:t>
      </w:r>
    </w:p>
    <w:p w14:paraId="0ED79C0E" w14:textId="77777777" w:rsidR="0006337D" w:rsidRDefault="0006337D">
      <w:pPr>
        <w:rPr>
          <w:sz w:val="22"/>
          <w:szCs w:val="22"/>
          <w:lang w:val="sk-SK"/>
        </w:rPr>
      </w:pPr>
    </w:p>
    <w:p w14:paraId="0ED79C0F" w14:textId="77777777" w:rsidR="0006337D" w:rsidRDefault="00D130CC">
      <w:pPr>
        <w:keepNext/>
        <w:rPr>
          <w:sz w:val="22"/>
          <w:szCs w:val="22"/>
          <w:lang w:val="sk-SK"/>
        </w:rPr>
      </w:pPr>
      <w:r>
        <w:rPr>
          <w:b/>
          <w:sz w:val="22"/>
          <w:szCs w:val="22"/>
          <w:lang w:val="sk-SK"/>
        </w:rPr>
        <w:t>4.9</w:t>
      </w:r>
      <w:r>
        <w:rPr>
          <w:b/>
          <w:sz w:val="22"/>
          <w:szCs w:val="22"/>
          <w:lang w:val="sk-SK"/>
        </w:rPr>
        <w:tab/>
        <w:t>Predávkovanie</w:t>
      </w:r>
    </w:p>
    <w:p w14:paraId="0ED79C10" w14:textId="77777777" w:rsidR="0006337D" w:rsidRDefault="0006337D">
      <w:pPr>
        <w:keepNext/>
        <w:rPr>
          <w:sz w:val="22"/>
          <w:szCs w:val="22"/>
          <w:lang w:val="sk-SK"/>
        </w:rPr>
      </w:pPr>
    </w:p>
    <w:p w14:paraId="0ED79C11" w14:textId="77777777" w:rsidR="0006337D" w:rsidRDefault="00D130CC">
      <w:pPr>
        <w:pStyle w:val="3"/>
      </w:pPr>
      <w:r>
        <w:t>Symptómy</w:t>
      </w:r>
    </w:p>
    <w:p w14:paraId="0ED79C12" w14:textId="77777777" w:rsidR="0006337D" w:rsidRDefault="0006337D">
      <w:pPr>
        <w:keepNext/>
        <w:rPr>
          <w:sz w:val="22"/>
          <w:szCs w:val="22"/>
          <w:lang w:val="sk-SK"/>
        </w:rPr>
      </w:pPr>
    </w:p>
    <w:p w14:paraId="0ED79C13" w14:textId="77777777" w:rsidR="0006337D" w:rsidRDefault="00D130CC">
      <w:pPr>
        <w:ind w:right="-1"/>
        <w:rPr>
          <w:sz w:val="22"/>
          <w:szCs w:val="22"/>
          <w:lang w:val="sk-SK"/>
        </w:rPr>
      </w:pPr>
      <w:r>
        <w:rPr>
          <w:sz w:val="22"/>
          <w:szCs w:val="22"/>
          <w:lang w:val="sk-SK"/>
        </w:rPr>
        <w:t>Po predávkovaniach Kepprou sa pozorovala somnolencia, nepokoj, agresia, znížený stupeň vedomia, depresia dýchania a kóma.</w:t>
      </w:r>
    </w:p>
    <w:p w14:paraId="0ED79C14" w14:textId="77777777" w:rsidR="0006337D" w:rsidRDefault="0006337D">
      <w:pPr>
        <w:ind w:right="-1"/>
        <w:rPr>
          <w:sz w:val="22"/>
          <w:szCs w:val="22"/>
          <w:u w:val="single"/>
          <w:lang w:val="sk-SK"/>
        </w:rPr>
      </w:pPr>
    </w:p>
    <w:p w14:paraId="0ED79C15" w14:textId="77777777" w:rsidR="0006337D" w:rsidRDefault="00D130CC">
      <w:pPr>
        <w:pStyle w:val="3"/>
      </w:pPr>
      <w:r>
        <w:t>Liečba predávkovania</w:t>
      </w:r>
    </w:p>
    <w:p w14:paraId="0ED79C16" w14:textId="77777777" w:rsidR="0006337D" w:rsidRDefault="0006337D">
      <w:pPr>
        <w:keepNext/>
        <w:jc w:val="both"/>
        <w:rPr>
          <w:sz w:val="22"/>
          <w:szCs w:val="22"/>
          <w:lang w:val="sk-SK" w:eastAsia="en-US"/>
        </w:rPr>
      </w:pPr>
    </w:p>
    <w:p w14:paraId="0ED79C17" w14:textId="77777777" w:rsidR="0006337D" w:rsidRDefault="00D130CC">
      <w:pPr>
        <w:pStyle w:val="BodyText2"/>
        <w:jc w:val="left"/>
        <w:rPr>
          <w:rFonts w:ascii="Times New Roman" w:hAnsi="Times New Roman"/>
          <w:sz w:val="22"/>
          <w:szCs w:val="22"/>
          <w:lang w:val="sk-SK" w:eastAsia="en-US"/>
        </w:rPr>
      </w:pPr>
      <w:r>
        <w:rPr>
          <w:rFonts w:ascii="Times New Roman" w:hAnsi="Times New Roman"/>
          <w:sz w:val="22"/>
          <w:szCs w:val="22"/>
          <w:lang w:val="sk-SK" w:eastAsia="en-US"/>
        </w:rPr>
        <w:t>Neexistuje žiadne špecifické antidotum levetiracetamu. Liečba predávkovania má byť symptomatická a môže zahŕňať hemodialýzu. Účinnosť vylučovania levetiracetamu dialýzou je 60 % a primárneho metabolitu 74 %.</w:t>
      </w:r>
    </w:p>
    <w:p w14:paraId="0ED79C18" w14:textId="77777777" w:rsidR="0006337D" w:rsidRDefault="0006337D">
      <w:pPr>
        <w:rPr>
          <w:sz w:val="22"/>
          <w:szCs w:val="22"/>
          <w:lang w:val="sk-SK"/>
        </w:rPr>
      </w:pPr>
    </w:p>
    <w:p w14:paraId="0ED79C19" w14:textId="77777777" w:rsidR="0006337D" w:rsidRDefault="0006337D">
      <w:pPr>
        <w:ind w:left="567" w:right="-2" w:hanging="567"/>
        <w:rPr>
          <w:sz w:val="22"/>
          <w:szCs w:val="22"/>
          <w:lang w:val="sk-SK"/>
        </w:rPr>
      </w:pPr>
    </w:p>
    <w:p w14:paraId="0ED79C1A" w14:textId="77777777" w:rsidR="0006337D" w:rsidRDefault="00D130CC">
      <w:pPr>
        <w:keepNext/>
        <w:rPr>
          <w:sz w:val="22"/>
          <w:szCs w:val="22"/>
          <w:lang w:val="sk-SK"/>
        </w:rPr>
      </w:pPr>
      <w:r>
        <w:rPr>
          <w:b/>
          <w:sz w:val="22"/>
          <w:szCs w:val="22"/>
          <w:lang w:val="sk-SK"/>
        </w:rPr>
        <w:t>5.</w:t>
      </w:r>
      <w:r>
        <w:rPr>
          <w:b/>
          <w:sz w:val="22"/>
          <w:szCs w:val="22"/>
          <w:lang w:val="sk-SK"/>
        </w:rPr>
        <w:tab/>
        <w:t>FARMAKOLOGICKÉ VLASTNOSTI</w:t>
      </w:r>
    </w:p>
    <w:p w14:paraId="0ED79C1B" w14:textId="77777777" w:rsidR="0006337D" w:rsidRDefault="0006337D">
      <w:pPr>
        <w:keepNext/>
        <w:rPr>
          <w:sz w:val="22"/>
          <w:szCs w:val="22"/>
          <w:lang w:val="sk-SK"/>
        </w:rPr>
      </w:pPr>
    </w:p>
    <w:p w14:paraId="0ED79C1C" w14:textId="77777777" w:rsidR="0006337D" w:rsidRDefault="00D130CC">
      <w:pPr>
        <w:keepNext/>
        <w:rPr>
          <w:sz w:val="22"/>
          <w:szCs w:val="22"/>
          <w:lang w:val="sk-SK"/>
        </w:rPr>
      </w:pPr>
      <w:r>
        <w:rPr>
          <w:b/>
          <w:sz w:val="22"/>
          <w:szCs w:val="22"/>
          <w:lang w:val="sk-SK"/>
        </w:rPr>
        <w:t>5.1</w:t>
      </w:r>
      <w:r>
        <w:rPr>
          <w:b/>
          <w:sz w:val="22"/>
          <w:szCs w:val="22"/>
          <w:lang w:val="sk-SK"/>
        </w:rPr>
        <w:tab/>
        <w:t>Farmakodynamické vlastnosti</w:t>
      </w:r>
    </w:p>
    <w:p w14:paraId="0ED79C1D" w14:textId="77777777" w:rsidR="0006337D" w:rsidRDefault="0006337D">
      <w:pPr>
        <w:keepNext/>
        <w:rPr>
          <w:sz w:val="22"/>
          <w:szCs w:val="22"/>
          <w:lang w:val="sk-SK"/>
        </w:rPr>
      </w:pPr>
    </w:p>
    <w:p w14:paraId="0ED79C1E" w14:textId="77777777" w:rsidR="0006337D" w:rsidRDefault="00D130CC">
      <w:pPr>
        <w:keepNext/>
        <w:rPr>
          <w:sz w:val="22"/>
          <w:szCs w:val="22"/>
          <w:lang w:val="sk-SK"/>
        </w:rPr>
      </w:pPr>
      <w:r>
        <w:rPr>
          <w:sz w:val="22"/>
          <w:szCs w:val="22"/>
          <w:lang w:val="sk-SK"/>
        </w:rPr>
        <w:t>Farmakoterapeutická skupina: antiepileptiká, iné antiepileptiká, ATC kód: N03AX14.</w:t>
      </w:r>
    </w:p>
    <w:p w14:paraId="0ED79C1F" w14:textId="77777777" w:rsidR="0006337D" w:rsidRDefault="0006337D">
      <w:pPr>
        <w:pStyle w:val="BodyText3"/>
        <w:spacing w:line="240" w:lineRule="auto"/>
        <w:rPr>
          <w:szCs w:val="22"/>
          <w:lang w:val="sk-SK"/>
        </w:rPr>
      </w:pPr>
    </w:p>
    <w:p w14:paraId="0ED79C20" w14:textId="77777777" w:rsidR="0006337D" w:rsidRDefault="00D130CC">
      <w:pPr>
        <w:pStyle w:val="BodyText3"/>
        <w:spacing w:line="240" w:lineRule="auto"/>
        <w:rPr>
          <w:szCs w:val="22"/>
          <w:lang w:val="sk-SK"/>
        </w:rPr>
      </w:pPr>
      <w:r>
        <w:rPr>
          <w:szCs w:val="22"/>
          <w:lang w:val="sk-SK"/>
        </w:rPr>
        <w:lastRenderedPageBreak/>
        <w:t>Liečivo levetiracetam je pyrolidónový derivát (S-enantiomér alfa-etyl-2-oxo-1-pyrolidín acetamidu), chemicky nesúvisiaci s liečivami v súčasných antiepileptikách.</w:t>
      </w:r>
    </w:p>
    <w:p w14:paraId="0ED79C21" w14:textId="77777777" w:rsidR="0006337D" w:rsidRDefault="0006337D">
      <w:pPr>
        <w:pStyle w:val="2"/>
      </w:pPr>
    </w:p>
    <w:p w14:paraId="0ED79C22" w14:textId="77777777" w:rsidR="0006337D" w:rsidRDefault="00D130CC">
      <w:pPr>
        <w:pStyle w:val="3"/>
      </w:pPr>
      <w:r>
        <w:t>Mechanizmus účinku</w:t>
      </w:r>
    </w:p>
    <w:p w14:paraId="0ED79C23" w14:textId="77777777" w:rsidR="0006337D" w:rsidRDefault="0006337D">
      <w:pPr>
        <w:keepNext/>
        <w:rPr>
          <w:sz w:val="22"/>
          <w:szCs w:val="22"/>
          <w:lang w:val="sk-SK"/>
        </w:rPr>
      </w:pPr>
    </w:p>
    <w:p w14:paraId="0ED79C24" w14:textId="77777777" w:rsidR="0006337D" w:rsidRDefault="00D130CC">
      <w:pPr>
        <w:ind w:right="-1"/>
        <w:rPr>
          <w:sz w:val="22"/>
          <w:szCs w:val="22"/>
          <w:lang w:val="sk-SK"/>
        </w:rPr>
      </w:pPr>
      <w:r>
        <w:rPr>
          <w:sz w:val="22"/>
          <w:szCs w:val="22"/>
          <w:lang w:val="sk-SK"/>
        </w:rPr>
        <w:t xml:space="preserve">Mechanizmus účinku levetiracetamu nebol dosiaľ celkom objasnený. Pokusy </w:t>
      </w:r>
      <w:r>
        <w:rPr>
          <w:i/>
          <w:iCs/>
          <w:sz w:val="22"/>
          <w:szCs w:val="22"/>
          <w:lang w:val="sk-SK"/>
        </w:rPr>
        <w:t>in vitro</w:t>
      </w:r>
      <w:r>
        <w:rPr>
          <w:sz w:val="22"/>
          <w:szCs w:val="22"/>
          <w:lang w:val="sk-SK"/>
        </w:rPr>
        <w:t xml:space="preserve"> a </w:t>
      </w:r>
      <w:r>
        <w:rPr>
          <w:i/>
          <w:iCs/>
          <w:sz w:val="22"/>
          <w:szCs w:val="22"/>
          <w:lang w:val="sk-SK"/>
        </w:rPr>
        <w:t>in vivo</w:t>
      </w:r>
      <w:r>
        <w:rPr>
          <w:sz w:val="22"/>
          <w:szCs w:val="22"/>
          <w:lang w:val="sk-SK"/>
        </w:rPr>
        <w:t xml:space="preserve"> napovedajú, že levetiracetam neovplyvňuje ani základné charakteristiky buniek ani normálny prenos nervových vzruchov.</w:t>
      </w:r>
    </w:p>
    <w:p w14:paraId="0ED79C25" w14:textId="77777777" w:rsidR="0006337D" w:rsidRDefault="00D130CC">
      <w:pPr>
        <w:pStyle w:val="BodyText3"/>
        <w:spacing w:line="240" w:lineRule="auto"/>
        <w:rPr>
          <w:szCs w:val="22"/>
          <w:lang w:val="sk-SK"/>
        </w:rPr>
      </w:pPr>
      <w:r>
        <w:rPr>
          <w:i/>
          <w:iCs/>
          <w:szCs w:val="22"/>
          <w:lang w:val="sk-SK"/>
        </w:rPr>
        <w:t>In vitro</w:t>
      </w:r>
      <w:r>
        <w:rPr>
          <w:szCs w:val="22"/>
          <w:lang w:val="sk-SK"/>
        </w:rPr>
        <w:t xml:space="preserve"> štúdie ukazujú, že levetiracetam ovplyvňuje hladinu Ca</w:t>
      </w:r>
      <w:r>
        <w:rPr>
          <w:szCs w:val="22"/>
          <w:vertAlign w:val="superscript"/>
          <w:lang w:val="sk-SK"/>
        </w:rPr>
        <w:t>2+</w:t>
      </w:r>
      <w:r>
        <w:rPr>
          <w:szCs w:val="22"/>
          <w:lang w:val="sk-SK"/>
        </w:rPr>
        <w:t xml:space="preserve"> v neurónoch čiastočnou inhibíciou kalciových kanálov typu N a znížením uvoľňovania Ca</w:t>
      </w:r>
      <w:r>
        <w:rPr>
          <w:szCs w:val="22"/>
          <w:vertAlign w:val="superscript"/>
          <w:lang w:val="sk-SK"/>
        </w:rPr>
        <w:t>2+</w:t>
      </w:r>
      <w:r>
        <w:rPr>
          <w:szCs w:val="22"/>
          <w:lang w:val="sk-SK"/>
        </w:rPr>
        <w:t xml:space="preserve"> z intracelulárnych zásob v neurónoch. Levetiracetam naviac čiastočne antagonizuje zníženie aktivity GABA- a glycínových kanálov spôsobené zinkom a ß-karbolínmi. Okrem toho sa levetiracetam podľa </w:t>
      </w:r>
      <w:r>
        <w:rPr>
          <w:i/>
          <w:iCs/>
          <w:szCs w:val="22"/>
          <w:lang w:val="sk-SK"/>
        </w:rPr>
        <w:t>in vitro</w:t>
      </w:r>
      <w:r>
        <w:rPr>
          <w:szCs w:val="22"/>
          <w:lang w:val="sk-SK"/>
        </w:rPr>
        <w:t xml:space="preserve"> štúdií viaže na špecifické väzbové miesto v mozgovom tkanive hlodavcov. Špecifickým väzbovým miestom je synaptický vezikulárny proteín 2A, ktorý je považovaný za súčasť procesov fúzie a exocytózy vezikúl s neurotransmitermi. Levetiracetam a jeho analógy majú rôznu afinitu k väzbe na synaptický vezikulárny proteín 2A, ktorá koreluje s ich potenciálom k zábrane vzniku záchvatov v audiogénnych modeloch u myší. Uvedený nález napovedá tomu, že interakcia medzi levetiracetamom a synaptickým vezikulárnym proteínom 2A by mohla prispievať k antiepileptickému mechanizmu účinku lieku.</w:t>
      </w:r>
    </w:p>
    <w:p w14:paraId="0ED79C26" w14:textId="77777777" w:rsidR="0006337D" w:rsidRDefault="0006337D">
      <w:pPr>
        <w:rPr>
          <w:sz w:val="22"/>
          <w:szCs w:val="22"/>
          <w:lang w:val="sk-SK"/>
        </w:rPr>
      </w:pPr>
    </w:p>
    <w:p w14:paraId="0ED79C27" w14:textId="77777777" w:rsidR="0006337D" w:rsidRDefault="00D130CC">
      <w:pPr>
        <w:pStyle w:val="3"/>
      </w:pPr>
      <w:r>
        <w:t>Farmakodynamické účinky</w:t>
      </w:r>
    </w:p>
    <w:p w14:paraId="0ED79C28" w14:textId="77777777" w:rsidR="0006337D" w:rsidRDefault="0006337D">
      <w:pPr>
        <w:keepNext/>
        <w:rPr>
          <w:sz w:val="22"/>
          <w:szCs w:val="22"/>
          <w:lang w:val="sk-SK"/>
        </w:rPr>
      </w:pPr>
    </w:p>
    <w:p w14:paraId="0ED79C29" w14:textId="77777777" w:rsidR="0006337D" w:rsidRDefault="00D130CC">
      <w:pPr>
        <w:pStyle w:val="BodyText2"/>
        <w:keepNext/>
        <w:jc w:val="left"/>
        <w:rPr>
          <w:rFonts w:ascii="Times New Roman" w:hAnsi="Times New Roman"/>
          <w:sz w:val="22"/>
          <w:szCs w:val="22"/>
          <w:lang w:val="sk-SK"/>
        </w:rPr>
      </w:pPr>
      <w:r>
        <w:rPr>
          <w:rFonts w:ascii="Times New Roman" w:hAnsi="Times New Roman"/>
          <w:sz w:val="22"/>
          <w:szCs w:val="22"/>
          <w:lang w:val="sk-SK"/>
        </w:rPr>
        <w:t>Levetiracetam poskytuje ochranu pred záchvatmi vo veľkom počte zvieracích modelov parciálnych a primárne generalizovaných záchvatov bez toho, žeby mal pro-konvulzívny účinok. Primárny metabolit je neaktívny. Účinok pri parciálnej i generalizovanej epilepsii (epileptiformný výboj/fotoparoxyzmálna odpoveď) u človeka potvrdil široké spektrum stanoveného farmakologického profilu levetiracetamu.</w:t>
      </w:r>
    </w:p>
    <w:p w14:paraId="0ED79C2A" w14:textId="77777777" w:rsidR="0006337D" w:rsidRDefault="0006337D">
      <w:pPr>
        <w:keepNext/>
        <w:rPr>
          <w:sz w:val="22"/>
          <w:szCs w:val="22"/>
          <w:u w:val="single"/>
          <w:lang w:val="sk-SK"/>
        </w:rPr>
      </w:pPr>
    </w:p>
    <w:p w14:paraId="0ED79C2B" w14:textId="77777777" w:rsidR="0006337D" w:rsidRDefault="00D130CC">
      <w:pPr>
        <w:pStyle w:val="BodyText3"/>
        <w:keepNext/>
        <w:spacing w:line="240" w:lineRule="auto"/>
        <w:ind w:right="0"/>
        <w:rPr>
          <w:szCs w:val="22"/>
          <w:u w:val="single"/>
          <w:lang w:val="sk-SK"/>
        </w:rPr>
      </w:pPr>
      <w:r>
        <w:rPr>
          <w:szCs w:val="22"/>
          <w:u w:val="single"/>
          <w:lang w:val="sk-SK"/>
        </w:rPr>
        <w:t>Klinická účinnosť a bezpečnosť</w:t>
      </w:r>
    </w:p>
    <w:p w14:paraId="0ED79C2C" w14:textId="77777777" w:rsidR="0006337D" w:rsidRDefault="0006337D">
      <w:pPr>
        <w:pStyle w:val="BodyText3"/>
        <w:spacing w:line="240" w:lineRule="auto"/>
        <w:rPr>
          <w:szCs w:val="22"/>
          <w:lang w:val="sk-SK"/>
        </w:rPr>
      </w:pPr>
    </w:p>
    <w:p w14:paraId="0ED79C2D" w14:textId="77777777" w:rsidR="0006337D" w:rsidRDefault="00D130CC">
      <w:pPr>
        <w:rPr>
          <w:i/>
          <w:sz w:val="22"/>
          <w:szCs w:val="22"/>
          <w:lang w:val="sk-SK"/>
        </w:rPr>
      </w:pPr>
      <w:r>
        <w:rPr>
          <w:i/>
          <w:sz w:val="22"/>
          <w:szCs w:val="22"/>
          <w:lang w:val="sk-SK"/>
        </w:rPr>
        <w:t>Prídavná terapia na liečbu parciálnych záchvatov so sekundárnou generalizáciou alebo bez nej u dospelých, dospievajúcich a detí vo veku od 4</w:t>
      </w:r>
      <w:r>
        <w:rPr>
          <w:sz w:val="22"/>
          <w:szCs w:val="22"/>
          <w:lang w:val="sk-SK"/>
        </w:rPr>
        <w:t> </w:t>
      </w:r>
      <w:r>
        <w:rPr>
          <w:i/>
          <w:sz w:val="22"/>
          <w:szCs w:val="22"/>
          <w:lang w:val="sk-SK"/>
        </w:rPr>
        <w:t>rokov s epilepsiou.</w:t>
      </w:r>
    </w:p>
    <w:p w14:paraId="0ED79C2E" w14:textId="77777777" w:rsidR="0006337D" w:rsidRDefault="0006337D">
      <w:pPr>
        <w:rPr>
          <w:sz w:val="22"/>
          <w:szCs w:val="22"/>
          <w:lang w:val="sk-SK"/>
        </w:rPr>
      </w:pPr>
    </w:p>
    <w:p w14:paraId="0ED79C2F" w14:textId="77777777" w:rsidR="0006337D" w:rsidRDefault="00D130CC">
      <w:pPr>
        <w:rPr>
          <w:sz w:val="22"/>
          <w:szCs w:val="22"/>
          <w:lang w:val="sk-SK" w:eastAsia="fr-BE"/>
        </w:rPr>
      </w:pPr>
      <w:r>
        <w:rPr>
          <w:sz w:val="22"/>
          <w:szCs w:val="22"/>
          <w:lang w:val="sk-SK" w:eastAsia="fr-BE"/>
        </w:rPr>
        <w:t>U dospelých sa účinnosť levetiracetamu dokázala v 3 dvojito zaslepených placebom kontrolovaných štúdiách pri 1 000 mg, 2 000 mg alebo 3 000 mg/deň podávaných v 2 rozdelených dávkach s dĺžkou liečby do 18 týždňov. V sumárnej analýze bolo percento pacientov, ktorí dosiahli 50</w:t>
      </w:r>
      <w:r>
        <w:rPr>
          <w:sz w:val="22"/>
          <w:szCs w:val="22"/>
          <w:lang w:val="sk-SK"/>
        </w:rPr>
        <w:t> </w:t>
      </w:r>
      <w:r>
        <w:rPr>
          <w:sz w:val="22"/>
          <w:szCs w:val="22"/>
          <w:lang w:val="sk-SK" w:eastAsia="fr-BE"/>
        </w:rPr>
        <w:t>% alebo významnejšie zníženie frekvencie parciálnych záchvatov na týždeň v porovnaní s východiskovým stavom pri stabilnej dávke (12/14</w:t>
      </w:r>
      <w:r>
        <w:rPr>
          <w:sz w:val="22"/>
          <w:szCs w:val="22"/>
          <w:lang w:val="sk-SK"/>
        </w:rPr>
        <w:t> </w:t>
      </w:r>
      <w:r>
        <w:rPr>
          <w:sz w:val="22"/>
          <w:szCs w:val="22"/>
          <w:lang w:val="sk-SK" w:eastAsia="fr-BE"/>
        </w:rPr>
        <w:t>týždňov), 27,7</w:t>
      </w:r>
      <w:r>
        <w:rPr>
          <w:sz w:val="22"/>
          <w:szCs w:val="22"/>
          <w:lang w:val="sk-SK"/>
        </w:rPr>
        <w:t> </w:t>
      </w:r>
      <w:r>
        <w:rPr>
          <w:sz w:val="22"/>
          <w:szCs w:val="22"/>
          <w:lang w:val="sk-SK" w:eastAsia="fr-BE"/>
        </w:rPr>
        <w:t>%, 31,6</w:t>
      </w:r>
      <w:r>
        <w:rPr>
          <w:sz w:val="22"/>
          <w:szCs w:val="22"/>
          <w:lang w:val="sk-SK"/>
        </w:rPr>
        <w:t> </w:t>
      </w:r>
      <w:r>
        <w:rPr>
          <w:sz w:val="22"/>
          <w:szCs w:val="22"/>
          <w:lang w:val="sk-SK" w:eastAsia="fr-BE"/>
        </w:rPr>
        <w:t>% a 41,3</w:t>
      </w:r>
      <w:r>
        <w:rPr>
          <w:sz w:val="22"/>
          <w:szCs w:val="22"/>
          <w:lang w:val="sk-SK"/>
        </w:rPr>
        <w:t> </w:t>
      </w:r>
      <w:r>
        <w:rPr>
          <w:sz w:val="22"/>
          <w:szCs w:val="22"/>
          <w:lang w:val="sk-SK" w:eastAsia="fr-BE"/>
        </w:rPr>
        <w:t>% u pacientov s 1 000, 2 000 alebo 3 000 mg levetiracetamu a 12,6</w:t>
      </w:r>
      <w:r>
        <w:rPr>
          <w:sz w:val="22"/>
          <w:szCs w:val="22"/>
          <w:lang w:val="sk-SK"/>
        </w:rPr>
        <w:t> </w:t>
      </w:r>
      <w:r>
        <w:rPr>
          <w:sz w:val="22"/>
          <w:szCs w:val="22"/>
          <w:lang w:val="sk-SK" w:eastAsia="fr-BE"/>
        </w:rPr>
        <w:t>% u pacientov s placebom.</w:t>
      </w:r>
    </w:p>
    <w:p w14:paraId="0ED79C30" w14:textId="77777777" w:rsidR="0006337D" w:rsidRDefault="0006337D">
      <w:pPr>
        <w:keepNext/>
        <w:rPr>
          <w:b/>
          <w:sz w:val="22"/>
          <w:szCs w:val="22"/>
          <w:lang w:val="sk-SK"/>
        </w:rPr>
      </w:pPr>
    </w:p>
    <w:p w14:paraId="0ED79C31" w14:textId="77777777" w:rsidR="0006337D" w:rsidRDefault="00D130CC">
      <w:pPr>
        <w:keepNext/>
        <w:ind w:left="567" w:hanging="567"/>
        <w:rPr>
          <w:i/>
          <w:sz w:val="22"/>
          <w:szCs w:val="22"/>
          <w:lang w:val="sk-SK"/>
        </w:rPr>
      </w:pPr>
      <w:r>
        <w:rPr>
          <w:bCs/>
          <w:iCs/>
          <w:sz w:val="22"/>
          <w:szCs w:val="22"/>
          <w:u w:val="single"/>
          <w:lang w:val="sk-SK"/>
        </w:rPr>
        <w:t>Pediatrická populácia</w:t>
      </w:r>
    </w:p>
    <w:p w14:paraId="0ED79C32" w14:textId="77777777" w:rsidR="0006337D" w:rsidRDefault="0006337D">
      <w:pPr>
        <w:keepNext/>
        <w:rPr>
          <w:b/>
          <w:sz w:val="22"/>
          <w:szCs w:val="22"/>
          <w:lang w:val="sk-SK"/>
        </w:rPr>
      </w:pPr>
    </w:p>
    <w:p w14:paraId="0ED79C33" w14:textId="77777777" w:rsidR="0006337D" w:rsidRDefault="00D130CC">
      <w:pPr>
        <w:rPr>
          <w:sz w:val="22"/>
          <w:szCs w:val="22"/>
          <w:lang w:val="sk-SK"/>
        </w:rPr>
      </w:pPr>
      <w:r>
        <w:rPr>
          <w:sz w:val="22"/>
          <w:szCs w:val="22"/>
          <w:lang w:val="sk-SK"/>
        </w:rPr>
        <w:t>U pediatrických pacientov (vek 4 až 16 rokov) sa účinnosť levetiracetamu stanovila v dvojito-zaslepenej placebom kontrolovanej štúdii, do ktorej bolo zaradených 198 pacientov a malo dĺžku liečby 14 týždňov. V tejto štúdii pacienti užívali levetiracetam vo fixnej dávke 60 mg/kg/deň (s dávkovaním dvakrát denne).</w:t>
      </w:r>
    </w:p>
    <w:p w14:paraId="0ED79C34" w14:textId="77777777" w:rsidR="0006337D" w:rsidRDefault="00D130CC">
      <w:pPr>
        <w:rPr>
          <w:rFonts w:eastAsia="MS Mincho"/>
          <w:sz w:val="22"/>
          <w:szCs w:val="22"/>
          <w:lang w:val="sk-SK" w:eastAsia="ja-JP"/>
        </w:rPr>
      </w:pPr>
      <w:r>
        <w:rPr>
          <w:rFonts w:eastAsia="MS Mincho"/>
          <w:sz w:val="22"/>
          <w:szCs w:val="22"/>
          <w:lang w:val="sk-SK" w:eastAsia="ja-JP"/>
        </w:rPr>
        <w:t>44,6</w:t>
      </w:r>
      <w:r>
        <w:rPr>
          <w:sz w:val="22"/>
          <w:szCs w:val="22"/>
          <w:lang w:val="sk-SK"/>
        </w:rPr>
        <w:t> </w:t>
      </w:r>
      <w:r>
        <w:rPr>
          <w:rFonts w:eastAsia="MS Mincho"/>
          <w:sz w:val="22"/>
          <w:szCs w:val="22"/>
          <w:lang w:val="sk-SK" w:eastAsia="ja-JP"/>
        </w:rPr>
        <w:t>% pacientov liečených levetiracetamom a 19,6</w:t>
      </w:r>
      <w:r>
        <w:rPr>
          <w:sz w:val="22"/>
          <w:szCs w:val="22"/>
          <w:lang w:val="sk-SK"/>
        </w:rPr>
        <w:t> </w:t>
      </w:r>
      <w:r>
        <w:rPr>
          <w:rFonts w:eastAsia="MS Mincho"/>
          <w:sz w:val="22"/>
          <w:szCs w:val="22"/>
          <w:lang w:val="sk-SK" w:eastAsia="ja-JP"/>
        </w:rPr>
        <w:t xml:space="preserve">% pacientov s placebom malo </w:t>
      </w:r>
      <w:r>
        <w:rPr>
          <w:sz w:val="22"/>
          <w:szCs w:val="22"/>
          <w:lang w:val="sk-SK" w:eastAsia="fr-BE"/>
        </w:rPr>
        <w:t>50</w:t>
      </w:r>
      <w:r>
        <w:rPr>
          <w:sz w:val="22"/>
          <w:szCs w:val="22"/>
          <w:lang w:val="sk-SK"/>
        </w:rPr>
        <w:t> </w:t>
      </w:r>
      <w:r>
        <w:rPr>
          <w:sz w:val="22"/>
          <w:szCs w:val="22"/>
          <w:lang w:val="sk-SK" w:eastAsia="fr-BE"/>
        </w:rPr>
        <w:t xml:space="preserve">% alebo významnejšie zníženie frekvencie parciálnych záchvatov za týždeň v porovnaní s východiskovým stavom. </w:t>
      </w:r>
      <w:r>
        <w:rPr>
          <w:rFonts w:eastAsia="MS Mincho"/>
          <w:sz w:val="22"/>
          <w:szCs w:val="22"/>
          <w:lang w:val="sk-SK" w:eastAsia="ja-JP"/>
        </w:rPr>
        <w:t>Pri dlhodobom pokračovaní v liečbe 11,4</w:t>
      </w:r>
      <w:r>
        <w:rPr>
          <w:sz w:val="22"/>
          <w:szCs w:val="22"/>
          <w:lang w:val="sk-SK"/>
        </w:rPr>
        <w:t> </w:t>
      </w:r>
      <w:r>
        <w:rPr>
          <w:rFonts w:eastAsia="MS Mincho"/>
          <w:sz w:val="22"/>
          <w:szCs w:val="22"/>
          <w:lang w:val="sk-SK" w:eastAsia="ja-JP"/>
        </w:rPr>
        <w:t>% pacientov nemalo záchvaty minimálne 6</w:t>
      </w:r>
      <w:r>
        <w:rPr>
          <w:sz w:val="22"/>
          <w:szCs w:val="22"/>
          <w:lang w:val="sk-SK"/>
        </w:rPr>
        <w:t> </w:t>
      </w:r>
      <w:r>
        <w:rPr>
          <w:rFonts w:eastAsia="MS Mincho"/>
          <w:sz w:val="22"/>
          <w:szCs w:val="22"/>
          <w:lang w:val="sk-SK" w:eastAsia="ja-JP"/>
        </w:rPr>
        <w:t>mesiacov a 7,2</w:t>
      </w:r>
      <w:r>
        <w:rPr>
          <w:sz w:val="22"/>
          <w:szCs w:val="22"/>
          <w:lang w:val="sk-SK"/>
        </w:rPr>
        <w:t> </w:t>
      </w:r>
      <w:r>
        <w:rPr>
          <w:rFonts w:eastAsia="MS Mincho"/>
          <w:sz w:val="22"/>
          <w:szCs w:val="22"/>
          <w:lang w:val="sk-SK" w:eastAsia="ja-JP"/>
        </w:rPr>
        <w:t>% nemalo záchvat minimálne 1</w:t>
      </w:r>
      <w:r>
        <w:rPr>
          <w:sz w:val="22"/>
          <w:szCs w:val="22"/>
          <w:lang w:val="sk-SK"/>
        </w:rPr>
        <w:t> </w:t>
      </w:r>
      <w:r>
        <w:rPr>
          <w:rFonts w:eastAsia="MS Mincho"/>
          <w:sz w:val="22"/>
          <w:szCs w:val="22"/>
          <w:lang w:val="sk-SK" w:eastAsia="ja-JP"/>
        </w:rPr>
        <w:t>rok.</w:t>
      </w:r>
    </w:p>
    <w:p w14:paraId="0ED79C35" w14:textId="77777777" w:rsidR="0006337D" w:rsidRDefault="00D130CC">
      <w:pPr>
        <w:rPr>
          <w:iCs/>
          <w:sz w:val="22"/>
          <w:szCs w:val="22"/>
          <w:lang w:val="sk-SK"/>
        </w:rPr>
      </w:pPr>
      <w:r>
        <w:rPr>
          <w:rStyle w:val="hps"/>
          <w:sz w:val="22"/>
          <w:szCs w:val="22"/>
          <w:lang w:val="sk-SK"/>
        </w:rPr>
        <w:t xml:space="preserve">35 dojčiat s parciálnymi záchvatmi vo veku  menej ako 1 rok bolo liečených v placebom kontrolovaných štúdiách, </w:t>
      </w:r>
      <w:r>
        <w:rPr>
          <w:sz w:val="22"/>
          <w:szCs w:val="22"/>
          <w:lang w:val="sk-SK"/>
        </w:rPr>
        <w:t xml:space="preserve">kde </w:t>
      </w:r>
      <w:r>
        <w:rPr>
          <w:rStyle w:val="hps"/>
          <w:sz w:val="22"/>
          <w:szCs w:val="22"/>
          <w:lang w:val="sk-SK"/>
        </w:rPr>
        <w:t>len</w:t>
      </w:r>
      <w:r>
        <w:rPr>
          <w:sz w:val="22"/>
          <w:szCs w:val="22"/>
          <w:lang w:val="sk-SK"/>
        </w:rPr>
        <w:t xml:space="preserve"> </w:t>
      </w:r>
      <w:r>
        <w:rPr>
          <w:rStyle w:val="hps"/>
          <w:sz w:val="22"/>
          <w:szCs w:val="22"/>
          <w:lang w:val="sk-SK"/>
        </w:rPr>
        <w:t>13</w:t>
      </w:r>
      <w:r>
        <w:rPr>
          <w:sz w:val="22"/>
          <w:szCs w:val="22"/>
          <w:lang w:val="sk-SK"/>
        </w:rPr>
        <w:t xml:space="preserve"> </w:t>
      </w:r>
      <w:r>
        <w:rPr>
          <w:rStyle w:val="hps"/>
          <w:sz w:val="22"/>
          <w:szCs w:val="22"/>
          <w:lang w:val="sk-SK"/>
        </w:rPr>
        <w:t>pacientov bolo</w:t>
      </w:r>
      <w:r>
        <w:rPr>
          <w:sz w:val="22"/>
          <w:szCs w:val="22"/>
          <w:lang w:val="sk-SK"/>
        </w:rPr>
        <w:t xml:space="preserve"> </w:t>
      </w:r>
      <w:r>
        <w:rPr>
          <w:rStyle w:val="hps"/>
          <w:sz w:val="22"/>
          <w:szCs w:val="22"/>
          <w:lang w:val="sk-SK"/>
        </w:rPr>
        <w:t>vo</w:t>
      </w:r>
      <w:r>
        <w:rPr>
          <w:sz w:val="22"/>
          <w:szCs w:val="22"/>
          <w:lang w:val="sk-SK"/>
        </w:rPr>
        <w:t xml:space="preserve"> </w:t>
      </w:r>
      <w:r>
        <w:rPr>
          <w:rStyle w:val="hps"/>
          <w:sz w:val="22"/>
          <w:szCs w:val="22"/>
          <w:lang w:val="sk-SK"/>
        </w:rPr>
        <w:t>veku</w:t>
      </w:r>
      <w:r>
        <w:rPr>
          <w:sz w:val="22"/>
          <w:szCs w:val="22"/>
          <w:lang w:val="sk-SK"/>
        </w:rPr>
        <w:t xml:space="preserve"> </w:t>
      </w:r>
      <w:r>
        <w:rPr>
          <w:rStyle w:val="hps"/>
          <w:sz w:val="22"/>
          <w:szCs w:val="22"/>
          <w:lang w:val="sk-SK"/>
        </w:rPr>
        <w:t>&lt;</w:t>
      </w:r>
      <w:r>
        <w:rPr>
          <w:sz w:val="22"/>
          <w:szCs w:val="22"/>
          <w:lang w:val="sk-SK"/>
        </w:rPr>
        <w:t xml:space="preserve">6 </w:t>
      </w:r>
      <w:r>
        <w:rPr>
          <w:rStyle w:val="hps"/>
          <w:sz w:val="22"/>
          <w:szCs w:val="22"/>
          <w:lang w:val="sk-SK"/>
        </w:rPr>
        <w:t>mesiacov</w:t>
      </w:r>
      <w:r>
        <w:rPr>
          <w:sz w:val="22"/>
          <w:szCs w:val="22"/>
          <w:lang w:val="sk-SK"/>
        </w:rPr>
        <w:t>.</w:t>
      </w:r>
    </w:p>
    <w:p w14:paraId="0ED79C36" w14:textId="77777777" w:rsidR="0006337D" w:rsidRDefault="0006337D">
      <w:pPr>
        <w:rPr>
          <w:sz w:val="22"/>
          <w:szCs w:val="22"/>
          <w:lang w:val="sk-SK" w:bidi="ne-IN"/>
        </w:rPr>
      </w:pPr>
    </w:p>
    <w:p w14:paraId="0ED79C37" w14:textId="77777777" w:rsidR="0006337D" w:rsidRDefault="00D130CC">
      <w:pPr>
        <w:rPr>
          <w:i/>
          <w:sz w:val="22"/>
          <w:szCs w:val="22"/>
          <w:lang w:val="sk-SK"/>
        </w:rPr>
      </w:pPr>
      <w:r>
        <w:rPr>
          <w:i/>
          <w:sz w:val="22"/>
          <w:szCs w:val="22"/>
          <w:lang w:val="sk-SK"/>
        </w:rPr>
        <w:t>Monoterapia na liečbu parciálnych záchvatov so sekundárnou generalizáciou alebo bez nej u pacientov vo veku od 16</w:t>
      </w:r>
      <w:r>
        <w:rPr>
          <w:sz w:val="22"/>
          <w:szCs w:val="22"/>
          <w:lang w:val="sk-SK"/>
        </w:rPr>
        <w:t> </w:t>
      </w:r>
      <w:r>
        <w:rPr>
          <w:i/>
          <w:sz w:val="22"/>
          <w:szCs w:val="22"/>
          <w:lang w:val="sk-SK"/>
        </w:rPr>
        <w:t>rokov s novo diagnostikovanou epilepsiou.</w:t>
      </w:r>
    </w:p>
    <w:p w14:paraId="0ED79C38" w14:textId="77777777" w:rsidR="0006337D" w:rsidRDefault="0006337D">
      <w:pPr>
        <w:rPr>
          <w:sz w:val="22"/>
          <w:szCs w:val="22"/>
          <w:lang w:val="sk-SK" w:eastAsia="fr-BE" w:bidi="ne-IN"/>
        </w:rPr>
      </w:pPr>
    </w:p>
    <w:p w14:paraId="0ED79C39" w14:textId="77777777" w:rsidR="0006337D" w:rsidRDefault="00D130CC">
      <w:pPr>
        <w:rPr>
          <w:sz w:val="22"/>
          <w:szCs w:val="22"/>
          <w:lang w:val="sk-SK" w:eastAsia="fr-BE" w:bidi="ne-IN"/>
        </w:rPr>
      </w:pPr>
      <w:r>
        <w:rPr>
          <w:sz w:val="22"/>
          <w:szCs w:val="22"/>
          <w:lang w:val="sk-SK" w:eastAsia="fr-BE" w:bidi="ne-IN"/>
        </w:rPr>
        <w:t xml:space="preserve">Účinnosť levetiracetamu v monoterapii bola preukázaná v dvojito zaslepenej paralelnej skupine „non-inferiority“ v porovnaní s karbamazepínom s riadeným uvoľňovaním (CR) u 576 pacientov vo veku </w:t>
      </w:r>
      <w:r>
        <w:rPr>
          <w:sz w:val="22"/>
          <w:szCs w:val="22"/>
          <w:lang w:val="sk-SK" w:eastAsia="fr-BE" w:bidi="ne-IN"/>
        </w:rPr>
        <w:lastRenderedPageBreak/>
        <w:t>16</w:t>
      </w:r>
      <w:r>
        <w:rPr>
          <w:sz w:val="22"/>
          <w:szCs w:val="22"/>
          <w:lang w:val="sk-SK"/>
        </w:rPr>
        <w:t> </w:t>
      </w:r>
      <w:r>
        <w:rPr>
          <w:sz w:val="22"/>
          <w:szCs w:val="22"/>
          <w:lang w:val="sk-SK" w:eastAsia="fr-BE" w:bidi="ne-IN"/>
        </w:rPr>
        <w:t xml:space="preserve">rokov alebo starších s novo alebo nedávno diagnostikovanou epilepsiou. U pacientov sa mohli vyskytovať len nevyprovokované parciálne záchvaty alebo generalizované tonicko-klonické záchvaty. Pacienti boli randomizovaní na liečbu karbamazepínom CR 400 – 1 200 mg/deň alebo levetiracetamom 1 000 </w:t>
      </w:r>
      <w:r>
        <w:rPr>
          <w:sz w:val="22"/>
          <w:szCs w:val="22"/>
          <w:lang w:val="sk-SK" w:eastAsia="fr-BE" w:bidi="ne-IN"/>
        </w:rPr>
        <w:noBreakHyphen/>
        <w:t xml:space="preserve"> 3 000 mg/deň, dĺžka liečby bola do 121</w:t>
      </w:r>
      <w:r>
        <w:rPr>
          <w:sz w:val="22"/>
          <w:szCs w:val="22"/>
          <w:lang w:val="sk-SK"/>
        </w:rPr>
        <w:t> </w:t>
      </w:r>
      <w:r>
        <w:rPr>
          <w:sz w:val="22"/>
          <w:szCs w:val="22"/>
          <w:lang w:val="sk-SK" w:eastAsia="fr-BE" w:bidi="ne-IN"/>
        </w:rPr>
        <w:t>týždňov v závislosti od reakcie.</w:t>
      </w:r>
    </w:p>
    <w:p w14:paraId="0ED79C3A" w14:textId="77777777" w:rsidR="0006337D" w:rsidRDefault="00D130CC">
      <w:pPr>
        <w:rPr>
          <w:sz w:val="22"/>
          <w:szCs w:val="22"/>
          <w:lang w:val="sk-SK" w:eastAsia="fr-BE" w:bidi="ne-IN"/>
        </w:rPr>
      </w:pPr>
      <w:r>
        <w:rPr>
          <w:sz w:val="22"/>
          <w:szCs w:val="22"/>
          <w:lang w:val="sk-SK"/>
        </w:rPr>
        <w:t>Šesťmesačné obdobie bez výskytu záchvatov sa dosiahlo u 73,0 % pacientov liečených levetiracetamom a 72,8 % pacientov liečených karbamazepínom CR; upravená absolútna diferencia medzi liečbami bola 0,2 % (95 % CI: -7,8  8,2). Viac ako polovica jedincov nemala záchvaty 12 mesiacov (</w:t>
      </w:r>
      <w:r>
        <w:rPr>
          <w:sz w:val="22"/>
          <w:szCs w:val="22"/>
          <w:lang w:val="sk-SK" w:eastAsia="fr-BE" w:bidi="ne-IN"/>
        </w:rPr>
        <w:t>56,6</w:t>
      </w:r>
      <w:r>
        <w:rPr>
          <w:sz w:val="22"/>
          <w:szCs w:val="22"/>
          <w:lang w:val="sk-SK"/>
        </w:rPr>
        <w:t> </w:t>
      </w:r>
      <w:r>
        <w:rPr>
          <w:sz w:val="22"/>
          <w:szCs w:val="22"/>
          <w:lang w:val="sk-SK" w:eastAsia="fr-BE" w:bidi="ne-IN"/>
        </w:rPr>
        <w:t>% jedincov s levetiracetamom a 58,5</w:t>
      </w:r>
      <w:r>
        <w:rPr>
          <w:sz w:val="22"/>
          <w:szCs w:val="22"/>
          <w:lang w:val="sk-SK"/>
        </w:rPr>
        <w:t> </w:t>
      </w:r>
      <w:r>
        <w:rPr>
          <w:sz w:val="22"/>
          <w:szCs w:val="22"/>
          <w:lang w:val="sk-SK" w:eastAsia="fr-BE" w:bidi="ne-IN"/>
        </w:rPr>
        <w:t>% s karbamazepínom CR).</w:t>
      </w:r>
    </w:p>
    <w:p w14:paraId="0ED79C3B" w14:textId="77777777" w:rsidR="0006337D" w:rsidRDefault="00D130CC">
      <w:pPr>
        <w:rPr>
          <w:snapToGrid w:val="0"/>
          <w:sz w:val="22"/>
          <w:szCs w:val="22"/>
          <w:lang w:val="sk-SK"/>
        </w:rPr>
      </w:pPr>
      <w:r>
        <w:rPr>
          <w:sz w:val="22"/>
          <w:szCs w:val="22"/>
          <w:lang w:val="sk-SK"/>
        </w:rPr>
        <w:t xml:space="preserve"> </w:t>
      </w:r>
    </w:p>
    <w:p w14:paraId="0ED79C3C" w14:textId="77777777" w:rsidR="0006337D" w:rsidRDefault="00D130CC">
      <w:pPr>
        <w:pStyle w:val="BodyText"/>
        <w:rPr>
          <w:sz w:val="22"/>
          <w:szCs w:val="22"/>
          <w:lang w:val="sk-SK"/>
        </w:rPr>
      </w:pPr>
      <w:r>
        <w:rPr>
          <w:snapToGrid w:val="0"/>
          <w:sz w:val="22"/>
          <w:szCs w:val="22"/>
          <w:lang w:val="sk-SK"/>
        </w:rPr>
        <w:t xml:space="preserve">V štúdii odrážajúcej klinickú prax bolo možné u obmedzeného počtu pacientov, ktorí reagovali na prídavnú liečbu </w:t>
      </w:r>
      <w:r>
        <w:rPr>
          <w:sz w:val="22"/>
          <w:szCs w:val="22"/>
          <w:lang w:val="sk-SK"/>
        </w:rPr>
        <w:t>levetiracetamom (36 dospelých pacientov zo 69), vysadiť súbežnú antiepileptickú liečbu.</w:t>
      </w:r>
    </w:p>
    <w:p w14:paraId="0ED79C3D" w14:textId="77777777" w:rsidR="0006337D" w:rsidRDefault="0006337D">
      <w:pPr>
        <w:rPr>
          <w:sz w:val="22"/>
          <w:szCs w:val="22"/>
          <w:lang w:val="sk-SK" w:bidi="ne-IN"/>
        </w:rPr>
      </w:pPr>
    </w:p>
    <w:p w14:paraId="0ED79C3E" w14:textId="77777777" w:rsidR="0006337D" w:rsidRDefault="00D130CC">
      <w:pPr>
        <w:rPr>
          <w:i/>
          <w:sz w:val="22"/>
          <w:szCs w:val="22"/>
          <w:lang w:val="sk-SK"/>
        </w:rPr>
      </w:pPr>
      <w:r>
        <w:rPr>
          <w:i/>
          <w:sz w:val="22"/>
          <w:szCs w:val="22"/>
          <w:lang w:val="sk-SK"/>
        </w:rPr>
        <w:t>Prídavná terapia na liečbu myoklonických záchvatov u dospelých a dospievajúcich vo veku od 12</w:t>
      </w:r>
      <w:r>
        <w:rPr>
          <w:sz w:val="22"/>
          <w:szCs w:val="22"/>
          <w:lang w:val="sk-SK"/>
        </w:rPr>
        <w:t> </w:t>
      </w:r>
      <w:r>
        <w:rPr>
          <w:i/>
          <w:sz w:val="22"/>
          <w:szCs w:val="22"/>
          <w:lang w:val="sk-SK"/>
        </w:rPr>
        <w:t>rokov s juvenilnou myoklonickou epilepsiou.</w:t>
      </w:r>
    </w:p>
    <w:p w14:paraId="0ED79C3F" w14:textId="77777777" w:rsidR="0006337D" w:rsidRDefault="0006337D">
      <w:pPr>
        <w:rPr>
          <w:sz w:val="22"/>
          <w:szCs w:val="22"/>
          <w:lang w:val="sk-SK"/>
        </w:rPr>
      </w:pPr>
    </w:p>
    <w:p w14:paraId="0ED79C40" w14:textId="77777777" w:rsidR="0006337D" w:rsidRDefault="00D130CC">
      <w:pPr>
        <w:rPr>
          <w:sz w:val="22"/>
          <w:szCs w:val="22"/>
          <w:lang w:val="sk-SK"/>
        </w:rPr>
      </w:pPr>
      <w:r>
        <w:rPr>
          <w:sz w:val="22"/>
          <w:szCs w:val="22"/>
          <w:lang w:val="sk-SK"/>
        </w:rPr>
        <w:t xml:space="preserve">Účinnosť levetiracetamu </w:t>
      </w:r>
      <w:r>
        <w:rPr>
          <w:sz w:val="22"/>
          <w:szCs w:val="22"/>
          <w:lang w:val="sk-SK" w:eastAsia="fr-BE" w:bidi="ne-IN"/>
        </w:rPr>
        <w:t xml:space="preserve">bola preukázaná </w:t>
      </w:r>
      <w:r>
        <w:rPr>
          <w:sz w:val="22"/>
          <w:szCs w:val="22"/>
          <w:lang w:val="sk-SK"/>
        </w:rPr>
        <w:t>v dvojito-zaslepenej placebom kontrolovanej štúdii s trvaním 16 týždňov u pacientov vo veku 12 rokov a starších, ktorí trpeli na idiopatickú generalizovanú epilepsiu s myoklonickými záchvatmi s rôznymi syndrómami. Väčšina pacientov mala výskyt juvenilnej myoklonickej epilepsie.</w:t>
      </w:r>
    </w:p>
    <w:p w14:paraId="0ED79C41" w14:textId="77777777" w:rsidR="0006337D" w:rsidRDefault="00D130CC">
      <w:pPr>
        <w:rPr>
          <w:sz w:val="22"/>
          <w:szCs w:val="22"/>
          <w:lang w:val="sk-SK"/>
        </w:rPr>
      </w:pPr>
      <w:r>
        <w:rPr>
          <w:sz w:val="22"/>
          <w:szCs w:val="22"/>
          <w:lang w:val="sk-SK"/>
        </w:rPr>
        <w:t xml:space="preserve">V tejto štúdii bola dávka levetiracetamu 3 000 mg/deň podávaná v 2 rozdelených dávkach. </w:t>
      </w:r>
    </w:p>
    <w:p w14:paraId="0ED79C42" w14:textId="77777777" w:rsidR="0006337D" w:rsidRDefault="00D130CC">
      <w:pPr>
        <w:rPr>
          <w:sz w:val="22"/>
          <w:szCs w:val="22"/>
          <w:lang w:val="sk-SK" w:eastAsia="fr-BE"/>
        </w:rPr>
      </w:pPr>
      <w:r>
        <w:rPr>
          <w:sz w:val="22"/>
          <w:szCs w:val="22"/>
          <w:lang w:val="sk-SK"/>
        </w:rPr>
        <w:t xml:space="preserve">58,3 % pacientov liečených levetiracetamom a 23,3 % pacientov s placebom malo minimálne 50 % zníženie denných myoklonických záchvatov na týždeň. </w:t>
      </w:r>
      <w:r>
        <w:rPr>
          <w:rFonts w:eastAsia="MS Mincho"/>
          <w:sz w:val="22"/>
          <w:szCs w:val="22"/>
          <w:lang w:val="sk-SK" w:eastAsia="ja-JP"/>
        </w:rPr>
        <w:t xml:space="preserve">Pri dlhodobom pokračovaní v liečbe </w:t>
      </w:r>
      <w:r>
        <w:rPr>
          <w:sz w:val="22"/>
          <w:szCs w:val="22"/>
          <w:lang w:val="sk-SK" w:eastAsia="fr-BE"/>
        </w:rPr>
        <w:t>28,6</w:t>
      </w:r>
      <w:r>
        <w:rPr>
          <w:sz w:val="22"/>
          <w:szCs w:val="22"/>
          <w:lang w:val="sk-SK"/>
        </w:rPr>
        <w:t> </w:t>
      </w:r>
      <w:r>
        <w:rPr>
          <w:sz w:val="22"/>
          <w:szCs w:val="22"/>
          <w:lang w:val="sk-SK" w:eastAsia="fr-BE"/>
        </w:rPr>
        <w:t xml:space="preserve">% pacientov </w:t>
      </w:r>
      <w:r>
        <w:rPr>
          <w:rFonts w:eastAsia="MS Mincho"/>
          <w:sz w:val="22"/>
          <w:szCs w:val="22"/>
          <w:lang w:val="sk-SK" w:eastAsia="ja-JP"/>
        </w:rPr>
        <w:t>nemalo</w:t>
      </w:r>
      <w:r>
        <w:rPr>
          <w:sz w:val="22"/>
          <w:szCs w:val="22"/>
          <w:lang w:val="sk-SK" w:eastAsia="fr-BE"/>
        </w:rPr>
        <w:t xml:space="preserve"> myoklonické záchvaty minimálne 6</w:t>
      </w:r>
      <w:r>
        <w:rPr>
          <w:sz w:val="22"/>
          <w:szCs w:val="22"/>
          <w:lang w:val="sk-SK"/>
        </w:rPr>
        <w:t> </w:t>
      </w:r>
      <w:r>
        <w:rPr>
          <w:sz w:val="22"/>
          <w:szCs w:val="22"/>
          <w:lang w:val="sk-SK" w:eastAsia="fr-BE"/>
        </w:rPr>
        <w:t>mesiacov a 21,0</w:t>
      </w:r>
      <w:r>
        <w:rPr>
          <w:sz w:val="22"/>
          <w:szCs w:val="22"/>
          <w:lang w:val="sk-SK"/>
        </w:rPr>
        <w:t> </w:t>
      </w:r>
      <w:r>
        <w:rPr>
          <w:sz w:val="22"/>
          <w:szCs w:val="22"/>
          <w:lang w:val="sk-SK" w:eastAsia="fr-BE"/>
        </w:rPr>
        <w:t>% nemalo myoklonické záchvaty minimálne 1</w:t>
      </w:r>
      <w:r>
        <w:rPr>
          <w:sz w:val="22"/>
          <w:szCs w:val="22"/>
          <w:lang w:val="sk-SK"/>
        </w:rPr>
        <w:t> </w:t>
      </w:r>
      <w:r>
        <w:rPr>
          <w:sz w:val="22"/>
          <w:szCs w:val="22"/>
          <w:lang w:val="sk-SK" w:eastAsia="fr-BE"/>
        </w:rPr>
        <w:t>rok.</w:t>
      </w:r>
    </w:p>
    <w:p w14:paraId="0ED79C43" w14:textId="77777777" w:rsidR="0006337D" w:rsidRDefault="0006337D">
      <w:pPr>
        <w:rPr>
          <w:sz w:val="22"/>
          <w:szCs w:val="22"/>
          <w:lang w:val="sk-SK"/>
        </w:rPr>
      </w:pPr>
    </w:p>
    <w:p w14:paraId="0ED79C44" w14:textId="77777777" w:rsidR="0006337D" w:rsidRDefault="00D130CC">
      <w:pPr>
        <w:rPr>
          <w:i/>
          <w:sz w:val="22"/>
          <w:szCs w:val="22"/>
          <w:lang w:val="sk-SK"/>
        </w:rPr>
      </w:pPr>
      <w:r>
        <w:rPr>
          <w:i/>
          <w:sz w:val="22"/>
          <w:szCs w:val="22"/>
          <w:lang w:val="sk-SK"/>
        </w:rPr>
        <w:t>Prídavná terapia na liečbu primárnych generalizovaných tonicko-klonických záchvatov u dospelých a dospievajúcich vo veku od 12</w:t>
      </w:r>
      <w:r>
        <w:rPr>
          <w:sz w:val="22"/>
          <w:szCs w:val="22"/>
          <w:lang w:val="sk-SK"/>
        </w:rPr>
        <w:t> </w:t>
      </w:r>
      <w:r>
        <w:rPr>
          <w:i/>
          <w:sz w:val="22"/>
          <w:szCs w:val="22"/>
          <w:lang w:val="sk-SK"/>
        </w:rPr>
        <w:t>rokov s idiopatickou generalizovanou epilepsiou.</w:t>
      </w:r>
    </w:p>
    <w:p w14:paraId="0ED79C45" w14:textId="77777777" w:rsidR="0006337D" w:rsidRDefault="0006337D">
      <w:pPr>
        <w:rPr>
          <w:sz w:val="22"/>
          <w:szCs w:val="22"/>
          <w:lang w:val="sk-SK"/>
        </w:rPr>
      </w:pPr>
    </w:p>
    <w:p w14:paraId="0ED79C46" w14:textId="77777777" w:rsidR="0006337D" w:rsidRDefault="00D130CC">
      <w:pPr>
        <w:rPr>
          <w:sz w:val="22"/>
          <w:szCs w:val="22"/>
          <w:lang w:val="sk-SK"/>
        </w:rPr>
      </w:pPr>
      <w:r>
        <w:rPr>
          <w:sz w:val="22"/>
          <w:szCs w:val="22"/>
          <w:lang w:val="sk-SK"/>
        </w:rPr>
        <w:t xml:space="preserve">Účinnosť levetiracetamu </w:t>
      </w:r>
      <w:r>
        <w:rPr>
          <w:sz w:val="22"/>
          <w:szCs w:val="22"/>
          <w:lang w:val="sk-SK" w:eastAsia="fr-BE" w:bidi="ne-IN"/>
        </w:rPr>
        <w:t xml:space="preserve">bola preukázaná </w:t>
      </w:r>
      <w:r>
        <w:rPr>
          <w:sz w:val="22"/>
          <w:szCs w:val="22"/>
          <w:lang w:val="sk-SK"/>
        </w:rPr>
        <w:t>v 24-týždňovej dvojito-zaslepenej placebom kontrolovanej štúdii, do ktorej boli zaradení dospelí, dospievajúci a obmedzený počet detí, ktorí trpeli na idiopatickú generalizovanú epilepsiu s primárnymi generalizovanými tonicko-klonickými (PGTC) záchvatmi s rôznymi syndrómami (juvenilná myoklonická epilepsia, juvenilná absencia epilepsie, absencia epilepsie v detstve alebo epilepsia s Grand Mal záchvatmi pri prebudení). V tejto štúdii bola dávka levetiracetamu 3 000 mg/deň pre dospelých a dospievajúcich alebo 60 mg/kg/deň pre deti podávaná v 2 rozdelených dávkach.</w:t>
      </w:r>
    </w:p>
    <w:p w14:paraId="0ED79C47" w14:textId="77777777" w:rsidR="0006337D" w:rsidRDefault="00D130CC">
      <w:pPr>
        <w:rPr>
          <w:bCs/>
          <w:sz w:val="22"/>
          <w:szCs w:val="22"/>
          <w:lang w:val="sk-SK" w:eastAsia="fr-BE"/>
        </w:rPr>
      </w:pPr>
      <w:r>
        <w:rPr>
          <w:sz w:val="22"/>
          <w:szCs w:val="22"/>
          <w:lang w:val="sk-SK"/>
        </w:rPr>
        <w:t xml:space="preserve">72,2 % pacientov liečených levetiracetamom a 45,2 % pacientov s placebom malo 50 % alebo významnejšie zníženie frekvencie PGTC záchvatov na týždeň. </w:t>
      </w:r>
      <w:r>
        <w:rPr>
          <w:rFonts w:eastAsia="MS Mincho"/>
          <w:sz w:val="22"/>
          <w:szCs w:val="22"/>
          <w:lang w:val="sk-SK" w:eastAsia="ja-JP"/>
        </w:rPr>
        <w:t xml:space="preserve">Pri dlhodobom pokračovaní v liečbe </w:t>
      </w:r>
      <w:r>
        <w:rPr>
          <w:bCs/>
          <w:sz w:val="22"/>
          <w:szCs w:val="22"/>
          <w:lang w:val="sk-SK" w:eastAsia="fr-BE"/>
        </w:rPr>
        <w:t>47,4</w:t>
      </w:r>
      <w:r>
        <w:rPr>
          <w:sz w:val="22"/>
          <w:szCs w:val="22"/>
          <w:lang w:val="sk-SK"/>
        </w:rPr>
        <w:t> </w:t>
      </w:r>
      <w:r>
        <w:rPr>
          <w:bCs/>
          <w:sz w:val="22"/>
          <w:szCs w:val="22"/>
          <w:lang w:val="sk-SK" w:eastAsia="fr-BE"/>
        </w:rPr>
        <w:t xml:space="preserve">% pacientov </w:t>
      </w:r>
      <w:r>
        <w:rPr>
          <w:rFonts w:eastAsia="MS Mincho"/>
          <w:sz w:val="22"/>
          <w:szCs w:val="22"/>
          <w:lang w:val="sk-SK" w:eastAsia="ja-JP"/>
        </w:rPr>
        <w:t>nemalo</w:t>
      </w:r>
      <w:r>
        <w:rPr>
          <w:bCs/>
          <w:sz w:val="22"/>
          <w:szCs w:val="22"/>
          <w:lang w:val="sk-SK" w:eastAsia="fr-BE"/>
        </w:rPr>
        <w:t xml:space="preserve"> tonicko-klonické záchvaty minimálne 6</w:t>
      </w:r>
      <w:r>
        <w:rPr>
          <w:sz w:val="22"/>
          <w:szCs w:val="22"/>
          <w:lang w:val="sk-SK"/>
        </w:rPr>
        <w:t> </w:t>
      </w:r>
      <w:r>
        <w:rPr>
          <w:bCs/>
          <w:sz w:val="22"/>
          <w:szCs w:val="22"/>
          <w:lang w:val="sk-SK" w:eastAsia="fr-BE"/>
        </w:rPr>
        <w:t>mesiacov a 31,5</w:t>
      </w:r>
      <w:r>
        <w:rPr>
          <w:sz w:val="22"/>
          <w:szCs w:val="22"/>
          <w:lang w:val="sk-SK"/>
        </w:rPr>
        <w:t> </w:t>
      </w:r>
      <w:r>
        <w:rPr>
          <w:bCs/>
          <w:sz w:val="22"/>
          <w:szCs w:val="22"/>
          <w:lang w:val="sk-SK" w:eastAsia="fr-BE"/>
        </w:rPr>
        <w:t>% nemalo tonicko-klonické záchvaty minimálne 1</w:t>
      </w:r>
      <w:r>
        <w:rPr>
          <w:sz w:val="22"/>
          <w:szCs w:val="22"/>
          <w:lang w:val="sk-SK"/>
        </w:rPr>
        <w:t> </w:t>
      </w:r>
      <w:r>
        <w:rPr>
          <w:bCs/>
          <w:sz w:val="22"/>
          <w:szCs w:val="22"/>
          <w:lang w:val="sk-SK" w:eastAsia="fr-BE"/>
        </w:rPr>
        <w:t>rok.</w:t>
      </w:r>
    </w:p>
    <w:p w14:paraId="0ED79C48" w14:textId="77777777" w:rsidR="0006337D" w:rsidRDefault="0006337D">
      <w:pPr>
        <w:ind w:right="-1"/>
        <w:rPr>
          <w:sz w:val="22"/>
          <w:szCs w:val="22"/>
          <w:u w:val="single"/>
          <w:lang w:val="sk-SK"/>
        </w:rPr>
      </w:pPr>
    </w:p>
    <w:p w14:paraId="0ED79C49" w14:textId="77777777" w:rsidR="0006337D" w:rsidRDefault="00D130CC">
      <w:pPr>
        <w:keepNext/>
        <w:rPr>
          <w:sz w:val="22"/>
          <w:szCs w:val="22"/>
          <w:lang w:val="sk-SK"/>
        </w:rPr>
      </w:pPr>
      <w:r>
        <w:rPr>
          <w:b/>
          <w:sz w:val="22"/>
          <w:szCs w:val="22"/>
          <w:lang w:val="sk-SK"/>
        </w:rPr>
        <w:t>5.2</w:t>
      </w:r>
      <w:r>
        <w:rPr>
          <w:b/>
          <w:sz w:val="22"/>
          <w:szCs w:val="22"/>
          <w:lang w:val="sk-SK"/>
        </w:rPr>
        <w:tab/>
        <w:t>Farmakokinetické vlastnosti</w:t>
      </w:r>
    </w:p>
    <w:p w14:paraId="0ED79C4A" w14:textId="77777777" w:rsidR="0006337D" w:rsidRDefault="0006337D">
      <w:pPr>
        <w:keepNext/>
        <w:rPr>
          <w:sz w:val="22"/>
          <w:szCs w:val="22"/>
          <w:lang w:val="sk-SK"/>
        </w:rPr>
      </w:pPr>
    </w:p>
    <w:p w14:paraId="0ED79C4B" w14:textId="77777777" w:rsidR="0006337D" w:rsidRDefault="00D130CC">
      <w:pPr>
        <w:pStyle w:val="BodyText3"/>
        <w:spacing w:line="240" w:lineRule="auto"/>
        <w:rPr>
          <w:szCs w:val="22"/>
          <w:lang w:val="sk-SK"/>
        </w:rPr>
      </w:pPr>
      <w:r>
        <w:rPr>
          <w:szCs w:val="22"/>
          <w:lang w:val="sk-SK"/>
        </w:rPr>
        <w:t>Farmakokinetický profil bol charakterizovaný po perorálnom podaní. Jednorazová dávka 1 500 mg levetiracetamu rozpustená v 100 ml kompatibilného rozpúšťadla sa podáva intravenóznou infúziou počas 15 minút je bioekvivalentná s 1 500 mg levetiracetamu užitého perorálne, podaného v troch 500 mg tabletách.</w:t>
      </w:r>
    </w:p>
    <w:p w14:paraId="0ED79C4C" w14:textId="77777777" w:rsidR="0006337D" w:rsidRDefault="0006337D">
      <w:pPr>
        <w:pStyle w:val="BodyText3"/>
        <w:spacing w:line="240" w:lineRule="auto"/>
        <w:rPr>
          <w:szCs w:val="22"/>
          <w:lang w:val="sk-SK"/>
        </w:rPr>
      </w:pPr>
    </w:p>
    <w:p w14:paraId="0ED79C4D" w14:textId="77777777" w:rsidR="0006337D" w:rsidRDefault="00D130CC">
      <w:pPr>
        <w:pStyle w:val="BodyText3"/>
        <w:spacing w:line="240" w:lineRule="auto"/>
        <w:rPr>
          <w:szCs w:val="22"/>
          <w:lang w:val="sk-SK"/>
        </w:rPr>
      </w:pPr>
      <w:r>
        <w:rPr>
          <w:szCs w:val="22"/>
          <w:lang w:val="sk-SK"/>
        </w:rPr>
        <w:t>Vyhodnotilo sa intravenózne podanie dávok až do 4 000 mg rozpustených v 100 ml 0,9 % roztoku chloridu sodného podávaných infúziou počas 15 minút a dávok až do 2500 mg rozpustených v 100 ml 0,9 % roztoku chloridu sodného podávaných infúziou počas 5 minút. Farmakokinetické a bezpečnostné profily nezistili žiadne bezpečnostné riziká.</w:t>
      </w:r>
    </w:p>
    <w:p w14:paraId="0ED79C4E" w14:textId="77777777" w:rsidR="0006337D" w:rsidRDefault="0006337D">
      <w:pPr>
        <w:pStyle w:val="BodyText3"/>
        <w:spacing w:line="240" w:lineRule="auto"/>
        <w:rPr>
          <w:szCs w:val="22"/>
          <w:lang w:val="sk-SK"/>
        </w:rPr>
      </w:pPr>
    </w:p>
    <w:p w14:paraId="0ED79C4F" w14:textId="77777777" w:rsidR="0006337D" w:rsidRDefault="00D130CC">
      <w:pPr>
        <w:pStyle w:val="BodyText3"/>
        <w:spacing w:line="240" w:lineRule="auto"/>
        <w:rPr>
          <w:szCs w:val="22"/>
          <w:lang w:val="sk-SK"/>
        </w:rPr>
      </w:pPr>
      <w:r>
        <w:rPr>
          <w:szCs w:val="22"/>
          <w:lang w:val="sk-SK"/>
        </w:rPr>
        <w:t>Levetiracetam je vysoko rozpustná látka s vysokou schopnosťou prieniku. Farmakokinetický profil je lineárny pri nízkej intra- i interindividuálnej variabilite. Pri opakovanom podávaní sa nemení klírens. Časovo nezávislý farmakokinetický profil levetiracetamu sa tiež potvrdil po 1 500 mg intravenóznej infúzie počas 4 dní s dávkovaním dvakrát denne.</w:t>
      </w:r>
    </w:p>
    <w:p w14:paraId="0ED79C50" w14:textId="77777777" w:rsidR="0006337D" w:rsidRDefault="0006337D">
      <w:pPr>
        <w:pStyle w:val="BodyText3"/>
        <w:spacing w:line="240" w:lineRule="auto"/>
        <w:rPr>
          <w:szCs w:val="22"/>
          <w:lang w:val="sk-SK"/>
        </w:rPr>
      </w:pPr>
    </w:p>
    <w:p w14:paraId="0ED79C51" w14:textId="77777777" w:rsidR="0006337D" w:rsidRDefault="00D130CC">
      <w:pPr>
        <w:pStyle w:val="BodyText3"/>
        <w:spacing w:line="240" w:lineRule="auto"/>
        <w:rPr>
          <w:szCs w:val="22"/>
          <w:lang w:val="sk-SK"/>
        </w:rPr>
      </w:pPr>
      <w:r>
        <w:rPr>
          <w:szCs w:val="22"/>
          <w:lang w:val="sk-SK"/>
        </w:rPr>
        <w:t>Nie sú žiadne dôkazy o akejkoľvek príslušnej variabilite medzi pohlaviami, rasami alebo cirkadiálnej variabilite. Farmakokinetický profil zdravých dobrovoľníkov a pacientov s epilepsiou je porovnateľný.</w:t>
      </w:r>
    </w:p>
    <w:p w14:paraId="0ED79C52" w14:textId="77777777" w:rsidR="0006337D" w:rsidRDefault="0006337D">
      <w:pPr>
        <w:ind w:right="-1"/>
        <w:rPr>
          <w:sz w:val="22"/>
          <w:szCs w:val="22"/>
          <w:lang w:val="sk-SK"/>
        </w:rPr>
      </w:pPr>
    </w:p>
    <w:p w14:paraId="0ED79C53" w14:textId="77777777" w:rsidR="0006337D" w:rsidRDefault="00D130CC">
      <w:pPr>
        <w:pStyle w:val="3"/>
      </w:pPr>
      <w:r>
        <w:t>Dospelí a dospievajúci</w:t>
      </w:r>
    </w:p>
    <w:p w14:paraId="0ED79C54" w14:textId="77777777" w:rsidR="0006337D" w:rsidRDefault="0006337D">
      <w:pPr>
        <w:keepNext/>
        <w:rPr>
          <w:sz w:val="22"/>
          <w:szCs w:val="22"/>
          <w:lang w:val="sk-SK"/>
        </w:rPr>
      </w:pPr>
    </w:p>
    <w:p w14:paraId="0ED79C55" w14:textId="77777777" w:rsidR="0006337D" w:rsidRDefault="00D130CC">
      <w:pPr>
        <w:pStyle w:val="3"/>
      </w:pPr>
      <w:r>
        <w:t>Distribúcia</w:t>
      </w:r>
    </w:p>
    <w:p w14:paraId="0ED79C56" w14:textId="77777777" w:rsidR="0006337D" w:rsidRDefault="0006337D">
      <w:pPr>
        <w:pStyle w:val="bulletlist"/>
        <w:keepNext/>
        <w:spacing w:before="0" w:line="240" w:lineRule="auto"/>
        <w:rPr>
          <w:kern w:val="0"/>
          <w:szCs w:val="22"/>
          <w:lang w:val="sk-SK"/>
        </w:rPr>
      </w:pPr>
    </w:p>
    <w:p w14:paraId="0ED79C57" w14:textId="77777777" w:rsidR="0006337D" w:rsidRDefault="00D130CC">
      <w:pPr>
        <w:keepNext/>
        <w:ind w:right="-1"/>
        <w:rPr>
          <w:sz w:val="22"/>
          <w:szCs w:val="22"/>
          <w:lang w:val="sk-SK"/>
        </w:rPr>
      </w:pPr>
      <w:r>
        <w:rPr>
          <w:sz w:val="22"/>
          <w:szCs w:val="22"/>
          <w:lang w:val="sk-SK"/>
        </w:rPr>
        <w:t>Maximálna plazmatická koncentrácia (C</w:t>
      </w:r>
      <w:r>
        <w:rPr>
          <w:sz w:val="22"/>
          <w:szCs w:val="22"/>
          <w:vertAlign w:val="subscript"/>
          <w:lang w:val="sk-SK"/>
        </w:rPr>
        <w:t>max</w:t>
      </w:r>
      <w:r>
        <w:rPr>
          <w:sz w:val="22"/>
          <w:szCs w:val="22"/>
          <w:lang w:val="sk-SK"/>
        </w:rPr>
        <w:t>) pozorovaná u 17 jedincov po jednorazovej intravenóznej dávke 1 500 mg podaných infúziou počas 15 minút bola 51 ± 19 μg/ml (aritmetický priemer ± štandardná odchýlka).</w:t>
      </w:r>
    </w:p>
    <w:p w14:paraId="0ED79C58" w14:textId="77777777" w:rsidR="0006337D" w:rsidRDefault="0006337D">
      <w:pPr>
        <w:ind w:right="-1"/>
        <w:rPr>
          <w:sz w:val="22"/>
          <w:szCs w:val="22"/>
          <w:lang w:val="sk-SK"/>
        </w:rPr>
      </w:pPr>
    </w:p>
    <w:p w14:paraId="0ED79C59" w14:textId="77777777" w:rsidR="0006337D" w:rsidRDefault="00D130CC">
      <w:pPr>
        <w:ind w:right="-1"/>
        <w:rPr>
          <w:sz w:val="22"/>
          <w:szCs w:val="22"/>
          <w:lang w:val="sk-SK"/>
        </w:rPr>
      </w:pPr>
      <w:r>
        <w:rPr>
          <w:sz w:val="22"/>
          <w:szCs w:val="22"/>
          <w:lang w:val="sk-SK"/>
        </w:rPr>
        <w:t>Nie sú dostupné žiadne údaje o distribúcii v tkanivách ľudí.</w:t>
      </w:r>
    </w:p>
    <w:p w14:paraId="0ED79C5A" w14:textId="77777777" w:rsidR="0006337D" w:rsidRDefault="00D130CC">
      <w:pPr>
        <w:pStyle w:val="BodyText"/>
        <w:ind w:right="-1"/>
        <w:rPr>
          <w:sz w:val="22"/>
          <w:szCs w:val="22"/>
          <w:lang w:val="sk-SK"/>
        </w:rPr>
      </w:pPr>
      <w:r>
        <w:rPr>
          <w:sz w:val="22"/>
          <w:szCs w:val="22"/>
          <w:lang w:val="sk-SK"/>
        </w:rPr>
        <w:t>Levetiracetam a ani jeho primárny metabolit sa vo významnej miere neviažu na bielkoviny v plazme (</w:t>
      </w:r>
      <w:r>
        <w:rPr>
          <w:sz w:val="22"/>
          <w:szCs w:val="22"/>
          <w:lang w:val="sk-SK"/>
        </w:rPr>
        <w:sym w:font="Times New Roman" w:char="003C"/>
      </w:r>
      <w:r>
        <w:rPr>
          <w:sz w:val="22"/>
          <w:szCs w:val="22"/>
          <w:lang w:val="sk-SK"/>
        </w:rPr>
        <w:t> 10 %). Distribučný objem levetiracetamu je približne 0,5 až 0,7 l/kg, čo je hodnota blízka celkovému objemu vody v organizme.</w:t>
      </w:r>
    </w:p>
    <w:p w14:paraId="0ED79C5B" w14:textId="77777777" w:rsidR="0006337D" w:rsidRDefault="0006337D">
      <w:pPr>
        <w:pStyle w:val="bulletlist"/>
        <w:spacing w:before="0" w:line="240" w:lineRule="auto"/>
        <w:rPr>
          <w:kern w:val="0"/>
          <w:szCs w:val="22"/>
          <w:lang w:val="sk-SK"/>
        </w:rPr>
      </w:pPr>
    </w:p>
    <w:p w14:paraId="0ED79C5C" w14:textId="77777777" w:rsidR="0006337D" w:rsidRDefault="00D130CC">
      <w:pPr>
        <w:pStyle w:val="3"/>
      </w:pPr>
      <w:r>
        <w:t>Biotransformácia</w:t>
      </w:r>
    </w:p>
    <w:p w14:paraId="0ED79C5D" w14:textId="77777777" w:rsidR="0006337D" w:rsidRDefault="0006337D">
      <w:pPr>
        <w:pStyle w:val="bulletlist"/>
        <w:keepNext/>
        <w:spacing w:before="0" w:line="240" w:lineRule="auto"/>
        <w:rPr>
          <w:kern w:val="0"/>
          <w:szCs w:val="22"/>
          <w:lang w:val="sk-SK"/>
        </w:rPr>
      </w:pPr>
    </w:p>
    <w:p w14:paraId="0ED79C5E" w14:textId="77777777" w:rsidR="0006337D" w:rsidRDefault="00D130CC">
      <w:pPr>
        <w:pStyle w:val="BodyText3"/>
        <w:keepNext/>
        <w:spacing w:line="240" w:lineRule="auto"/>
        <w:rPr>
          <w:szCs w:val="22"/>
          <w:lang w:val="sk-SK"/>
        </w:rPr>
      </w:pPr>
      <w:r>
        <w:rPr>
          <w:szCs w:val="22"/>
          <w:lang w:val="sk-SK"/>
        </w:rPr>
        <w:t>Levetiracetam sa u ľudí extenzívne nemetabolizuje. Hlavnou metabolickou cestou (24 % dávky) je enzýmová hydrolýza acetamidovej skupiny. Izoenzýmy pečeňového cytochrómu P</w:t>
      </w:r>
      <w:r>
        <w:rPr>
          <w:szCs w:val="22"/>
          <w:vertAlign w:val="subscript"/>
          <w:lang w:val="sk-SK"/>
        </w:rPr>
        <w:t>450</w:t>
      </w:r>
      <w:r>
        <w:rPr>
          <w:szCs w:val="22"/>
          <w:lang w:val="sk-SK"/>
        </w:rPr>
        <w:t xml:space="preserve"> nepodporujú vznik primárneho metabolitu ucb L057. Hydrolýza acetamidovej skupiny bola merateľná vo veľkom počte tkanív vrátane krviniek. Metabolit ucb L057 je farmakologicky neúčinný.</w:t>
      </w:r>
    </w:p>
    <w:p w14:paraId="0ED79C5F" w14:textId="77777777" w:rsidR="0006337D" w:rsidRDefault="0006337D">
      <w:pPr>
        <w:ind w:right="-1"/>
        <w:jc w:val="both"/>
        <w:rPr>
          <w:sz w:val="22"/>
          <w:szCs w:val="22"/>
          <w:lang w:val="sk-SK"/>
        </w:rPr>
      </w:pPr>
    </w:p>
    <w:p w14:paraId="0ED79C60" w14:textId="77777777" w:rsidR="0006337D" w:rsidRDefault="00D130CC">
      <w:pPr>
        <w:pStyle w:val="BodyText3"/>
        <w:spacing w:line="240" w:lineRule="auto"/>
        <w:rPr>
          <w:szCs w:val="22"/>
          <w:lang w:val="sk-SK"/>
        </w:rPr>
      </w:pPr>
      <w:r>
        <w:rPr>
          <w:szCs w:val="22"/>
          <w:lang w:val="sk-SK"/>
        </w:rPr>
        <w:t>Stanovili sa tiež dva menej významné metabolity. Jeden sa získal hydroxyláciou pyrolidónového kruhu (1,6 % dávky) a druhý otvorením pyrolidónového kruhu (0,9 % dávky). Ďalšie neidentifikované zložky predstavovali iba 0,6 % dávky.</w:t>
      </w:r>
    </w:p>
    <w:p w14:paraId="0ED79C61" w14:textId="77777777" w:rsidR="0006337D" w:rsidRDefault="0006337D">
      <w:pPr>
        <w:ind w:right="-1"/>
        <w:jc w:val="both"/>
        <w:rPr>
          <w:i/>
          <w:sz w:val="22"/>
          <w:szCs w:val="22"/>
          <w:lang w:val="sk-SK"/>
        </w:rPr>
      </w:pPr>
    </w:p>
    <w:p w14:paraId="0ED79C62" w14:textId="77777777" w:rsidR="0006337D" w:rsidRDefault="00D130CC">
      <w:pPr>
        <w:ind w:right="-1"/>
        <w:rPr>
          <w:sz w:val="22"/>
          <w:szCs w:val="22"/>
          <w:lang w:val="sk-SK"/>
        </w:rPr>
      </w:pPr>
      <w:r>
        <w:rPr>
          <w:i/>
          <w:sz w:val="22"/>
          <w:szCs w:val="22"/>
          <w:lang w:val="sk-SK"/>
        </w:rPr>
        <w:t>In vivo</w:t>
      </w:r>
      <w:r>
        <w:rPr>
          <w:sz w:val="22"/>
          <w:szCs w:val="22"/>
          <w:lang w:val="sk-SK"/>
        </w:rPr>
        <w:t xml:space="preserve"> sa nezistila žiadna enantiomerová interkonverzia pri levetiracetame ani pri jeho primárnom metabolite.</w:t>
      </w:r>
    </w:p>
    <w:p w14:paraId="0ED79C63" w14:textId="77777777" w:rsidR="0006337D" w:rsidRDefault="0006337D">
      <w:pPr>
        <w:rPr>
          <w:sz w:val="22"/>
          <w:szCs w:val="22"/>
          <w:lang w:val="sk-SK"/>
        </w:rPr>
      </w:pPr>
    </w:p>
    <w:p w14:paraId="0ED79C64" w14:textId="77777777" w:rsidR="0006337D" w:rsidRDefault="00D130CC">
      <w:pPr>
        <w:ind w:right="-1"/>
        <w:rPr>
          <w:sz w:val="22"/>
          <w:szCs w:val="22"/>
          <w:lang w:val="sk-SK"/>
        </w:rPr>
      </w:pPr>
      <w:r>
        <w:rPr>
          <w:i/>
          <w:sz w:val="22"/>
          <w:szCs w:val="22"/>
          <w:lang w:val="sk-SK"/>
        </w:rPr>
        <w:t>In vitro</w:t>
      </w:r>
      <w:r>
        <w:rPr>
          <w:sz w:val="22"/>
          <w:szCs w:val="22"/>
          <w:lang w:val="sk-SK"/>
        </w:rPr>
        <w:t xml:space="preserve"> sa zistilo, že levetiracetam a jeho primárny metabolit neinhibujú hlavné izoformy ľudského pečeňového cytochrómu P</w:t>
      </w:r>
      <w:r>
        <w:rPr>
          <w:sz w:val="22"/>
          <w:szCs w:val="22"/>
          <w:vertAlign w:val="subscript"/>
          <w:lang w:val="sk-SK"/>
        </w:rPr>
        <w:t>450</w:t>
      </w:r>
      <w:r>
        <w:rPr>
          <w:sz w:val="22"/>
          <w:szCs w:val="22"/>
          <w:lang w:val="sk-SK"/>
        </w:rPr>
        <w:t xml:space="preserve"> (CYP3A4, 2A6, 2C9, 2C19, 2D6, 2E1 a 1A2), aktivitu glukuronylových transferáz (UGT1A1 a UGT1A6) a epoxidovej hydroxylázy. Okrem toho levetiracetam neovplyvňuje </w:t>
      </w:r>
      <w:r>
        <w:rPr>
          <w:i/>
          <w:sz w:val="22"/>
          <w:szCs w:val="22"/>
          <w:lang w:val="sk-SK"/>
        </w:rPr>
        <w:t>in vitro</w:t>
      </w:r>
      <w:r>
        <w:rPr>
          <w:sz w:val="22"/>
          <w:szCs w:val="22"/>
          <w:lang w:val="sk-SK"/>
        </w:rPr>
        <w:t xml:space="preserve"> glukuronidáciu kyseliny valproovej.</w:t>
      </w:r>
    </w:p>
    <w:p w14:paraId="0ED79C65" w14:textId="77777777" w:rsidR="0006337D" w:rsidRDefault="00D130CC">
      <w:pPr>
        <w:ind w:right="-1"/>
        <w:rPr>
          <w:sz w:val="22"/>
          <w:szCs w:val="22"/>
          <w:lang w:val="sk-SK"/>
        </w:rPr>
      </w:pPr>
      <w:r>
        <w:rPr>
          <w:sz w:val="22"/>
          <w:szCs w:val="22"/>
          <w:lang w:val="sk-SK"/>
        </w:rPr>
        <w:t xml:space="preserve">V kultúrach ľudských hepatocytov mal levetiracetam minimálny alebo žiadny účinok na CYP1A2, SULT1E1 alebo UGT1A1. Levetiracetam spôsoboval miernu indukciu CYP2B6 a CYP3A4. </w:t>
      </w:r>
      <w:r>
        <w:rPr>
          <w:i/>
          <w:sz w:val="22"/>
          <w:szCs w:val="22"/>
          <w:lang w:val="sk-SK"/>
        </w:rPr>
        <w:t>In vitro</w:t>
      </w:r>
      <w:r>
        <w:rPr>
          <w:sz w:val="22"/>
          <w:szCs w:val="22"/>
          <w:lang w:val="sk-SK"/>
        </w:rPr>
        <w:t xml:space="preserve"> a </w:t>
      </w:r>
      <w:r>
        <w:rPr>
          <w:i/>
          <w:sz w:val="22"/>
          <w:szCs w:val="22"/>
          <w:lang w:val="sk-SK"/>
        </w:rPr>
        <w:t>in vivo</w:t>
      </w:r>
      <w:r>
        <w:rPr>
          <w:sz w:val="22"/>
          <w:szCs w:val="22"/>
          <w:lang w:val="sk-SK"/>
        </w:rPr>
        <w:t xml:space="preserve"> údaje o interakcii s perorálnymi kontraceptívami, digoxínom a warfarínom ukazujú, že </w:t>
      </w:r>
      <w:r>
        <w:rPr>
          <w:i/>
          <w:sz w:val="22"/>
          <w:szCs w:val="22"/>
          <w:lang w:val="sk-SK"/>
        </w:rPr>
        <w:t xml:space="preserve">in vivo </w:t>
      </w:r>
      <w:r>
        <w:rPr>
          <w:sz w:val="22"/>
          <w:szCs w:val="22"/>
          <w:lang w:val="sk-SK"/>
        </w:rPr>
        <w:t xml:space="preserve">sa neočakáva žiadna významná indukcia enzýmov. Preto je interakcia Keppry s inými liečivami alebo </w:t>
      </w:r>
      <w:r>
        <w:rPr>
          <w:i/>
          <w:sz w:val="22"/>
          <w:szCs w:val="22"/>
          <w:lang w:val="sk-SK"/>
        </w:rPr>
        <w:t>naopak</w:t>
      </w:r>
      <w:r>
        <w:rPr>
          <w:sz w:val="22"/>
          <w:szCs w:val="22"/>
          <w:lang w:val="sk-SK"/>
        </w:rPr>
        <w:t xml:space="preserve"> nepravdepodobná.</w:t>
      </w:r>
    </w:p>
    <w:p w14:paraId="0ED79C66" w14:textId="77777777" w:rsidR="0006337D" w:rsidRDefault="0006337D">
      <w:pPr>
        <w:ind w:right="-1"/>
        <w:rPr>
          <w:sz w:val="22"/>
          <w:szCs w:val="22"/>
          <w:lang w:val="sk-SK"/>
        </w:rPr>
      </w:pPr>
    </w:p>
    <w:p w14:paraId="0ED79C67" w14:textId="77777777" w:rsidR="0006337D" w:rsidRDefault="00D130CC">
      <w:pPr>
        <w:pStyle w:val="3"/>
      </w:pPr>
      <w:r>
        <w:t>Eliminácia</w:t>
      </w:r>
    </w:p>
    <w:p w14:paraId="0ED79C68" w14:textId="77777777" w:rsidR="0006337D" w:rsidRDefault="0006337D">
      <w:pPr>
        <w:rPr>
          <w:sz w:val="22"/>
          <w:szCs w:val="22"/>
          <w:lang w:val="sk-SK"/>
        </w:rPr>
      </w:pPr>
    </w:p>
    <w:p w14:paraId="0ED79C69" w14:textId="77777777" w:rsidR="0006337D" w:rsidRDefault="00D130CC">
      <w:pPr>
        <w:pStyle w:val="BodyText3"/>
        <w:spacing w:line="240" w:lineRule="auto"/>
        <w:rPr>
          <w:szCs w:val="22"/>
          <w:lang w:val="sk-SK"/>
        </w:rPr>
      </w:pPr>
      <w:r>
        <w:rPr>
          <w:szCs w:val="22"/>
          <w:lang w:val="sk-SK"/>
        </w:rPr>
        <w:t>Plazmatický polčas u dospelých bol 7</w:t>
      </w:r>
      <w:r>
        <w:rPr>
          <w:szCs w:val="22"/>
          <w:lang w:val="sk-SK"/>
        </w:rPr>
        <w:sym w:font="Times New Roman" w:char="00B1"/>
      </w:r>
      <w:r>
        <w:rPr>
          <w:szCs w:val="22"/>
          <w:lang w:val="sk-SK"/>
        </w:rPr>
        <w:t>1 hodina a nelíšil sa ani podľa dávky, spôsobu podania ani pri opakovanom podávaní. Priemerný celkový systémový klírens bol 0,96 ml/min/kg.</w:t>
      </w:r>
    </w:p>
    <w:p w14:paraId="0ED79C6A" w14:textId="77777777" w:rsidR="0006337D" w:rsidRDefault="0006337D">
      <w:pPr>
        <w:ind w:right="-1"/>
        <w:jc w:val="both"/>
        <w:rPr>
          <w:sz w:val="22"/>
          <w:szCs w:val="22"/>
          <w:lang w:val="sk-SK"/>
        </w:rPr>
      </w:pPr>
    </w:p>
    <w:p w14:paraId="0ED79C6B" w14:textId="77777777" w:rsidR="0006337D" w:rsidRDefault="00D130CC">
      <w:pPr>
        <w:ind w:right="-1"/>
        <w:rPr>
          <w:sz w:val="22"/>
          <w:szCs w:val="22"/>
          <w:lang w:val="sk-SK"/>
        </w:rPr>
      </w:pPr>
      <w:r>
        <w:rPr>
          <w:sz w:val="22"/>
          <w:szCs w:val="22"/>
          <w:lang w:val="sk-SK"/>
        </w:rPr>
        <w:t xml:space="preserve">Hlavnou cestou vylučovania bol moč, ktorým sa vylučovalo priemerne 95 % dávky (približne 93 % dávky sa vylúčilo do 48 hodín). Stolicou sa </w:t>
      </w:r>
      <w:r>
        <w:rPr>
          <w:i/>
          <w:sz w:val="22"/>
          <w:szCs w:val="22"/>
          <w:lang w:val="sk-SK"/>
        </w:rPr>
        <w:t>vylúčilo</w:t>
      </w:r>
      <w:r>
        <w:rPr>
          <w:sz w:val="22"/>
          <w:szCs w:val="22"/>
          <w:lang w:val="sk-SK"/>
        </w:rPr>
        <w:t xml:space="preserve"> len 0,3 % dávky.</w:t>
      </w:r>
    </w:p>
    <w:p w14:paraId="0ED79C6C" w14:textId="77777777" w:rsidR="0006337D" w:rsidRDefault="00D130CC">
      <w:pPr>
        <w:ind w:right="-1"/>
        <w:jc w:val="both"/>
        <w:rPr>
          <w:sz w:val="22"/>
          <w:szCs w:val="22"/>
          <w:lang w:val="sk-SK"/>
        </w:rPr>
      </w:pPr>
      <w:r>
        <w:rPr>
          <w:sz w:val="22"/>
          <w:szCs w:val="22"/>
          <w:lang w:val="sk-SK"/>
        </w:rPr>
        <w:t>Kumulatívne vylučovanie levetiracetamu močom počas prvých 48 hodín dosiahlo 66 % dávky; v prípade jeho primárneho metabolitu 24 % dávky.</w:t>
      </w:r>
    </w:p>
    <w:p w14:paraId="0ED79C6D" w14:textId="77777777" w:rsidR="0006337D" w:rsidRDefault="00D130CC">
      <w:pPr>
        <w:pStyle w:val="BodyText3"/>
        <w:spacing w:line="240" w:lineRule="auto"/>
        <w:rPr>
          <w:szCs w:val="22"/>
          <w:lang w:val="sk-SK"/>
        </w:rPr>
      </w:pPr>
      <w:r>
        <w:rPr>
          <w:szCs w:val="22"/>
          <w:lang w:val="sk-SK"/>
        </w:rPr>
        <w:t>Renálny klírens levetiracetamu je 0,6 ml/min/kg a pre ucb L057 je 4,2 ml/min/kg, čo ukazuje, že levetiracetam sa vylučuje glomerulárnou filtráciou s následnou tubulárnou reabsorpciou a že primárny metabolit sa okrem glomerulárnej filtrácie vylučuje aj aktívnou tubulárnou sekréciou.</w:t>
      </w:r>
    </w:p>
    <w:p w14:paraId="0ED79C6E" w14:textId="77777777" w:rsidR="0006337D" w:rsidRDefault="00D130CC">
      <w:pPr>
        <w:pStyle w:val="BodyText3"/>
        <w:spacing w:line="240" w:lineRule="auto"/>
        <w:rPr>
          <w:szCs w:val="22"/>
          <w:lang w:val="sk-SK"/>
        </w:rPr>
      </w:pPr>
      <w:r>
        <w:rPr>
          <w:szCs w:val="22"/>
          <w:lang w:val="sk-SK"/>
        </w:rPr>
        <w:t>Vylučovanie levetiracetamu koreluje s klírensom kreatinínu.</w:t>
      </w:r>
    </w:p>
    <w:p w14:paraId="0ED79C6F" w14:textId="77777777" w:rsidR="0006337D" w:rsidRDefault="0006337D">
      <w:pPr>
        <w:rPr>
          <w:sz w:val="22"/>
          <w:szCs w:val="22"/>
          <w:lang w:val="sk-SK"/>
        </w:rPr>
      </w:pPr>
    </w:p>
    <w:p w14:paraId="0ED79C70" w14:textId="77777777" w:rsidR="0006337D" w:rsidRDefault="00D130CC">
      <w:pPr>
        <w:pStyle w:val="3"/>
      </w:pPr>
      <w:r>
        <w:lastRenderedPageBreak/>
        <w:t>Starší pacienti</w:t>
      </w:r>
    </w:p>
    <w:p w14:paraId="0ED79C71" w14:textId="77777777" w:rsidR="0006337D" w:rsidRDefault="0006337D">
      <w:pPr>
        <w:keepNext/>
        <w:rPr>
          <w:sz w:val="22"/>
          <w:szCs w:val="22"/>
          <w:lang w:val="sk-SK"/>
        </w:rPr>
      </w:pPr>
    </w:p>
    <w:p w14:paraId="0ED79C72" w14:textId="77777777" w:rsidR="0006337D" w:rsidRDefault="00D130CC">
      <w:pPr>
        <w:pStyle w:val="BodyText3"/>
        <w:keepNext/>
        <w:spacing w:line="240" w:lineRule="auto"/>
        <w:rPr>
          <w:szCs w:val="22"/>
          <w:lang w:val="sk-SK"/>
        </w:rPr>
      </w:pPr>
      <w:r>
        <w:rPr>
          <w:szCs w:val="22"/>
          <w:lang w:val="sk-SK"/>
        </w:rPr>
        <w:t>U starších pacientov je polčas predĺžený približne o 40 % (10 až 11 hodín). Súvisí to so znížením funkcie obličiek u tejto populácie (pozri časť 4.2).</w:t>
      </w:r>
    </w:p>
    <w:p w14:paraId="0ED79C73" w14:textId="77777777" w:rsidR="0006337D" w:rsidRDefault="0006337D">
      <w:pPr>
        <w:rPr>
          <w:caps/>
          <w:sz w:val="22"/>
          <w:szCs w:val="22"/>
          <w:lang w:val="sk-SK"/>
        </w:rPr>
      </w:pPr>
    </w:p>
    <w:p w14:paraId="0ED79C74" w14:textId="77777777" w:rsidR="0006337D" w:rsidRDefault="00D130CC">
      <w:pPr>
        <w:pStyle w:val="3"/>
      </w:pPr>
      <w:r>
        <w:t>Porucha funkcie obličiek</w:t>
      </w:r>
    </w:p>
    <w:p w14:paraId="0ED79C75" w14:textId="77777777" w:rsidR="0006337D" w:rsidRDefault="0006337D">
      <w:pPr>
        <w:keepNext/>
        <w:rPr>
          <w:sz w:val="22"/>
          <w:szCs w:val="22"/>
          <w:lang w:val="sk-SK"/>
        </w:rPr>
      </w:pPr>
    </w:p>
    <w:p w14:paraId="0ED79C76" w14:textId="77777777" w:rsidR="0006337D" w:rsidRDefault="00D130CC">
      <w:pPr>
        <w:ind w:right="-1"/>
        <w:rPr>
          <w:sz w:val="22"/>
          <w:szCs w:val="22"/>
          <w:lang w:val="sk-SK"/>
        </w:rPr>
      </w:pPr>
      <w:r>
        <w:rPr>
          <w:sz w:val="22"/>
          <w:szCs w:val="22"/>
          <w:lang w:val="sk-SK"/>
        </w:rPr>
        <w:t>Zdanlivý systémový klírens levetiracetamu a jeho primárneho metabolitu koreluje s klírensom kreatinínu. Preto sa odporúča upraviť udržiavaciu dennú dávku Keppry podľa klírensu kreatinínu u pacientov so stredne závažnou a závažnou poruchou funkcie obličiek (pozri časť 4.2).</w:t>
      </w:r>
    </w:p>
    <w:p w14:paraId="0ED79C77" w14:textId="77777777" w:rsidR="0006337D" w:rsidRDefault="0006337D">
      <w:pPr>
        <w:rPr>
          <w:sz w:val="22"/>
          <w:szCs w:val="22"/>
          <w:lang w:val="sk-SK"/>
        </w:rPr>
      </w:pPr>
    </w:p>
    <w:p w14:paraId="0ED79C78" w14:textId="77777777" w:rsidR="0006337D" w:rsidRDefault="00D130CC">
      <w:pPr>
        <w:pStyle w:val="BodyText3"/>
        <w:spacing w:line="240" w:lineRule="auto"/>
        <w:rPr>
          <w:szCs w:val="22"/>
          <w:lang w:val="sk-SK"/>
        </w:rPr>
      </w:pPr>
      <w:r>
        <w:rPr>
          <w:szCs w:val="22"/>
          <w:lang w:val="sk-SK"/>
        </w:rPr>
        <w:t>U anurických dospelých jedincov s terminálnym štádiom zlyhania obličiek bol polčas medzi dialýzami približne 25 hodín a počas dialýzy približne 3,1 hodiny.</w:t>
      </w:r>
    </w:p>
    <w:p w14:paraId="0ED79C79" w14:textId="77777777" w:rsidR="0006337D" w:rsidRDefault="00D130CC">
      <w:pPr>
        <w:pStyle w:val="BodyText3"/>
        <w:spacing w:line="240" w:lineRule="auto"/>
        <w:rPr>
          <w:szCs w:val="22"/>
          <w:lang w:val="sk-SK"/>
        </w:rPr>
      </w:pPr>
      <w:r>
        <w:rPr>
          <w:szCs w:val="22"/>
          <w:lang w:val="sk-SK"/>
        </w:rPr>
        <w:t>Frakčné vylučovanie levetiracetamu počas typickej 4</w:t>
      </w:r>
      <w:r>
        <w:rPr>
          <w:szCs w:val="22"/>
          <w:lang w:val="sk-SK"/>
        </w:rPr>
        <w:noBreakHyphen/>
        <w:t>hodinovej dialýzy tvorilo 51 %.</w:t>
      </w:r>
    </w:p>
    <w:p w14:paraId="0ED79C7A" w14:textId="77777777" w:rsidR="0006337D" w:rsidRDefault="0006337D">
      <w:pPr>
        <w:rPr>
          <w:sz w:val="22"/>
          <w:szCs w:val="22"/>
          <w:lang w:val="sk-SK"/>
        </w:rPr>
      </w:pPr>
    </w:p>
    <w:p w14:paraId="0ED79C7B" w14:textId="77777777" w:rsidR="0006337D" w:rsidRDefault="00D130CC">
      <w:pPr>
        <w:pStyle w:val="3"/>
      </w:pPr>
      <w:r>
        <w:t>Porucha funkcie pečene</w:t>
      </w:r>
    </w:p>
    <w:p w14:paraId="0ED79C7C" w14:textId="77777777" w:rsidR="0006337D" w:rsidRDefault="0006337D">
      <w:pPr>
        <w:keepNext/>
        <w:rPr>
          <w:sz w:val="22"/>
          <w:szCs w:val="22"/>
          <w:lang w:val="sk-SK"/>
        </w:rPr>
      </w:pPr>
    </w:p>
    <w:p w14:paraId="0ED79C7D" w14:textId="77777777" w:rsidR="0006337D" w:rsidRDefault="00D130CC">
      <w:pPr>
        <w:pStyle w:val="BodyText2"/>
        <w:keepNext/>
        <w:jc w:val="left"/>
        <w:rPr>
          <w:rFonts w:ascii="Times New Roman" w:hAnsi="Times New Roman"/>
          <w:sz w:val="22"/>
          <w:szCs w:val="22"/>
          <w:lang w:val="sk-SK" w:eastAsia="en-US"/>
        </w:rPr>
      </w:pPr>
      <w:r>
        <w:rPr>
          <w:rFonts w:ascii="Times New Roman" w:hAnsi="Times New Roman"/>
          <w:sz w:val="22"/>
          <w:szCs w:val="22"/>
          <w:lang w:val="sk-SK" w:eastAsia="en-US"/>
        </w:rPr>
        <w:t>U osôb s miernou a stredne závažnou poruchou funkcie pečene nedochádzalo k žiadnej významnej zmene klírensu levetiracetamu. U väčšiny osôb so závažnou poruchou funkcie pečene bol klírens levetiracetamu znížený o vyše 50 % v dôsledku sprievodnej poruchy funkcie obličiek (</w:t>
      </w:r>
      <w:r>
        <w:rPr>
          <w:rFonts w:ascii="Times New Roman" w:hAnsi="Times New Roman"/>
          <w:sz w:val="22"/>
          <w:szCs w:val="22"/>
          <w:lang w:val="sk-SK"/>
        </w:rPr>
        <w:t xml:space="preserve">pozri časť </w:t>
      </w:r>
      <w:r>
        <w:rPr>
          <w:rFonts w:ascii="Times New Roman" w:hAnsi="Times New Roman"/>
          <w:sz w:val="22"/>
          <w:szCs w:val="22"/>
          <w:lang w:val="sk-SK" w:eastAsia="en-US"/>
        </w:rPr>
        <w:t>4.2).</w:t>
      </w:r>
    </w:p>
    <w:p w14:paraId="0ED79C7E" w14:textId="77777777" w:rsidR="0006337D" w:rsidRDefault="0006337D">
      <w:pPr>
        <w:pStyle w:val="bulletlist"/>
        <w:keepNext/>
        <w:spacing w:before="0" w:line="240" w:lineRule="auto"/>
        <w:rPr>
          <w:kern w:val="0"/>
          <w:szCs w:val="22"/>
          <w:lang w:val="sk-SK"/>
        </w:rPr>
      </w:pPr>
    </w:p>
    <w:p w14:paraId="0ED79C7F" w14:textId="77777777" w:rsidR="0006337D" w:rsidRDefault="00D130CC">
      <w:pPr>
        <w:pStyle w:val="bulletlist"/>
        <w:keepNext/>
        <w:spacing w:before="0" w:line="240" w:lineRule="auto"/>
        <w:rPr>
          <w:kern w:val="0"/>
          <w:szCs w:val="22"/>
          <w:u w:val="single"/>
          <w:lang w:val="sk-SK"/>
        </w:rPr>
      </w:pPr>
      <w:r>
        <w:rPr>
          <w:szCs w:val="22"/>
          <w:u w:val="single"/>
          <w:lang w:val="sk-SK"/>
        </w:rPr>
        <w:t>Pediatrická populácia</w:t>
      </w:r>
    </w:p>
    <w:p w14:paraId="0ED79C80" w14:textId="77777777" w:rsidR="0006337D" w:rsidRDefault="0006337D">
      <w:pPr>
        <w:pStyle w:val="bulletlist"/>
        <w:keepNext/>
        <w:spacing w:before="0" w:line="240" w:lineRule="auto"/>
        <w:rPr>
          <w:kern w:val="0"/>
          <w:szCs w:val="22"/>
          <w:lang w:val="sk-SK"/>
        </w:rPr>
      </w:pPr>
    </w:p>
    <w:p w14:paraId="0ED79C81" w14:textId="77777777" w:rsidR="0006337D" w:rsidRDefault="00D130CC">
      <w:pPr>
        <w:keepNext/>
        <w:ind w:right="-1"/>
        <w:jc w:val="both"/>
        <w:rPr>
          <w:i/>
          <w:sz w:val="22"/>
          <w:szCs w:val="22"/>
          <w:lang w:val="sk-SK"/>
        </w:rPr>
      </w:pPr>
      <w:r>
        <w:rPr>
          <w:i/>
          <w:sz w:val="22"/>
          <w:szCs w:val="22"/>
          <w:lang w:val="sk-SK"/>
        </w:rPr>
        <w:t>Deti (4 až 12 rokov)</w:t>
      </w:r>
    </w:p>
    <w:p w14:paraId="0ED79C82" w14:textId="77777777" w:rsidR="0006337D" w:rsidRDefault="0006337D">
      <w:pPr>
        <w:keepNext/>
        <w:jc w:val="both"/>
        <w:rPr>
          <w:sz w:val="22"/>
          <w:szCs w:val="22"/>
          <w:u w:val="single"/>
          <w:lang w:val="sk-SK"/>
        </w:rPr>
      </w:pPr>
    </w:p>
    <w:p w14:paraId="0ED79C83" w14:textId="77777777" w:rsidR="0006337D" w:rsidRDefault="00D130CC">
      <w:pPr>
        <w:pStyle w:val="BodyText2"/>
        <w:keepNext/>
        <w:jc w:val="left"/>
        <w:rPr>
          <w:rFonts w:ascii="Times New Roman" w:hAnsi="Times New Roman"/>
          <w:sz w:val="22"/>
          <w:szCs w:val="22"/>
          <w:lang w:val="sk-SK"/>
        </w:rPr>
      </w:pPr>
      <w:r>
        <w:rPr>
          <w:rFonts w:ascii="Times New Roman" w:hAnsi="Times New Roman"/>
          <w:sz w:val="22"/>
          <w:szCs w:val="22"/>
          <w:lang w:val="sk-SK"/>
        </w:rPr>
        <w:t>Farmakokinetika sa u detských pacientov po intravenóznom podaní neskúmala. Na základe farmakokinetických vlastností levetiracetamu, farmakokinetiky u dospelých po intravenóznom podaní a farmakokinetiky u detí po perorálnom podaní sa však očakáva podobná expozícia (AUC) levetiracetamu u detských pacientov vo veku 4 až 12 rokov po intravenóznom a perorálnom podaní.</w:t>
      </w:r>
    </w:p>
    <w:p w14:paraId="0ED79C84" w14:textId="77777777" w:rsidR="0006337D" w:rsidRDefault="0006337D">
      <w:pPr>
        <w:pStyle w:val="BodyText2"/>
        <w:jc w:val="left"/>
        <w:rPr>
          <w:rFonts w:ascii="Times New Roman" w:hAnsi="Times New Roman"/>
          <w:sz w:val="22"/>
          <w:szCs w:val="22"/>
          <w:lang w:val="sk-SK"/>
        </w:rPr>
      </w:pPr>
    </w:p>
    <w:p w14:paraId="0ED79C85" w14:textId="77777777" w:rsidR="0006337D" w:rsidRDefault="00D130CC">
      <w:pPr>
        <w:pStyle w:val="BodyText2"/>
        <w:jc w:val="left"/>
        <w:rPr>
          <w:rFonts w:ascii="Times New Roman" w:hAnsi="Times New Roman"/>
          <w:sz w:val="22"/>
          <w:szCs w:val="22"/>
          <w:lang w:val="sk-SK"/>
        </w:rPr>
      </w:pPr>
      <w:r>
        <w:rPr>
          <w:rFonts w:ascii="Times New Roman" w:hAnsi="Times New Roman"/>
          <w:sz w:val="22"/>
          <w:szCs w:val="22"/>
          <w:lang w:val="sk-SK"/>
        </w:rPr>
        <w:t>Po podaní jednorazovej perorálnej dávky (20 mg/kg) deťom s epilepsiou (6 až 12 rokov) bol polčas levetiracetamu 6 hodín. Zdanlivý systémový klírens bol približne o 30 % vyšší než u dospelých s epilepsiou.</w:t>
      </w:r>
    </w:p>
    <w:p w14:paraId="0ED79C86" w14:textId="77777777" w:rsidR="0006337D" w:rsidRDefault="0006337D">
      <w:pPr>
        <w:pStyle w:val="BodyText2"/>
        <w:jc w:val="left"/>
        <w:rPr>
          <w:rFonts w:ascii="Times New Roman" w:hAnsi="Times New Roman"/>
          <w:sz w:val="22"/>
          <w:szCs w:val="22"/>
          <w:lang w:val="sk-SK"/>
        </w:rPr>
      </w:pPr>
    </w:p>
    <w:p w14:paraId="0ED79C87" w14:textId="77777777" w:rsidR="0006337D" w:rsidRDefault="00D130CC">
      <w:pPr>
        <w:pStyle w:val="BodyText2"/>
        <w:jc w:val="left"/>
        <w:rPr>
          <w:rFonts w:ascii="Times New Roman" w:hAnsi="Times New Roman"/>
          <w:sz w:val="22"/>
          <w:szCs w:val="22"/>
          <w:lang w:val="sk-SK"/>
        </w:rPr>
      </w:pPr>
      <w:r>
        <w:rPr>
          <w:rFonts w:ascii="Times New Roman" w:hAnsi="Times New Roman"/>
          <w:sz w:val="22"/>
          <w:szCs w:val="22"/>
          <w:lang w:val="sk-SK"/>
        </w:rPr>
        <w:t>Po podaní opakovaných perorálnych dávok (20 až 60 mg/kg/deň) deťom s epilepsiou (4 až 12 rokov) sa levetiracetam rýchlo absorboval. Maximálna plazmatická koncentrácia sa pozorovala 0,5 až 1 hodinu po podaní. Pozorovalo sa lineárne a dávkovo úmerné zvýšenie maximálnych plazmatických koncentrácií a plochy pod krivkou. Eliminačný polčas bol približne 5 hodín. Zdanlivý telesný klírens bol 1,1 ml/min/kg.</w:t>
      </w:r>
    </w:p>
    <w:p w14:paraId="0ED79C88" w14:textId="77777777" w:rsidR="0006337D" w:rsidRDefault="0006337D">
      <w:pPr>
        <w:rPr>
          <w:sz w:val="22"/>
          <w:szCs w:val="22"/>
          <w:lang w:val="sk-SK"/>
        </w:rPr>
      </w:pPr>
    </w:p>
    <w:p w14:paraId="0ED79C89" w14:textId="77777777" w:rsidR="0006337D" w:rsidRDefault="00D130CC">
      <w:pPr>
        <w:keepNext/>
        <w:rPr>
          <w:sz w:val="22"/>
          <w:szCs w:val="22"/>
          <w:lang w:val="sk-SK"/>
        </w:rPr>
      </w:pPr>
      <w:r>
        <w:rPr>
          <w:b/>
          <w:sz w:val="22"/>
          <w:szCs w:val="22"/>
          <w:lang w:val="sk-SK"/>
        </w:rPr>
        <w:t>5.3</w:t>
      </w:r>
      <w:r>
        <w:rPr>
          <w:b/>
          <w:sz w:val="22"/>
          <w:szCs w:val="22"/>
          <w:lang w:val="sk-SK"/>
        </w:rPr>
        <w:tab/>
        <w:t>Predklinické údaje o bezpečnosti</w:t>
      </w:r>
    </w:p>
    <w:p w14:paraId="0ED79C8A" w14:textId="77777777" w:rsidR="0006337D" w:rsidRDefault="0006337D">
      <w:pPr>
        <w:keepNext/>
        <w:rPr>
          <w:sz w:val="22"/>
          <w:szCs w:val="22"/>
          <w:lang w:val="sk-SK"/>
        </w:rPr>
      </w:pPr>
    </w:p>
    <w:p w14:paraId="0ED79C8B" w14:textId="77777777" w:rsidR="0006337D" w:rsidRDefault="00D130CC">
      <w:pPr>
        <w:pStyle w:val="BodyText3"/>
        <w:spacing w:line="240" w:lineRule="auto"/>
        <w:rPr>
          <w:szCs w:val="22"/>
          <w:lang w:val="sk-SK"/>
        </w:rPr>
      </w:pPr>
      <w:r>
        <w:rPr>
          <w:szCs w:val="22"/>
          <w:lang w:val="sk-SK"/>
        </w:rPr>
        <w:t>Predklinické údaje získané na základe obvyklých farmakologických štúdií bezpečnosti, genotoxicity, karcinogénneho potenciálu neodhalili žiadne osobitné riziko pre ľudí.</w:t>
      </w:r>
    </w:p>
    <w:p w14:paraId="0ED79C8C" w14:textId="77777777" w:rsidR="0006337D" w:rsidRDefault="00D130CC">
      <w:pPr>
        <w:pStyle w:val="BodyText3"/>
        <w:spacing w:line="240" w:lineRule="auto"/>
        <w:rPr>
          <w:szCs w:val="22"/>
          <w:lang w:val="sk-SK"/>
        </w:rPr>
      </w:pPr>
      <w:r>
        <w:rPr>
          <w:szCs w:val="22"/>
          <w:lang w:val="sk-SK"/>
        </w:rPr>
        <w:t>Nežiaduce účinky nepozorované v klinických štúdiách, ale zistené u potkanov, a v menšom rozsahu u myší, pri expozícii hladinám, ktoré boli podobné expozičným hladinám u človeka a s potenciálnym významom pre použitie v klinickej praxi, boli pečeňové zmeny naznačujúce adaptívnu odpoveď, ako je zvýšená hmotnosť a centrilobulárna hypertrofia, infiltrácia tuku a zvýšené pečeňové enzýmy v plazme.</w:t>
      </w:r>
    </w:p>
    <w:p w14:paraId="0ED79C8D" w14:textId="77777777" w:rsidR="0006337D" w:rsidRDefault="0006337D">
      <w:pPr>
        <w:pStyle w:val="BodyText3"/>
        <w:spacing w:line="240" w:lineRule="auto"/>
        <w:rPr>
          <w:szCs w:val="22"/>
          <w:lang w:val="sk-SK"/>
        </w:rPr>
      </w:pPr>
    </w:p>
    <w:p w14:paraId="0ED79C8E" w14:textId="77777777" w:rsidR="0006337D" w:rsidRDefault="00D130CC">
      <w:pPr>
        <w:pStyle w:val="BodyText3"/>
        <w:spacing w:line="240" w:lineRule="auto"/>
        <w:rPr>
          <w:szCs w:val="22"/>
          <w:lang w:val="sk-SK"/>
        </w:rPr>
      </w:pPr>
      <w:r>
        <w:rPr>
          <w:szCs w:val="22"/>
          <w:lang w:val="sk-SK"/>
        </w:rPr>
        <w:t>U potkanov sa nepozorovali žiadne nežiaduce reakcie na fertilitu alebo reprodukčnú výkonnosť samcov alebo samičiek pri dávkach až do 1 800 mg/kg/deň (6</w:t>
      </w:r>
      <w:r>
        <w:rPr>
          <w:szCs w:val="22"/>
          <w:lang w:val="sk-SK"/>
        </w:rPr>
        <w:noBreakHyphen/>
        <w:t>násobok maximálnej dennej dávky odporúčanej pre ľudí prepočítanej na mg/m2 alebo expozíciu) u rodičov a generácie F1.</w:t>
      </w:r>
    </w:p>
    <w:p w14:paraId="0ED79C8F" w14:textId="77777777" w:rsidR="0006337D" w:rsidRDefault="0006337D">
      <w:pPr>
        <w:rPr>
          <w:sz w:val="22"/>
          <w:szCs w:val="22"/>
          <w:lang w:val="sk-SK"/>
        </w:rPr>
      </w:pPr>
    </w:p>
    <w:p w14:paraId="0ED79C90" w14:textId="77777777" w:rsidR="0006337D" w:rsidRDefault="00D130CC">
      <w:pPr>
        <w:rPr>
          <w:sz w:val="22"/>
          <w:szCs w:val="22"/>
          <w:lang w:val="sk-SK"/>
        </w:rPr>
      </w:pPr>
      <w:r>
        <w:rPr>
          <w:sz w:val="22"/>
          <w:szCs w:val="22"/>
          <w:lang w:val="sk-SK"/>
        </w:rPr>
        <w:t xml:space="preserve">Boli uskutočnené dve štúdie embryo-fetálneho vývoja (EFV štúdie) u potkanov s dávkami 400, 1 200 a 3 600 mg/kg/deň. Pri dávke 3 600 mg/kg/deň došlo len v jednej z týchto dvoch EFV štúdií k nepatrnému zníženiu fetálnej hmotnosti, spojenému s hraničným nárastom počtu kostných </w:t>
      </w:r>
      <w:r>
        <w:rPr>
          <w:sz w:val="22"/>
          <w:szCs w:val="22"/>
          <w:lang w:val="sk-SK"/>
        </w:rPr>
        <w:lastRenderedPageBreak/>
        <w:t>zmien/menších anomálií. Nedošlo k žiadnemu ovplyvneniu mortality embryí ani k zvýšeniu výskytu malformácií. NOAEL (hladina bez pozorovaných nežiaducich účinkov) bola 3 600 mg/kg/deň pre gravidné samice potkanov (12</w:t>
      </w:r>
      <w:r>
        <w:rPr>
          <w:sz w:val="22"/>
          <w:szCs w:val="22"/>
          <w:lang w:val="sk-SK"/>
        </w:rPr>
        <w:noBreakHyphen/>
        <w:t>násobok maximálne dennej dávky odporúčanej pre ľudí prepočítanej na mg/m</w:t>
      </w:r>
      <w:r>
        <w:rPr>
          <w:sz w:val="22"/>
          <w:szCs w:val="22"/>
          <w:vertAlign w:val="superscript"/>
          <w:lang w:val="sk-SK"/>
        </w:rPr>
        <w:t xml:space="preserve">2 </w:t>
      </w:r>
      <w:r>
        <w:rPr>
          <w:sz w:val="22"/>
          <w:szCs w:val="22"/>
          <w:lang w:val="sk-SK"/>
        </w:rPr>
        <w:t>plochy povrchu tela) a 1 200 mg/kg/deň pre plody.</w:t>
      </w:r>
    </w:p>
    <w:p w14:paraId="0ED79C91" w14:textId="77777777" w:rsidR="0006337D" w:rsidRDefault="00D130CC">
      <w:pPr>
        <w:rPr>
          <w:sz w:val="22"/>
          <w:szCs w:val="22"/>
          <w:lang w:val="sk-SK"/>
        </w:rPr>
      </w:pPr>
      <w:r>
        <w:rPr>
          <w:sz w:val="22"/>
          <w:szCs w:val="22"/>
          <w:lang w:val="sk-SK"/>
        </w:rPr>
        <w:t>Boli uskutočnené štyri štúdie embryo-fetálneho vývoja u králikov s dávkami 200, 600, 800, 1 200 a 1 800 mg/kg/deň. Dávka 1 800 mg/kg/deň viedla k značnej toxicite u samíc-matiek a k zníženiu fetálnej hmotnosti, spojenému so zvýšeným výskytom plodov s kardiovaskulárnymi/kostrovými anomáliami. NOAEL bola &lt; 200 mg/kg/deň pre samice-matky a 200 mg/kg/deň pre plody (rovnajúca sa maximálnej dennej dávke odporúčanej pre ľudí prepočítanej na mg/m</w:t>
      </w:r>
      <w:r>
        <w:rPr>
          <w:sz w:val="22"/>
          <w:szCs w:val="22"/>
          <w:vertAlign w:val="superscript"/>
          <w:lang w:val="sk-SK"/>
        </w:rPr>
        <w:t>2</w:t>
      </w:r>
      <w:r>
        <w:rPr>
          <w:sz w:val="22"/>
          <w:szCs w:val="22"/>
          <w:lang w:val="sk-SK"/>
        </w:rPr>
        <w:t xml:space="preserve"> plochy povrchu tela).</w:t>
      </w:r>
    </w:p>
    <w:p w14:paraId="0ED79C92" w14:textId="77777777" w:rsidR="0006337D" w:rsidRDefault="00D130CC">
      <w:pPr>
        <w:rPr>
          <w:sz w:val="22"/>
          <w:szCs w:val="22"/>
          <w:lang w:val="sk-SK"/>
        </w:rPr>
      </w:pPr>
      <w:r>
        <w:rPr>
          <w:sz w:val="22"/>
          <w:szCs w:val="22"/>
          <w:lang w:val="sk-SK"/>
        </w:rPr>
        <w:t xml:space="preserve">Štúdia perinatálneho a postnatálneho vývoja bola realizovaná u potkanov s dávkami levetiracetamu 70, 350 a 1 800 mg/kg/deň. NOAEL bola </w:t>
      </w:r>
      <w:r>
        <w:rPr>
          <w:sz w:val="22"/>
          <w:szCs w:val="22"/>
          <w:lang w:val="sk-SK"/>
        </w:rPr>
        <w:sym w:font="Symbol" w:char="00B3"/>
      </w:r>
      <w:r>
        <w:rPr>
          <w:sz w:val="22"/>
          <w:szCs w:val="22"/>
          <w:lang w:val="sk-SK"/>
        </w:rPr>
        <w:t> 1 800 mg/kg/deň pre samice F0, rovnako ako pre prežitie, rast a vývoj mláďat F1 až do odstavenia (6</w:t>
      </w:r>
      <w:r>
        <w:rPr>
          <w:sz w:val="22"/>
          <w:szCs w:val="22"/>
          <w:lang w:val="sk-SK"/>
        </w:rPr>
        <w:noBreakHyphen/>
        <w:t>násobok maximálne dennej dávky odporúčanej pre ľudí prepočítanej na mg/m</w:t>
      </w:r>
      <w:r>
        <w:rPr>
          <w:sz w:val="22"/>
          <w:szCs w:val="22"/>
          <w:vertAlign w:val="superscript"/>
          <w:lang w:val="sk-SK"/>
        </w:rPr>
        <w:t xml:space="preserve">2 </w:t>
      </w:r>
      <w:r>
        <w:rPr>
          <w:sz w:val="22"/>
          <w:szCs w:val="22"/>
          <w:lang w:val="sk-SK"/>
        </w:rPr>
        <w:t>plochy povrchu tela).</w:t>
      </w:r>
    </w:p>
    <w:p w14:paraId="0ED79C93" w14:textId="77777777" w:rsidR="0006337D" w:rsidRDefault="0006337D">
      <w:pPr>
        <w:rPr>
          <w:sz w:val="22"/>
          <w:szCs w:val="22"/>
          <w:lang w:val="sk-SK"/>
        </w:rPr>
      </w:pPr>
    </w:p>
    <w:p w14:paraId="0ED79C94" w14:textId="77777777" w:rsidR="0006337D" w:rsidRDefault="00D130CC">
      <w:pPr>
        <w:rPr>
          <w:sz w:val="22"/>
          <w:szCs w:val="22"/>
          <w:lang w:val="sk-SK"/>
        </w:rPr>
      </w:pPr>
      <w:r>
        <w:rPr>
          <w:sz w:val="22"/>
          <w:szCs w:val="22"/>
          <w:lang w:val="sk-SK"/>
        </w:rPr>
        <w:t>Štúdie s novorodencami a mláďatami zvierat u potkanov a psov nepreukázali žiadne nežiaduce účinky pri štandardných koncových ukazovateľoch vývoja a dozrievania v dávkach až do 1 800 mg/kg/deň (6 až 17 násobok maximálne dennej dávky odporúčanej pre ľudí prepočítanej na mg/m</w:t>
      </w:r>
      <w:r>
        <w:rPr>
          <w:sz w:val="22"/>
          <w:szCs w:val="22"/>
          <w:vertAlign w:val="superscript"/>
          <w:lang w:val="sk-SK"/>
        </w:rPr>
        <w:t xml:space="preserve">2 </w:t>
      </w:r>
      <w:r>
        <w:rPr>
          <w:sz w:val="22"/>
          <w:szCs w:val="22"/>
          <w:lang w:val="sk-SK"/>
        </w:rPr>
        <w:t>plochy povrchu tela).</w:t>
      </w:r>
    </w:p>
    <w:p w14:paraId="0ED79C95" w14:textId="77777777" w:rsidR="0006337D" w:rsidRDefault="0006337D">
      <w:pPr>
        <w:rPr>
          <w:sz w:val="22"/>
          <w:szCs w:val="22"/>
          <w:lang w:val="sk-SK"/>
        </w:rPr>
      </w:pPr>
    </w:p>
    <w:p w14:paraId="0ED79C96" w14:textId="77777777" w:rsidR="0006337D" w:rsidRDefault="0006337D">
      <w:pPr>
        <w:rPr>
          <w:sz w:val="22"/>
          <w:szCs w:val="22"/>
          <w:lang w:val="sk-SK"/>
        </w:rPr>
      </w:pPr>
    </w:p>
    <w:p w14:paraId="0ED79C97" w14:textId="77777777" w:rsidR="0006337D" w:rsidRDefault="00D130CC">
      <w:pPr>
        <w:keepNext/>
        <w:rPr>
          <w:b/>
          <w:sz w:val="22"/>
          <w:szCs w:val="22"/>
          <w:lang w:val="sk-SK"/>
        </w:rPr>
      </w:pPr>
      <w:r>
        <w:rPr>
          <w:b/>
          <w:sz w:val="22"/>
          <w:szCs w:val="22"/>
          <w:lang w:val="sk-SK"/>
        </w:rPr>
        <w:t>6.</w:t>
      </w:r>
      <w:r>
        <w:rPr>
          <w:b/>
          <w:sz w:val="22"/>
          <w:szCs w:val="22"/>
          <w:lang w:val="sk-SK"/>
        </w:rPr>
        <w:tab/>
        <w:t>FARMACEUTICKÉ INFORMÁCIE</w:t>
      </w:r>
    </w:p>
    <w:p w14:paraId="0ED79C98" w14:textId="77777777" w:rsidR="0006337D" w:rsidRDefault="0006337D">
      <w:pPr>
        <w:rPr>
          <w:sz w:val="22"/>
          <w:szCs w:val="22"/>
          <w:lang w:val="sk-SK"/>
        </w:rPr>
      </w:pPr>
    </w:p>
    <w:p w14:paraId="0ED79C99" w14:textId="77777777" w:rsidR="0006337D" w:rsidRDefault="00D130CC">
      <w:pPr>
        <w:keepNext/>
        <w:rPr>
          <w:sz w:val="22"/>
          <w:szCs w:val="22"/>
          <w:lang w:val="sk-SK"/>
        </w:rPr>
      </w:pPr>
      <w:r>
        <w:rPr>
          <w:b/>
          <w:sz w:val="22"/>
          <w:szCs w:val="22"/>
          <w:lang w:val="sk-SK"/>
        </w:rPr>
        <w:t>6.1</w:t>
      </w:r>
      <w:r>
        <w:rPr>
          <w:b/>
          <w:sz w:val="22"/>
          <w:szCs w:val="22"/>
          <w:lang w:val="sk-SK"/>
        </w:rPr>
        <w:tab/>
        <w:t>Zoznam pomocných látok</w:t>
      </w:r>
    </w:p>
    <w:p w14:paraId="0ED79C9A" w14:textId="77777777" w:rsidR="0006337D" w:rsidRDefault="0006337D">
      <w:pPr>
        <w:rPr>
          <w:sz w:val="22"/>
          <w:szCs w:val="22"/>
          <w:lang w:val="sk-SK"/>
        </w:rPr>
      </w:pPr>
    </w:p>
    <w:p w14:paraId="0ED79C9B" w14:textId="77777777" w:rsidR="0006337D" w:rsidRDefault="00D130CC">
      <w:pPr>
        <w:rPr>
          <w:sz w:val="22"/>
          <w:szCs w:val="22"/>
          <w:lang w:val="sk-SK"/>
        </w:rPr>
      </w:pPr>
      <w:r>
        <w:rPr>
          <w:sz w:val="22"/>
          <w:szCs w:val="22"/>
          <w:lang w:val="sk-SK"/>
        </w:rPr>
        <w:t>Octan sodný</w:t>
      </w:r>
    </w:p>
    <w:p w14:paraId="0ED79C9C" w14:textId="77777777" w:rsidR="0006337D" w:rsidRDefault="00D130CC">
      <w:pPr>
        <w:rPr>
          <w:sz w:val="22"/>
          <w:szCs w:val="22"/>
          <w:lang w:val="sk-SK"/>
        </w:rPr>
      </w:pPr>
      <w:r>
        <w:rPr>
          <w:sz w:val="22"/>
          <w:szCs w:val="22"/>
          <w:lang w:val="sk-SK"/>
        </w:rPr>
        <w:t>Kyselina octová ľadová</w:t>
      </w:r>
    </w:p>
    <w:p w14:paraId="0ED79C9D" w14:textId="77777777" w:rsidR="0006337D" w:rsidRDefault="00D130CC">
      <w:pPr>
        <w:rPr>
          <w:sz w:val="22"/>
          <w:szCs w:val="22"/>
          <w:lang w:val="sk-SK"/>
        </w:rPr>
      </w:pPr>
      <w:r>
        <w:rPr>
          <w:sz w:val="22"/>
          <w:szCs w:val="22"/>
          <w:lang w:val="sk-SK"/>
        </w:rPr>
        <w:t>Chlorid sodný</w:t>
      </w:r>
    </w:p>
    <w:p w14:paraId="0ED79C9E" w14:textId="77777777" w:rsidR="0006337D" w:rsidRDefault="00D130CC">
      <w:pPr>
        <w:rPr>
          <w:sz w:val="22"/>
          <w:szCs w:val="22"/>
          <w:lang w:val="sk-SK"/>
        </w:rPr>
      </w:pPr>
      <w:r>
        <w:rPr>
          <w:sz w:val="22"/>
          <w:szCs w:val="22"/>
          <w:lang w:val="sk-SK"/>
        </w:rPr>
        <w:t>Voda na injekcie</w:t>
      </w:r>
    </w:p>
    <w:p w14:paraId="0ED79C9F" w14:textId="77777777" w:rsidR="0006337D" w:rsidRDefault="0006337D">
      <w:pPr>
        <w:rPr>
          <w:sz w:val="22"/>
          <w:szCs w:val="22"/>
          <w:lang w:val="sk-SK"/>
        </w:rPr>
      </w:pPr>
    </w:p>
    <w:p w14:paraId="0ED79CA0" w14:textId="77777777" w:rsidR="0006337D" w:rsidRDefault="00D130CC">
      <w:pPr>
        <w:keepNext/>
        <w:rPr>
          <w:sz w:val="22"/>
          <w:szCs w:val="22"/>
          <w:lang w:val="sk-SK"/>
        </w:rPr>
      </w:pPr>
      <w:r>
        <w:rPr>
          <w:b/>
          <w:sz w:val="22"/>
          <w:szCs w:val="22"/>
          <w:lang w:val="sk-SK"/>
        </w:rPr>
        <w:t>6.2</w:t>
      </w:r>
      <w:r>
        <w:rPr>
          <w:b/>
          <w:sz w:val="22"/>
          <w:szCs w:val="22"/>
          <w:lang w:val="sk-SK"/>
        </w:rPr>
        <w:tab/>
        <w:t>Inkompatibility</w:t>
      </w:r>
    </w:p>
    <w:p w14:paraId="0ED79CA1" w14:textId="77777777" w:rsidR="0006337D" w:rsidRDefault="0006337D">
      <w:pPr>
        <w:rPr>
          <w:sz w:val="22"/>
          <w:szCs w:val="22"/>
          <w:lang w:val="sk-SK"/>
        </w:rPr>
      </w:pPr>
    </w:p>
    <w:p w14:paraId="0ED79CA2" w14:textId="77777777" w:rsidR="0006337D" w:rsidRDefault="00D130CC">
      <w:pPr>
        <w:rPr>
          <w:sz w:val="22"/>
          <w:szCs w:val="22"/>
          <w:lang w:val="sk-SK"/>
        </w:rPr>
      </w:pPr>
      <w:r>
        <w:rPr>
          <w:sz w:val="22"/>
          <w:szCs w:val="22"/>
          <w:lang w:val="sk-SK"/>
        </w:rPr>
        <w:t>Tento liek sa nesmie miešať s inými liekmi okrem tých, ktoré sú uvedené v časti 6.6.</w:t>
      </w:r>
    </w:p>
    <w:p w14:paraId="0ED79CA3" w14:textId="77777777" w:rsidR="0006337D" w:rsidRDefault="0006337D">
      <w:pPr>
        <w:rPr>
          <w:sz w:val="22"/>
          <w:szCs w:val="22"/>
          <w:lang w:val="sk-SK"/>
        </w:rPr>
      </w:pPr>
    </w:p>
    <w:p w14:paraId="0ED79CA4" w14:textId="77777777" w:rsidR="0006337D" w:rsidRDefault="00D130CC">
      <w:pPr>
        <w:keepNext/>
        <w:rPr>
          <w:sz w:val="22"/>
          <w:szCs w:val="22"/>
          <w:lang w:val="sk-SK"/>
        </w:rPr>
      </w:pPr>
      <w:r>
        <w:rPr>
          <w:b/>
          <w:sz w:val="22"/>
          <w:szCs w:val="22"/>
          <w:lang w:val="sk-SK"/>
        </w:rPr>
        <w:t>6.3</w:t>
      </w:r>
      <w:r>
        <w:rPr>
          <w:b/>
          <w:sz w:val="22"/>
          <w:szCs w:val="22"/>
          <w:lang w:val="sk-SK"/>
        </w:rPr>
        <w:tab/>
        <w:t>Čas použiteľnosti</w:t>
      </w:r>
    </w:p>
    <w:p w14:paraId="0ED79CA5" w14:textId="77777777" w:rsidR="0006337D" w:rsidRDefault="0006337D">
      <w:pPr>
        <w:rPr>
          <w:sz w:val="22"/>
          <w:szCs w:val="22"/>
          <w:lang w:val="sk-SK"/>
        </w:rPr>
      </w:pPr>
    </w:p>
    <w:p w14:paraId="0ED79CA6" w14:textId="77777777" w:rsidR="0006337D" w:rsidRDefault="00D130CC">
      <w:pPr>
        <w:rPr>
          <w:sz w:val="22"/>
          <w:szCs w:val="22"/>
          <w:lang w:val="sk-SK"/>
        </w:rPr>
      </w:pPr>
      <w:r>
        <w:rPr>
          <w:sz w:val="22"/>
          <w:szCs w:val="22"/>
          <w:lang w:val="sk-SK"/>
        </w:rPr>
        <w:t>3 roky.</w:t>
      </w:r>
    </w:p>
    <w:p w14:paraId="0ED79CA7" w14:textId="77777777" w:rsidR="0006337D" w:rsidRDefault="00D130CC">
      <w:pPr>
        <w:rPr>
          <w:sz w:val="22"/>
          <w:szCs w:val="22"/>
          <w:lang w:val="sk-SK"/>
        </w:rPr>
      </w:pPr>
      <w:r>
        <w:rPr>
          <w:sz w:val="22"/>
          <w:szCs w:val="22"/>
          <w:lang w:val="sk-SK"/>
        </w:rPr>
        <w:t>Z mikrobiologického hľadiska sa má liek použiť okamžite po zriedení. Pokiaľ sa nepoužije okamžite, čas skladovania po prvom otvorení a podmienky pred použitím sú zodpovednosťou používateľa a za normálnych okolností by nemal byť dlhší ako 24 hodín pri 2 až 8 °C, ak sa riedenie nevykonalo pri kontrolovaných a validovaných aseptických podmienkach.</w:t>
      </w:r>
    </w:p>
    <w:p w14:paraId="0ED79CA8" w14:textId="77777777" w:rsidR="0006337D" w:rsidRDefault="0006337D">
      <w:pPr>
        <w:rPr>
          <w:sz w:val="22"/>
          <w:szCs w:val="22"/>
          <w:lang w:val="sk-SK"/>
        </w:rPr>
      </w:pPr>
    </w:p>
    <w:p w14:paraId="0ED79CA9" w14:textId="77777777" w:rsidR="0006337D" w:rsidRDefault="00D130CC">
      <w:pPr>
        <w:keepNext/>
        <w:rPr>
          <w:sz w:val="22"/>
          <w:szCs w:val="22"/>
          <w:lang w:val="sk-SK"/>
        </w:rPr>
      </w:pPr>
      <w:r>
        <w:rPr>
          <w:b/>
          <w:sz w:val="22"/>
          <w:szCs w:val="22"/>
          <w:lang w:val="sk-SK"/>
        </w:rPr>
        <w:t>6.4</w:t>
      </w:r>
      <w:r>
        <w:rPr>
          <w:b/>
          <w:sz w:val="22"/>
          <w:szCs w:val="22"/>
          <w:lang w:val="sk-SK"/>
        </w:rPr>
        <w:tab/>
        <w:t>Špeciálne upozornenia na uchovávanie</w:t>
      </w:r>
    </w:p>
    <w:p w14:paraId="0ED79CAA" w14:textId="77777777" w:rsidR="0006337D" w:rsidRDefault="0006337D">
      <w:pPr>
        <w:rPr>
          <w:sz w:val="22"/>
          <w:szCs w:val="22"/>
          <w:lang w:val="sk-SK"/>
        </w:rPr>
      </w:pPr>
    </w:p>
    <w:p w14:paraId="0ED79CAB" w14:textId="77777777" w:rsidR="0006337D" w:rsidRDefault="00D130CC">
      <w:pPr>
        <w:rPr>
          <w:sz w:val="22"/>
          <w:szCs w:val="22"/>
          <w:lang w:val="sk-SK"/>
        </w:rPr>
      </w:pPr>
      <w:r>
        <w:rPr>
          <w:sz w:val="22"/>
          <w:szCs w:val="22"/>
          <w:lang w:val="sk-SK"/>
        </w:rPr>
        <w:t>Tento liek nevyžaduje žiadne zvláštne podmienky na uchovávanie. Podmienky na uchovávanie nariedeného lieku, pozri časť 6.3.</w:t>
      </w:r>
    </w:p>
    <w:p w14:paraId="0ED79CAC" w14:textId="77777777" w:rsidR="0006337D" w:rsidRDefault="0006337D">
      <w:pPr>
        <w:rPr>
          <w:sz w:val="22"/>
          <w:szCs w:val="22"/>
          <w:lang w:val="sk-SK"/>
        </w:rPr>
      </w:pPr>
    </w:p>
    <w:p w14:paraId="0ED79CAD" w14:textId="77777777" w:rsidR="0006337D" w:rsidRDefault="00D130CC">
      <w:pPr>
        <w:keepNext/>
        <w:rPr>
          <w:sz w:val="22"/>
          <w:szCs w:val="22"/>
          <w:lang w:val="sk-SK"/>
        </w:rPr>
      </w:pPr>
      <w:r>
        <w:rPr>
          <w:b/>
          <w:sz w:val="22"/>
          <w:szCs w:val="22"/>
          <w:lang w:val="sk-SK"/>
        </w:rPr>
        <w:t>6.5</w:t>
      </w:r>
      <w:r>
        <w:rPr>
          <w:b/>
          <w:sz w:val="22"/>
          <w:szCs w:val="22"/>
          <w:lang w:val="sk-SK"/>
        </w:rPr>
        <w:tab/>
        <w:t>Druh obalu a obsah balenia</w:t>
      </w:r>
    </w:p>
    <w:p w14:paraId="0ED79CAE" w14:textId="77777777" w:rsidR="0006337D" w:rsidRDefault="0006337D">
      <w:pPr>
        <w:rPr>
          <w:sz w:val="22"/>
          <w:szCs w:val="22"/>
          <w:lang w:val="sk-SK"/>
        </w:rPr>
      </w:pPr>
    </w:p>
    <w:p w14:paraId="0ED79CAF" w14:textId="77777777" w:rsidR="0006337D" w:rsidRDefault="00D130CC">
      <w:pPr>
        <w:rPr>
          <w:snapToGrid w:val="0"/>
          <w:sz w:val="22"/>
          <w:szCs w:val="22"/>
          <w:lang w:val="sk-SK"/>
        </w:rPr>
      </w:pPr>
      <w:r>
        <w:rPr>
          <w:snapToGrid w:val="0"/>
          <w:sz w:val="22"/>
          <w:szCs w:val="22"/>
          <w:lang w:val="sk-SK"/>
        </w:rPr>
        <w:t>5 ml sklenená injekčná liekovka (typ I) uzatvorená sivou nepotiahnutou bromobutylovou gumovou zátkou a utesnená hliníkovo/polypropylénovým viečkom.</w:t>
      </w:r>
    </w:p>
    <w:p w14:paraId="0ED79CB0" w14:textId="77777777" w:rsidR="0006337D" w:rsidRDefault="00D130CC">
      <w:pPr>
        <w:rPr>
          <w:snapToGrid w:val="0"/>
          <w:sz w:val="22"/>
          <w:szCs w:val="22"/>
          <w:lang w:val="sk-SK"/>
        </w:rPr>
      </w:pPr>
      <w:r>
        <w:rPr>
          <w:snapToGrid w:val="0"/>
          <w:sz w:val="22"/>
          <w:szCs w:val="22"/>
          <w:lang w:val="sk-SK"/>
        </w:rPr>
        <w:t>Každá škatuľa obsahuje 10 injekčných liekoviek.</w:t>
      </w:r>
    </w:p>
    <w:p w14:paraId="0ED79CB1" w14:textId="77777777" w:rsidR="0006337D" w:rsidRDefault="0006337D">
      <w:pPr>
        <w:rPr>
          <w:snapToGrid w:val="0"/>
          <w:sz w:val="22"/>
          <w:szCs w:val="22"/>
          <w:lang w:val="sk-SK"/>
        </w:rPr>
      </w:pPr>
    </w:p>
    <w:p w14:paraId="0ED79CB2" w14:textId="77777777" w:rsidR="0006337D" w:rsidRDefault="00D130CC">
      <w:pPr>
        <w:keepNext/>
        <w:rPr>
          <w:b/>
          <w:sz w:val="22"/>
          <w:szCs w:val="22"/>
          <w:lang w:val="sk-SK"/>
        </w:rPr>
      </w:pPr>
      <w:r>
        <w:rPr>
          <w:b/>
          <w:sz w:val="22"/>
          <w:szCs w:val="22"/>
          <w:lang w:val="sk-SK"/>
        </w:rPr>
        <w:t>6.6</w:t>
      </w:r>
      <w:r>
        <w:rPr>
          <w:b/>
          <w:sz w:val="22"/>
          <w:szCs w:val="22"/>
          <w:lang w:val="sk-SK"/>
        </w:rPr>
        <w:tab/>
      </w:r>
      <w:r>
        <w:rPr>
          <w:b/>
          <w:bCs/>
          <w:sz w:val="22"/>
          <w:szCs w:val="22"/>
          <w:lang w:val="sk-SK"/>
        </w:rPr>
        <w:t>Špeciálne opatrenia na likvidáciu a iné zaobchádzanie s liekom</w:t>
      </w:r>
    </w:p>
    <w:p w14:paraId="0ED79CB3" w14:textId="77777777" w:rsidR="0006337D" w:rsidRDefault="0006337D">
      <w:pPr>
        <w:keepNext/>
        <w:rPr>
          <w:sz w:val="22"/>
          <w:szCs w:val="22"/>
          <w:lang w:val="sk-SK"/>
        </w:rPr>
      </w:pPr>
    </w:p>
    <w:p w14:paraId="0ED79CB4" w14:textId="77777777" w:rsidR="0006337D" w:rsidRDefault="00D130CC">
      <w:pPr>
        <w:rPr>
          <w:sz w:val="22"/>
          <w:szCs w:val="22"/>
          <w:lang w:val="sk-SK"/>
        </w:rPr>
      </w:pPr>
      <w:r>
        <w:rPr>
          <w:sz w:val="22"/>
          <w:szCs w:val="22"/>
          <w:lang w:val="sk-SK"/>
        </w:rPr>
        <w:t>Na odporúčanú prípravu a podanie koncentrátu Keppry pozri Tabuľku 1 na dosiahnutie celkovej dennej dávky 500 mg, 1 000 mg, 2 000 mg alebo 3 000 mg rozdelených do dvoch dávok.</w:t>
      </w:r>
    </w:p>
    <w:p w14:paraId="0ED79CB5" w14:textId="77777777" w:rsidR="0006337D" w:rsidRDefault="0006337D">
      <w:pPr>
        <w:rPr>
          <w:sz w:val="22"/>
          <w:szCs w:val="22"/>
          <w:lang w:val="sk-SK"/>
        </w:rPr>
      </w:pPr>
    </w:p>
    <w:p w14:paraId="0ED79CB6" w14:textId="77777777" w:rsidR="0006337D" w:rsidRDefault="00D130CC">
      <w:pPr>
        <w:pStyle w:val="4"/>
      </w:pPr>
      <w:r>
        <w:lastRenderedPageBreak/>
        <w:t>Tabuľka 1. Príprava a podanie koncentrátu Keppry</w:t>
      </w:r>
    </w:p>
    <w:p w14:paraId="0ED79CB7" w14:textId="77777777" w:rsidR="0006337D" w:rsidRDefault="0006337D">
      <w:pPr>
        <w:rPr>
          <w:sz w:val="22"/>
          <w:szCs w:val="22"/>
          <w:lang w:val="sk-SK"/>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063"/>
        <w:gridCol w:w="2126"/>
        <w:gridCol w:w="1294"/>
        <w:gridCol w:w="1258"/>
        <w:gridCol w:w="1559"/>
        <w:gridCol w:w="1559"/>
      </w:tblGrid>
      <w:tr w:rsidR="0006337D" w14:paraId="0ED79CBE" w14:textId="77777777">
        <w:tc>
          <w:tcPr>
            <w:tcW w:w="1063" w:type="dxa"/>
          </w:tcPr>
          <w:p w14:paraId="0ED79CB8" w14:textId="77777777" w:rsidR="0006337D" w:rsidRDefault="00D130CC">
            <w:pPr>
              <w:rPr>
                <w:b/>
                <w:bCs/>
                <w:sz w:val="22"/>
                <w:szCs w:val="22"/>
                <w:lang w:val="sk-SK"/>
              </w:rPr>
            </w:pPr>
            <w:r>
              <w:rPr>
                <w:b/>
                <w:bCs/>
                <w:sz w:val="22"/>
                <w:szCs w:val="22"/>
                <w:lang w:val="sk-SK"/>
              </w:rPr>
              <w:t>Dávka</w:t>
            </w:r>
          </w:p>
        </w:tc>
        <w:tc>
          <w:tcPr>
            <w:tcW w:w="2126" w:type="dxa"/>
          </w:tcPr>
          <w:p w14:paraId="0ED79CB9" w14:textId="77777777" w:rsidR="0006337D" w:rsidRDefault="00D130CC">
            <w:pPr>
              <w:rPr>
                <w:b/>
                <w:bCs/>
                <w:sz w:val="22"/>
                <w:szCs w:val="22"/>
                <w:lang w:val="sk-SK"/>
              </w:rPr>
            </w:pPr>
            <w:r>
              <w:rPr>
                <w:b/>
                <w:bCs/>
                <w:sz w:val="22"/>
                <w:szCs w:val="22"/>
                <w:lang w:val="sk-SK"/>
              </w:rPr>
              <w:t>Použitý objem</w:t>
            </w:r>
          </w:p>
        </w:tc>
        <w:tc>
          <w:tcPr>
            <w:tcW w:w="1294" w:type="dxa"/>
          </w:tcPr>
          <w:p w14:paraId="0ED79CBA" w14:textId="77777777" w:rsidR="0006337D" w:rsidRDefault="00D130CC">
            <w:pPr>
              <w:rPr>
                <w:b/>
                <w:bCs/>
                <w:sz w:val="22"/>
                <w:szCs w:val="22"/>
                <w:lang w:val="sk-SK"/>
              </w:rPr>
            </w:pPr>
            <w:r>
              <w:rPr>
                <w:b/>
                <w:bCs/>
                <w:sz w:val="22"/>
                <w:szCs w:val="22"/>
                <w:lang w:val="sk-SK"/>
              </w:rPr>
              <w:t>Objem rozpúšťadla</w:t>
            </w:r>
          </w:p>
        </w:tc>
        <w:tc>
          <w:tcPr>
            <w:tcW w:w="1258" w:type="dxa"/>
          </w:tcPr>
          <w:p w14:paraId="0ED79CBB" w14:textId="77777777" w:rsidR="0006337D" w:rsidRDefault="00D130CC">
            <w:pPr>
              <w:rPr>
                <w:b/>
                <w:bCs/>
                <w:sz w:val="22"/>
                <w:szCs w:val="22"/>
                <w:lang w:val="sk-SK"/>
              </w:rPr>
            </w:pPr>
            <w:r>
              <w:rPr>
                <w:b/>
                <w:bCs/>
                <w:sz w:val="22"/>
                <w:szCs w:val="22"/>
                <w:lang w:val="sk-SK"/>
              </w:rPr>
              <w:t>Čas infúzie</w:t>
            </w:r>
          </w:p>
        </w:tc>
        <w:tc>
          <w:tcPr>
            <w:tcW w:w="1559" w:type="dxa"/>
          </w:tcPr>
          <w:p w14:paraId="0ED79CBC" w14:textId="77777777" w:rsidR="0006337D" w:rsidRDefault="00D130CC">
            <w:pPr>
              <w:rPr>
                <w:b/>
                <w:bCs/>
                <w:sz w:val="22"/>
                <w:szCs w:val="22"/>
                <w:lang w:val="sk-SK"/>
              </w:rPr>
            </w:pPr>
            <w:r>
              <w:rPr>
                <w:b/>
                <w:bCs/>
                <w:sz w:val="22"/>
                <w:szCs w:val="22"/>
                <w:lang w:val="sk-SK"/>
              </w:rPr>
              <w:t>Frekvencia podávania</w:t>
            </w:r>
          </w:p>
        </w:tc>
        <w:tc>
          <w:tcPr>
            <w:tcW w:w="1559" w:type="dxa"/>
          </w:tcPr>
          <w:p w14:paraId="0ED79CBD" w14:textId="77777777" w:rsidR="0006337D" w:rsidRDefault="00D130CC">
            <w:pPr>
              <w:rPr>
                <w:b/>
                <w:bCs/>
                <w:sz w:val="22"/>
                <w:szCs w:val="22"/>
                <w:lang w:val="sk-SK"/>
              </w:rPr>
            </w:pPr>
            <w:r>
              <w:rPr>
                <w:b/>
                <w:bCs/>
                <w:sz w:val="22"/>
                <w:szCs w:val="22"/>
                <w:lang w:val="sk-SK"/>
              </w:rPr>
              <w:t>Celková denná dávka</w:t>
            </w:r>
          </w:p>
        </w:tc>
      </w:tr>
      <w:tr w:rsidR="0006337D" w14:paraId="0ED79CC5" w14:textId="77777777">
        <w:tc>
          <w:tcPr>
            <w:tcW w:w="1063" w:type="dxa"/>
          </w:tcPr>
          <w:p w14:paraId="0ED79CBF" w14:textId="77777777" w:rsidR="0006337D" w:rsidRDefault="00D130CC">
            <w:pPr>
              <w:pStyle w:val="bulletlist"/>
              <w:spacing w:before="0" w:line="240" w:lineRule="auto"/>
              <w:rPr>
                <w:kern w:val="0"/>
                <w:szCs w:val="22"/>
                <w:lang w:val="sk-SK"/>
              </w:rPr>
            </w:pPr>
            <w:r>
              <w:rPr>
                <w:kern w:val="0"/>
                <w:szCs w:val="22"/>
                <w:lang w:val="sk-SK"/>
              </w:rPr>
              <w:t>250 mg</w:t>
            </w:r>
          </w:p>
        </w:tc>
        <w:tc>
          <w:tcPr>
            <w:tcW w:w="2126" w:type="dxa"/>
          </w:tcPr>
          <w:p w14:paraId="0ED79CC0" w14:textId="77777777" w:rsidR="0006337D" w:rsidRDefault="00D130CC">
            <w:pPr>
              <w:rPr>
                <w:sz w:val="22"/>
                <w:szCs w:val="22"/>
                <w:lang w:val="sk-SK"/>
              </w:rPr>
            </w:pPr>
            <w:r>
              <w:rPr>
                <w:sz w:val="22"/>
                <w:szCs w:val="22"/>
                <w:lang w:val="sk-SK"/>
              </w:rPr>
              <w:t>2,5 ml (polovica 5 ml injekčnej liekovky)</w:t>
            </w:r>
          </w:p>
        </w:tc>
        <w:tc>
          <w:tcPr>
            <w:tcW w:w="1294" w:type="dxa"/>
          </w:tcPr>
          <w:p w14:paraId="0ED79CC1" w14:textId="77777777" w:rsidR="0006337D" w:rsidRDefault="00D130CC">
            <w:pPr>
              <w:jc w:val="center"/>
              <w:rPr>
                <w:sz w:val="22"/>
                <w:szCs w:val="22"/>
                <w:lang w:val="sk-SK"/>
              </w:rPr>
            </w:pPr>
            <w:r>
              <w:rPr>
                <w:sz w:val="22"/>
                <w:szCs w:val="22"/>
                <w:lang w:val="sk-SK"/>
              </w:rPr>
              <w:t>100 ml</w:t>
            </w:r>
          </w:p>
        </w:tc>
        <w:tc>
          <w:tcPr>
            <w:tcW w:w="1258" w:type="dxa"/>
          </w:tcPr>
          <w:p w14:paraId="0ED79CC2" w14:textId="77777777" w:rsidR="0006337D" w:rsidRDefault="00D130CC">
            <w:pPr>
              <w:jc w:val="center"/>
              <w:rPr>
                <w:sz w:val="22"/>
                <w:szCs w:val="22"/>
                <w:lang w:val="sk-SK"/>
              </w:rPr>
            </w:pPr>
            <w:r>
              <w:rPr>
                <w:sz w:val="22"/>
                <w:szCs w:val="22"/>
                <w:lang w:val="sk-SK"/>
              </w:rPr>
              <w:t>15 minút</w:t>
            </w:r>
          </w:p>
        </w:tc>
        <w:tc>
          <w:tcPr>
            <w:tcW w:w="1559" w:type="dxa"/>
          </w:tcPr>
          <w:p w14:paraId="0ED79CC3" w14:textId="77777777" w:rsidR="0006337D" w:rsidRDefault="00D130CC">
            <w:pPr>
              <w:jc w:val="center"/>
              <w:rPr>
                <w:sz w:val="22"/>
                <w:szCs w:val="22"/>
                <w:lang w:val="sk-SK"/>
              </w:rPr>
            </w:pPr>
            <w:r>
              <w:rPr>
                <w:sz w:val="22"/>
                <w:szCs w:val="22"/>
                <w:lang w:val="sk-SK"/>
              </w:rPr>
              <w:t>Dvakrát denne</w:t>
            </w:r>
          </w:p>
        </w:tc>
        <w:tc>
          <w:tcPr>
            <w:tcW w:w="1559" w:type="dxa"/>
          </w:tcPr>
          <w:p w14:paraId="0ED79CC4" w14:textId="77777777" w:rsidR="0006337D" w:rsidRDefault="00D130CC">
            <w:pPr>
              <w:jc w:val="center"/>
              <w:rPr>
                <w:sz w:val="22"/>
                <w:szCs w:val="22"/>
                <w:lang w:val="sk-SK"/>
              </w:rPr>
            </w:pPr>
            <w:r>
              <w:rPr>
                <w:sz w:val="22"/>
                <w:szCs w:val="22"/>
                <w:lang w:val="sk-SK"/>
              </w:rPr>
              <w:t>500 mg/deň</w:t>
            </w:r>
          </w:p>
        </w:tc>
      </w:tr>
      <w:tr w:rsidR="0006337D" w14:paraId="0ED79CCC" w14:textId="77777777">
        <w:tc>
          <w:tcPr>
            <w:tcW w:w="1063" w:type="dxa"/>
          </w:tcPr>
          <w:p w14:paraId="0ED79CC6" w14:textId="77777777" w:rsidR="0006337D" w:rsidRDefault="00D130CC">
            <w:pPr>
              <w:rPr>
                <w:sz w:val="22"/>
                <w:szCs w:val="22"/>
                <w:lang w:val="sk-SK"/>
              </w:rPr>
            </w:pPr>
            <w:r>
              <w:rPr>
                <w:sz w:val="22"/>
                <w:szCs w:val="22"/>
                <w:lang w:val="sk-SK"/>
              </w:rPr>
              <w:t>500 mg</w:t>
            </w:r>
          </w:p>
        </w:tc>
        <w:tc>
          <w:tcPr>
            <w:tcW w:w="2126" w:type="dxa"/>
          </w:tcPr>
          <w:p w14:paraId="0ED79CC7" w14:textId="77777777" w:rsidR="0006337D" w:rsidRDefault="00D130CC">
            <w:pPr>
              <w:rPr>
                <w:sz w:val="22"/>
                <w:szCs w:val="22"/>
                <w:lang w:val="sk-SK"/>
              </w:rPr>
            </w:pPr>
            <w:r>
              <w:rPr>
                <w:sz w:val="22"/>
                <w:szCs w:val="22"/>
                <w:lang w:val="sk-SK"/>
              </w:rPr>
              <w:t>5 ml (jedna 5 ml injekčná liekovka)</w:t>
            </w:r>
          </w:p>
        </w:tc>
        <w:tc>
          <w:tcPr>
            <w:tcW w:w="1294" w:type="dxa"/>
          </w:tcPr>
          <w:p w14:paraId="0ED79CC8" w14:textId="77777777" w:rsidR="0006337D" w:rsidRDefault="00D130CC">
            <w:pPr>
              <w:jc w:val="center"/>
              <w:rPr>
                <w:sz w:val="22"/>
                <w:szCs w:val="22"/>
                <w:lang w:val="sk-SK"/>
              </w:rPr>
            </w:pPr>
            <w:r>
              <w:rPr>
                <w:sz w:val="22"/>
                <w:szCs w:val="22"/>
                <w:lang w:val="sk-SK"/>
              </w:rPr>
              <w:t>100 ml</w:t>
            </w:r>
          </w:p>
        </w:tc>
        <w:tc>
          <w:tcPr>
            <w:tcW w:w="1258" w:type="dxa"/>
          </w:tcPr>
          <w:p w14:paraId="0ED79CC9" w14:textId="77777777" w:rsidR="0006337D" w:rsidRDefault="00D130CC">
            <w:pPr>
              <w:jc w:val="center"/>
              <w:rPr>
                <w:sz w:val="22"/>
                <w:szCs w:val="22"/>
                <w:lang w:val="sk-SK"/>
              </w:rPr>
            </w:pPr>
            <w:r>
              <w:rPr>
                <w:sz w:val="22"/>
                <w:szCs w:val="22"/>
                <w:lang w:val="sk-SK"/>
              </w:rPr>
              <w:t>15 minút</w:t>
            </w:r>
          </w:p>
        </w:tc>
        <w:tc>
          <w:tcPr>
            <w:tcW w:w="1559" w:type="dxa"/>
          </w:tcPr>
          <w:p w14:paraId="0ED79CCA" w14:textId="77777777" w:rsidR="0006337D" w:rsidRDefault="00D130CC">
            <w:pPr>
              <w:jc w:val="center"/>
              <w:rPr>
                <w:sz w:val="22"/>
                <w:szCs w:val="22"/>
                <w:lang w:val="sk-SK"/>
              </w:rPr>
            </w:pPr>
            <w:r>
              <w:rPr>
                <w:sz w:val="22"/>
                <w:szCs w:val="22"/>
                <w:lang w:val="sk-SK"/>
              </w:rPr>
              <w:t>Dvakrát denne</w:t>
            </w:r>
          </w:p>
        </w:tc>
        <w:tc>
          <w:tcPr>
            <w:tcW w:w="1559" w:type="dxa"/>
          </w:tcPr>
          <w:p w14:paraId="0ED79CCB" w14:textId="77777777" w:rsidR="0006337D" w:rsidRDefault="00D130CC">
            <w:pPr>
              <w:jc w:val="center"/>
              <w:rPr>
                <w:sz w:val="22"/>
                <w:szCs w:val="22"/>
                <w:lang w:val="sk-SK"/>
              </w:rPr>
            </w:pPr>
            <w:r>
              <w:rPr>
                <w:sz w:val="22"/>
                <w:szCs w:val="22"/>
                <w:lang w:val="sk-SK"/>
              </w:rPr>
              <w:t>1 000 mg/deň</w:t>
            </w:r>
          </w:p>
        </w:tc>
      </w:tr>
      <w:tr w:rsidR="0006337D" w14:paraId="0ED79CD3" w14:textId="77777777">
        <w:tc>
          <w:tcPr>
            <w:tcW w:w="1063" w:type="dxa"/>
          </w:tcPr>
          <w:p w14:paraId="0ED79CCD" w14:textId="77777777" w:rsidR="0006337D" w:rsidRDefault="00D130CC">
            <w:pPr>
              <w:rPr>
                <w:sz w:val="22"/>
                <w:szCs w:val="22"/>
                <w:lang w:val="sk-SK"/>
              </w:rPr>
            </w:pPr>
            <w:r>
              <w:rPr>
                <w:sz w:val="22"/>
                <w:szCs w:val="22"/>
                <w:lang w:val="sk-SK"/>
              </w:rPr>
              <w:t>1 000 mg</w:t>
            </w:r>
          </w:p>
        </w:tc>
        <w:tc>
          <w:tcPr>
            <w:tcW w:w="2126" w:type="dxa"/>
          </w:tcPr>
          <w:p w14:paraId="0ED79CCE" w14:textId="77777777" w:rsidR="0006337D" w:rsidRDefault="00D130CC">
            <w:pPr>
              <w:rPr>
                <w:sz w:val="22"/>
                <w:szCs w:val="22"/>
                <w:lang w:val="sk-SK"/>
              </w:rPr>
            </w:pPr>
            <w:r>
              <w:rPr>
                <w:sz w:val="22"/>
                <w:szCs w:val="22"/>
                <w:lang w:val="sk-SK"/>
              </w:rPr>
              <w:t xml:space="preserve">10 ml (dve 5 ml injekčné liekovky) </w:t>
            </w:r>
          </w:p>
        </w:tc>
        <w:tc>
          <w:tcPr>
            <w:tcW w:w="1294" w:type="dxa"/>
          </w:tcPr>
          <w:p w14:paraId="0ED79CCF" w14:textId="77777777" w:rsidR="0006337D" w:rsidRDefault="00D130CC">
            <w:pPr>
              <w:jc w:val="center"/>
              <w:rPr>
                <w:sz w:val="22"/>
                <w:szCs w:val="22"/>
                <w:lang w:val="sk-SK"/>
              </w:rPr>
            </w:pPr>
            <w:r>
              <w:rPr>
                <w:sz w:val="22"/>
                <w:szCs w:val="22"/>
                <w:lang w:val="sk-SK"/>
              </w:rPr>
              <w:t>100 ml</w:t>
            </w:r>
          </w:p>
        </w:tc>
        <w:tc>
          <w:tcPr>
            <w:tcW w:w="1258" w:type="dxa"/>
          </w:tcPr>
          <w:p w14:paraId="0ED79CD0" w14:textId="77777777" w:rsidR="0006337D" w:rsidRDefault="00D130CC">
            <w:pPr>
              <w:jc w:val="center"/>
              <w:rPr>
                <w:sz w:val="22"/>
                <w:szCs w:val="22"/>
                <w:lang w:val="sk-SK"/>
              </w:rPr>
            </w:pPr>
            <w:r>
              <w:rPr>
                <w:sz w:val="22"/>
                <w:szCs w:val="22"/>
                <w:lang w:val="sk-SK"/>
              </w:rPr>
              <w:t>15 minút</w:t>
            </w:r>
          </w:p>
        </w:tc>
        <w:tc>
          <w:tcPr>
            <w:tcW w:w="1559" w:type="dxa"/>
          </w:tcPr>
          <w:p w14:paraId="0ED79CD1" w14:textId="77777777" w:rsidR="0006337D" w:rsidRDefault="00D130CC">
            <w:pPr>
              <w:jc w:val="center"/>
              <w:rPr>
                <w:sz w:val="22"/>
                <w:szCs w:val="22"/>
                <w:lang w:val="sk-SK"/>
              </w:rPr>
            </w:pPr>
            <w:r>
              <w:rPr>
                <w:sz w:val="22"/>
                <w:szCs w:val="22"/>
                <w:lang w:val="sk-SK"/>
              </w:rPr>
              <w:t>Dvakrát denne</w:t>
            </w:r>
          </w:p>
        </w:tc>
        <w:tc>
          <w:tcPr>
            <w:tcW w:w="1559" w:type="dxa"/>
          </w:tcPr>
          <w:p w14:paraId="0ED79CD2" w14:textId="77777777" w:rsidR="0006337D" w:rsidRDefault="00D130CC">
            <w:pPr>
              <w:jc w:val="center"/>
              <w:rPr>
                <w:sz w:val="22"/>
                <w:szCs w:val="22"/>
                <w:lang w:val="sk-SK"/>
              </w:rPr>
            </w:pPr>
            <w:r>
              <w:rPr>
                <w:sz w:val="22"/>
                <w:szCs w:val="22"/>
                <w:lang w:val="sk-SK"/>
              </w:rPr>
              <w:t>2 000 mg/deň</w:t>
            </w:r>
          </w:p>
        </w:tc>
      </w:tr>
      <w:tr w:rsidR="0006337D" w14:paraId="0ED79CDA" w14:textId="77777777">
        <w:tc>
          <w:tcPr>
            <w:tcW w:w="1063" w:type="dxa"/>
          </w:tcPr>
          <w:p w14:paraId="0ED79CD4" w14:textId="77777777" w:rsidR="0006337D" w:rsidRDefault="00D130CC">
            <w:pPr>
              <w:rPr>
                <w:sz w:val="22"/>
                <w:szCs w:val="22"/>
                <w:lang w:val="sk-SK"/>
              </w:rPr>
            </w:pPr>
            <w:r>
              <w:rPr>
                <w:sz w:val="22"/>
                <w:szCs w:val="22"/>
                <w:lang w:val="sk-SK"/>
              </w:rPr>
              <w:t>1 500 mg</w:t>
            </w:r>
          </w:p>
        </w:tc>
        <w:tc>
          <w:tcPr>
            <w:tcW w:w="2126" w:type="dxa"/>
          </w:tcPr>
          <w:p w14:paraId="0ED79CD5" w14:textId="77777777" w:rsidR="0006337D" w:rsidRDefault="00D130CC">
            <w:pPr>
              <w:rPr>
                <w:sz w:val="22"/>
                <w:szCs w:val="22"/>
                <w:lang w:val="sk-SK"/>
              </w:rPr>
            </w:pPr>
            <w:r>
              <w:rPr>
                <w:sz w:val="22"/>
                <w:szCs w:val="22"/>
                <w:lang w:val="sk-SK"/>
              </w:rPr>
              <w:t>15 ml (tri 5 ml injekčné liekovky)</w:t>
            </w:r>
          </w:p>
        </w:tc>
        <w:tc>
          <w:tcPr>
            <w:tcW w:w="1294" w:type="dxa"/>
          </w:tcPr>
          <w:p w14:paraId="0ED79CD6" w14:textId="77777777" w:rsidR="0006337D" w:rsidRDefault="00D130CC">
            <w:pPr>
              <w:jc w:val="center"/>
              <w:rPr>
                <w:sz w:val="22"/>
                <w:szCs w:val="22"/>
                <w:lang w:val="sk-SK"/>
              </w:rPr>
            </w:pPr>
            <w:r>
              <w:rPr>
                <w:sz w:val="22"/>
                <w:szCs w:val="22"/>
                <w:lang w:val="sk-SK"/>
              </w:rPr>
              <w:t>100 ml</w:t>
            </w:r>
          </w:p>
        </w:tc>
        <w:tc>
          <w:tcPr>
            <w:tcW w:w="1258" w:type="dxa"/>
          </w:tcPr>
          <w:p w14:paraId="0ED79CD7" w14:textId="77777777" w:rsidR="0006337D" w:rsidRDefault="00D130CC">
            <w:pPr>
              <w:jc w:val="center"/>
              <w:rPr>
                <w:sz w:val="22"/>
                <w:szCs w:val="22"/>
                <w:lang w:val="sk-SK"/>
              </w:rPr>
            </w:pPr>
            <w:r>
              <w:rPr>
                <w:sz w:val="22"/>
                <w:szCs w:val="22"/>
                <w:lang w:val="sk-SK"/>
              </w:rPr>
              <w:t>15 minút</w:t>
            </w:r>
          </w:p>
        </w:tc>
        <w:tc>
          <w:tcPr>
            <w:tcW w:w="1559" w:type="dxa"/>
          </w:tcPr>
          <w:p w14:paraId="0ED79CD8" w14:textId="77777777" w:rsidR="0006337D" w:rsidRDefault="00D130CC">
            <w:pPr>
              <w:jc w:val="center"/>
              <w:rPr>
                <w:sz w:val="22"/>
                <w:szCs w:val="22"/>
                <w:lang w:val="sk-SK"/>
              </w:rPr>
            </w:pPr>
            <w:r>
              <w:rPr>
                <w:sz w:val="22"/>
                <w:szCs w:val="22"/>
                <w:lang w:val="sk-SK"/>
              </w:rPr>
              <w:t>Dvakrát denne</w:t>
            </w:r>
          </w:p>
        </w:tc>
        <w:tc>
          <w:tcPr>
            <w:tcW w:w="1559" w:type="dxa"/>
          </w:tcPr>
          <w:p w14:paraId="0ED79CD9" w14:textId="77777777" w:rsidR="0006337D" w:rsidRDefault="00D130CC">
            <w:pPr>
              <w:jc w:val="center"/>
              <w:rPr>
                <w:sz w:val="22"/>
                <w:szCs w:val="22"/>
                <w:lang w:val="sk-SK"/>
              </w:rPr>
            </w:pPr>
            <w:r>
              <w:rPr>
                <w:sz w:val="22"/>
                <w:szCs w:val="22"/>
                <w:lang w:val="sk-SK"/>
              </w:rPr>
              <w:t>3 000 mg/deň</w:t>
            </w:r>
          </w:p>
        </w:tc>
      </w:tr>
    </w:tbl>
    <w:p w14:paraId="0ED79CDB" w14:textId="77777777" w:rsidR="0006337D" w:rsidRDefault="0006337D">
      <w:pPr>
        <w:rPr>
          <w:sz w:val="22"/>
          <w:szCs w:val="22"/>
          <w:lang w:val="sk-SK"/>
        </w:rPr>
      </w:pPr>
    </w:p>
    <w:p w14:paraId="0ED79CDC" w14:textId="77777777" w:rsidR="0006337D" w:rsidRDefault="00D130CC">
      <w:pPr>
        <w:rPr>
          <w:sz w:val="22"/>
          <w:szCs w:val="22"/>
          <w:lang w:val="sk-SK"/>
        </w:rPr>
      </w:pPr>
      <w:r>
        <w:rPr>
          <w:sz w:val="22"/>
          <w:szCs w:val="22"/>
          <w:lang w:val="sk-SK"/>
        </w:rPr>
        <w:t>Tento liek je iba na jednorazové použitie, všetok nepoužitý roztok má byť zlikvidovaný.</w:t>
      </w:r>
    </w:p>
    <w:p w14:paraId="0ED79CDD" w14:textId="77777777" w:rsidR="0006337D" w:rsidRDefault="0006337D">
      <w:pPr>
        <w:rPr>
          <w:sz w:val="22"/>
          <w:szCs w:val="22"/>
          <w:lang w:val="sk-SK"/>
        </w:rPr>
      </w:pPr>
    </w:p>
    <w:p w14:paraId="0ED79CDE" w14:textId="77777777" w:rsidR="0006337D" w:rsidRDefault="00D130CC">
      <w:pPr>
        <w:rPr>
          <w:sz w:val="22"/>
          <w:szCs w:val="22"/>
          <w:lang w:val="sk-SK"/>
        </w:rPr>
      </w:pPr>
      <w:r>
        <w:rPr>
          <w:sz w:val="22"/>
          <w:szCs w:val="22"/>
          <w:lang w:val="sk-SK"/>
        </w:rPr>
        <w:t>Zistilo sa, že Keppra koncentrát pre infúzny roztok je fyzikálne kompatibilný a chemicky stabilný najmenej 24 hodín, keď sa mieša s nasledovnými rozpúšťadlami  v PVC vakoch pri kontrolovanej izbovej teplote 15</w:t>
      </w:r>
      <w:r>
        <w:rPr>
          <w:sz w:val="22"/>
          <w:szCs w:val="22"/>
          <w:lang w:val="sk-SK"/>
        </w:rPr>
        <w:noBreakHyphen/>
        <w:t xml:space="preserve">25 °C. </w:t>
      </w:r>
    </w:p>
    <w:p w14:paraId="0ED79CDF" w14:textId="77777777" w:rsidR="0006337D" w:rsidRDefault="0006337D">
      <w:pPr>
        <w:rPr>
          <w:sz w:val="22"/>
          <w:szCs w:val="22"/>
          <w:lang w:val="sk-SK"/>
        </w:rPr>
      </w:pPr>
    </w:p>
    <w:p w14:paraId="0ED79CE0" w14:textId="77777777" w:rsidR="0006337D" w:rsidRDefault="00D130CC">
      <w:pPr>
        <w:rPr>
          <w:sz w:val="22"/>
          <w:szCs w:val="22"/>
          <w:lang w:val="sk-SK"/>
        </w:rPr>
      </w:pPr>
      <w:r>
        <w:rPr>
          <w:sz w:val="22"/>
          <w:szCs w:val="22"/>
          <w:lang w:val="sk-SK"/>
        </w:rPr>
        <w:t>Rozpúšťadlá:</w:t>
      </w:r>
    </w:p>
    <w:p w14:paraId="0ED79CE1" w14:textId="77777777" w:rsidR="0006337D" w:rsidRDefault="00D130CC">
      <w:pPr>
        <w:numPr>
          <w:ilvl w:val="0"/>
          <w:numId w:val="35"/>
        </w:numPr>
        <w:tabs>
          <w:tab w:val="clear" w:pos="780"/>
        </w:tabs>
        <w:ind w:left="567" w:hanging="567"/>
        <w:rPr>
          <w:sz w:val="22"/>
          <w:szCs w:val="22"/>
          <w:lang w:val="sk-SK"/>
        </w:rPr>
      </w:pPr>
      <w:r>
        <w:rPr>
          <w:sz w:val="22"/>
          <w:szCs w:val="22"/>
          <w:lang w:val="sk-SK"/>
        </w:rPr>
        <w:t>Injekčný roztok chloridu sodného 9 mg/ml  (0,9 %)</w:t>
      </w:r>
    </w:p>
    <w:p w14:paraId="0ED79CE2" w14:textId="77777777" w:rsidR="0006337D" w:rsidRDefault="00D130CC">
      <w:pPr>
        <w:numPr>
          <w:ilvl w:val="0"/>
          <w:numId w:val="35"/>
        </w:numPr>
        <w:tabs>
          <w:tab w:val="clear" w:pos="780"/>
        </w:tabs>
        <w:ind w:left="567" w:hanging="567"/>
        <w:rPr>
          <w:sz w:val="22"/>
          <w:szCs w:val="22"/>
          <w:lang w:val="sk-SK"/>
        </w:rPr>
      </w:pPr>
      <w:r>
        <w:rPr>
          <w:sz w:val="22"/>
          <w:szCs w:val="22"/>
          <w:lang w:val="sk-SK"/>
        </w:rPr>
        <w:t>Ringerov injekčný roztok s laktátom</w:t>
      </w:r>
    </w:p>
    <w:p w14:paraId="0ED79CE3" w14:textId="77777777" w:rsidR="0006337D" w:rsidRDefault="00D130CC">
      <w:pPr>
        <w:numPr>
          <w:ilvl w:val="0"/>
          <w:numId w:val="35"/>
        </w:numPr>
        <w:tabs>
          <w:tab w:val="clear" w:pos="780"/>
        </w:tabs>
        <w:ind w:left="567" w:hanging="567"/>
        <w:rPr>
          <w:sz w:val="22"/>
          <w:szCs w:val="22"/>
          <w:lang w:val="sk-SK"/>
        </w:rPr>
      </w:pPr>
      <w:r>
        <w:rPr>
          <w:sz w:val="22"/>
          <w:szCs w:val="22"/>
          <w:lang w:val="sk-SK"/>
        </w:rPr>
        <w:t>50 mg/ml (5%) injekčný roztok glukózy</w:t>
      </w:r>
    </w:p>
    <w:p w14:paraId="0ED79CE4" w14:textId="77777777" w:rsidR="0006337D" w:rsidRDefault="0006337D">
      <w:pPr>
        <w:rPr>
          <w:sz w:val="22"/>
          <w:szCs w:val="22"/>
          <w:lang w:val="sk-SK"/>
        </w:rPr>
      </w:pPr>
    </w:p>
    <w:p w14:paraId="0ED79CE5" w14:textId="77777777" w:rsidR="0006337D" w:rsidRDefault="00D130CC">
      <w:pPr>
        <w:rPr>
          <w:sz w:val="22"/>
          <w:szCs w:val="22"/>
          <w:lang w:val="sk-SK"/>
        </w:rPr>
      </w:pPr>
      <w:r>
        <w:rPr>
          <w:sz w:val="22"/>
          <w:szCs w:val="22"/>
          <w:lang w:val="sk-SK"/>
        </w:rPr>
        <w:t>Liek s výskytom častíc alebo zmenou farby sa nemá používať.</w:t>
      </w:r>
    </w:p>
    <w:p w14:paraId="0ED79CE6" w14:textId="77777777" w:rsidR="0006337D" w:rsidRDefault="00D130CC">
      <w:pPr>
        <w:rPr>
          <w:sz w:val="22"/>
          <w:szCs w:val="22"/>
          <w:lang w:val="sk-SK"/>
        </w:rPr>
      </w:pPr>
      <w:r>
        <w:rPr>
          <w:sz w:val="22"/>
          <w:szCs w:val="22"/>
          <w:lang w:val="sk-SK"/>
        </w:rPr>
        <w:t>Nepoužitý liek alebo odpad vzniknutý z lieku treba vrátiť do lekárne.</w:t>
      </w:r>
    </w:p>
    <w:p w14:paraId="0ED79CE7" w14:textId="77777777" w:rsidR="0006337D" w:rsidRDefault="0006337D">
      <w:pPr>
        <w:rPr>
          <w:sz w:val="22"/>
          <w:szCs w:val="22"/>
          <w:lang w:val="sk-SK"/>
        </w:rPr>
      </w:pPr>
    </w:p>
    <w:p w14:paraId="0ED79CE8" w14:textId="77777777" w:rsidR="0006337D" w:rsidRDefault="0006337D">
      <w:pPr>
        <w:rPr>
          <w:sz w:val="22"/>
          <w:szCs w:val="22"/>
          <w:lang w:val="sk-SK"/>
        </w:rPr>
      </w:pPr>
    </w:p>
    <w:p w14:paraId="0ED79CE9" w14:textId="77777777" w:rsidR="0006337D" w:rsidRDefault="00D130CC">
      <w:pPr>
        <w:keepNext/>
        <w:rPr>
          <w:sz w:val="22"/>
          <w:szCs w:val="22"/>
          <w:lang w:val="sk-SK"/>
        </w:rPr>
      </w:pPr>
      <w:r>
        <w:rPr>
          <w:b/>
          <w:sz w:val="22"/>
          <w:szCs w:val="22"/>
          <w:lang w:val="sk-SK"/>
        </w:rPr>
        <w:t>7.</w:t>
      </w:r>
      <w:r>
        <w:rPr>
          <w:b/>
          <w:sz w:val="22"/>
          <w:szCs w:val="22"/>
          <w:lang w:val="sk-SK"/>
        </w:rPr>
        <w:tab/>
        <w:t>DRŽITEĽ ROZHODNUTIA O REGISTRÁCII</w:t>
      </w:r>
    </w:p>
    <w:p w14:paraId="0ED79CEA" w14:textId="77777777" w:rsidR="0006337D" w:rsidRDefault="0006337D">
      <w:pPr>
        <w:ind w:left="567" w:hanging="567"/>
        <w:rPr>
          <w:sz w:val="22"/>
          <w:szCs w:val="22"/>
          <w:lang w:val="sk-SK"/>
        </w:rPr>
      </w:pPr>
    </w:p>
    <w:p w14:paraId="0ED79CEB" w14:textId="77777777" w:rsidR="0006337D" w:rsidRDefault="00D130CC">
      <w:pPr>
        <w:rPr>
          <w:sz w:val="22"/>
          <w:szCs w:val="22"/>
          <w:lang w:val="sk-SK"/>
        </w:rPr>
      </w:pPr>
      <w:r>
        <w:rPr>
          <w:sz w:val="22"/>
          <w:szCs w:val="22"/>
          <w:lang w:val="sk-SK"/>
        </w:rPr>
        <w:t>UCB Pharma SA</w:t>
      </w:r>
    </w:p>
    <w:p w14:paraId="0ED79CEC" w14:textId="77777777" w:rsidR="0006337D" w:rsidRDefault="00D130CC">
      <w:pPr>
        <w:rPr>
          <w:sz w:val="22"/>
          <w:szCs w:val="22"/>
          <w:lang w:val="sk-SK"/>
        </w:rPr>
      </w:pPr>
      <w:r>
        <w:rPr>
          <w:sz w:val="22"/>
          <w:szCs w:val="22"/>
          <w:lang w:val="sk-SK"/>
        </w:rPr>
        <w:t>Allée de la Recherche 60</w:t>
      </w:r>
    </w:p>
    <w:p w14:paraId="0ED79CED" w14:textId="77777777" w:rsidR="0006337D" w:rsidRDefault="00D130CC">
      <w:pPr>
        <w:rPr>
          <w:sz w:val="22"/>
          <w:szCs w:val="22"/>
          <w:lang w:val="sk-SK"/>
        </w:rPr>
      </w:pPr>
      <w:r>
        <w:rPr>
          <w:sz w:val="22"/>
          <w:szCs w:val="22"/>
          <w:lang w:val="sk-SK"/>
        </w:rPr>
        <w:t>B-1070 Brusel</w:t>
      </w:r>
    </w:p>
    <w:p w14:paraId="0ED79CEE" w14:textId="77777777" w:rsidR="0006337D" w:rsidRDefault="00D130CC">
      <w:pPr>
        <w:rPr>
          <w:sz w:val="22"/>
          <w:szCs w:val="22"/>
          <w:lang w:val="sk-SK"/>
        </w:rPr>
      </w:pPr>
      <w:r>
        <w:rPr>
          <w:sz w:val="22"/>
          <w:szCs w:val="22"/>
          <w:lang w:val="sk-SK"/>
        </w:rPr>
        <w:t>Belgicko</w:t>
      </w:r>
    </w:p>
    <w:p w14:paraId="0ED79CEF" w14:textId="77777777" w:rsidR="0006337D" w:rsidRDefault="0006337D">
      <w:pPr>
        <w:rPr>
          <w:sz w:val="22"/>
          <w:szCs w:val="22"/>
          <w:lang w:val="sk-SK"/>
        </w:rPr>
      </w:pPr>
    </w:p>
    <w:p w14:paraId="0ED79CF0" w14:textId="77777777" w:rsidR="0006337D" w:rsidRDefault="0006337D">
      <w:pPr>
        <w:rPr>
          <w:sz w:val="22"/>
          <w:szCs w:val="22"/>
          <w:lang w:val="sk-SK"/>
        </w:rPr>
      </w:pPr>
    </w:p>
    <w:p w14:paraId="0ED79CF1" w14:textId="77777777" w:rsidR="0006337D" w:rsidRDefault="00D130CC">
      <w:pPr>
        <w:keepNext/>
        <w:rPr>
          <w:b/>
          <w:sz w:val="22"/>
          <w:szCs w:val="22"/>
          <w:lang w:val="sk-SK"/>
        </w:rPr>
      </w:pPr>
      <w:r>
        <w:rPr>
          <w:b/>
          <w:sz w:val="22"/>
          <w:szCs w:val="22"/>
          <w:lang w:val="sk-SK"/>
        </w:rPr>
        <w:t>8.</w:t>
      </w:r>
      <w:r>
        <w:rPr>
          <w:b/>
          <w:sz w:val="22"/>
          <w:szCs w:val="22"/>
          <w:lang w:val="sk-SK"/>
        </w:rPr>
        <w:tab/>
        <w:t>REGISTRAČNÉ ČÍSLO</w:t>
      </w:r>
    </w:p>
    <w:p w14:paraId="0ED79CF2" w14:textId="77777777" w:rsidR="0006337D" w:rsidRDefault="0006337D">
      <w:pPr>
        <w:keepNext/>
        <w:rPr>
          <w:sz w:val="22"/>
          <w:szCs w:val="22"/>
          <w:lang w:val="sk-SK"/>
        </w:rPr>
      </w:pPr>
    </w:p>
    <w:p w14:paraId="0ED79CF3" w14:textId="77777777" w:rsidR="0006337D" w:rsidRDefault="00D130CC">
      <w:pPr>
        <w:rPr>
          <w:sz w:val="22"/>
          <w:szCs w:val="22"/>
          <w:lang w:val="sk-SK"/>
        </w:rPr>
      </w:pPr>
      <w:r>
        <w:rPr>
          <w:sz w:val="22"/>
          <w:szCs w:val="22"/>
          <w:lang w:val="sk-SK"/>
        </w:rPr>
        <w:t>EU/1/00/146/033</w:t>
      </w:r>
    </w:p>
    <w:p w14:paraId="0ED79CF4" w14:textId="77777777" w:rsidR="0006337D" w:rsidRDefault="0006337D">
      <w:pPr>
        <w:rPr>
          <w:sz w:val="22"/>
          <w:szCs w:val="22"/>
          <w:lang w:val="sk-SK"/>
        </w:rPr>
      </w:pPr>
    </w:p>
    <w:p w14:paraId="0ED79CF5" w14:textId="77777777" w:rsidR="0006337D" w:rsidRDefault="0006337D">
      <w:pPr>
        <w:rPr>
          <w:sz w:val="22"/>
          <w:szCs w:val="22"/>
          <w:lang w:val="sk-SK"/>
        </w:rPr>
      </w:pPr>
    </w:p>
    <w:p w14:paraId="0ED79CF6" w14:textId="77777777" w:rsidR="0006337D" w:rsidRDefault="00D130CC">
      <w:pPr>
        <w:keepNext/>
        <w:rPr>
          <w:sz w:val="22"/>
          <w:szCs w:val="22"/>
          <w:lang w:val="sk-SK"/>
        </w:rPr>
      </w:pPr>
      <w:r>
        <w:rPr>
          <w:b/>
          <w:sz w:val="22"/>
          <w:szCs w:val="22"/>
          <w:lang w:val="sk-SK"/>
        </w:rPr>
        <w:t>9.</w:t>
      </w:r>
      <w:r>
        <w:rPr>
          <w:b/>
          <w:sz w:val="22"/>
          <w:szCs w:val="22"/>
          <w:lang w:val="sk-SK"/>
        </w:rPr>
        <w:tab/>
        <w:t>DÁTUM PRVEJ REGISTRÁCIE/ PREDĹŽENIA REGISTRÁCIE</w:t>
      </w:r>
    </w:p>
    <w:p w14:paraId="0ED79CF7" w14:textId="77777777" w:rsidR="0006337D" w:rsidRDefault="0006337D">
      <w:pPr>
        <w:rPr>
          <w:sz w:val="22"/>
          <w:szCs w:val="22"/>
          <w:lang w:val="sk-SK"/>
        </w:rPr>
      </w:pPr>
    </w:p>
    <w:p w14:paraId="0ED79CF8" w14:textId="77777777" w:rsidR="0006337D" w:rsidRDefault="00D130CC">
      <w:pPr>
        <w:rPr>
          <w:sz w:val="22"/>
          <w:szCs w:val="22"/>
          <w:lang w:val="sk-SK"/>
        </w:rPr>
      </w:pPr>
      <w:r>
        <w:rPr>
          <w:sz w:val="22"/>
          <w:szCs w:val="22"/>
          <w:lang w:val="sk-SK"/>
        </w:rPr>
        <w:t>Dátum prvej registrácie: 29. september 2000</w:t>
      </w:r>
    </w:p>
    <w:p w14:paraId="0ED79CF9" w14:textId="77777777" w:rsidR="0006337D" w:rsidRDefault="00D130CC">
      <w:pPr>
        <w:rPr>
          <w:sz w:val="22"/>
          <w:szCs w:val="22"/>
          <w:lang w:val="sk-SK"/>
        </w:rPr>
      </w:pPr>
      <w:r>
        <w:rPr>
          <w:sz w:val="22"/>
          <w:szCs w:val="22"/>
          <w:lang w:val="sk-SK"/>
        </w:rPr>
        <w:t>Dátum posledného predĺženia registrácie: 20. august 2015</w:t>
      </w:r>
    </w:p>
    <w:p w14:paraId="0ED79CFA" w14:textId="77777777" w:rsidR="0006337D" w:rsidRDefault="0006337D">
      <w:pPr>
        <w:rPr>
          <w:sz w:val="22"/>
          <w:szCs w:val="22"/>
          <w:lang w:val="sk-SK"/>
        </w:rPr>
      </w:pPr>
    </w:p>
    <w:p w14:paraId="0ED79CFB" w14:textId="77777777" w:rsidR="0006337D" w:rsidRDefault="0006337D">
      <w:pPr>
        <w:rPr>
          <w:sz w:val="22"/>
          <w:szCs w:val="22"/>
          <w:lang w:val="sk-SK"/>
        </w:rPr>
      </w:pPr>
    </w:p>
    <w:p w14:paraId="0ED79CFC" w14:textId="77777777" w:rsidR="0006337D" w:rsidRDefault="00D130CC">
      <w:pPr>
        <w:keepNext/>
        <w:rPr>
          <w:b/>
          <w:sz w:val="22"/>
          <w:szCs w:val="22"/>
          <w:lang w:val="sk-SK"/>
        </w:rPr>
      </w:pPr>
      <w:r>
        <w:rPr>
          <w:b/>
          <w:sz w:val="22"/>
          <w:szCs w:val="22"/>
          <w:lang w:val="sk-SK"/>
        </w:rPr>
        <w:t>10.</w:t>
      </w:r>
      <w:r>
        <w:rPr>
          <w:b/>
          <w:sz w:val="22"/>
          <w:szCs w:val="22"/>
          <w:lang w:val="sk-SK"/>
        </w:rPr>
        <w:tab/>
        <w:t>DÁTUM REVÍZIE TEXTU</w:t>
      </w:r>
    </w:p>
    <w:p w14:paraId="0ED79CFD" w14:textId="77777777" w:rsidR="0006337D" w:rsidRDefault="0006337D">
      <w:pPr>
        <w:rPr>
          <w:sz w:val="22"/>
          <w:szCs w:val="22"/>
          <w:lang w:val="sk-SK"/>
        </w:rPr>
      </w:pPr>
    </w:p>
    <w:p w14:paraId="0ED79CFE" w14:textId="77777777" w:rsidR="0006337D" w:rsidRDefault="00D130CC">
      <w:pPr>
        <w:rPr>
          <w:sz w:val="22"/>
          <w:szCs w:val="22"/>
          <w:lang w:val="sk-SK"/>
        </w:rPr>
      </w:pPr>
      <w:r>
        <w:rPr>
          <w:sz w:val="22"/>
          <w:szCs w:val="22"/>
          <w:lang w:val="sk-SK"/>
        </w:rPr>
        <w:t>Podrobné informácie o tomto lieku sú dostupné na internetovej stránke Európskej agentúry pre lieky https://www.ema.europa.eu.</w:t>
      </w:r>
    </w:p>
    <w:p w14:paraId="0ED79CFF" w14:textId="77777777" w:rsidR="0006337D" w:rsidRDefault="00D130CC">
      <w:pPr>
        <w:suppressAutoHyphens/>
        <w:rPr>
          <w:sz w:val="22"/>
          <w:szCs w:val="22"/>
          <w:lang w:val="sk-SK"/>
        </w:rPr>
      </w:pPr>
      <w:r>
        <w:rPr>
          <w:sz w:val="22"/>
          <w:szCs w:val="22"/>
          <w:lang w:val="sk-SK"/>
        </w:rPr>
        <w:br w:type="page"/>
      </w:r>
    </w:p>
    <w:p w14:paraId="0ED79D00" w14:textId="77777777" w:rsidR="0006337D" w:rsidRDefault="0006337D">
      <w:pPr>
        <w:rPr>
          <w:b/>
          <w:sz w:val="22"/>
          <w:szCs w:val="22"/>
          <w:u w:val="single"/>
          <w:lang w:val="sk-SK"/>
        </w:rPr>
      </w:pPr>
    </w:p>
    <w:p w14:paraId="0ED79D01" w14:textId="77777777" w:rsidR="0006337D" w:rsidRDefault="0006337D">
      <w:pPr>
        <w:rPr>
          <w:b/>
          <w:sz w:val="22"/>
          <w:szCs w:val="22"/>
          <w:u w:val="single"/>
          <w:lang w:val="sk-SK"/>
        </w:rPr>
      </w:pPr>
    </w:p>
    <w:p w14:paraId="0ED79D02" w14:textId="77777777" w:rsidR="0006337D" w:rsidRDefault="0006337D">
      <w:pPr>
        <w:rPr>
          <w:b/>
          <w:sz w:val="22"/>
          <w:szCs w:val="22"/>
          <w:u w:val="single"/>
          <w:lang w:val="sk-SK"/>
        </w:rPr>
      </w:pPr>
    </w:p>
    <w:p w14:paraId="0ED79D03" w14:textId="77777777" w:rsidR="0006337D" w:rsidRDefault="0006337D">
      <w:pPr>
        <w:rPr>
          <w:b/>
          <w:sz w:val="22"/>
          <w:szCs w:val="22"/>
          <w:u w:val="single"/>
          <w:lang w:val="sk-SK"/>
        </w:rPr>
      </w:pPr>
    </w:p>
    <w:p w14:paraId="0ED79D04" w14:textId="77777777" w:rsidR="0006337D" w:rsidRDefault="0006337D">
      <w:pPr>
        <w:rPr>
          <w:b/>
          <w:sz w:val="22"/>
          <w:szCs w:val="22"/>
          <w:u w:val="single"/>
          <w:lang w:val="sk-SK"/>
        </w:rPr>
      </w:pPr>
    </w:p>
    <w:p w14:paraId="0ED79D05" w14:textId="77777777" w:rsidR="0006337D" w:rsidRDefault="0006337D">
      <w:pPr>
        <w:pStyle w:val="bulletlist"/>
        <w:spacing w:before="0" w:line="240" w:lineRule="auto"/>
        <w:rPr>
          <w:kern w:val="0"/>
          <w:szCs w:val="22"/>
          <w:lang w:val="sk-SK"/>
        </w:rPr>
      </w:pPr>
    </w:p>
    <w:p w14:paraId="0ED79D06" w14:textId="77777777" w:rsidR="0006337D" w:rsidRDefault="0006337D">
      <w:pPr>
        <w:rPr>
          <w:sz w:val="22"/>
          <w:szCs w:val="22"/>
          <w:lang w:val="sk-SK"/>
        </w:rPr>
      </w:pPr>
    </w:p>
    <w:p w14:paraId="0ED79D07" w14:textId="77777777" w:rsidR="0006337D" w:rsidRDefault="0006337D">
      <w:pPr>
        <w:rPr>
          <w:sz w:val="22"/>
          <w:szCs w:val="22"/>
          <w:lang w:val="sk-SK"/>
        </w:rPr>
      </w:pPr>
    </w:p>
    <w:p w14:paraId="0ED79D08" w14:textId="77777777" w:rsidR="0006337D" w:rsidRDefault="0006337D">
      <w:pPr>
        <w:rPr>
          <w:sz w:val="22"/>
          <w:szCs w:val="22"/>
          <w:lang w:val="sk-SK"/>
        </w:rPr>
      </w:pPr>
    </w:p>
    <w:p w14:paraId="0ED79D09" w14:textId="77777777" w:rsidR="0006337D" w:rsidRDefault="0006337D">
      <w:pPr>
        <w:rPr>
          <w:sz w:val="22"/>
          <w:szCs w:val="22"/>
          <w:lang w:val="sk-SK"/>
        </w:rPr>
      </w:pPr>
    </w:p>
    <w:p w14:paraId="0ED79D0A" w14:textId="77777777" w:rsidR="0006337D" w:rsidRDefault="0006337D">
      <w:pPr>
        <w:rPr>
          <w:sz w:val="22"/>
          <w:szCs w:val="22"/>
          <w:lang w:val="sk-SK"/>
        </w:rPr>
      </w:pPr>
    </w:p>
    <w:p w14:paraId="0ED79D0B" w14:textId="77777777" w:rsidR="0006337D" w:rsidRDefault="0006337D">
      <w:pPr>
        <w:rPr>
          <w:sz w:val="22"/>
          <w:szCs w:val="22"/>
          <w:lang w:val="sk-SK"/>
        </w:rPr>
      </w:pPr>
    </w:p>
    <w:p w14:paraId="0ED79D0C" w14:textId="77777777" w:rsidR="0006337D" w:rsidRDefault="0006337D">
      <w:pPr>
        <w:rPr>
          <w:sz w:val="22"/>
          <w:szCs w:val="22"/>
          <w:lang w:val="sk-SK"/>
        </w:rPr>
      </w:pPr>
    </w:p>
    <w:p w14:paraId="0ED79D0D" w14:textId="77777777" w:rsidR="0006337D" w:rsidRDefault="0006337D">
      <w:pPr>
        <w:rPr>
          <w:sz w:val="22"/>
          <w:szCs w:val="22"/>
          <w:lang w:val="sk-SK"/>
        </w:rPr>
      </w:pPr>
    </w:p>
    <w:p w14:paraId="0ED79D0E" w14:textId="77777777" w:rsidR="0006337D" w:rsidRDefault="0006337D">
      <w:pPr>
        <w:rPr>
          <w:sz w:val="22"/>
          <w:szCs w:val="22"/>
          <w:lang w:val="sk-SK"/>
        </w:rPr>
      </w:pPr>
    </w:p>
    <w:p w14:paraId="0ED79D0F" w14:textId="77777777" w:rsidR="0006337D" w:rsidRDefault="0006337D">
      <w:pPr>
        <w:rPr>
          <w:sz w:val="22"/>
          <w:szCs w:val="22"/>
          <w:lang w:val="sk-SK"/>
        </w:rPr>
      </w:pPr>
    </w:p>
    <w:p w14:paraId="0ED79D10" w14:textId="77777777" w:rsidR="0006337D" w:rsidRDefault="0006337D">
      <w:pPr>
        <w:rPr>
          <w:sz w:val="22"/>
          <w:szCs w:val="22"/>
          <w:lang w:val="sk-SK"/>
        </w:rPr>
      </w:pPr>
    </w:p>
    <w:p w14:paraId="0ED79D11" w14:textId="77777777" w:rsidR="0006337D" w:rsidRDefault="0006337D">
      <w:pPr>
        <w:rPr>
          <w:sz w:val="22"/>
          <w:szCs w:val="22"/>
          <w:lang w:val="sk-SK"/>
        </w:rPr>
      </w:pPr>
    </w:p>
    <w:p w14:paraId="0ED79D12" w14:textId="77777777" w:rsidR="0006337D" w:rsidRDefault="0006337D">
      <w:pPr>
        <w:pStyle w:val="bulletlist"/>
        <w:spacing w:before="0" w:line="240" w:lineRule="auto"/>
        <w:rPr>
          <w:kern w:val="0"/>
          <w:szCs w:val="22"/>
          <w:lang w:val="sk-SK"/>
        </w:rPr>
      </w:pPr>
    </w:p>
    <w:p w14:paraId="0ED79D13" w14:textId="77777777" w:rsidR="0006337D" w:rsidRDefault="0006337D">
      <w:pPr>
        <w:rPr>
          <w:sz w:val="22"/>
          <w:szCs w:val="22"/>
          <w:lang w:val="sk-SK"/>
        </w:rPr>
      </w:pPr>
    </w:p>
    <w:p w14:paraId="0ED79D14" w14:textId="77777777" w:rsidR="0006337D" w:rsidRDefault="0006337D">
      <w:pPr>
        <w:rPr>
          <w:sz w:val="22"/>
          <w:szCs w:val="22"/>
          <w:lang w:val="sk-SK"/>
        </w:rPr>
      </w:pPr>
    </w:p>
    <w:p w14:paraId="0ED79D15" w14:textId="77777777" w:rsidR="0006337D" w:rsidRDefault="0006337D">
      <w:pPr>
        <w:rPr>
          <w:sz w:val="22"/>
          <w:szCs w:val="22"/>
          <w:lang w:val="sk-SK"/>
        </w:rPr>
      </w:pPr>
    </w:p>
    <w:p w14:paraId="0ED79D16" w14:textId="77777777" w:rsidR="0006337D" w:rsidRDefault="0006337D">
      <w:pPr>
        <w:rPr>
          <w:sz w:val="22"/>
          <w:szCs w:val="22"/>
          <w:lang w:val="sk-SK"/>
        </w:rPr>
      </w:pPr>
    </w:p>
    <w:p w14:paraId="0ED79D17" w14:textId="77777777" w:rsidR="0006337D" w:rsidRDefault="00D130CC">
      <w:pPr>
        <w:jc w:val="center"/>
        <w:rPr>
          <w:b/>
          <w:sz w:val="22"/>
          <w:szCs w:val="22"/>
          <w:lang w:val="sk-SK"/>
        </w:rPr>
      </w:pPr>
      <w:r>
        <w:rPr>
          <w:b/>
          <w:sz w:val="22"/>
          <w:szCs w:val="22"/>
          <w:lang w:val="sk-SK"/>
        </w:rPr>
        <w:t>PRÍLOHA II</w:t>
      </w:r>
    </w:p>
    <w:p w14:paraId="0ED79D18" w14:textId="77777777" w:rsidR="0006337D" w:rsidRDefault="0006337D">
      <w:pPr>
        <w:ind w:left="1701" w:right="1416"/>
        <w:jc w:val="center"/>
        <w:rPr>
          <w:sz w:val="22"/>
          <w:szCs w:val="22"/>
          <w:lang w:val="sk-SK"/>
        </w:rPr>
      </w:pPr>
    </w:p>
    <w:p w14:paraId="0ED79D19" w14:textId="77777777" w:rsidR="0006337D" w:rsidRDefault="00D130CC">
      <w:pPr>
        <w:ind w:left="1701" w:right="1416" w:hanging="567"/>
        <w:rPr>
          <w:b/>
          <w:sz w:val="22"/>
          <w:szCs w:val="22"/>
          <w:lang w:val="sk-SK"/>
        </w:rPr>
      </w:pPr>
      <w:r>
        <w:rPr>
          <w:b/>
          <w:sz w:val="22"/>
          <w:szCs w:val="22"/>
          <w:lang w:val="sk-SK"/>
        </w:rPr>
        <w:t>A.</w:t>
      </w:r>
      <w:r>
        <w:rPr>
          <w:b/>
          <w:sz w:val="22"/>
          <w:szCs w:val="22"/>
          <w:lang w:val="sk-SK"/>
        </w:rPr>
        <w:tab/>
        <w:t>VÝROBCOVIA ZODPOVEDNÍ ZA UVOĽNENIE ŠARŽE</w:t>
      </w:r>
    </w:p>
    <w:p w14:paraId="0ED79D1A" w14:textId="77777777" w:rsidR="0006337D" w:rsidRDefault="0006337D">
      <w:pPr>
        <w:ind w:left="1701" w:right="1416" w:hanging="567"/>
        <w:rPr>
          <w:b/>
          <w:sz w:val="22"/>
          <w:szCs w:val="22"/>
          <w:lang w:val="sk-SK"/>
        </w:rPr>
      </w:pPr>
    </w:p>
    <w:p w14:paraId="0ED79D1B" w14:textId="77777777" w:rsidR="0006337D" w:rsidRDefault="00D130CC">
      <w:pPr>
        <w:ind w:left="1701" w:right="1416" w:hanging="567"/>
        <w:rPr>
          <w:b/>
          <w:sz w:val="22"/>
          <w:szCs w:val="22"/>
          <w:lang w:val="sk-SK"/>
        </w:rPr>
      </w:pPr>
      <w:r>
        <w:rPr>
          <w:b/>
          <w:sz w:val="22"/>
          <w:szCs w:val="22"/>
          <w:lang w:val="sk-SK"/>
        </w:rPr>
        <w:t>B.</w:t>
      </w:r>
      <w:r>
        <w:rPr>
          <w:b/>
          <w:sz w:val="22"/>
          <w:szCs w:val="22"/>
          <w:lang w:val="sk-SK"/>
        </w:rPr>
        <w:tab/>
        <w:t>PODMIENKY ALEBO OBMEDZENIA TÝKAJÚCE SA VÝDAJA A POUŽITIA</w:t>
      </w:r>
    </w:p>
    <w:p w14:paraId="0ED79D1C" w14:textId="77777777" w:rsidR="0006337D" w:rsidRDefault="0006337D">
      <w:pPr>
        <w:ind w:left="1701" w:right="1416" w:hanging="567"/>
        <w:rPr>
          <w:b/>
          <w:sz w:val="22"/>
          <w:szCs w:val="22"/>
          <w:lang w:val="sk-SK"/>
        </w:rPr>
      </w:pPr>
    </w:p>
    <w:p w14:paraId="0ED79D1D" w14:textId="77777777" w:rsidR="0006337D" w:rsidRDefault="00D130CC">
      <w:pPr>
        <w:ind w:left="1701" w:right="1416" w:hanging="567"/>
        <w:rPr>
          <w:b/>
          <w:sz w:val="22"/>
          <w:szCs w:val="22"/>
          <w:lang w:val="sk-SK"/>
        </w:rPr>
      </w:pPr>
      <w:r>
        <w:rPr>
          <w:b/>
          <w:sz w:val="22"/>
          <w:szCs w:val="22"/>
          <w:lang w:val="sk-SK"/>
        </w:rPr>
        <w:t>C.</w:t>
      </w:r>
      <w:r>
        <w:rPr>
          <w:b/>
          <w:sz w:val="22"/>
          <w:szCs w:val="22"/>
          <w:lang w:val="sk-SK"/>
        </w:rPr>
        <w:tab/>
        <w:t>ĎALŠIE PODMIENKY A POŽIADAVKY REGISTRÁCIE</w:t>
      </w:r>
    </w:p>
    <w:p w14:paraId="0ED79D1E" w14:textId="77777777" w:rsidR="0006337D" w:rsidRDefault="0006337D">
      <w:pPr>
        <w:ind w:left="1701" w:right="1416"/>
        <w:rPr>
          <w:b/>
          <w:sz w:val="22"/>
          <w:szCs w:val="22"/>
          <w:lang w:val="sk-SK"/>
        </w:rPr>
      </w:pPr>
    </w:p>
    <w:p w14:paraId="0ED79D1F" w14:textId="77777777" w:rsidR="0006337D" w:rsidRDefault="00D130CC">
      <w:pPr>
        <w:keepNext/>
        <w:ind w:left="1701" w:right="1416" w:hanging="567"/>
        <w:rPr>
          <w:b/>
          <w:caps/>
          <w:sz w:val="22"/>
          <w:szCs w:val="22"/>
          <w:lang w:val="sk-SK"/>
        </w:rPr>
      </w:pPr>
      <w:r>
        <w:rPr>
          <w:b/>
          <w:sz w:val="22"/>
          <w:szCs w:val="22"/>
          <w:lang w:val="sk-SK"/>
        </w:rPr>
        <w:t>D.</w:t>
      </w:r>
      <w:r>
        <w:rPr>
          <w:b/>
          <w:sz w:val="22"/>
          <w:szCs w:val="22"/>
          <w:lang w:val="sk-SK"/>
        </w:rPr>
        <w:tab/>
        <w:t>PODMIENKY ALEBO OBMEDZENI</w:t>
      </w:r>
      <w:r>
        <w:rPr>
          <w:b/>
          <w:caps/>
          <w:sz w:val="22"/>
          <w:szCs w:val="22"/>
          <w:lang w:val="sk-SK"/>
        </w:rPr>
        <w:t>A tÝkajúce sa BEZPEČNÉho A ÚČINNÉho POUŽÍVANIA LIEKU</w:t>
      </w:r>
    </w:p>
    <w:p w14:paraId="0ED79D20" w14:textId="77777777" w:rsidR="0006337D" w:rsidRDefault="0006337D">
      <w:pPr>
        <w:ind w:left="1701" w:right="1416"/>
        <w:rPr>
          <w:b/>
          <w:sz w:val="22"/>
          <w:szCs w:val="22"/>
          <w:lang w:val="sk-SK"/>
        </w:rPr>
      </w:pPr>
    </w:p>
    <w:p w14:paraId="0ED79D21" w14:textId="77777777" w:rsidR="0006337D" w:rsidRDefault="00D130CC">
      <w:pPr>
        <w:pStyle w:val="TitleB"/>
        <w:outlineLvl w:val="0"/>
      </w:pPr>
      <w:r>
        <w:br w:type="page"/>
      </w:r>
      <w:r>
        <w:lastRenderedPageBreak/>
        <w:t>A.</w:t>
      </w:r>
      <w:r>
        <w:tab/>
        <w:t>VÝROBCOVIA ZODPOVEDNÍ ZA UVOĽNENIE ŠARŽE</w:t>
      </w:r>
    </w:p>
    <w:p w14:paraId="0ED79D22" w14:textId="77777777" w:rsidR="0006337D" w:rsidRDefault="0006337D">
      <w:pPr>
        <w:ind w:right="1416"/>
        <w:rPr>
          <w:sz w:val="22"/>
          <w:szCs w:val="22"/>
          <w:lang w:val="sk-SK"/>
        </w:rPr>
      </w:pPr>
    </w:p>
    <w:p w14:paraId="0ED79D23" w14:textId="77777777" w:rsidR="0006337D" w:rsidRDefault="00D130CC">
      <w:pPr>
        <w:keepNext/>
        <w:rPr>
          <w:sz w:val="22"/>
          <w:szCs w:val="22"/>
          <w:lang w:val="sk-SK"/>
        </w:rPr>
      </w:pPr>
      <w:r>
        <w:rPr>
          <w:sz w:val="22"/>
          <w:szCs w:val="22"/>
          <w:u w:val="single"/>
          <w:lang w:val="sk-SK"/>
        </w:rPr>
        <w:t>Názov a adresa výrobcov zodpovedných za uvoľnenie šarže</w:t>
      </w:r>
    </w:p>
    <w:p w14:paraId="0ED79D24" w14:textId="77777777" w:rsidR="0006337D" w:rsidRDefault="0006337D">
      <w:pPr>
        <w:rPr>
          <w:sz w:val="22"/>
          <w:szCs w:val="22"/>
          <w:lang w:val="sk-SK"/>
        </w:rPr>
      </w:pPr>
    </w:p>
    <w:p w14:paraId="0ED79D25" w14:textId="77777777" w:rsidR="0006337D" w:rsidRDefault="00D130CC">
      <w:pPr>
        <w:keepNext/>
        <w:rPr>
          <w:snapToGrid w:val="0"/>
          <w:sz w:val="22"/>
          <w:szCs w:val="22"/>
          <w:u w:val="single"/>
          <w:lang w:val="sk-SK" w:eastAsia="en-US"/>
        </w:rPr>
      </w:pPr>
      <w:r>
        <w:rPr>
          <w:snapToGrid w:val="0"/>
          <w:sz w:val="22"/>
          <w:szCs w:val="22"/>
          <w:u w:val="single"/>
          <w:lang w:val="sk-SK" w:eastAsia="en-US"/>
        </w:rPr>
        <w:t>Filmom obalené tablety</w:t>
      </w:r>
    </w:p>
    <w:p w14:paraId="0ED79D26" w14:textId="77777777" w:rsidR="0006337D" w:rsidRDefault="0006337D">
      <w:pPr>
        <w:keepNext/>
        <w:rPr>
          <w:snapToGrid w:val="0"/>
          <w:sz w:val="22"/>
          <w:szCs w:val="22"/>
          <w:u w:val="single"/>
          <w:lang w:val="sk-SK" w:eastAsia="en-US"/>
        </w:rPr>
      </w:pPr>
    </w:p>
    <w:p w14:paraId="0ED79D27" w14:textId="77777777" w:rsidR="0006337D" w:rsidRDefault="00D130CC">
      <w:pPr>
        <w:rPr>
          <w:snapToGrid w:val="0"/>
          <w:sz w:val="22"/>
          <w:szCs w:val="22"/>
          <w:lang w:val="sk-SK" w:eastAsia="en-US"/>
        </w:rPr>
      </w:pPr>
      <w:r>
        <w:rPr>
          <w:snapToGrid w:val="0"/>
          <w:sz w:val="22"/>
          <w:szCs w:val="22"/>
          <w:lang w:val="sk-SK" w:eastAsia="en-US"/>
        </w:rPr>
        <w:t>UCB Pharma SA</w:t>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t>alebo</w:t>
      </w:r>
      <w:r>
        <w:rPr>
          <w:snapToGrid w:val="0"/>
          <w:sz w:val="22"/>
          <w:szCs w:val="22"/>
          <w:lang w:val="sk-SK" w:eastAsia="en-US"/>
        </w:rPr>
        <w:tab/>
      </w:r>
      <w:r>
        <w:rPr>
          <w:snapToGrid w:val="0"/>
          <w:sz w:val="22"/>
          <w:szCs w:val="22"/>
          <w:lang w:val="sk-SK" w:eastAsia="en-US"/>
        </w:rPr>
        <w:tab/>
      </w:r>
      <w:r>
        <w:rPr>
          <w:sz w:val="22"/>
          <w:szCs w:val="22"/>
          <w:lang w:val="sk-SK"/>
        </w:rPr>
        <w:t>Aesica Pharmaceuticals S.r.l.</w:t>
      </w:r>
    </w:p>
    <w:p w14:paraId="0ED79D28" w14:textId="77777777" w:rsidR="0006337D" w:rsidRDefault="00D130CC">
      <w:pPr>
        <w:rPr>
          <w:snapToGrid w:val="0"/>
          <w:sz w:val="22"/>
          <w:szCs w:val="22"/>
          <w:lang w:val="sk-SK" w:eastAsia="en-US"/>
        </w:rPr>
      </w:pPr>
      <w:r>
        <w:rPr>
          <w:snapToGrid w:val="0"/>
          <w:sz w:val="22"/>
          <w:szCs w:val="22"/>
          <w:lang w:val="sk-SK" w:eastAsia="en-US"/>
        </w:rPr>
        <w:t>Chemin du Foriest</w:t>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t>Via Praglia, 15</w:t>
      </w:r>
    </w:p>
    <w:p w14:paraId="0ED79D29" w14:textId="77777777" w:rsidR="0006337D" w:rsidRDefault="00D130CC">
      <w:pPr>
        <w:rPr>
          <w:snapToGrid w:val="0"/>
          <w:sz w:val="22"/>
          <w:szCs w:val="22"/>
          <w:lang w:val="sk-SK" w:eastAsia="en-US"/>
        </w:rPr>
      </w:pPr>
      <w:r>
        <w:rPr>
          <w:snapToGrid w:val="0"/>
          <w:sz w:val="22"/>
          <w:szCs w:val="22"/>
          <w:lang w:val="sk-SK" w:eastAsia="en-US"/>
        </w:rPr>
        <w:t>B-1420 Braine-l’Alleud</w:t>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t>I-10044 Pianezza</w:t>
      </w:r>
    </w:p>
    <w:p w14:paraId="0ED79D2A" w14:textId="77777777" w:rsidR="0006337D" w:rsidRDefault="00D130CC">
      <w:pPr>
        <w:rPr>
          <w:snapToGrid w:val="0"/>
          <w:sz w:val="22"/>
          <w:szCs w:val="22"/>
          <w:lang w:val="sk-SK" w:eastAsia="en-US"/>
        </w:rPr>
      </w:pPr>
      <w:r>
        <w:rPr>
          <w:snapToGrid w:val="0"/>
          <w:sz w:val="22"/>
          <w:szCs w:val="22"/>
          <w:lang w:val="sk-SK" w:eastAsia="en-US"/>
        </w:rPr>
        <w:t>Belgicko</w:t>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t>Taliansko</w:t>
      </w:r>
    </w:p>
    <w:p w14:paraId="0ED79D2B" w14:textId="77777777" w:rsidR="0006337D" w:rsidRDefault="0006337D">
      <w:pPr>
        <w:rPr>
          <w:snapToGrid w:val="0"/>
          <w:sz w:val="22"/>
          <w:szCs w:val="22"/>
          <w:lang w:val="sk-SK" w:eastAsia="en-US"/>
        </w:rPr>
      </w:pPr>
    </w:p>
    <w:p w14:paraId="0ED79D2C" w14:textId="77777777" w:rsidR="0006337D" w:rsidRDefault="00D130CC">
      <w:pPr>
        <w:keepNext/>
        <w:rPr>
          <w:snapToGrid w:val="0"/>
          <w:sz w:val="22"/>
          <w:szCs w:val="22"/>
          <w:u w:val="single"/>
          <w:lang w:val="sk-SK" w:eastAsia="en-US"/>
        </w:rPr>
      </w:pPr>
      <w:r>
        <w:rPr>
          <w:snapToGrid w:val="0"/>
          <w:sz w:val="22"/>
          <w:szCs w:val="22"/>
          <w:u w:val="single"/>
          <w:lang w:val="sk-SK" w:eastAsia="en-US"/>
        </w:rPr>
        <w:t>Infúzny koncentrát</w:t>
      </w:r>
    </w:p>
    <w:p w14:paraId="0ED79D2D" w14:textId="77777777" w:rsidR="0006337D" w:rsidRDefault="0006337D">
      <w:pPr>
        <w:rPr>
          <w:snapToGrid w:val="0"/>
          <w:sz w:val="22"/>
          <w:szCs w:val="22"/>
          <w:lang w:val="sk-SK" w:eastAsia="en-US"/>
        </w:rPr>
      </w:pPr>
    </w:p>
    <w:p w14:paraId="0ED79D2E" w14:textId="77777777" w:rsidR="0006337D" w:rsidRDefault="00D130CC">
      <w:pPr>
        <w:rPr>
          <w:snapToGrid w:val="0"/>
          <w:sz w:val="22"/>
          <w:szCs w:val="22"/>
          <w:lang w:val="sk-SK" w:eastAsia="en-US"/>
        </w:rPr>
      </w:pPr>
      <w:r>
        <w:rPr>
          <w:snapToGrid w:val="0"/>
          <w:sz w:val="22"/>
          <w:szCs w:val="22"/>
          <w:lang w:val="sk-SK" w:eastAsia="en-US"/>
        </w:rPr>
        <w:t>UCB Pharma SA</w:t>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t>alebo</w:t>
      </w:r>
      <w:r>
        <w:rPr>
          <w:snapToGrid w:val="0"/>
          <w:sz w:val="22"/>
          <w:szCs w:val="22"/>
          <w:lang w:val="sk-SK" w:eastAsia="en-US"/>
        </w:rPr>
        <w:tab/>
      </w:r>
      <w:r>
        <w:rPr>
          <w:snapToGrid w:val="0"/>
          <w:sz w:val="22"/>
          <w:szCs w:val="22"/>
          <w:lang w:val="sk-SK" w:eastAsia="en-US"/>
        </w:rPr>
        <w:tab/>
      </w:r>
      <w:r>
        <w:rPr>
          <w:sz w:val="22"/>
          <w:szCs w:val="22"/>
          <w:lang w:val="sk-SK"/>
        </w:rPr>
        <w:t>Aesica Pharmaceuticals S.r.l.</w:t>
      </w:r>
    </w:p>
    <w:p w14:paraId="0ED79D2F" w14:textId="77777777" w:rsidR="0006337D" w:rsidRDefault="00D130CC">
      <w:pPr>
        <w:rPr>
          <w:snapToGrid w:val="0"/>
          <w:sz w:val="22"/>
          <w:szCs w:val="22"/>
          <w:lang w:val="sk-SK" w:eastAsia="en-US"/>
        </w:rPr>
      </w:pPr>
      <w:r>
        <w:rPr>
          <w:snapToGrid w:val="0"/>
          <w:sz w:val="22"/>
          <w:szCs w:val="22"/>
          <w:lang w:val="sk-SK" w:eastAsia="en-US"/>
        </w:rPr>
        <w:t>Chemin du Foriest</w:t>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t>Via Praglia, 15</w:t>
      </w:r>
    </w:p>
    <w:p w14:paraId="0ED79D30" w14:textId="77777777" w:rsidR="0006337D" w:rsidRDefault="00D130CC">
      <w:pPr>
        <w:rPr>
          <w:snapToGrid w:val="0"/>
          <w:sz w:val="22"/>
          <w:szCs w:val="22"/>
          <w:lang w:val="sk-SK" w:eastAsia="en-US"/>
        </w:rPr>
      </w:pPr>
      <w:r>
        <w:rPr>
          <w:snapToGrid w:val="0"/>
          <w:sz w:val="22"/>
          <w:szCs w:val="22"/>
          <w:lang w:val="sk-SK" w:eastAsia="en-US"/>
        </w:rPr>
        <w:t>B-1420 Braine-l’Alleud</w:t>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t>I-10044 Pianezza</w:t>
      </w:r>
    </w:p>
    <w:p w14:paraId="0ED79D31" w14:textId="77777777" w:rsidR="0006337D" w:rsidRDefault="00D130CC">
      <w:pPr>
        <w:rPr>
          <w:snapToGrid w:val="0"/>
          <w:sz w:val="22"/>
          <w:szCs w:val="22"/>
          <w:lang w:val="sk-SK" w:eastAsia="en-US"/>
        </w:rPr>
      </w:pPr>
      <w:r>
        <w:rPr>
          <w:snapToGrid w:val="0"/>
          <w:sz w:val="22"/>
          <w:szCs w:val="22"/>
          <w:lang w:val="sk-SK" w:eastAsia="en-US"/>
        </w:rPr>
        <w:t>Belgicko</w:t>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t>Taliansko</w:t>
      </w:r>
    </w:p>
    <w:p w14:paraId="0ED79D32" w14:textId="77777777" w:rsidR="0006337D" w:rsidRDefault="0006337D">
      <w:pPr>
        <w:rPr>
          <w:snapToGrid w:val="0"/>
          <w:sz w:val="22"/>
          <w:szCs w:val="22"/>
          <w:lang w:val="sk-SK" w:eastAsia="en-US"/>
        </w:rPr>
      </w:pPr>
    </w:p>
    <w:p w14:paraId="0ED79D33" w14:textId="77777777" w:rsidR="0006337D" w:rsidRDefault="00D130CC">
      <w:pPr>
        <w:keepNext/>
        <w:rPr>
          <w:snapToGrid w:val="0"/>
          <w:sz w:val="22"/>
          <w:szCs w:val="22"/>
          <w:u w:val="single"/>
          <w:lang w:val="sk-SK" w:eastAsia="en-US"/>
        </w:rPr>
      </w:pPr>
      <w:r>
        <w:rPr>
          <w:snapToGrid w:val="0"/>
          <w:sz w:val="22"/>
          <w:szCs w:val="22"/>
          <w:u w:val="single"/>
          <w:lang w:val="sk-SK" w:eastAsia="en-US"/>
        </w:rPr>
        <w:t>Perorálny roztok</w:t>
      </w:r>
    </w:p>
    <w:p w14:paraId="0ED79D34" w14:textId="77777777" w:rsidR="0006337D" w:rsidRDefault="0006337D">
      <w:pPr>
        <w:keepNext/>
        <w:rPr>
          <w:snapToGrid w:val="0"/>
          <w:sz w:val="22"/>
          <w:szCs w:val="22"/>
          <w:u w:val="single"/>
          <w:lang w:val="sk-SK" w:eastAsia="en-US"/>
        </w:rPr>
      </w:pPr>
    </w:p>
    <w:p w14:paraId="0ED79D35" w14:textId="77777777" w:rsidR="0006337D" w:rsidRDefault="00D130CC">
      <w:pPr>
        <w:tabs>
          <w:tab w:val="left" w:pos="1134"/>
        </w:tabs>
        <w:jc w:val="both"/>
        <w:rPr>
          <w:sz w:val="22"/>
          <w:szCs w:val="22"/>
          <w:lang w:val="sk-SK"/>
        </w:rPr>
      </w:pPr>
      <w:r>
        <w:rPr>
          <w:sz w:val="22"/>
          <w:szCs w:val="22"/>
          <w:lang w:val="sk-SK"/>
        </w:rPr>
        <w:t>NextPharma SAS</w:t>
      </w:r>
      <w:r>
        <w:rPr>
          <w:sz w:val="22"/>
          <w:szCs w:val="22"/>
          <w:lang w:val="sk-SK"/>
        </w:rPr>
        <w:tab/>
      </w:r>
      <w:r>
        <w:rPr>
          <w:sz w:val="22"/>
          <w:szCs w:val="22"/>
          <w:lang w:val="sk-SK"/>
        </w:rPr>
        <w:tab/>
      </w:r>
      <w:r>
        <w:rPr>
          <w:sz w:val="22"/>
          <w:szCs w:val="22"/>
          <w:lang w:val="sk-SK"/>
        </w:rPr>
        <w:tab/>
      </w:r>
      <w:r>
        <w:rPr>
          <w:sz w:val="22"/>
          <w:szCs w:val="22"/>
          <w:lang w:val="sk-SK"/>
        </w:rPr>
        <w:tab/>
      </w:r>
      <w:r>
        <w:rPr>
          <w:sz w:val="22"/>
          <w:szCs w:val="22"/>
          <w:lang w:val="sk-SK"/>
        </w:rPr>
        <w:tab/>
      </w:r>
      <w:r>
        <w:rPr>
          <w:sz w:val="22"/>
          <w:szCs w:val="22"/>
          <w:lang w:val="sk-SK"/>
        </w:rPr>
        <w:tab/>
        <w:t>alebo</w:t>
      </w:r>
      <w:r>
        <w:rPr>
          <w:sz w:val="22"/>
          <w:szCs w:val="22"/>
          <w:lang w:val="sk-SK"/>
        </w:rPr>
        <w:tab/>
      </w:r>
      <w:r>
        <w:rPr>
          <w:sz w:val="22"/>
          <w:szCs w:val="22"/>
          <w:lang w:val="sk-SK"/>
        </w:rPr>
        <w:tab/>
        <w:t xml:space="preserve">UCB Pharma SA </w:t>
      </w:r>
    </w:p>
    <w:p w14:paraId="0ED79D36" w14:textId="77777777" w:rsidR="0006337D" w:rsidRDefault="00D130CC">
      <w:pPr>
        <w:tabs>
          <w:tab w:val="left" w:pos="1134"/>
        </w:tabs>
        <w:jc w:val="both"/>
        <w:rPr>
          <w:sz w:val="22"/>
          <w:szCs w:val="22"/>
          <w:lang w:val="sk-SK"/>
        </w:rPr>
      </w:pPr>
      <w:r>
        <w:rPr>
          <w:sz w:val="22"/>
          <w:szCs w:val="22"/>
          <w:lang w:val="sk-SK"/>
        </w:rPr>
        <w:t>17, Route de Meulan</w:t>
      </w:r>
      <w:r>
        <w:rPr>
          <w:sz w:val="22"/>
          <w:szCs w:val="22"/>
          <w:lang w:val="sk-SK"/>
        </w:rPr>
        <w:tab/>
      </w:r>
      <w:r>
        <w:rPr>
          <w:sz w:val="22"/>
          <w:szCs w:val="22"/>
          <w:lang w:val="sk-SK"/>
        </w:rPr>
        <w:tab/>
      </w:r>
      <w:r>
        <w:rPr>
          <w:sz w:val="22"/>
          <w:szCs w:val="22"/>
          <w:lang w:val="sk-SK"/>
        </w:rPr>
        <w:tab/>
      </w:r>
      <w:r>
        <w:rPr>
          <w:sz w:val="22"/>
          <w:szCs w:val="22"/>
          <w:lang w:val="sk-SK"/>
        </w:rPr>
        <w:tab/>
      </w:r>
      <w:r>
        <w:rPr>
          <w:sz w:val="22"/>
          <w:szCs w:val="22"/>
          <w:lang w:val="sk-SK"/>
        </w:rPr>
        <w:tab/>
      </w:r>
      <w:r>
        <w:rPr>
          <w:sz w:val="22"/>
          <w:szCs w:val="22"/>
          <w:lang w:val="sk-SK"/>
        </w:rPr>
        <w:tab/>
      </w:r>
      <w:r>
        <w:rPr>
          <w:sz w:val="22"/>
          <w:szCs w:val="22"/>
          <w:lang w:val="sk-SK"/>
        </w:rPr>
        <w:tab/>
        <w:t xml:space="preserve">Chemin du Foriest </w:t>
      </w:r>
    </w:p>
    <w:p w14:paraId="0ED79D37" w14:textId="77777777" w:rsidR="0006337D" w:rsidRDefault="00D130CC">
      <w:pPr>
        <w:rPr>
          <w:snapToGrid w:val="0"/>
          <w:sz w:val="22"/>
          <w:szCs w:val="22"/>
          <w:lang w:val="sk-SK" w:eastAsia="en-US"/>
        </w:rPr>
      </w:pPr>
      <w:r>
        <w:rPr>
          <w:sz w:val="22"/>
          <w:szCs w:val="22"/>
          <w:lang w:val="sk-SK"/>
        </w:rPr>
        <w:t>F-78520 Limay</w:t>
      </w:r>
      <w:r>
        <w:rPr>
          <w:sz w:val="22"/>
          <w:szCs w:val="22"/>
          <w:lang w:val="sk-SK"/>
        </w:rPr>
        <w:tab/>
      </w:r>
      <w:r>
        <w:rPr>
          <w:sz w:val="22"/>
          <w:szCs w:val="22"/>
          <w:lang w:val="sk-SK"/>
        </w:rPr>
        <w:tab/>
      </w:r>
      <w:r>
        <w:rPr>
          <w:sz w:val="22"/>
          <w:szCs w:val="22"/>
          <w:lang w:val="sk-SK"/>
        </w:rPr>
        <w:tab/>
      </w:r>
      <w:r>
        <w:rPr>
          <w:sz w:val="22"/>
          <w:szCs w:val="22"/>
          <w:lang w:val="sk-SK"/>
        </w:rPr>
        <w:tab/>
      </w:r>
      <w:r>
        <w:rPr>
          <w:sz w:val="22"/>
          <w:szCs w:val="22"/>
          <w:lang w:val="sk-SK"/>
        </w:rPr>
        <w:tab/>
      </w:r>
      <w:r>
        <w:rPr>
          <w:sz w:val="22"/>
          <w:szCs w:val="22"/>
          <w:lang w:val="sk-SK"/>
        </w:rPr>
        <w:tab/>
      </w:r>
      <w:r>
        <w:rPr>
          <w:sz w:val="22"/>
          <w:szCs w:val="22"/>
          <w:lang w:val="sk-SK"/>
        </w:rPr>
        <w:tab/>
      </w:r>
      <w:r>
        <w:rPr>
          <w:sz w:val="22"/>
          <w:szCs w:val="22"/>
          <w:lang w:val="sk-SK"/>
        </w:rPr>
        <w:tab/>
        <w:t>B-1420 Braine-l’Alleud</w:t>
      </w:r>
    </w:p>
    <w:p w14:paraId="0ED79D38" w14:textId="77777777" w:rsidR="0006337D" w:rsidRDefault="00D130CC">
      <w:pPr>
        <w:suppressAutoHyphens/>
        <w:rPr>
          <w:snapToGrid w:val="0"/>
          <w:sz w:val="22"/>
          <w:szCs w:val="22"/>
          <w:lang w:val="sk-SK" w:eastAsia="en-US"/>
        </w:rPr>
      </w:pPr>
      <w:r>
        <w:rPr>
          <w:snapToGrid w:val="0"/>
          <w:sz w:val="22"/>
          <w:szCs w:val="22"/>
          <w:lang w:val="sk-SK" w:eastAsia="en-US"/>
        </w:rPr>
        <w:t>Francúzsko</w:t>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r>
      <w:r>
        <w:rPr>
          <w:snapToGrid w:val="0"/>
          <w:sz w:val="22"/>
          <w:szCs w:val="22"/>
          <w:lang w:val="sk-SK" w:eastAsia="en-US"/>
        </w:rPr>
        <w:tab/>
        <w:t>Belgicko</w:t>
      </w:r>
    </w:p>
    <w:p w14:paraId="0ED79D39" w14:textId="77777777" w:rsidR="0006337D" w:rsidRDefault="0006337D">
      <w:pPr>
        <w:suppressAutoHyphens/>
        <w:rPr>
          <w:sz w:val="22"/>
          <w:szCs w:val="22"/>
          <w:lang w:val="sk-SK"/>
        </w:rPr>
      </w:pPr>
    </w:p>
    <w:p w14:paraId="0ED79D3A" w14:textId="77777777" w:rsidR="0006337D" w:rsidRDefault="00D130CC">
      <w:pPr>
        <w:pStyle w:val="bulletlist"/>
        <w:spacing w:before="0" w:line="240" w:lineRule="auto"/>
        <w:rPr>
          <w:kern w:val="0"/>
          <w:szCs w:val="22"/>
          <w:lang w:val="sk-SK"/>
        </w:rPr>
      </w:pPr>
      <w:r>
        <w:rPr>
          <w:kern w:val="0"/>
          <w:szCs w:val="22"/>
          <w:lang w:val="sk-SK"/>
        </w:rPr>
        <w:t>Tlačená písomná informácia pre používateľa lieku musí obsahovať názov a adresu výrobcu zodpovedného za uvoľnenie príslušnej šarže.</w:t>
      </w:r>
    </w:p>
    <w:p w14:paraId="0ED79D3B" w14:textId="77777777" w:rsidR="0006337D" w:rsidRDefault="0006337D">
      <w:pPr>
        <w:rPr>
          <w:snapToGrid w:val="0"/>
          <w:sz w:val="22"/>
          <w:szCs w:val="22"/>
          <w:lang w:val="sk-SK" w:eastAsia="en-US"/>
        </w:rPr>
      </w:pPr>
    </w:p>
    <w:p w14:paraId="0ED79D3C" w14:textId="77777777" w:rsidR="0006337D" w:rsidRDefault="0006337D">
      <w:pPr>
        <w:suppressAutoHyphens/>
        <w:rPr>
          <w:sz w:val="22"/>
          <w:szCs w:val="22"/>
          <w:lang w:val="sk-SK"/>
        </w:rPr>
      </w:pPr>
    </w:p>
    <w:p w14:paraId="0ED79D3D" w14:textId="77777777" w:rsidR="0006337D" w:rsidRDefault="00D130CC">
      <w:pPr>
        <w:pStyle w:val="TitleB"/>
        <w:outlineLvl w:val="0"/>
      </w:pPr>
      <w:r>
        <w:t>B.</w:t>
      </w:r>
      <w:r>
        <w:tab/>
        <w:t>PODMIENKY ALEBO OBMEDZENIA TÝKAJÚCE SA VÝDAJA A POUŽITIA</w:t>
      </w:r>
    </w:p>
    <w:p w14:paraId="0ED79D3E" w14:textId="77777777" w:rsidR="0006337D" w:rsidRDefault="0006337D">
      <w:pPr>
        <w:rPr>
          <w:sz w:val="22"/>
          <w:szCs w:val="22"/>
          <w:lang w:val="sk-SK"/>
        </w:rPr>
      </w:pPr>
    </w:p>
    <w:p w14:paraId="0ED79D3F" w14:textId="77777777" w:rsidR="0006337D" w:rsidRDefault="00D130CC">
      <w:pPr>
        <w:numPr>
          <w:ilvl w:val="12"/>
          <w:numId w:val="0"/>
        </w:numPr>
        <w:rPr>
          <w:sz w:val="22"/>
          <w:szCs w:val="22"/>
          <w:lang w:val="sk-SK"/>
        </w:rPr>
      </w:pPr>
      <w:r>
        <w:rPr>
          <w:sz w:val="22"/>
          <w:szCs w:val="22"/>
          <w:lang w:val="sk-SK"/>
        </w:rPr>
        <w:t>Výdaj lieku je viazaný na lekársky predpis.</w:t>
      </w:r>
    </w:p>
    <w:p w14:paraId="0ED79D40" w14:textId="77777777" w:rsidR="0006337D" w:rsidRDefault="0006337D">
      <w:pPr>
        <w:numPr>
          <w:ilvl w:val="12"/>
          <w:numId w:val="0"/>
        </w:numPr>
        <w:rPr>
          <w:sz w:val="22"/>
          <w:szCs w:val="22"/>
          <w:lang w:val="sk-SK"/>
        </w:rPr>
      </w:pPr>
    </w:p>
    <w:p w14:paraId="0ED79D41" w14:textId="77777777" w:rsidR="0006337D" w:rsidRDefault="0006337D">
      <w:pPr>
        <w:numPr>
          <w:ilvl w:val="12"/>
          <w:numId w:val="0"/>
        </w:numPr>
        <w:rPr>
          <w:sz w:val="22"/>
          <w:szCs w:val="22"/>
          <w:lang w:val="sk-SK"/>
        </w:rPr>
      </w:pPr>
    </w:p>
    <w:p w14:paraId="0ED79D42" w14:textId="77777777" w:rsidR="0006337D" w:rsidRDefault="00D130CC">
      <w:pPr>
        <w:pStyle w:val="TitleB"/>
        <w:outlineLvl w:val="0"/>
        <w:rPr>
          <w:snapToGrid w:val="0"/>
          <w:lang w:eastAsia="zh-CN"/>
        </w:rPr>
      </w:pPr>
      <w:r>
        <w:rPr>
          <w:snapToGrid w:val="0"/>
          <w:lang w:eastAsia="zh-CN"/>
        </w:rPr>
        <w:t xml:space="preserve">C. </w:t>
      </w:r>
      <w:r>
        <w:rPr>
          <w:snapToGrid w:val="0"/>
          <w:lang w:eastAsia="zh-CN"/>
        </w:rPr>
        <w:tab/>
      </w:r>
      <w:r>
        <w:t>ĎALŠIE</w:t>
      </w:r>
      <w:r>
        <w:rPr>
          <w:snapToGrid w:val="0"/>
          <w:lang w:eastAsia="zh-CN"/>
        </w:rPr>
        <w:t xml:space="preserve"> PODMIENKY A POŽIADAVKY REGISTRÁCIE</w:t>
      </w:r>
    </w:p>
    <w:p w14:paraId="0ED79D43" w14:textId="77777777" w:rsidR="0006337D" w:rsidRDefault="0006337D">
      <w:pPr>
        <w:tabs>
          <w:tab w:val="left" w:pos="567"/>
        </w:tabs>
        <w:ind w:right="-1"/>
        <w:rPr>
          <w:snapToGrid w:val="0"/>
          <w:sz w:val="22"/>
          <w:szCs w:val="22"/>
          <w:lang w:val="sk-SK" w:eastAsia="en-US"/>
        </w:rPr>
      </w:pPr>
    </w:p>
    <w:p w14:paraId="0ED79D44" w14:textId="77777777" w:rsidR="0006337D" w:rsidRDefault="00D130CC">
      <w:pPr>
        <w:keepNext/>
        <w:numPr>
          <w:ilvl w:val="0"/>
          <w:numId w:val="93"/>
        </w:numPr>
        <w:tabs>
          <w:tab w:val="left" w:pos="0"/>
          <w:tab w:val="left" w:pos="567"/>
        </w:tabs>
        <w:ind w:right="567" w:hanging="720"/>
        <w:rPr>
          <w:snapToGrid w:val="0"/>
          <w:sz w:val="22"/>
          <w:szCs w:val="22"/>
          <w:lang w:val="sk-SK" w:eastAsia="en-US"/>
        </w:rPr>
      </w:pPr>
      <w:r>
        <w:rPr>
          <w:b/>
          <w:snapToGrid w:val="0"/>
          <w:sz w:val="22"/>
          <w:szCs w:val="22"/>
          <w:lang w:val="sk-SK" w:eastAsia="en-US"/>
        </w:rPr>
        <w:t>Periodicky aktualizované správy o bezpečnosti</w:t>
      </w:r>
    </w:p>
    <w:p w14:paraId="0ED79D45" w14:textId="77777777" w:rsidR="0006337D" w:rsidRDefault="0006337D">
      <w:pPr>
        <w:tabs>
          <w:tab w:val="left" w:pos="0"/>
          <w:tab w:val="left" w:pos="567"/>
        </w:tabs>
        <w:ind w:right="567"/>
        <w:rPr>
          <w:snapToGrid w:val="0"/>
          <w:sz w:val="22"/>
          <w:szCs w:val="22"/>
          <w:lang w:val="sk-SK" w:eastAsia="en-US"/>
        </w:rPr>
      </w:pPr>
    </w:p>
    <w:p w14:paraId="0ED79D46" w14:textId="77777777" w:rsidR="0006337D" w:rsidRDefault="00D130CC">
      <w:pPr>
        <w:tabs>
          <w:tab w:val="left" w:pos="0"/>
          <w:tab w:val="left" w:pos="567"/>
        </w:tabs>
        <w:ind w:right="567"/>
        <w:rPr>
          <w:snapToGrid w:val="0"/>
          <w:sz w:val="22"/>
          <w:szCs w:val="22"/>
          <w:lang w:val="sk-SK" w:eastAsia="en-US"/>
        </w:rPr>
      </w:pPr>
      <w:r>
        <w:rPr>
          <w:snapToGrid w:val="0"/>
          <w:sz w:val="22"/>
          <w:szCs w:val="22"/>
          <w:lang w:val="sk-SK" w:eastAsia="en-US"/>
        </w:rPr>
        <w:t>Držiteľ rozhodnutia o registrácii predloží periodicky aktualizované správy o bezpečnosti tohto lieku v súlade s požiadavkami stanovenými v zozname referenčných dátumov Únie (zoznam EURD) uvedenom v ods.7 článku 107c smernice 2001/83/ES a uverejnenom na európskom internetovom portáli pre lieky.</w:t>
      </w:r>
    </w:p>
    <w:p w14:paraId="0ED79D47" w14:textId="77777777" w:rsidR="0006337D" w:rsidRDefault="0006337D">
      <w:pPr>
        <w:tabs>
          <w:tab w:val="left" w:pos="0"/>
          <w:tab w:val="left" w:pos="567"/>
        </w:tabs>
        <w:ind w:right="567"/>
        <w:rPr>
          <w:i/>
          <w:snapToGrid w:val="0"/>
          <w:sz w:val="22"/>
          <w:szCs w:val="22"/>
          <w:lang w:val="sk-SK" w:eastAsia="en-US"/>
        </w:rPr>
      </w:pPr>
    </w:p>
    <w:p w14:paraId="0ED79D48" w14:textId="77777777" w:rsidR="0006337D" w:rsidRDefault="0006337D">
      <w:pPr>
        <w:tabs>
          <w:tab w:val="left" w:pos="567"/>
        </w:tabs>
        <w:ind w:right="-1"/>
        <w:rPr>
          <w:snapToGrid w:val="0"/>
          <w:sz w:val="22"/>
          <w:szCs w:val="22"/>
          <w:lang w:val="sk-SK" w:eastAsia="en-US"/>
        </w:rPr>
      </w:pPr>
    </w:p>
    <w:p w14:paraId="0ED79D49" w14:textId="77777777" w:rsidR="0006337D" w:rsidRDefault="00D130CC">
      <w:pPr>
        <w:pStyle w:val="TitleB"/>
        <w:ind w:left="564" w:hanging="564"/>
        <w:outlineLvl w:val="0"/>
        <w:rPr>
          <w:snapToGrid w:val="0"/>
          <w:lang w:eastAsia="en-US"/>
        </w:rPr>
      </w:pPr>
      <w:r>
        <w:rPr>
          <w:snapToGrid w:val="0"/>
          <w:lang w:eastAsia="en-US"/>
        </w:rPr>
        <w:t>D.</w:t>
      </w:r>
      <w:r>
        <w:rPr>
          <w:snapToGrid w:val="0"/>
          <w:lang w:eastAsia="en-US"/>
        </w:rPr>
        <w:tab/>
        <w:t xml:space="preserve">PODMIENKY ALEBO OBMEDZENIA </w:t>
      </w:r>
      <w:r>
        <w:t>TÝKAJÚCE</w:t>
      </w:r>
      <w:r>
        <w:rPr>
          <w:snapToGrid w:val="0"/>
          <w:lang w:eastAsia="en-US"/>
        </w:rPr>
        <w:t xml:space="preserve"> SA BEZPEČNÉHO A ÚČINNÉHO POUŽÍVANIA LIEKU</w:t>
      </w:r>
    </w:p>
    <w:p w14:paraId="0ED79D4A" w14:textId="77777777" w:rsidR="0006337D" w:rsidRDefault="0006337D">
      <w:pPr>
        <w:keepNext/>
        <w:tabs>
          <w:tab w:val="left" w:pos="567"/>
        </w:tabs>
        <w:ind w:right="-1"/>
        <w:rPr>
          <w:snapToGrid w:val="0"/>
          <w:sz w:val="22"/>
          <w:szCs w:val="22"/>
          <w:lang w:val="sk-SK" w:eastAsia="en-US"/>
        </w:rPr>
      </w:pPr>
    </w:p>
    <w:p w14:paraId="0ED79D4B" w14:textId="77777777" w:rsidR="0006337D" w:rsidRDefault="00D130CC">
      <w:pPr>
        <w:numPr>
          <w:ilvl w:val="0"/>
          <w:numId w:val="94"/>
        </w:numPr>
        <w:tabs>
          <w:tab w:val="left" w:pos="567"/>
        </w:tabs>
        <w:snapToGrid w:val="0"/>
        <w:ind w:right="-1" w:hanging="720"/>
        <w:rPr>
          <w:b/>
          <w:snapToGrid w:val="0"/>
          <w:sz w:val="22"/>
          <w:szCs w:val="22"/>
          <w:lang w:val="sk-SK" w:eastAsia="en-US"/>
        </w:rPr>
      </w:pPr>
      <w:r>
        <w:rPr>
          <w:b/>
          <w:snapToGrid w:val="0"/>
          <w:sz w:val="22"/>
          <w:szCs w:val="22"/>
          <w:lang w:val="sk-SK" w:eastAsia="en-US"/>
        </w:rPr>
        <w:t>Plán riadenia rizík (RMP)</w:t>
      </w:r>
    </w:p>
    <w:p w14:paraId="0ED79D4C" w14:textId="77777777" w:rsidR="0006337D" w:rsidRDefault="0006337D">
      <w:pPr>
        <w:numPr>
          <w:ilvl w:val="12"/>
          <w:numId w:val="0"/>
        </w:numPr>
        <w:suppressAutoHyphens/>
        <w:rPr>
          <w:sz w:val="22"/>
          <w:szCs w:val="22"/>
          <w:lang w:val="sk-SK"/>
        </w:rPr>
      </w:pPr>
    </w:p>
    <w:p w14:paraId="0ED79D4D" w14:textId="77777777" w:rsidR="0006337D" w:rsidRDefault="00D130CC">
      <w:pPr>
        <w:numPr>
          <w:ilvl w:val="12"/>
          <w:numId w:val="0"/>
        </w:numPr>
        <w:suppressAutoHyphens/>
        <w:rPr>
          <w:sz w:val="22"/>
          <w:szCs w:val="22"/>
          <w:lang w:val="sk-SK"/>
        </w:rPr>
      </w:pPr>
      <w:r>
        <w:rPr>
          <w:sz w:val="22"/>
          <w:szCs w:val="22"/>
          <w:lang w:val="sk-SK"/>
        </w:rPr>
        <w:t xml:space="preserve">Držiteľ rozhodnutia o registrácii </w:t>
      </w:r>
      <w:r>
        <w:rPr>
          <w:snapToGrid w:val="0"/>
          <w:sz w:val="22"/>
          <w:szCs w:val="22"/>
          <w:lang w:val="sk-SK" w:eastAsia="en-US"/>
        </w:rPr>
        <w:t>vykoná požadované činnosti a zásahy v rámci dohľadu nad liekmi, ktoré sú podrobne opísané v odsúhlasenom RMP predloženom v module 1.8.2 registračnej dokumentácie a v rámci všetkých ďalších aktualizácií plánu riadenia rizík</w:t>
      </w:r>
      <w:r>
        <w:rPr>
          <w:sz w:val="22"/>
          <w:szCs w:val="22"/>
          <w:lang w:val="sk-SK"/>
        </w:rPr>
        <w:t>.</w:t>
      </w:r>
    </w:p>
    <w:p w14:paraId="0ED79D4E" w14:textId="77777777" w:rsidR="0006337D" w:rsidRDefault="0006337D">
      <w:pPr>
        <w:numPr>
          <w:ilvl w:val="12"/>
          <w:numId w:val="0"/>
        </w:numPr>
        <w:suppressAutoHyphens/>
        <w:rPr>
          <w:sz w:val="22"/>
          <w:szCs w:val="22"/>
          <w:lang w:val="sk-SK"/>
        </w:rPr>
      </w:pPr>
    </w:p>
    <w:p w14:paraId="0ED79D4F" w14:textId="77777777" w:rsidR="0006337D" w:rsidRDefault="00D130CC">
      <w:pPr>
        <w:tabs>
          <w:tab w:val="left" w:pos="567"/>
        </w:tabs>
        <w:ind w:right="-1"/>
        <w:rPr>
          <w:i/>
          <w:snapToGrid w:val="0"/>
          <w:sz w:val="22"/>
          <w:szCs w:val="22"/>
          <w:lang w:val="sk-SK" w:eastAsia="en-US"/>
        </w:rPr>
      </w:pPr>
      <w:r>
        <w:rPr>
          <w:snapToGrid w:val="0"/>
          <w:sz w:val="22"/>
          <w:szCs w:val="22"/>
          <w:lang w:val="sk-SK" w:eastAsia="en-US"/>
        </w:rPr>
        <w:t>Aktualizovaný RMP je potrebné predložiť:</w:t>
      </w:r>
    </w:p>
    <w:p w14:paraId="0ED79D50" w14:textId="77777777" w:rsidR="0006337D" w:rsidRDefault="00D130CC">
      <w:pPr>
        <w:numPr>
          <w:ilvl w:val="0"/>
          <w:numId w:val="95"/>
        </w:numPr>
        <w:snapToGrid w:val="0"/>
        <w:ind w:right="-1"/>
        <w:rPr>
          <w:i/>
          <w:snapToGrid w:val="0"/>
          <w:sz w:val="22"/>
          <w:szCs w:val="22"/>
          <w:lang w:val="sk-SK" w:eastAsia="en-US"/>
        </w:rPr>
      </w:pPr>
      <w:r>
        <w:rPr>
          <w:snapToGrid w:val="0"/>
          <w:sz w:val="22"/>
          <w:szCs w:val="22"/>
          <w:lang w:val="sk-SK" w:eastAsia="en-US"/>
        </w:rPr>
        <w:t>na žiadosť Európskej agentúry pre lieky,</w:t>
      </w:r>
    </w:p>
    <w:p w14:paraId="0ED79D51" w14:textId="77777777" w:rsidR="0006337D" w:rsidRDefault="00D130CC">
      <w:pPr>
        <w:numPr>
          <w:ilvl w:val="0"/>
          <w:numId w:val="95"/>
        </w:numPr>
        <w:snapToGrid w:val="0"/>
        <w:ind w:left="709" w:right="-1" w:hanging="349"/>
        <w:rPr>
          <w:i/>
          <w:snapToGrid w:val="0"/>
          <w:sz w:val="22"/>
          <w:szCs w:val="22"/>
          <w:lang w:val="sk-SK" w:eastAsia="en-US"/>
        </w:rPr>
      </w:pPr>
      <w:r>
        <w:rPr>
          <w:snapToGrid w:val="0"/>
          <w:sz w:val="22"/>
          <w:szCs w:val="22"/>
          <w:lang w:val="sk-SK" w:eastAsia="en-US"/>
        </w:rPr>
        <w:lastRenderedPageBreak/>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p>
    <w:p w14:paraId="0ED79D52" w14:textId="77777777" w:rsidR="0006337D" w:rsidRDefault="0006337D">
      <w:pPr>
        <w:tabs>
          <w:tab w:val="left" w:pos="567"/>
        </w:tabs>
        <w:ind w:right="-1"/>
        <w:rPr>
          <w:snapToGrid w:val="0"/>
          <w:sz w:val="22"/>
          <w:szCs w:val="22"/>
          <w:lang w:val="sk-SK" w:eastAsia="en-US"/>
        </w:rPr>
      </w:pPr>
    </w:p>
    <w:p w14:paraId="0ED79D53" w14:textId="77777777" w:rsidR="0006337D" w:rsidRDefault="00D130CC">
      <w:pPr>
        <w:tabs>
          <w:tab w:val="left" w:pos="567"/>
        </w:tabs>
        <w:rPr>
          <w:snapToGrid w:val="0"/>
          <w:sz w:val="22"/>
          <w:szCs w:val="22"/>
          <w:lang w:val="sk-SK" w:eastAsia="en-US"/>
        </w:rPr>
      </w:pPr>
      <w:r>
        <w:rPr>
          <w:snapToGrid w:val="0"/>
          <w:sz w:val="22"/>
          <w:szCs w:val="22"/>
          <w:lang w:val="sk-SK" w:eastAsia="en-US"/>
        </w:rPr>
        <w:t>V prípade, že sa dátum predloženia periodicky aktualizovanej správy o bezpečnosti lieku (PSUR) zhoduje s dátumom aktualizácie RMP, môžu sa predložiť súčasne.</w:t>
      </w:r>
    </w:p>
    <w:p w14:paraId="0ED79D54" w14:textId="77777777" w:rsidR="0006337D" w:rsidRDefault="0006337D">
      <w:pPr>
        <w:rPr>
          <w:sz w:val="22"/>
          <w:szCs w:val="22"/>
          <w:lang w:val="sk-SK"/>
        </w:rPr>
      </w:pPr>
    </w:p>
    <w:p w14:paraId="0ED79D55" w14:textId="77777777" w:rsidR="0006337D" w:rsidRDefault="0006337D">
      <w:pPr>
        <w:rPr>
          <w:sz w:val="22"/>
          <w:szCs w:val="22"/>
          <w:lang w:val="sk-SK"/>
        </w:rPr>
      </w:pPr>
    </w:p>
    <w:p w14:paraId="0ED79D56" w14:textId="77777777" w:rsidR="0006337D" w:rsidRDefault="00D130CC">
      <w:pPr>
        <w:rPr>
          <w:sz w:val="22"/>
          <w:szCs w:val="22"/>
          <w:lang w:val="sk-SK"/>
        </w:rPr>
      </w:pPr>
      <w:r>
        <w:rPr>
          <w:sz w:val="22"/>
          <w:szCs w:val="22"/>
          <w:lang w:val="sk-SK"/>
        </w:rPr>
        <w:br w:type="page"/>
      </w:r>
    </w:p>
    <w:p w14:paraId="0ED79D57" w14:textId="77777777" w:rsidR="0006337D" w:rsidRDefault="0006337D">
      <w:pPr>
        <w:jc w:val="center"/>
        <w:rPr>
          <w:sz w:val="22"/>
          <w:szCs w:val="22"/>
          <w:lang w:val="sk-SK"/>
        </w:rPr>
      </w:pPr>
    </w:p>
    <w:p w14:paraId="0ED79D58" w14:textId="77777777" w:rsidR="0006337D" w:rsidRDefault="0006337D">
      <w:pPr>
        <w:jc w:val="center"/>
        <w:rPr>
          <w:sz w:val="22"/>
          <w:szCs w:val="22"/>
          <w:lang w:val="sk-SK"/>
        </w:rPr>
      </w:pPr>
    </w:p>
    <w:p w14:paraId="0ED79D59" w14:textId="77777777" w:rsidR="0006337D" w:rsidRDefault="0006337D">
      <w:pPr>
        <w:jc w:val="center"/>
        <w:rPr>
          <w:sz w:val="22"/>
          <w:szCs w:val="22"/>
          <w:lang w:val="sk-SK"/>
        </w:rPr>
      </w:pPr>
    </w:p>
    <w:p w14:paraId="0ED79D5A" w14:textId="77777777" w:rsidR="0006337D" w:rsidRDefault="0006337D">
      <w:pPr>
        <w:jc w:val="center"/>
        <w:rPr>
          <w:sz w:val="22"/>
          <w:szCs w:val="22"/>
          <w:lang w:val="sk-SK"/>
        </w:rPr>
      </w:pPr>
    </w:p>
    <w:p w14:paraId="0ED79D5B" w14:textId="77777777" w:rsidR="0006337D" w:rsidRDefault="0006337D">
      <w:pPr>
        <w:jc w:val="center"/>
        <w:rPr>
          <w:sz w:val="22"/>
          <w:szCs w:val="22"/>
          <w:lang w:val="sk-SK"/>
        </w:rPr>
      </w:pPr>
    </w:p>
    <w:p w14:paraId="0ED79D5C" w14:textId="77777777" w:rsidR="0006337D" w:rsidRDefault="0006337D">
      <w:pPr>
        <w:jc w:val="center"/>
        <w:rPr>
          <w:sz w:val="22"/>
          <w:szCs w:val="22"/>
          <w:lang w:val="sk-SK"/>
        </w:rPr>
      </w:pPr>
    </w:p>
    <w:p w14:paraId="0ED79D5D" w14:textId="77777777" w:rsidR="0006337D" w:rsidRDefault="0006337D">
      <w:pPr>
        <w:jc w:val="center"/>
        <w:rPr>
          <w:sz w:val="22"/>
          <w:szCs w:val="22"/>
          <w:lang w:val="sk-SK"/>
        </w:rPr>
      </w:pPr>
    </w:p>
    <w:p w14:paraId="0ED79D5E" w14:textId="77777777" w:rsidR="0006337D" w:rsidRDefault="0006337D">
      <w:pPr>
        <w:jc w:val="center"/>
        <w:rPr>
          <w:sz w:val="22"/>
          <w:szCs w:val="22"/>
          <w:lang w:val="sk-SK"/>
        </w:rPr>
      </w:pPr>
    </w:p>
    <w:p w14:paraId="0ED79D5F" w14:textId="77777777" w:rsidR="0006337D" w:rsidRDefault="0006337D">
      <w:pPr>
        <w:jc w:val="center"/>
        <w:rPr>
          <w:sz w:val="22"/>
          <w:szCs w:val="22"/>
          <w:lang w:val="sk-SK"/>
        </w:rPr>
      </w:pPr>
    </w:p>
    <w:p w14:paraId="0ED79D60" w14:textId="77777777" w:rsidR="0006337D" w:rsidRDefault="0006337D">
      <w:pPr>
        <w:jc w:val="center"/>
        <w:rPr>
          <w:sz w:val="22"/>
          <w:szCs w:val="22"/>
          <w:lang w:val="sk-SK"/>
        </w:rPr>
      </w:pPr>
    </w:p>
    <w:p w14:paraId="0ED79D61" w14:textId="77777777" w:rsidR="0006337D" w:rsidRDefault="0006337D">
      <w:pPr>
        <w:jc w:val="center"/>
        <w:rPr>
          <w:sz w:val="22"/>
          <w:szCs w:val="22"/>
          <w:lang w:val="sk-SK"/>
        </w:rPr>
      </w:pPr>
    </w:p>
    <w:p w14:paraId="0ED79D62" w14:textId="77777777" w:rsidR="0006337D" w:rsidRDefault="0006337D">
      <w:pPr>
        <w:jc w:val="center"/>
        <w:rPr>
          <w:sz w:val="22"/>
          <w:szCs w:val="22"/>
          <w:lang w:val="sk-SK"/>
        </w:rPr>
      </w:pPr>
    </w:p>
    <w:p w14:paraId="0ED79D63" w14:textId="77777777" w:rsidR="0006337D" w:rsidRDefault="0006337D">
      <w:pPr>
        <w:jc w:val="center"/>
        <w:rPr>
          <w:sz w:val="22"/>
          <w:szCs w:val="22"/>
          <w:lang w:val="sk-SK"/>
        </w:rPr>
      </w:pPr>
    </w:p>
    <w:p w14:paraId="0ED79D64" w14:textId="77777777" w:rsidR="0006337D" w:rsidRDefault="0006337D">
      <w:pPr>
        <w:jc w:val="center"/>
        <w:rPr>
          <w:sz w:val="22"/>
          <w:szCs w:val="22"/>
          <w:lang w:val="sk-SK"/>
        </w:rPr>
      </w:pPr>
    </w:p>
    <w:p w14:paraId="0ED79D65" w14:textId="77777777" w:rsidR="0006337D" w:rsidRDefault="0006337D">
      <w:pPr>
        <w:jc w:val="center"/>
        <w:rPr>
          <w:sz w:val="22"/>
          <w:szCs w:val="22"/>
          <w:lang w:val="sk-SK"/>
        </w:rPr>
      </w:pPr>
    </w:p>
    <w:p w14:paraId="0ED79D66" w14:textId="77777777" w:rsidR="0006337D" w:rsidRDefault="0006337D">
      <w:pPr>
        <w:jc w:val="center"/>
        <w:rPr>
          <w:sz w:val="22"/>
          <w:szCs w:val="22"/>
          <w:lang w:val="sk-SK"/>
        </w:rPr>
      </w:pPr>
    </w:p>
    <w:p w14:paraId="0ED79D67" w14:textId="77777777" w:rsidR="0006337D" w:rsidRDefault="0006337D">
      <w:pPr>
        <w:jc w:val="center"/>
        <w:rPr>
          <w:sz w:val="22"/>
          <w:szCs w:val="22"/>
          <w:lang w:val="sk-SK"/>
        </w:rPr>
      </w:pPr>
    </w:p>
    <w:p w14:paraId="0ED79D68" w14:textId="77777777" w:rsidR="0006337D" w:rsidRDefault="0006337D">
      <w:pPr>
        <w:jc w:val="center"/>
        <w:rPr>
          <w:sz w:val="22"/>
          <w:szCs w:val="22"/>
          <w:lang w:val="sk-SK"/>
        </w:rPr>
      </w:pPr>
    </w:p>
    <w:p w14:paraId="0ED79D69" w14:textId="77777777" w:rsidR="0006337D" w:rsidRDefault="0006337D">
      <w:pPr>
        <w:jc w:val="center"/>
        <w:rPr>
          <w:sz w:val="22"/>
          <w:szCs w:val="22"/>
          <w:lang w:val="sk-SK"/>
        </w:rPr>
      </w:pPr>
    </w:p>
    <w:p w14:paraId="0ED79D6A" w14:textId="77777777" w:rsidR="0006337D" w:rsidRDefault="0006337D">
      <w:pPr>
        <w:jc w:val="center"/>
        <w:rPr>
          <w:sz w:val="22"/>
          <w:szCs w:val="22"/>
          <w:lang w:val="sk-SK"/>
        </w:rPr>
      </w:pPr>
    </w:p>
    <w:p w14:paraId="0ED79D6B" w14:textId="77777777" w:rsidR="0006337D" w:rsidRDefault="0006337D">
      <w:pPr>
        <w:jc w:val="center"/>
        <w:rPr>
          <w:sz w:val="22"/>
          <w:szCs w:val="22"/>
          <w:lang w:val="sk-SK"/>
        </w:rPr>
      </w:pPr>
    </w:p>
    <w:p w14:paraId="0ED79D6C" w14:textId="77777777" w:rsidR="0006337D" w:rsidRDefault="0006337D">
      <w:pPr>
        <w:jc w:val="center"/>
        <w:rPr>
          <w:b/>
          <w:sz w:val="22"/>
          <w:szCs w:val="22"/>
          <w:lang w:val="sk-SK"/>
        </w:rPr>
      </w:pPr>
    </w:p>
    <w:p w14:paraId="0ED79D6D" w14:textId="77777777" w:rsidR="0006337D" w:rsidRDefault="0006337D">
      <w:pPr>
        <w:jc w:val="center"/>
        <w:rPr>
          <w:b/>
          <w:sz w:val="22"/>
          <w:szCs w:val="22"/>
          <w:lang w:val="sk-SK"/>
        </w:rPr>
      </w:pPr>
    </w:p>
    <w:p w14:paraId="0ED79D6E" w14:textId="77777777" w:rsidR="0006337D" w:rsidRDefault="00D130CC">
      <w:pPr>
        <w:jc w:val="center"/>
        <w:rPr>
          <w:b/>
          <w:sz w:val="22"/>
          <w:szCs w:val="22"/>
          <w:lang w:val="sk-SK"/>
        </w:rPr>
      </w:pPr>
      <w:r>
        <w:rPr>
          <w:b/>
          <w:sz w:val="22"/>
          <w:szCs w:val="22"/>
          <w:lang w:val="sk-SK"/>
        </w:rPr>
        <w:t>PRÍLOHA III</w:t>
      </w:r>
    </w:p>
    <w:p w14:paraId="0ED79D6F" w14:textId="77777777" w:rsidR="0006337D" w:rsidRDefault="0006337D">
      <w:pPr>
        <w:jc w:val="center"/>
        <w:rPr>
          <w:b/>
          <w:sz w:val="22"/>
          <w:szCs w:val="22"/>
          <w:lang w:val="sk-SK"/>
        </w:rPr>
      </w:pPr>
    </w:p>
    <w:p w14:paraId="0ED79D70" w14:textId="77777777" w:rsidR="0006337D" w:rsidRDefault="00D130CC">
      <w:pPr>
        <w:jc w:val="center"/>
        <w:rPr>
          <w:b/>
          <w:sz w:val="22"/>
          <w:szCs w:val="22"/>
          <w:lang w:val="sk-SK"/>
        </w:rPr>
      </w:pPr>
      <w:r>
        <w:rPr>
          <w:b/>
          <w:sz w:val="22"/>
          <w:szCs w:val="22"/>
          <w:lang w:val="sk-SK"/>
        </w:rPr>
        <w:t>OZNAČENIE OBALU A PÍSOMNÁ INFORMÁCIA PRE POUŽÍVATEĽA</w:t>
      </w:r>
    </w:p>
    <w:p w14:paraId="0ED79D71" w14:textId="77777777" w:rsidR="0006337D" w:rsidRDefault="00D130CC">
      <w:pPr>
        <w:rPr>
          <w:sz w:val="22"/>
          <w:szCs w:val="22"/>
          <w:lang w:val="sk-SK"/>
        </w:rPr>
      </w:pPr>
      <w:r>
        <w:rPr>
          <w:sz w:val="22"/>
          <w:szCs w:val="22"/>
          <w:lang w:val="sk-SK"/>
        </w:rPr>
        <w:br w:type="page"/>
      </w:r>
    </w:p>
    <w:p w14:paraId="0ED79D72" w14:textId="77777777" w:rsidR="0006337D" w:rsidRDefault="0006337D">
      <w:pPr>
        <w:rPr>
          <w:sz w:val="22"/>
          <w:szCs w:val="22"/>
          <w:lang w:val="sk-SK"/>
        </w:rPr>
      </w:pPr>
    </w:p>
    <w:p w14:paraId="0ED79D73" w14:textId="77777777" w:rsidR="0006337D" w:rsidRDefault="0006337D">
      <w:pPr>
        <w:rPr>
          <w:sz w:val="22"/>
          <w:szCs w:val="22"/>
          <w:lang w:val="sk-SK"/>
        </w:rPr>
      </w:pPr>
    </w:p>
    <w:p w14:paraId="0ED79D74" w14:textId="77777777" w:rsidR="0006337D" w:rsidRDefault="0006337D">
      <w:pPr>
        <w:rPr>
          <w:sz w:val="22"/>
          <w:szCs w:val="22"/>
          <w:lang w:val="sk-SK"/>
        </w:rPr>
      </w:pPr>
    </w:p>
    <w:p w14:paraId="0ED79D75" w14:textId="77777777" w:rsidR="0006337D" w:rsidRDefault="0006337D">
      <w:pPr>
        <w:rPr>
          <w:sz w:val="22"/>
          <w:szCs w:val="22"/>
          <w:lang w:val="sk-SK"/>
        </w:rPr>
      </w:pPr>
    </w:p>
    <w:p w14:paraId="0ED79D76" w14:textId="77777777" w:rsidR="0006337D" w:rsidRDefault="0006337D">
      <w:pPr>
        <w:rPr>
          <w:sz w:val="22"/>
          <w:szCs w:val="22"/>
          <w:lang w:val="sk-SK"/>
        </w:rPr>
      </w:pPr>
    </w:p>
    <w:p w14:paraId="0ED79D77" w14:textId="77777777" w:rsidR="0006337D" w:rsidRDefault="0006337D">
      <w:pPr>
        <w:rPr>
          <w:sz w:val="22"/>
          <w:szCs w:val="22"/>
          <w:lang w:val="sk-SK"/>
        </w:rPr>
      </w:pPr>
    </w:p>
    <w:p w14:paraId="0ED79D78" w14:textId="77777777" w:rsidR="0006337D" w:rsidRDefault="0006337D">
      <w:pPr>
        <w:rPr>
          <w:sz w:val="22"/>
          <w:szCs w:val="22"/>
          <w:lang w:val="sk-SK"/>
        </w:rPr>
      </w:pPr>
    </w:p>
    <w:p w14:paraId="0ED79D79" w14:textId="77777777" w:rsidR="0006337D" w:rsidRDefault="0006337D">
      <w:pPr>
        <w:rPr>
          <w:sz w:val="22"/>
          <w:szCs w:val="22"/>
          <w:lang w:val="sk-SK"/>
        </w:rPr>
      </w:pPr>
    </w:p>
    <w:p w14:paraId="0ED79D7A" w14:textId="77777777" w:rsidR="0006337D" w:rsidRDefault="0006337D">
      <w:pPr>
        <w:rPr>
          <w:sz w:val="22"/>
          <w:szCs w:val="22"/>
          <w:lang w:val="sk-SK"/>
        </w:rPr>
      </w:pPr>
    </w:p>
    <w:p w14:paraId="0ED79D7B" w14:textId="77777777" w:rsidR="0006337D" w:rsidRDefault="0006337D">
      <w:pPr>
        <w:rPr>
          <w:sz w:val="22"/>
          <w:szCs w:val="22"/>
          <w:lang w:val="sk-SK"/>
        </w:rPr>
      </w:pPr>
    </w:p>
    <w:p w14:paraId="0ED79D7C" w14:textId="77777777" w:rsidR="0006337D" w:rsidRDefault="0006337D">
      <w:pPr>
        <w:rPr>
          <w:sz w:val="22"/>
          <w:szCs w:val="22"/>
          <w:lang w:val="sk-SK"/>
        </w:rPr>
      </w:pPr>
    </w:p>
    <w:p w14:paraId="0ED79D7D" w14:textId="77777777" w:rsidR="0006337D" w:rsidRDefault="0006337D">
      <w:pPr>
        <w:rPr>
          <w:sz w:val="22"/>
          <w:szCs w:val="22"/>
          <w:lang w:val="sk-SK"/>
        </w:rPr>
      </w:pPr>
    </w:p>
    <w:p w14:paraId="0ED79D7E" w14:textId="77777777" w:rsidR="0006337D" w:rsidRDefault="0006337D">
      <w:pPr>
        <w:rPr>
          <w:sz w:val="22"/>
          <w:szCs w:val="22"/>
          <w:lang w:val="sk-SK"/>
        </w:rPr>
      </w:pPr>
    </w:p>
    <w:p w14:paraId="0ED79D7F" w14:textId="77777777" w:rsidR="0006337D" w:rsidRDefault="0006337D">
      <w:pPr>
        <w:rPr>
          <w:sz w:val="22"/>
          <w:szCs w:val="22"/>
          <w:lang w:val="sk-SK"/>
        </w:rPr>
      </w:pPr>
    </w:p>
    <w:p w14:paraId="0ED79D80" w14:textId="77777777" w:rsidR="0006337D" w:rsidRDefault="0006337D">
      <w:pPr>
        <w:rPr>
          <w:sz w:val="22"/>
          <w:szCs w:val="22"/>
          <w:lang w:val="sk-SK"/>
        </w:rPr>
      </w:pPr>
    </w:p>
    <w:p w14:paraId="0ED79D81" w14:textId="77777777" w:rsidR="0006337D" w:rsidRDefault="0006337D">
      <w:pPr>
        <w:rPr>
          <w:sz w:val="22"/>
          <w:szCs w:val="22"/>
          <w:lang w:val="sk-SK"/>
        </w:rPr>
      </w:pPr>
    </w:p>
    <w:p w14:paraId="0ED79D82" w14:textId="77777777" w:rsidR="0006337D" w:rsidRDefault="0006337D">
      <w:pPr>
        <w:rPr>
          <w:sz w:val="22"/>
          <w:szCs w:val="22"/>
          <w:lang w:val="sk-SK"/>
        </w:rPr>
      </w:pPr>
    </w:p>
    <w:p w14:paraId="0ED79D83" w14:textId="77777777" w:rsidR="0006337D" w:rsidRDefault="0006337D">
      <w:pPr>
        <w:rPr>
          <w:sz w:val="22"/>
          <w:szCs w:val="22"/>
          <w:lang w:val="sk-SK"/>
        </w:rPr>
      </w:pPr>
    </w:p>
    <w:p w14:paraId="0ED79D84" w14:textId="77777777" w:rsidR="0006337D" w:rsidRDefault="0006337D">
      <w:pPr>
        <w:rPr>
          <w:sz w:val="22"/>
          <w:szCs w:val="22"/>
          <w:lang w:val="sk-SK"/>
        </w:rPr>
      </w:pPr>
    </w:p>
    <w:p w14:paraId="0ED79D85" w14:textId="77777777" w:rsidR="0006337D" w:rsidRDefault="0006337D">
      <w:pPr>
        <w:rPr>
          <w:sz w:val="22"/>
          <w:szCs w:val="22"/>
          <w:lang w:val="sk-SK"/>
        </w:rPr>
      </w:pPr>
    </w:p>
    <w:p w14:paraId="0ED79D86" w14:textId="77777777" w:rsidR="0006337D" w:rsidRDefault="0006337D">
      <w:pPr>
        <w:rPr>
          <w:sz w:val="22"/>
          <w:szCs w:val="22"/>
          <w:lang w:val="sk-SK"/>
        </w:rPr>
      </w:pPr>
    </w:p>
    <w:p w14:paraId="0ED79D87" w14:textId="77777777" w:rsidR="0006337D" w:rsidRDefault="0006337D">
      <w:pPr>
        <w:rPr>
          <w:sz w:val="22"/>
          <w:szCs w:val="22"/>
          <w:lang w:val="sk-SK"/>
        </w:rPr>
      </w:pPr>
    </w:p>
    <w:p w14:paraId="0ED79D88" w14:textId="77777777" w:rsidR="0006337D" w:rsidRDefault="0006337D">
      <w:pPr>
        <w:rPr>
          <w:sz w:val="22"/>
          <w:szCs w:val="22"/>
          <w:lang w:val="sk-SK"/>
        </w:rPr>
      </w:pPr>
    </w:p>
    <w:p w14:paraId="0ED79D89" w14:textId="77777777" w:rsidR="0006337D" w:rsidRDefault="00D130CC">
      <w:pPr>
        <w:pStyle w:val="TitleA"/>
      </w:pPr>
      <w:r>
        <w:t>A. OZNAČENIE OBALU</w:t>
      </w:r>
    </w:p>
    <w:p w14:paraId="0ED79D8A" w14:textId="77777777" w:rsidR="0006337D" w:rsidRDefault="00D130CC">
      <w:pPr>
        <w:pBdr>
          <w:top w:val="single" w:sz="4" w:space="1" w:color="auto"/>
          <w:left w:val="single" w:sz="4" w:space="4" w:color="auto"/>
          <w:bottom w:val="single" w:sz="4" w:space="1" w:color="auto"/>
          <w:right w:val="single" w:sz="4" w:space="4" w:color="auto"/>
        </w:pBdr>
        <w:rPr>
          <w:b/>
          <w:sz w:val="22"/>
          <w:szCs w:val="22"/>
          <w:lang w:val="sk-SK"/>
        </w:rPr>
      </w:pPr>
      <w:r>
        <w:rPr>
          <w:sz w:val="22"/>
          <w:szCs w:val="22"/>
          <w:lang w:val="sk-SK"/>
        </w:rPr>
        <w:br w:type="page"/>
      </w:r>
      <w:r>
        <w:rPr>
          <w:b/>
          <w:sz w:val="22"/>
          <w:szCs w:val="22"/>
          <w:lang w:val="sk-SK"/>
        </w:rPr>
        <w:lastRenderedPageBreak/>
        <w:t>ÚDAJE, KTORÉ MAJÚ BYŤ UVEDENÉ NA VONKAJŠOM OBALE</w:t>
      </w:r>
    </w:p>
    <w:p w14:paraId="0ED79D8B" w14:textId="77777777" w:rsidR="0006337D" w:rsidRDefault="0006337D">
      <w:pPr>
        <w:pBdr>
          <w:top w:val="single" w:sz="4" w:space="1" w:color="auto"/>
          <w:left w:val="single" w:sz="4" w:space="4" w:color="auto"/>
          <w:bottom w:val="single" w:sz="4" w:space="1" w:color="auto"/>
          <w:right w:val="single" w:sz="4" w:space="4" w:color="auto"/>
        </w:pBdr>
        <w:rPr>
          <w:b/>
          <w:caps/>
          <w:sz w:val="22"/>
          <w:szCs w:val="22"/>
          <w:lang w:val="sk-SK"/>
        </w:rPr>
      </w:pPr>
    </w:p>
    <w:p w14:paraId="0ED79D8C" w14:textId="77777777" w:rsidR="0006337D" w:rsidRDefault="00D130CC">
      <w:pPr>
        <w:pBdr>
          <w:top w:val="single" w:sz="4" w:space="1" w:color="auto"/>
          <w:left w:val="single" w:sz="4" w:space="4" w:color="auto"/>
          <w:bottom w:val="single" w:sz="4" w:space="1" w:color="auto"/>
          <w:right w:val="single" w:sz="4" w:space="4" w:color="auto"/>
        </w:pBdr>
        <w:rPr>
          <w:b/>
          <w:caps/>
          <w:sz w:val="22"/>
          <w:szCs w:val="22"/>
          <w:lang w:val="sk-SK"/>
        </w:rPr>
      </w:pPr>
      <w:r>
        <w:rPr>
          <w:b/>
          <w:caps/>
          <w:sz w:val="22"/>
          <w:szCs w:val="22"/>
          <w:lang w:val="sk-SK"/>
        </w:rPr>
        <w:t>Š</w:t>
      </w:r>
      <w:r>
        <w:rPr>
          <w:b/>
          <w:sz w:val="22"/>
          <w:szCs w:val="22"/>
          <w:lang w:val="sk-SK"/>
        </w:rPr>
        <w:t>katuľka s</w:t>
      </w:r>
      <w:r>
        <w:rPr>
          <w:b/>
          <w:caps/>
          <w:sz w:val="22"/>
          <w:szCs w:val="22"/>
          <w:lang w:val="sk-SK"/>
        </w:rPr>
        <w:t xml:space="preserve"> 20, </w:t>
      </w:r>
      <w:r>
        <w:rPr>
          <w:b/>
          <w:sz w:val="22"/>
          <w:szCs w:val="22"/>
          <w:lang w:val="sk-SK"/>
        </w:rPr>
        <w:t>30, 50, 60, 100, 100 (100 x 1) tabletami</w:t>
      </w:r>
    </w:p>
    <w:p w14:paraId="0ED79D8D" w14:textId="77777777" w:rsidR="0006337D" w:rsidRDefault="0006337D">
      <w:pPr>
        <w:rPr>
          <w:sz w:val="22"/>
          <w:szCs w:val="22"/>
          <w:lang w:val="sk-SK"/>
        </w:rPr>
      </w:pPr>
    </w:p>
    <w:p w14:paraId="0ED79D8E" w14:textId="77777777" w:rsidR="0006337D" w:rsidRDefault="0006337D">
      <w:pPr>
        <w:rPr>
          <w:sz w:val="22"/>
          <w:szCs w:val="22"/>
          <w:lang w:val="sk-SK"/>
        </w:rPr>
      </w:pPr>
    </w:p>
    <w:p w14:paraId="0ED79D8F" w14:textId="77777777" w:rsidR="0006337D" w:rsidRDefault="00D130CC">
      <w:pPr>
        <w:pBdr>
          <w:top w:val="single" w:sz="4" w:space="1" w:color="auto"/>
          <w:left w:val="single" w:sz="4" w:space="4" w:color="auto"/>
          <w:bottom w:val="single" w:sz="4" w:space="1" w:color="auto"/>
          <w:right w:val="single" w:sz="4" w:space="4" w:color="auto"/>
        </w:pBdr>
        <w:rPr>
          <w:b/>
          <w:sz w:val="22"/>
          <w:szCs w:val="22"/>
          <w:lang w:val="sk-SK"/>
        </w:rPr>
      </w:pPr>
      <w:r>
        <w:rPr>
          <w:b/>
          <w:sz w:val="22"/>
          <w:szCs w:val="22"/>
          <w:lang w:val="sk-SK"/>
        </w:rPr>
        <w:t>1.</w:t>
      </w:r>
      <w:r>
        <w:rPr>
          <w:b/>
          <w:sz w:val="22"/>
          <w:szCs w:val="22"/>
          <w:lang w:val="sk-SK"/>
        </w:rPr>
        <w:tab/>
        <w:t>NÁZOV LIEKU</w:t>
      </w:r>
    </w:p>
    <w:p w14:paraId="0ED79D90" w14:textId="77777777" w:rsidR="0006337D" w:rsidRDefault="0006337D">
      <w:pPr>
        <w:rPr>
          <w:sz w:val="22"/>
          <w:szCs w:val="22"/>
          <w:lang w:val="sk-SK"/>
        </w:rPr>
      </w:pPr>
    </w:p>
    <w:p w14:paraId="0ED79D91" w14:textId="77777777" w:rsidR="0006337D" w:rsidRDefault="00D130CC">
      <w:pPr>
        <w:rPr>
          <w:sz w:val="22"/>
          <w:szCs w:val="22"/>
          <w:lang w:val="sk-SK"/>
        </w:rPr>
      </w:pPr>
      <w:r>
        <w:rPr>
          <w:sz w:val="22"/>
          <w:szCs w:val="22"/>
          <w:lang w:val="sk-SK"/>
        </w:rPr>
        <w:t>Keppra 250 mg filmom obalené tablety</w:t>
      </w:r>
    </w:p>
    <w:p w14:paraId="0ED79D92" w14:textId="77777777" w:rsidR="0006337D" w:rsidRDefault="00D130CC">
      <w:pPr>
        <w:rPr>
          <w:sz w:val="22"/>
          <w:szCs w:val="22"/>
          <w:lang w:val="sk-SK"/>
        </w:rPr>
      </w:pPr>
      <w:r>
        <w:rPr>
          <w:sz w:val="22"/>
          <w:szCs w:val="22"/>
          <w:lang w:val="sk-SK"/>
        </w:rPr>
        <w:t>levetiracetam</w:t>
      </w:r>
    </w:p>
    <w:p w14:paraId="0ED79D93" w14:textId="77777777" w:rsidR="0006337D" w:rsidRDefault="0006337D">
      <w:pPr>
        <w:rPr>
          <w:sz w:val="22"/>
          <w:szCs w:val="22"/>
          <w:lang w:val="sk-SK"/>
        </w:rPr>
      </w:pPr>
    </w:p>
    <w:p w14:paraId="0ED79D94" w14:textId="77777777" w:rsidR="0006337D" w:rsidRDefault="0006337D">
      <w:pPr>
        <w:rPr>
          <w:sz w:val="22"/>
          <w:szCs w:val="22"/>
          <w:lang w:val="sk-SK"/>
        </w:rPr>
      </w:pPr>
    </w:p>
    <w:p w14:paraId="0ED79D95" w14:textId="77777777" w:rsidR="0006337D" w:rsidRDefault="00D130CC">
      <w:pPr>
        <w:pBdr>
          <w:top w:val="single" w:sz="4" w:space="1" w:color="auto"/>
          <w:left w:val="single" w:sz="4" w:space="4" w:color="auto"/>
          <w:bottom w:val="single" w:sz="4" w:space="1" w:color="auto"/>
          <w:right w:val="single" w:sz="4" w:space="4" w:color="auto"/>
        </w:pBdr>
        <w:rPr>
          <w:b/>
          <w:sz w:val="22"/>
          <w:szCs w:val="22"/>
          <w:lang w:val="sk-SK"/>
        </w:rPr>
      </w:pPr>
      <w:r>
        <w:rPr>
          <w:b/>
          <w:sz w:val="22"/>
          <w:szCs w:val="22"/>
          <w:lang w:val="sk-SK"/>
        </w:rPr>
        <w:t>2.</w:t>
      </w:r>
      <w:r>
        <w:rPr>
          <w:b/>
          <w:sz w:val="22"/>
          <w:szCs w:val="22"/>
          <w:lang w:val="sk-SK"/>
        </w:rPr>
        <w:tab/>
        <w:t>LIEČIVO (LIEČIVÁ)</w:t>
      </w:r>
    </w:p>
    <w:p w14:paraId="0ED79D96" w14:textId="77777777" w:rsidR="0006337D" w:rsidRDefault="0006337D">
      <w:pPr>
        <w:rPr>
          <w:sz w:val="22"/>
          <w:szCs w:val="22"/>
          <w:lang w:val="sk-SK"/>
        </w:rPr>
      </w:pPr>
    </w:p>
    <w:p w14:paraId="0ED79D97" w14:textId="77777777" w:rsidR="0006337D" w:rsidRDefault="00D130CC">
      <w:pPr>
        <w:rPr>
          <w:sz w:val="22"/>
          <w:szCs w:val="22"/>
          <w:lang w:val="sk-SK"/>
        </w:rPr>
      </w:pPr>
      <w:r>
        <w:rPr>
          <w:sz w:val="22"/>
          <w:szCs w:val="22"/>
          <w:lang w:val="sk-SK"/>
        </w:rPr>
        <w:t>Každá filmom obalená tableta obsahuje 250 mg levetiracetamu.</w:t>
      </w:r>
    </w:p>
    <w:p w14:paraId="0ED79D98" w14:textId="77777777" w:rsidR="0006337D" w:rsidRDefault="0006337D">
      <w:pPr>
        <w:rPr>
          <w:sz w:val="22"/>
          <w:szCs w:val="22"/>
          <w:lang w:val="sk-SK"/>
        </w:rPr>
      </w:pPr>
    </w:p>
    <w:p w14:paraId="0ED79D99" w14:textId="77777777" w:rsidR="0006337D" w:rsidRDefault="0006337D">
      <w:pPr>
        <w:rPr>
          <w:sz w:val="22"/>
          <w:szCs w:val="22"/>
          <w:lang w:val="sk-SK"/>
        </w:rPr>
      </w:pPr>
    </w:p>
    <w:p w14:paraId="0ED79D9A" w14:textId="77777777" w:rsidR="0006337D" w:rsidRDefault="00D130CC">
      <w:pPr>
        <w:pBdr>
          <w:top w:val="single" w:sz="4" w:space="1" w:color="auto"/>
          <w:left w:val="single" w:sz="4" w:space="4" w:color="auto"/>
          <w:bottom w:val="single" w:sz="4" w:space="1" w:color="auto"/>
          <w:right w:val="single" w:sz="4" w:space="4" w:color="auto"/>
        </w:pBdr>
        <w:rPr>
          <w:b/>
          <w:sz w:val="22"/>
          <w:szCs w:val="22"/>
          <w:lang w:val="sk-SK"/>
        </w:rPr>
      </w:pPr>
      <w:r>
        <w:rPr>
          <w:b/>
          <w:sz w:val="22"/>
          <w:szCs w:val="22"/>
          <w:lang w:val="sk-SK"/>
        </w:rPr>
        <w:t>3.</w:t>
      </w:r>
      <w:r>
        <w:rPr>
          <w:b/>
          <w:sz w:val="22"/>
          <w:szCs w:val="22"/>
          <w:lang w:val="sk-SK"/>
        </w:rPr>
        <w:tab/>
        <w:t>ZOZNAM POMOCNÝCH LÁTOK</w:t>
      </w:r>
    </w:p>
    <w:p w14:paraId="0ED79D9B" w14:textId="77777777" w:rsidR="0006337D" w:rsidRDefault="0006337D">
      <w:pPr>
        <w:rPr>
          <w:sz w:val="22"/>
          <w:szCs w:val="22"/>
          <w:lang w:val="sk-SK"/>
        </w:rPr>
      </w:pPr>
    </w:p>
    <w:p w14:paraId="0ED79D9C" w14:textId="77777777" w:rsidR="0006337D" w:rsidRDefault="0006337D">
      <w:pPr>
        <w:rPr>
          <w:sz w:val="22"/>
          <w:szCs w:val="22"/>
          <w:lang w:val="sk-SK"/>
        </w:rPr>
      </w:pPr>
    </w:p>
    <w:p w14:paraId="0ED79D9D" w14:textId="77777777" w:rsidR="0006337D" w:rsidRDefault="00D130CC">
      <w:pPr>
        <w:pBdr>
          <w:top w:val="single" w:sz="4" w:space="1" w:color="auto"/>
          <w:left w:val="single" w:sz="4" w:space="4" w:color="auto"/>
          <w:bottom w:val="single" w:sz="4" w:space="1" w:color="auto"/>
          <w:right w:val="single" w:sz="4" w:space="4" w:color="auto"/>
        </w:pBdr>
        <w:rPr>
          <w:b/>
          <w:sz w:val="22"/>
          <w:szCs w:val="22"/>
          <w:lang w:val="sk-SK"/>
        </w:rPr>
      </w:pPr>
      <w:r>
        <w:rPr>
          <w:b/>
          <w:sz w:val="22"/>
          <w:szCs w:val="22"/>
          <w:lang w:val="sk-SK"/>
        </w:rPr>
        <w:t>4.</w:t>
      </w:r>
      <w:r>
        <w:rPr>
          <w:b/>
          <w:sz w:val="22"/>
          <w:szCs w:val="22"/>
          <w:lang w:val="sk-SK"/>
        </w:rPr>
        <w:tab/>
        <w:t>LIEKOVÁ FORMA A OBSAH</w:t>
      </w:r>
    </w:p>
    <w:p w14:paraId="0ED79D9E" w14:textId="77777777" w:rsidR="0006337D" w:rsidRDefault="0006337D">
      <w:pPr>
        <w:ind w:left="567" w:hanging="567"/>
        <w:rPr>
          <w:sz w:val="22"/>
          <w:szCs w:val="22"/>
          <w:lang w:val="sk-SK"/>
        </w:rPr>
      </w:pPr>
    </w:p>
    <w:p w14:paraId="0ED79D9F" w14:textId="77777777" w:rsidR="0006337D" w:rsidRDefault="00D130CC">
      <w:pPr>
        <w:rPr>
          <w:sz w:val="22"/>
          <w:szCs w:val="22"/>
          <w:lang w:val="sk-SK"/>
        </w:rPr>
      </w:pPr>
      <w:r>
        <w:rPr>
          <w:sz w:val="22"/>
          <w:szCs w:val="22"/>
          <w:lang w:val="sk-SK"/>
        </w:rPr>
        <w:t>20 filmom obalených tabliet</w:t>
      </w:r>
    </w:p>
    <w:p w14:paraId="0ED79DA0" w14:textId="77777777" w:rsidR="0006337D" w:rsidRDefault="00D130CC">
      <w:pPr>
        <w:rPr>
          <w:sz w:val="22"/>
          <w:szCs w:val="22"/>
          <w:highlight w:val="lightGray"/>
          <w:lang w:val="sk-SK"/>
        </w:rPr>
      </w:pPr>
      <w:r>
        <w:rPr>
          <w:sz w:val="22"/>
          <w:szCs w:val="22"/>
          <w:highlight w:val="lightGray"/>
          <w:lang w:val="sk-SK"/>
        </w:rPr>
        <w:t>30 filmom obalených tabliet</w:t>
      </w:r>
    </w:p>
    <w:p w14:paraId="0ED79DA1" w14:textId="77777777" w:rsidR="0006337D" w:rsidRDefault="00D130CC">
      <w:pPr>
        <w:rPr>
          <w:sz w:val="22"/>
          <w:szCs w:val="22"/>
          <w:highlight w:val="lightGray"/>
          <w:lang w:val="sk-SK"/>
        </w:rPr>
      </w:pPr>
      <w:r>
        <w:rPr>
          <w:sz w:val="22"/>
          <w:szCs w:val="22"/>
          <w:highlight w:val="lightGray"/>
          <w:lang w:val="sk-SK"/>
        </w:rPr>
        <w:t>50 filmom obalených tabliet</w:t>
      </w:r>
    </w:p>
    <w:p w14:paraId="0ED79DA2" w14:textId="77777777" w:rsidR="0006337D" w:rsidRDefault="00D130CC">
      <w:pPr>
        <w:rPr>
          <w:sz w:val="22"/>
          <w:szCs w:val="22"/>
          <w:highlight w:val="lightGray"/>
          <w:lang w:val="sk-SK"/>
        </w:rPr>
      </w:pPr>
      <w:r>
        <w:rPr>
          <w:sz w:val="22"/>
          <w:szCs w:val="22"/>
          <w:highlight w:val="lightGray"/>
          <w:lang w:val="sk-SK"/>
        </w:rPr>
        <w:t>60 filmom obalených tabliet</w:t>
      </w:r>
    </w:p>
    <w:p w14:paraId="0ED79DA3" w14:textId="77777777" w:rsidR="0006337D" w:rsidRDefault="00D130CC">
      <w:pPr>
        <w:rPr>
          <w:sz w:val="22"/>
          <w:szCs w:val="22"/>
          <w:highlight w:val="lightGray"/>
          <w:lang w:val="sk-SK"/>
        </w:rPr>
      </w:pPr>
      <w:r>
        <w:rPr>
          <w:sz w:val="22"/>
          <w:szCs w:val="22"/>
          <w:highlight w:val="lightGray"/>
          <w:lang w:val="sk-SK"/>
        </w:rPr>
        <w:t>100 filmom obalených tabliet</w:t>
      </w:r>
    </w:p>
    <w:p w14:paraId="0ED79DA4" w14:textId="77777777" w:rsidR="0006337D" w:rsidRDefault="00D130CC">
      <w:pPr>
        <w:rPr>
          <w:sz w:val="22"/>
          <w:szCs w:val="22"/>
          <w:highlight w:val="lightGray"/>
          <w:lang w:val="sk-SK"/>
        </w:rPr>
      </w:pPr>
      <w:r>
        <w:rPr>
          <w:sz w:val="22"/>
          <w:szCs w:val="22"/>
          <w:highlight w:val="lightGray"/>
          <w:lang w:val="sk-SK"/>
        </w:rPr>
        <w:t>100 x 1 filmom obalená tableta</w:t>
      </w:r>
    </w:p>
    <w:p w14:paraId="0ED79DA5" w14:textId="77777777" w:rsidR="0006337D" w:rsidRDefault="0006337D">
      <w:pPr>
        <w:rPr>
          <w:sz w:val="22"/>
          <w:szCs w:val="22"/>
          <w:lang w:val="sk-SK"/>
        </w:rPr>
      </w:pPr>
    </w:p>
    <w:p w14:paraId="0ED79DA6" w14:textId="77777777" w:rsidR="0006337D" w:rsidRDefault="0006337D">
      <w:pPr>
        <w:rPr>
          <w:sz w:val="22"/>
          <w:szCs w:val="22"/>
          <w:lang w:val="sk-SK"/>
        </w:rPr>
      </w:pPr>
    </w:p>
    <w:p w14:paraId="0ED79DA7" w14:textId="77777777" w:rsidR="0006337D" w:rsidRDefault="00D130CC">
      <w:pPr>
        <w:pBdr>
          <w:top w:val="single" w:sz="4" w:space="1" w:color="auto"/>
          <w:left w:val="single" w:sz="4" w:space="4" w:color="auto"/>
          <w:bottom w:val="single" w:sz="4" w:space="1" w:color="auto"/>
          <w:right w:val="single" w:sz="4" w:space="4" w:color="auto"/>
        </w:pBdr>
        <w:rPr>
          <w:b/>
          <w:sz w:val="22"/>
          <w:szCs w:val="22"/>
          <w:lang w:val="sk-SK"/>
        </w:rPr>
      </w:pPr>
      <w:r>
        <w:rPr>
          <w:b/>
          <w:sz w:val="22"/>
          <w:szCs w:val="22"/>
          <w:lang w:val="sk-SK"/>
        </w:rPr>
        <w:t>5.</w:t>
      </w:r>
      <w:r>
        <w:rPr>
          <w:b/>
          <w:sz w:val="22"/>
          <w:szCs w:val="22"/>
          <w:lang w:val="sk-SK"/>
        </w:rPr>
        <w:tab/>
        <w:t>SPÔSOB A CESTA</w:t>
      </w:r>
      <w:r>
        <w:rPr>
          <w:sz w:val="22"/>
          <w:szCs w:val="22"/>
          <w:lang w:val="sk-SK"/>
        </w:rPr>
        <w:t xml:space="preserve"> (</w:t>
      </w:r>
      <w:r>
        <w:rPr>
          <w:b/>
          <w:sz w:val="22"/>
          <w:szCs w:val="22"/>
          <w:lang w:val="sk-SK"/>
        </w:rPr>
        <w:t>CESTY) PODANIA</w:t>
      </w:r>
    </w:p>
    <w:p w14:paraId="0ED79DA8" w14:textId="77777777" w:rsidR="0006337D" w:rsidRDefault="0006337D">
      <w:pPr>
        <w:ind w:left="567" w:hanging="567"/>
        <w:rPr>
          <w:sz w:val="22"/>
          <w:szCs w:val="22"/>
          <w:lang w:val="sk-SK"/>
        </w:rPr>
      </w:pPr>
    </w:p>
    <w:p w14:paraId="0ED79DA9" w14:textId="77777777" w:rsidR="0006337D" w:rsidRDefault="00D130CC">
      <w:pPr>
        <w:rPr>
          <w:sz w:val="22"/>
          <w:szCs w:val="22"/>
          <w:lang w:val="sk-SK"/>
        </w:rPr>
      </w:pPr>
      <w:r>
        <w:rPr>
          <w:sz w:val="22"/>
          <w:szCs w:val="22"/>
          <w:lang w:val="sk-SK"/>
        </w:rPr>
        <w:t>Na vnútorné použitie</w:t>
      </w:r>
    </w:p>
    <w:p w14:paraId="0ED79DAA" w14:textId="77777777" w:rsidR="0006337D" w:rsidRDefault="0006337D">
      <w:pPr>
        <w:rPr>
          <w:sz w:val="22"/>
          <w:szCs w:val="22"/>
          <w:lang w:val="sk-SK"/>
        </w:rPr>
      </w:pPr>
    </w:p>
    <w:p w14:paraId="0ED79DAB" w14:textId="77777777" w:rsidR="0006337D" w:rsidRDefault="00D130CC">
      <w:pPr>
        <w:rPr>
          <w:sz w:val="22"/>
          <w:szCs w:val="22"/>
          <w:lang w:val="sk-SK"/>
        </w:rPr>
      </w:pPr>
      <w:r>
        <w:rPr>
          <w:sz w:val="22"/>
          <w:szCs w:val="22"/>
          <w:lang w:val="sk-SK"/>
        </w:rPr>
        <w:t>Pred použitím si prečítajte písomnú informáciu pre používateľa.</w:t>
      </w:r>
    </w:p>
    <w:p w14:paraId="0ED79DAC" w14:textId="77777777" w:rsidR="0006337D" w:rsidRDefault="0006337D">
      <w:pPr>
        <w:rPr>
          <w:sz w:val="22"/>
          <w:szCs w:val="22"/>
          <w:lang w:val="sk-SK"/>
        </w:rPr>
      </w:pPr>
    </w:p>
    <w:p w14:paraId="0ED79DAD" w14:textId="77777777" w:rsidR="0006337D" w:rsidRDefault="0006337D">
      <w:pPr>
        <w:rPr>
          <w:sz w:val="22"/>
          <w:szCs w:val="22"/>
          <w:lang w:val="sk-SK"/>
        </w:rPr>
      </w:pPr>
    </w:p>
    <w:p w14:paraId="0ED79DAE" w14:textId="77777777" w:rsidR="0006337D" w:rsidRDefault="00D130CC">
      <w:pPr>
        <w:pBdr>
          <w:top w:val="single" w:sz="4" w:space="1" w:color="auto"/>
          <w:left w:val="single" w:sz="4" w:space="4" w:color="auto"/>
          <w:bottom w:val="single" w:sz="4" w:space="1" w:color="auto"/>
          <w:right w:val="single" w:sz="4" w:space="4" w:color="auto"/>
        </w:pBdr>
        <w:ind w:left="567" w:hanging="567"/>
        <w:rPr>
          <w:b/>
          <w:sz w:val="22"/>
          <w:szCs w:val="22"/>
          <w:lang w:val="sk-SK"/>
        </w:rPr>
      </w:pPr>
      <w:r>
        <w:rPr>
          <w:b/>
          <w:sz w:val="22"/>
          <w:szCs w:val="22"/>
          <w:lang w:val="sk-SK"/>
        </w:rPr>
        <w:t>6.</w:t>
      </w:r>
      <w:r>
        <w:rPr>
          <w:b/>
          <w:sz w:val="22"/>
          <w:szCs w:val="22"/>
          <w:lang w:val="sk-SK"/>
        </w:rPr>
        <w:tab/>
        <w:t>ŠPECIÁLNE UPOZORNENIE, ŽE LIEK SA MUSÍ UCHOVÁVAŤ MIMO DOHĽADU A DOSAHU DETÍ</w:t>
      </w:r>
    </w:p>
    <w:p w14:paraId="0ED79DAF" w14:textId="77777777" w:rsidR="0006337D" w:rsidRDefault="0006337D">
      <w:pPr>
        <w:rPr>
          <w:sz w:val="22"/>
          <w:szCs w:val="22"/>
          <w:lang w:val="sk-SK"/>
        </w:rPr>
      </w:pPr>
    </w:p>
    <w:p w14:paraId="0ED79DB0" w14:textId="77777777" w:rsidR="0006337D" w:rsidRDefault="00D130CC">
      <w:pPr>
        <w:rPr>
          <w:sz w:val="22"/>
          <w:szCs w:val="22"/>
          <w:lang w:val="sk-SK"/>
        </w:rPr>
      </w:pPr>
      <w:r>
        <w:rPr>
          <w:sz w:val="22"/>
          <w:szCs w:val="22"/>
          <w:lang w:val="sk-SK"/>
        </w:rPr>
        <w:t>Uchovávajte mimo dohľadu a dosahu detí.</w:t>
      </w:r>
    </w:p>
    <w:p w14:paraId="0ED79DB1" w14:textId="77777777" w:rsidR="0006337D" w:rsidRDefault="0006337D">
      <w:pPr>
        <w:rPr>
          <w:sz w:val="22"/>
          <w:szCs w:val="22"/>
          <w:lang w:val="sk-SK"/>
        </w:rPr>
      </w:pPr>
    </w:p>
    <w:p w14:paraId="0ED79DB2" w14:textId="77777777" w:rsidR="0006337D" w:rsidRDefault="0006337D">
      <w:pPr>
        <w:rPr>
          <w:sz w:val="22"/>
          <w:szCs w:val="22"/>
          <w:lang w:val="sk-SK"/>
        </w:rPr>
      </w:pPr>
    </w:p>
    <w:p w14:paraId="0ED79DB3" w14:textId="77777777" w:rsidR="0006337D" w:rsidRDefault="00D130CC">
      <w:pPr>
        <w:pBdr>
          <w:top w:val="single" w:sz="4" w:space="1" w:color="auto"/>
          <w:left w:val="single" w:sz="4" w:space="4" w:color="auto"/>
          <w:bottom w:val="single" w:sz="4" w:space="1" w:color="auto"/>
          <w:right w:val="single" w:sz="4" w:space="4" w:color="auto"/>
        </w:pBdr>
        <w:rPr>
          <w:b/>
          <w:sz w:val="22"/>
          <w:szCs w:val="22"/>
          <w:lang w:val="sk-SK"/>
        </w:rPr>
      </w:pPr>
      <w:r>
        <w:rPr>
          <w:b/>
          <w:sz w:val="22"/>
          <w:szCs w:val="22"/>
          <w:lang w:val="sk-SK"/>
        </w:rPr>
        <w:t>7.</w:t>
      </w:r>
      <w:r>
        <w:rPr>
          <w:b/>
          <w:sz w:val="22"/>
          <w:szCs w:val="22"/>
          <w:lang w:val="sk-SK"/>
        </w:rPr>
        <w:tab/>
        <w:t>INÉ ŠPECIÁLNE UPOZORNENIE (UPOZORNENIA), AK JE TO POTREBNÉ</w:t>
      </w:r>
    </w:p>
    <w:p w14:paraId="0ED79DB4" w14:textId="77777777" w:rsidR="0006337D" w:rsidRDefault="0006337D">
      <w:pPr>
        <w:rPr>
          <w:sz w:val="22"/>
          <w:szCs w:val="22"/>
          <w:lang w:val="sk-SK"/>
        </w:rPr>
      </w:pPr>
    </w:p>
    <w:p w14:paraId="0ED79DB5" w14:textId="77777777" w:rsidR="0006337D" w:rsidRDefault="0006337D">
      <w:pPr>
        <w:rPr>
          <w:sz w:val="22"/>
          <w:szCs w:val="22"/>
          <w:lang w:val="sk-SK"/>
        </w:rPr>
      </w:pPr>
    </w:p>
    <w:p w14:paraId="0ED79DB6" w14:textId="77777777" w:rsidR="0006337D" w:rsidRDefault="00D130CC">
      <w:pPr>
        <w:pBdr>
          <w:top w:val="single" w:sz="4" w:space="1" w:color="auto"/>
          <w:left w:val="single" w:sz="4" w:space="4" w:color="auto"/>
          <w:bottom w:val="single" w:sz="4" w:space="1" w:color="auto"/>
          <w:right w:val="single" w:sz="4" w:space="4" w:color="auto"/>
        </w:pBdr>
        <w:rPr>
          <w:b/>
          <w:sz w:val="22"/>
          <w:szCs w:val="22"/>
          <w:lang w:val="sk-SK"/>
        </w:rPr>
      </w:pPr>
      <w:r>
        <w:rPr>
          <w:b/>
          <w:sz w:val="22"/>
          <w:szCs w:val="22"/>
          <w:lang w:val="sk-SK"/>
        </w:rPr>
        <w:t>8.</w:t>
      </w:r>
      <w:r>
        <w:rPr>
          <w:b/>
          <w:sz w:val="22"/>
          <w:szCs w:val="22"/>
          <w:lang w:val="sk-SK"/>
        </w:rPr>
        <w:tab/>
        <w:t>DÁTUM EXSPIRÁCIE</w:t>
      </w:r>
    </w:p>
    <w:p w14:paraId="0ED79DB7" w14:textId="77777777" w:rsidR="0006337D" w:rsidRDefault="0006337D">
      <w:pPr>
        <w:rPr>
          <w:sz w:val="22"/>
          <w:szCs w:val="22"/>
          <w:lang w:val="sk-SK"/>
        </w:rPr>
      </w:pPr>
    </w:p>
    <w:p w14:paraId="0ED79DB8" w14:textId="77777777" w:rsidR="0006337D" w:rsidRDefault="00D130CC">
      <w:pPr>
        <w:rPr>
          <w:sz w:val="22"/>
          <w:szCs w:val="22"/>
          <w:lang w:val="sk-SK"/>
        </w:rPr>
      </w:pPr>
      <w:r>
        <w:rPr>
          <w:sz w:val="22"/>
          <w:szCs w:val="22"/>
          <w:lang w:val="sk-SK"/>
        </w:rPr>
        <w:t>EXP</w:t>
      </w:r>
    </w:p>
    <w:p w14:paraId="0ED79DB9" w14:textId="77777777" w:rsidR="0006337D" w:rsidRDefault="0006337D">
      <w:pPr>
        <w:rPr>
          <w:sz w:val="22"/>
          <w:szCs w:val="22"/>
          <w:lang w:val="sk-SK"/>
        </w:rPr>
      </w:pPr>
    </w:p>
    <w:p w14:paraId="0ED79DBA" w14:textId="77777777" w:rsidR="0006337D" w:rsidRDefault="0006337D">
      <w:pPr>
        <w:rPr>
          <w:sz w:val="22"/>
          <w:szCs w:val="22"/>
          <w:lang w:val="sk-SK"/>
        </w:rPr>
      </w:pPr>
    </w:p>
    <w:p w14:paraId="0ED79DBB"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9.</w:t>
      </w:r>
      <w:r>
        <w:rPr>
          <w:b/>
          <w:sz w:val="22"/>
          <w:szCs w:val="22"/>
          <w:lang w:val="sk-SK"/>
        </w:rPr>
        <w:tab/>
        <w:t>ŠPECIÁLNE PODMIENKY NA UCHOVÁVANIE</w:t>
      </w:r>
    </w:p>
    <w:p w14:paraId="0ED79DBC" w14:textId="77777777" w:rsidR="0006337D" w:rsidRDefault="0006337D">
      <w:pPr>
        <w:rPr>
          <w:sz w:val="22"/>
          <w:szCs w:val="22"/>
          <w:lang w:val="sk-SK"/>
        </w:rPr>
      </w:pPr>
    </w:p>
    <w:p w14:paraId="0ED79DBD" w14:textId="77777777" w:rsidR="0006337D" w:rsidRDefault="0006337D">
      <w:pPr>
        <w:rPr>
          <w:sz w:val="22"/>
          <w:szCs w:val="22"/>
          <w:lang w:val="sk-SK"/>
        </w:rPr>
      </w:pPr>
    </w:p>
    <w:p w14:paraId="0ED79DBE"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lastRenderedPageBreak/>
        <w:t>10.</w:t>
      </w:r>
      <w:r>
        <w:rPr>
          <w:b/>
          <w:sz w:val="22"/>
          <w:szCs w:val="22"/>
          <w:lang w:val="sk-SK"/>
        </w:rPr>
        <w:tab/>
        <w:t>ŠPECIÁLNE UPOZORNENIA NA LIKVIDÁCIU NEPOUŽITÝCH LIEKOV ALEBO ODPADOV Z NICH VZNIKNUTÝCH, AK JE TO VHODNÉ</w:t>
      </w:r>
    </w:p>
    <w:p w14:paraId="0ED79DBF" w14:textId="77777777" w:rsidR="0006337D" w:rsidRDefault="0006337D">
      <w:pPr>
        <w:ind w:left="567" w:hanging="567"/>
        <w:rPr>
          <w:b/>
          <w:sz w:val="22"/>
          <w:szCs w:val="22"/>
          <w:lang w:val="sk-SK"/>
        </w:rPr>
      </w:pPr>
    </w:p>
    <w:p w14:paraId="0ED79DC0" w14:textId="77777777" w:rsidR="0006337D" w:rsidRDefault="0006337D">
      <w:pPr>
        <w:rPr>
          <w:sz w:val="22"/>
          <w:szCs w:val="22"/>
          <w:lang w:val="sk-SK"/>
        </w:rPr>
      </w:pPr>
    </w:p>
    <w:p w14:paraId="0ED79DC1"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11.</w:t>
      </w:r>
      <w:r>
        <w:rPr>
          <w:b/>
          <w:sz w:val="22"/>
          <w:szCs w:val="22"/>
          <w:lang w:val="sk-SK"/>
        </w:rPr>
        <w:tab/>
        <w:t>NÁZOV A ADRESA DRŽITEĽA ROZHODNUTIA O REGISTRÁCII</w:t>
      </w:r>
    </w:p>
    <w:p w14:paraId="0ED79DC2" w14:textId="77777777" w:rsidR="0006337D" w:rsidRDefault="0006337D">
      <w:pPr>
        <w:rPr>
          <w:sz w:val="22"/>
          <w:szCs w:val="22"/>
          <w:lang w:val="sk-SK"/>
        </w:rPr>
      </w:pPr>
    </w:p>
    <w:p w14:paraId="0ED79DC3" w14:textId="77777777" w:rsidR="0006337D" w:rsidRDefault="00D130CC">
      <w:pPr>
        <w:rPr>
          <w:sz w:val="22"/>
          <w:szCs w:val="22"/>
          <w:lang w:val="sk-SK"/>
        </w:rPr>
      </w:pPr>
      <w:r>
        <w:rPr>
          <w:sz w:val="22"/>
          <w:szCs w:val="22"/>
          <w:lang w:val="sk-SK"/>
        </w:rPr>
        <w:t>UCB Pharma SA</w:t>
      </w:r>
    </w:p>
    <w:p w14:paraId="0ED79DC4" w14:textId="77777777" w:rsidR="0006337D" w:rsidRDefault="00D130CC">
      <w:pPr>
        <w:rPr>
          <w:sz w:val="22"/>
          <w:szCs w:val="22"/>
          <w:lang w:val="sk-SK"/>
        </w:rPr>
      </w:pPr>
      <w:r>
        <w:rPr>
          <w:sz w:val="22"/>
          <w:szCs w:val="22"/>
          <w:lang w:val="sk-SK"/>
        </w:rPr>
        <w:t>Allée de la Recherche 60</w:t>
      </w:r>
    </w:p>
    <w:p w14:paraId="0ED79DC5" w14:textId="77777777" w:rsidR="0006337D" w:rsidRDefault="00D130CC">
      <w:pPr>
        <w:rPr>
          <w:sz w:val="22"/>
          <w:szCs w:val="22"/>
          <w:lang w:val="sk-SK"/>
        </w:rPr>
      </w:pPr>
      <w:r>
        <w:rPr>
          <w:sz w:val="22"/>
          <w:szCs w:val="22"/>
          <w:lang w:val="sk-SK"/>
        </w:rPr>
        <w:t>B-1070 Brusel</w:t>
      </w:r>
    </w:p>
    <w:p w14:paraId="0ED79DC6" w14:textId="77777777" w:rsidR="0006337D" w:rsidRDefault="00D130CC">
      <w:pPr>
        <w:pStyle w:val="bulletlist"/>
        <w:spacing w:before="0" w:line="240" w:lineRule="auto"/>
        <w:rPr>
          <w:kern w:val="0"/>
          <w:szCs w:val="22"/>
          <w:lang w:val="sk-SK"/>
        </w:rPr>
      </w:pPr>
      <w:r>
        <w:rPr>
          <w:kern w:val="0"/>
          <w:szCs w:val="22"/>
          <w:lang w:val="sk-SK"/>
        </w:rPr>
        <w:t>Belgicko</w:t>
      </w:r>
    </w:p>
    <w:p w14:paraId="0ED79DC7" w14:textId="77777777" w:rsidR="0006337D" w:rsidRDefault="0006337D">
      <w:pPr>
        <w:rPr>
          <w:sz w:val="22"/>
          <w:szCs w:val="22"/>
          <w:lang w:val="sk-SK"/>
        </w:rPr>
      </w:pPr>
    </w:p>
    <w:p w14:paraId="0ED79DC8" w14:textId="77777777" w:rsidR="0006337D" w:rsidRDefault="0006337D">
      <w:pPr>
        <w:rPr>
          <w:sz w:val="22"/>
          <w:szCs w:val="22"/>
          <w:lang w:val="sk-SK"/>
        </w:rPr>
      </w:pPr>
    </w:p>
    <w:p w14:paraId="0ED79DC9"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12.</w:t>
      </w:r>
      <w:r>
        <w:rPr>
          <w:b/>
          <w:sz w:val="22"/>
          <w:szCs w:val="22"/>
          <w:lang w:val="sk-SK"/>
        </w:rPr>
        <w:tab/>
        <w:t>REGISTRAČNÉ ČÍSLO (ČÍSLA)</w:t>
      </w:r>
    </w:p>
    <w:p w14:paraId="0ED79DCA" w14:textId="77777777" w:rsidR="0006337D" w:rsidRDefault="0006337D">
      <w:pPr>
        <w:ind w:left="567" w:hanging="567"/>
        <w:rPr>
          <w:sz w:val="22"/>
          <w:szCs w:val="22"/>
          <w:lang w:val="sk-SK"/>
        </w:rPr>
      </w:pPr>
    </w:p>
    <w:p w14:paraId="0ED79DCB" w14:textId="77777777" w:rsidR="0006337D" w:rsidRDefault="00D130CC">
      <w:pPr>
        <w:rPr>
          <w:sz w:val="22"/>
          <w:szCs w:val="22"/>
          <w:lang w:val="sk-SK"/>
        </w:rPr>
      </w:pPr>
      <w:r>
        <w:rPr>
          <w:sz w:val="22"/>
          <w:szCs w:val="22"/>
          <w:lang w:val="sk-SK"/>
        </w:rPr>
        <w:t xml:space="preserve">EU/1/00/146/001 </w:t>
      </w:r>
      <w:r>
        <w:rPr>
          <w:i/>
          <w:sz w:val="22"/>
          <w:szCs w:val="22"/>
          <w:shd w:val="clear" w:color="auto" w:fill="D9D9D9"/>
          <w:lang w:val="sk-SK"/>
        </w:rPr>
        <w:t>20 tabliet</w:t>
      </w:r>
    </w:p>
    <w:p w14:paraId="0ED79DCC" w14:textId="77777777" w:rsidR="0006337D" w:rsidRDefault="00D130CC">
      <w:pPr>
        <w:rPr>
          <w:i/>
          <w:sz w:val="22"/>
          <w:szCs w:val="22"/>
          <w:shd w:val="clear" w:color="auto" w:fill="D9D9D9"/>
          <w:lang w:val="sk-SK"/>
        </w:rPr>
      </w:pPr>
      <w:r>
        <w:rPr>
          <w:sz w:val="22"/>
          <w:szCs w:val="22"/>
          <w:shd w:val="clear" w:color="auto" w:fill="D9D9D9"/>
          <w:lang w:val="sk-SK"/>
        </w:rPr>
        <w:t>EU/1/00/146/002</w:t>
      </w:r>
      <w:r>
        <w:rPr>
          <w:i/>
          <w:sz w:val="22"/>
          <w:szCs w:val="22"/>
          <w:shd w:val="clear" w:color="auto" w:fill="D9D9D9"/>
          <w:lang w:val="sk-SK"/>
        </w:rPr>
        <w:t xml:space="preserve"> 30 tabliet</w:t>
      </w:r>
    </w:p>
    <w:p w14:paraId="0ED79DCD" w14:textId="77777777" w:rsidR="0006337D" w:rsidRDefault="00D130CC">
      <w:pPr>
        <w:rPr>
          <w:i/>
          <w:sz w:val="22"/>
          <w:szCs w:val="22"/>
          <w:shd w:val="clear" w:color="auto" w:fill="D9D9D9"/>
          <w:lang w:val="sk-SK"/>
        </w:rPr>
      </w:pPr>
      <w:r>
        <w:rPr>
          <w:sz w:val="22"/>
          <w:szCs w:val="22"/>
          <w:shd w:val="clear" w:color="auto" w:fill="D9D9D9"/>
          <w:lang w:val="sk-SK"/>
        </w:rPr>
        <w:t>EU/1/00/146/003</w:t>
      </w:r>
      <w:r>
        <w:rPr>
          <w:i/>
          <w:sz w:val="22"/>
          <w:szCs w:val="22"/>
          <w:shd w:val="clear" w:color="auto" w:fill="D9D9D9"/>
          <w:lang w:val="sk-SK"/>
        </w:rPr>
        <w:t xml:space="preserve"> 50 tabliet</w:t>
      </w:r>
    </w:p>
    <w:p w14:paraId="0ED79DCE" w14:textId="77777777" w:rsidR="0006337D" w:rsidRDefault="00D130CC">
      <w:pPr>
        <w:rPr>
          <w:i/>
          <w:sz w:val="22"/>
          <w:szCs w:val="22"/>
          <w:shd w:val="clear" w:color="auto" w:fill="D9D9D9"/>
          <w:lang w:val="sk-SK"/>
        </w:rPr>
      </w:pPr>
      <w:r>
        <w:rPr>
          <w:sz w:val="22"/>
          <w:szCs w:val="22"/>
          <w:shd w:val="clear" w:color="auto" w:fill="D9D9D9"/>
          <w:lang w:val="sk-SK"/>
        </w:rPr>
        <w:t>EU/1/00/146/004</w:t>
      </w:r>
      <w:r>
        <w:rPr>
          <w:i/>
          <w:sz w:val="22"/>
          <w:szCs w:val="22"/>
          <w:shd w:val="clear" w:color="auto" w:fill="D9D9D9"/>
          <w:lang w:val="sk-SK"/>
        </w:rPr>
        <w:t xml:space="preserve"> 60 tabliet</w:t>
      </w:r>
    </w:p>
    <w:p w14:paraId="0ED79DCF" w14:textId="77777777" w:rsidR="0006337D" w:rsidRDefault="00D130CC">
      <w:pPr>
        <w:rPr>
          <w:i/>
          <w:sz w:val="22"/>
          <w:szCs w:val="22"/>
          <w:shd w:val="clear" w:color="auto" w:fill="D9D9D9"/>
          <w:lang w:val="sk-SK"/>
        </w:rPr>
      </w:pPr>
      <w:r>
        <w:rPr>
          <w:sz w:val="22"/>
          <w:szCs w:val="22"/>
          <w:shd w:val="clear" w:color="auto" w:fill="D9D9D9"/>
          <w:lang w:val="sk-SK"/>
        </w:rPr>
        <w:t>EU/1/00/146/005</w:t>
      </w:r>
      <w:r>
        <w:rPr>
          <w:i/>
          <w:sz w:val="22"/>
          <w:szCs w:val="22"/>
          <w:shd w:val="clear" w:color="auto" w:fill="D9D9D9"/>
          <w:lang w:val="sk-SK"/>
        </w:rPr>
        <w:t xml:space="preserve"> 100 tabliet</w:t>
      </w:r>
    </w:p>
    <w:p w14:paraId="0ED79DD0" w14:textId="77777777" w:rsidR="0006337D" w:rsidRDefault="00D130CC">
      <w:pPr>
        <w:rPr>
          <w:i/>
          <w:sz w:val="22"/>
          <w:szCs w:val="22"/>
          <w:shd w:val="clear" w:color="auto" w:fill="D9D9D9"/>
          <w:lang w:val="sk-SK"/>
        </w:rPr>
      </w:pPr>
      <w:r>
        <w:rPr>
          <w:sz w:val="22"/>
          <w:szCs w:val="22"/>
          <w:shd w:val="clear" w:color="auto" w:fill="D9D9D9"/>
          <w:lang w:val="sk-SK"/>
        </w:rPr>
        <w:t>EU/1/00/146/034</w:t>
      </w:r>
      <w:r>
        <w:rPr>
          <w:i/>
          <w:sz w:val="22"/>
          <w:szCs w:val="22"/>
          <w:shd w:val="clear" w:color="auto" w:fill="D9D9D9"/>
          <w:lang w:val="sk-SK"/>
        </w:rPr>
        <w:t xml:space="preserve"> 100 x 1 tableta</w:t>
      </w:r>
    </w:p>
    <w:p w14:paraId="0ED79DD1" w14:textId="77777777" w:rsidR="0006337D" w:rsidRDefault="0006337D">
      <w:pPr>
        <w:rPr>
          <w:sz w:val="22"/>
          <w:szCs w:val="22"/>
          <w:lang w:val="sk-SK"/>
        </w:rPr>
      </w:pPr>
    </w:p>
    <w:p w14:paraId="0ED79DD2" w14:textId="77777777" w:rsidR="0006337D" w:rsidRDefault="0006337D">
      <w:pPr>
        <w:rPr>
          <w:sz w:val="22"/>
          <w:szCs w:val="22"/>
          <w:lang w:val="sk-SK"/>
        </w:rPr>
      </w:pPr>
    </w:p>
    <w:p w14:paraId="0ED79DD3"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13.</w:t>
      </w:r>
      <w:r>
        <w:rPr>
          <w:b/>
          <w:sz w:val="22"/>
          <w:szCs w:val="22"/>
          <w:lang w:val="sk-SK"/>
        </w:rPr>
        <w:tab/>
        <w:t>ČÍSLO VÝROBNEJ ŠARŽE</w:t>
      </w:r>
    </w:p>
    <w:p w14:paraId="0ED79DD4" w14:textId="77777777" w:rsidR="0006337D" w:rsidRDefault="0006337D">
      <w:pPr>
        <w:rPr>
          <w:sz w:val="22"/>
          <w:szCs w:val="22"/>
          <w:lang w:val="sk-SK"/>
        </w:rPr>
      </w:pPr>
    </w:p>
    <w:p w14:paraId="0ED79DD5" w14:textId="77777777" w:rsidR="0006337D" w:rsidRDefault="00D130CC">
      <w:pPr>
        <w:rPr>
          <w:sz w:val="22"/>
          <w:szCs w:val="22"/>
          <w:lang w:val="sk-SK"/>
        </w:rPr>
      </w:pPr>
      <w:r>
        <w:rPr>
          <w:sz w:val="22"/>
          <w:szCs w:val="22"/>
          <w:lang w:val="sk-SK"/>
        </w:rPr>
        <w:t>Č. šarže</w:t>
      </w:r>
    </w:p>
    <w:p w14:paraId="0ED79DD6" w14:textId="77777777" w:rsidR="0006337D" w:rsidRDefault="0006337D">
      <w:pPr>
        <w:rPr>
          <w:sz w:val="22"/>
          <w:szCs w:val="22"/>
          <w:lang w:val="sk-SK"/>
        </w:rPr>
      </w:pPr>
    </w:p>
    <w:p w14:paraId="0ED79DD7" w14:textId="77777777" w:rsidR="0006337D" w:rsidRDefault="0006337D">
      <w:pPr>
        <w:rPr>
          <w:sz w:val="22"/>
          <w:szCs w:val="22"/>
          <w:lang w:val="sk-SK"/>
        </w:rPr>
      </w:pPr>
    </w:p>
    <w:p w14:paraId="0ED79DD8"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14.</w:t>
      </w:r>
      <w:r>
        <w:rPr>
          <w:b/>
          <w:sz w:val="22"/>
          <w:szCs w:val="22"/>
          <w:lang w:val="sk-SK"/>
        </w:rPr>
        <w:tab/>
        <w:t>ZATRIEDENIE LIEKU PODĽA SPÔSOBU VÝDAJA</w:t>
      </w:r>
    </w:p>
    <w:p w14:paraId="0ED79DD9" w14:textId="77777777" w:rsidR="0006337D" w:rsidRDefault="0006337D">
      <w:pPr>
        <w:rPr>
          <w:sz w:val="22"/>
          <w:szCs w:val="22"/>
          <w:lang w:val="sk-SK"/>
        </w:rPr>
      </w:pPr>
    </w:p>
    <w:p w14:paraId="0ED79DDA" w14:textId="77777777" w:rsidR="0006337D" w:rsidRDefault="0006337D">
      <w:pPr>
        <w:rPr>
          <w:sz w:val="22"/>
          <w:szCs w:val="22"/>
          <w:lang w:val="sk-SK"/>
        </w:rPr>
      </w:pPr>
    </w:p>
    <w:p w14:paraId="0ED79DDB"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15.</w:t>
      </w:r>
      <w:r>
        <w:rPr>
          <w:b/>
          <w:sz w:val="22"/>
          <w:szCs w:val="22"/>
          <w:lang w:val="sk-SK"/>
        </w:rPr>
        <w:tab/>
        <w:t>POKYNY NA POUŽITIE</w:t>
      </w:r>
    </w:p>
    <w:p w14:paraId="0ED79DDC" w14:textId="77777777" w:rsidR="0006337D" w:rsidRDefault="0006337D">
      <w:pPr>
        <w:rPr>
          <w:sz w:val="22"/>
          <w:szCs w:val="22"/>
          <w:lang w:val="sk-SK"/>
        </w:rPr>
      </w:pPr>
    </w:p>
    <w:p w14:paraId="0ED79DDD" w14:textId="77777777" w:rsidR="0006337D" w:rsidRDefault="0006337D">
      <w:pPr>
        <w:rPr>
          <w:sz w:val="22"/>
          <w:szCs w:val="22"/>
          <w:lang w:val="sk-SK"/>
        </w:rPr>
      </w:pPr>
    </w:p>
    <w:p w14:paraId="0ED79DDE"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 xml:space="preserve">16. </w:t>
      </w:r>
      <w:r>
        <w:rPr>
          <w:b/>
          <w:sz w:val="22"/>
          <w:szCs w:val="22"/>
          <w:lang w:val="sk-SK"/>
        </w:rPr>
        <w:tab/>
        <w:t>INFORMÁCIE V BRAILLOVOM PÍSME</w:t>
      </w:r>
    </w:p>
    <w:p w14:paraId="0ED79DDF" w14:textId="77777777" w:rsidR="0006337D" w:rsidRDefault="0006337D">
      <w:pPr>
        <w:keepNext/>
        <w:rPr>
          <w:b/>
          <w:sz w:val="22"/>
          <w:szCs w:val="22"/>
          <w:lang w:val="sk-SK"/>
        </w:rPr>
      </w:pPr>
    </w:p>
    <w:p w14:paraId="0ED79DE0" w14:textId="77777777" w:rsidR="0006337D" w:rsidRDefault="00D130CC">
      <w:pPr>
        <w:rPr>
          <w:sz w:val="22"/>
          <w:szCs w:val="22"/>
          <w:lang w:val="sk-SK"/>
        </w:rPr>
      </w:pPr>
      <w:r>
        <w:rPr>
          <w:sz w:val="22"/>
          <w:szCs w:val="22"/>
          <w:lang w:val="sk-SK"/>
        </w:rPr>
        <w:t>keppra 250 mg</w:t>
      </w:r>
    </w:p>
    <w:p w14:paraId="0ED79DE1" w14:textId="77777777" w:rsidR="0006337D" w:rsidRDefault="00D130CC">
      <w:pPr>
        <w:rPr>
          <w:i/>
          <w:sz w:val="22"/>
          <w:szCs w:val="22"/>
          <w:highlight w:val="lightGray"/>
          <w:lang w:val="sk-SK"/>
        </w:rPr>
      </w:pPr>
      <w:r>
        <w:rPr>
          <w:sz w:val="22"/>
          <w:szCs w:val="22"/>
          <w:highlight w:val="lightGray"/>
          <w:lang w:val="sk-SK"/>
        </w:rPr>
        <w:t>Zdôvodnenie neuvádzať informáciu v Braillovom písme sa akceptuje</w:t>
      </w:r>
      <w:r>
        <w:rPr>
          <w:i/>
          <w:sz w:val="22"/>
          <w:szCs w:val="22"/>
          <w:highlight w:val="lightGray"/>
          <w:lang w:val="sk-SK"/>
        </w:rPr>
        <w:t xml:space="preserve"> 100 x 1 tableta</w:t>
      </w:r>
    </w:p>
    <w:p w14:paraId="0ED79DE2" w14:textId="77777777" w:rsidR="0006337D" w:rsidRDefault="0006337D">
      <w:pPr>
        <w:rPr>
          <w:i/>
          <w:sz w:val="22"/>
          <w:szCs w:val="22"/>
          <w:highlight w:val="lightGray"/>
          <w:lang w:val="sk-SK"/>
        </w:rPr>
      </w:pPr>
    </w:p>
    <w:p w14:paraId="0ED79DE3" w14:textId="77777777" w:rsidR="0006337D" w:rsidRDefault="0006337D">
      <w:pPr>
        <w:rPr>
          <w:sz w:val="22"/>
          <w:szCs w:val="22"/>
          <w:shd w:val="clear" w:color="auto" w:fill="CCCCCC"/>
          <w:lang w:val="sk-SK"/>
        </w:rPr>
      </w:pPr>
    </w:p>
    <w:p w14:paraId="0ED79DE4" w14:textId="77777777" w:rsidR="0006337D" w:rsidRDefault="00D130CC">
      <w:pPr>
        <w:keepNext/>
        <w:numPr>
          <w:ilvl w:val="1"/>
          <w:numId w:val="103"/>
        </w:numPr>
        <w:pBdr>
          <w:top w:val="single" w:sz="4" w:space="1" w:color="auto"/>
          <w:left w:val="single" w:sz="4" w:space="4" w:color="auto"/>
          <w:bottom w:val="single" w:sz="4" w:space="1" w:color="auto"/>
          <w:right w:val="single" w:sz="4" w:space="4" w:color="auto"/>
        </w:pBdr>
        <w:tabs>
          <w:tab w:val="left" w:pos="567"/>
        </w:tabs>
        <w:ind w:left="567"/>
        <w:rPr>
          <w:i/>
          <w:sz w:val="22"/>
          <w:szCs w:val="22"/>
          <w:lang w:val="sk-SK"/>
        </w:rPr>
      </w:pPr>
      <w:r>
        <w:rPr>
          <w:b/>
          <w:sz w:val="22"/>
          <w:szCs w:val="22"/>
          <w:lang w:val="sk-SK"/>
        </w:rPr>
        <w:t>ŠPECIFICKÝ IDENTIFIKÁTOR – DVOJROZMERNÝ ČIAROVÝ KÓD</w:t>
      </w:r>
    </w:p>
    <w:p w14:paraId="0ED79DE5" w14:textId="77777777" w:rsidR="0006337D" w:rsidRDefault="0006337D">
      <w:pPr>
        <w:rPr>
          <w:sz w:val="22"/>
          <w:szCs w:val="22"/>
          <w:lang w:val="sk-SK"/>
        </w:rPr>
      </w:pPr>
    </w:p>
    <w:p w14:paraId="0ED79DE6" w14:textId="77777777" w:rsidR="0006337D" w:rsidRDefault="00D130CC">
      <w:pPr>
        <w:rPr>
          <w:b/>
          <w:sz w:val="22"/>
          <w:szCs w:val="22"/>
          <w:u w:val="single"/>
          <w:lang w:val="sk-SK"/>
        </w:rPr>
      </w:pPr>
      <w:r>
        <w:rPr>
          <w:sz w:val="22"/>
          <w:szCs w:val="22"/>
          <w:highlight w:val="lightGray"/>
          <w:lang w:val="sk-SK" w:bidi="sk-SK"/>
        </w:rPr>
        <w:t>Dvojrozmerný čiarový kód so špecifickým identifikátorom</w:t>
      </w:r>
      <w:r>
        <w:rPr>
          <w:sz w:val="22"/>
          <w:szCs w:val="22"/>
          <w:highlight w:val="lightGray"/>
          <w:lang w:val="sk-SK"/>
        </w:rPr>
        <w:t>.</w:t>
      </w:r>
    </w:p>
    <w:p w14:paraId="0ED79DE7" w14:textId="77777777" w:rsidR="0006337D" w:rsidRDefault="0006337D">
      <w:pPr>
        <w:rPr>
          <w:sz w:val="22"/>
          <w:szCs w:val="22"/>
          <w:lang w:val="sk-SK"/>
        </w:rPr>
      </w:pPr>
    </w:p>
    <w:p w14:paraId="0ED79DE8" w14:textId="77777777" w:rsidR="0006337D" w:rsidRDefault="0006337D">
      <w:pPr>
        <w:rPr>
          <w:sz w:val="22"/>
          <w:szCs w:val="22"/>
          <w:lang w:val="sk-SK"/>
        </w:rPr>
      </w:pPr>
    </w:p>
    <w:p w14:paraId="0ED79DE9" w14:textId="77777777" w:rsidR="0006337D" w:rsidRDefault="00D130CC">
      <w:pPr>
        <w:keepNext/>
        <w:numPr>
          <w:ilvl w:val="1"/>
          <w:numId w:val="103"/>
        </w:numPr>
        <w:pBdr>
          <w:top w:val="single" w:sz="4" w:space="1" w:color="auto"/>
          <w:left w:val="single" w:sz="4" w:space="4" w:color="auto"/>
          <w:bottom w:val="single" w:sz="4" w:space="1" w:color="auto"/>
          <w:right w:val="single" w:sz="4" w:space="4" w:color="auto"/>
        </w:pBdr>
        <w:tabs>
          <w:tab w:val="left" w:pos="567"/>
        </w:tabs>
        <w:ind w:left="567"/>
        <w:rPr>
          <w:i/>
          <w:sz w:val="22"/>
          <w:szCs w:val="22"/>
          <w:lang w:val="sk-SK"/>
        </w:rPr>
      </w:pPr>
      <w:r>
        <w:rPr>
          <w:b/>
          <w:sz w:val="22"/>
          <w:szCs w:val="22"/>
          <w:lang w:val="sk-SK"/>
        </w:rPr>
        <w:t>ŠPECIFICKÝ IDENTIFIKÁTOR  – ÚDAJE ČITATEĽNÉ ĽUDSKÝM OKOM</w:t>
      </w:r>
    </w:p>
    <w:p w14:paraId="0ED79DEA" w14:textId="77777777" w:rsidR="0006337D" w:rsidRDefault="0006337D">
      <w:pPr>
        <w:rPr>
          <w:sz w:val="22"/>
          <w:szCs w:val="22"/>
          <w:lang w:val="sk-SK"/>
        </w:rPr>
      </w:pPr>
    </w:p>
    <w:p w14:paraId="0ED79DEB" w14:textId="77777777" w:rsidR="0006337D" w:rsidRDefault="00D130CC">
      <w:pPr>
        <w:rPr>
          <w:sz w:val="22"/>
          <w:szCs w:val="22"/>
          <w:lang w:val="sk-SK" w:eastAsia="en-US"/>
        </w:rPr>
      </w:pPr>
      <w:bookmarkStart w:id="311" w:name="_Hlk177660145"/>
      <w:r>
        <w:rPr>
          <w:sz w:val="22"/>
          <w:szCs w:val="22"/>
          <w:lang w:val="sk-SK" w:eastAsia="en-US"/>
        </w:rPr>
        <w:t xml:space="preserve">PC </w:t>
      </w:r>
    </w:p>
    <w:p w14:paraId="0ED79DEC" w14:textId="77777777" w:rsidR="0006337D" w:rsidRDefault="00D130CC">
      <w:pPr>
        <w:rPr>
          <w:sz w:val="22"/>
          <w:szCs w:val="22"/>
          <w:lang w:val="sk-SK" w:eastAsia="en-US"/>
        </w:rPr>
      </w:pPr>
      <w:r>
        <w:rPr>
          <w:sz w:val="22"/>
          <w:szCs w:val="22"/>
          <w:lang w:val="sk-SK" w:eastAsia="en-US"/>
        </w:rPr>
        <w:t xml:space="preserve">SN </w:t>
      </w:r>
    </w:p>
    <w:p w14:paraId="0ED79DED" w14:textId="77777777" w:rsidR="0006337D" w:rsidRDefault="00D130CC">
      <w:pPr>
        <w:rPr>
          <w:sz w:val="22"/>
          <w:szCs w:val="22"/>
          <w:lang w:val="sk-SK" w:eastAsia="en-US"/>
        </w:rPr>
      </w:pPr>
      <w:r>
        <w:rPr>
          <w:sz w:val="22"/>
          <w:szCs w:val="22"/>
          <w:lang w:val="sk-SK" w:eastAsia="en-US"/>
        </w:rPr>
        <w:t>NN</w:t>
      </w:r>
      <w:bookmarkEnd w:id="311"/>
    </w:p>
    <w:p w14:paraId="0ED79DEE" w14:textId="77777777" w:rsidR="0006337D" w:rsidRDefault="0006337D">
      <w:pPr>
        <w:rPr>
          <w:i/>
          <w:sz w:val="22"/>
          <w:szCs w:val="22"/>
          <w:highlight w:val="lightGray"/>
          <w:lang w:val="sk-SK"/>
        </w:rPr>
      </w:pPr>
    </w:p>
    <w:p w14:paraId="0ED79DEF" w14:textId="77777777" w:rsidR="0006337D" w:rsidRDefault="00D130CC">
      <w:pPr>
        <w:pBdr>
          <w:top w:val="single" w:sz="4" w:space="1" w:color="auto"/>
          <w:left w:val="single" w:sz="4" w:space="4" w:color="auto"/>
          <w:bottom w:val="single" w:sz="4" w:space="1" w:color="auto"/>
          <w:right w:val="single" w:sz="4" w:space="4" w:color="auto"/>
        </w:pBdr>
        <w:rPr>
          <w:b/>
          <w:sz w:val="22"/>
          <w:szCs w:val="22"/>
          <w:lang w:val="sk-SK"/>
        </w:rPr>
      </w:pPr>
      <w:r>
        <w:rPr>
          <w:sz w:val="22"/>
          <w:szCs w:val="22"/>
          <w:lang w:val="sk-SK"/>
        </w:rPr>
        <w:br w:type="page"/>
      </w:r>
      <w:r>
        <w:rPr>
          <w:b/>
          <w:sz w:val="22"/>
          <w:szCs w:val="22"/>
          <w:lang w:val="sk-SK"/>
        </w:rPr>
        <w:lastRenderedPageBreak/>
        <w:t>ÚDAJE, KTORÉ MAJÚ BYŤ UVEDENÉ NA VONKAJŠOM OBALE</w:t>
      </w:r>
    </w:p>
    <w:p w14:paraId="0ED79DF0" w14:textId="77777777" w:rsidR="0006337D" w:rsidRDefault="0006337D">
      <w:pPr>
        <w:pBdr>
          <w:top w:val="single" w:sz="4" w:space="1" w:color="auto"/>
          <w:left w:val="single" w:sz="4" w:space="4" w:color="auto"/>
          <w:bottom w:val="single" w:sz="4" w:space="1" w:color="auto"/>
          <w:right w:val="single" w:sz="4" w:space="4" w:color="auto"/>
        </w:pBdr>
        <w:rPr>
          <w:b/>
          <w:sz w:val="22"/>
          <w:szCs w:val="22"/>
          <w:lang w:val="sk-SK"/>
        </w:rPr>
      </w:pPr>
    </w:p>
    <w:p w14:paraId="0ED79DF1" w14:textId="77777777" w:rsidR="0006337D" w:rsidRDefault="00D130CC">
      <w:pPr>
        <w:pBdr>
          <w:top w:val="single" w:sz="4" w:space="1" w:color="auto"/>
          <w:left w:val="single" w:sz="4" w:space="4" w:color="auto"/>
          <w:bottom w:val="single" w:sz="4" w:space="1" w:color="auto"/>
          <w:right w:val="single" w:sz="4" w:space="4" w:color="auto"/>
        </w:pBdr>
        <w:rPr>
          <w:b/>
          <w:caps/>
          <w:sz w:val="22"/>
          <w:szCs w:val="22"/>
          <w:lang w:val="sk-SK"/>
        </w:rPr>
      </w:pPr>
      <w:r>
        <w:rPr>
          <w:b/>
          <w:bCs/>
          <w:sz w:val="22"/>
          <w:szCs w:val="22"/>
          <w:lang w:val="sk-SK" w:eastAsia="fr-BE"/>
        </w:rPr>
        <w:t>Škatuľka s 200 (2 x 100) tabletami obsahujúca blue box</w:t>
      </w:r>
    </w:p>
    <w:p w14:paraId="0ED79DF2" w14:textId="77777777" w:rsidR="0006337D" w:rsidRDefault="0006337D">
      <w:pPr>
        <w:rPr>
          <w:sz w:val="22"/>
          <w:szCs w:val="22"/>
          <w:lang w:val="sk-SK"/>
        </w:rPr>
      </w:pPr>
    </w:p>
    <w:p w14:paraId="0ED79DF3" w14:textId="77777777" w:rsidR="0006337D" w:rsidRDefault="0006337D">
      <w:pPr>
        <w:rPr>
          <w:sz w:val="22"/>
          <w:szCs w:val="22"/>
          <w:lang w:val="sk-SK"/>
        </w:rPr>
      </w:pPr>
    </w:p>
    <w:p w14:paraId="0ED79DF4"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w:t>
      </w:r>
      <w:r>
        <w:rPr>
          <w:b/>
          <w:sz w:val="22"/>
          <w:szCs w:val="22"/>
          <w:lang w:val="sk-SK"/>
        </w:rPr>
        <w:tab/>
        <w:t>NÁZOV LIEKU</w:t>
      </w:r>
    </w:p>
    <w:p w14:paraId="0ED79DF5" w14:textId="77777777" w:rsidR="0006337D" w:rsidRDefault="0006337D">
      <w:pPr>
        <w:rPr>
          <w:sz w:val="22"/>
          <w:szCs w:val="22"/>
          <w:lang w:val="sk-SK"/>
        </w:rPr>
      </w:pPr>
    </w:p>
    <w:p w14:paraId="0ED79DF6" w14:textId="77777777" w:rsidR="0006337D" w:rsidRDefault="00D130CC">
      <w:pPr>
        <w:rPr>
          <w:sz w:val="22"/>
          <w:szCs w:val="22"/>
          <w:lang w:val="sk-SK"/>
        </w:rPr>
      </w:pPr>
      <w:r>
        <w:rPr>
          <w:sz w:val="22"/>
          <w:szCs w:val="22"/>
          <w:lang w:val="sk-SK"/>
        </w:rPr>
        <w:t>Keppra 250 mg filmom obalené tablety</w:t>
      </w:r>
    </w:p>
    <w:p w14:paraId="0ED79DF7" w14:textId="77777777" w:rsidR="0006337D" w:rsidRDefault="00D130CC">
      <w:pPr>
        <w:rPr>
          <w:sz w:val="22"/>
          <w:szCs w:val="22"/>
          <w:lang w:val="sk-SK"/>
        </w:rPr>
      </w:pPr>
      <w:r>
        <w:rPr>
          <w:sz w:val="22"/>
          <w:szCs w:val="22"/>
          <w:lang w:val="sk-SK"/>
        </w:rPr>
        <w:t>levetiracetam</w:t>
      </w:r>
    </w:p>
    <w:p w14:paraId="0ED79DF8" w14:textId="77777777" w:rsidR="0006337D" w:rsidRDefault="0006337D">
      <w:pPr>
        <w:rPr>
          <w:sz w:val="22"/>
          <w:szCs w:val="22"/>
          <w:lang w:val="sk-SK"/>
        </w:rPr>
      </w:pPr>
    </w:p>
    <w:p w14:paraId="0ED79DF9" w14:textId="77777777" w:rsidR="0006337D" w:rsidRDefault="0006337D">
      <w:pPr>
        <w:rPr>
          <w:sz w:val="22"/>
          <w:szCs w:val="22"/>
          <w:lang w:val="sk-SK"/>
        </w:rPr>
      </w:pPr>
    </w:p>
    <w:p w14:paraId="0ED79DFA"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2.</w:t>
      </w:r>
      <w:r>
        <w:rPr>
          <w:b/>
          <w:sz w:val="22"/>
          <w:szCs w:val="22"/>
          <w:lang w:val="sk-SK"/>
        </w:rPr>
        <w:tab/>
        <w:t>LIEČIVO (LIEČIVÁ)</w:t>
      </w:r>
    </w:p>
    <w:p w14:paraId="0ED79DFB" w14:textId="77777777" w:rsidR="0006337D" w:rsidRDefault="0006337D">
      <w:pPr>
        <w:rPr>
          <w:sz w:val="22"/>
          <w:szCs w:val="22"/>
          <w:lang w:val="sk-SK"/>
        </w:rPr>
      </w:pPr>
    </w:p>
    <w:p w14:paraId="0ED79DFC" w14:textId="77777777" w:rsidR="0006337D" w:rsidRDefault="00D130CC">
      <w:pPr>
        <w:rPr>
          <w:sz w:val="22"/>
          <w:szCs w:val="22"/>
          <w:lang w:val="sk-SK"/>
        </w:rPr>
      </w:pPr>
      <w:r>
        <w:rPr>
          <w:sz w:val="22"/>
          <w:szCs w:val="22"/>
          <w:lang w:val="sk-SK"/>
        </w:rPr>
        <w:t>Každá filmom obalená tableta obsahuje 250 mg levetiracetamu.</w:t>
      </w:r>
    </w:p>
    <w:p w14:paraId="0ED79DFD" w14:textId="77777777" w:rsidR="0006337D" w:rsidRDefault="0006337D">
      <w:pPr>
        <w:rPr>
          <w:sz w:val="22"/>
          <w:szCs w:val="22"/>
          <w:lang w:val="sk-SK"/>
        </w:rPr>
      </w:pPr>
    </w:p>
    <w:p w14:paraId="0ED79DFE" w14:textId="77777777" w:rsidR="0006337D" w:rsidRDefault="0006337D">
      <w:pPr>
        <w:rPr>
          <w:sz w:val="22"/>
          <w:szCs w:val="22"/>
          <w:lang w:val="sk-SK"/>
        </w:rPr>
      </w:pPr>
    </w:p>
    <w:p w14:paraId="0ED79DFF"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3.</w:t>
      </w:r>
      <w:r>
        <w:rPr>
          <w:b/>
          <w:sz w:val="22"/>
          <w:szCs w:val="22"/>
          <w:lang w:val="sk-SK"/>
        </w:rPr>
        <w:tab/>
        <w:t>ZOZNAM POMOCNÝCH LÁTOK</w:t>
      </w:r>
    </w:p>
    <w:p w14:paraId="0ED79E00" w14:textId="77777777" w:rsidR="0006337D" w:rsidRDefault="0006337D">
      <w:pPr>
        <w:rPr>
          <w:sz w:val="22"/>
          <w:szCs w:val="22"/>
          <w:lang w:val="sk-SK"/>
        </w:rPr>
      </w:pPr>
    </w:p>
    <w:p w14:paraId="0ED79E01" w14:textId="77777777" w:rsidR="0006337D" w:rsidRDefault="0006337D">
      <w:pPr>
        <w:rPr>
          <w:sz w:val="22"/>
          <w:szCs w:val="22"/>
          <w:lang w:val="sk-SK"/>
        </w:rPr>
      </w:pPr>
    </w:p>
    <w:p w14:paraId="0ED79E02"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4.</w:t>
      </w:r>
      <w:r>
        <w:rPr>
          <w:b/>
          <w:sz w:val="22"/>
          <w:szCs w:val="22"/>
          <w:lang w:val="sk-SK"/>
        </w:rPr>
        <w:tab/>
        <w:t>LIEKOVÁ FORMA A OBSAH</w:t>
      </w:r>
    </w:p>
    <w:p w14:paraId="0ED79E03" w14:textId="77777777" w:rsidR="0006337D" w:rsidRDefault="0006337D">
      <w:pPr>
        <w:ind w:left="567" w:hanging="567"/>
        <w:rPr>
          <w:sz w:val="22"/>
          <w:szCs w:val="22"/>
          <w:lang w:val="sk-SK"/>
        </w:rPr>
      </w:pPr>
    </w:p>
    <w:p w14:paraId="0ED79E04" w14:textId="77777777" w:rsidR="0006337D" w:rsidRDefault="00D130CC">
      <w:pPr>
        <w:rPr>
          <w:sz w:val="22"/>
          <w:szCs w:val="22"/>
          <w:lang w:val="sk-SK"/>
        </w:rPr>
      </w:pPr>
      <w:r>
        <w:rPr>
          <w:sz w:val="22"/>
          <w:szCs w:val="22"/>
          <w:highlight w:val="lightGray"/>
          <w:lang w:val="sk-SK"/>
        </w:rPr>
        <w:t>Multipack 200  (2 balenia po 100) filmom obalených tabliet</w:t>
      </w:r>
    </w:p>
    <w:p w14:paraId="0ED79E05" w14:textId="77777777" w:rsidR="0006337D" w:rsidRDefault="0006337D">
      <w:pPr>
        <w:rPr>
          <w:sz w:val="22"/>
          <w:szCs w:val="22"/>
          <w:lang w:val="sk-SK"/>
        </w:rPr>
      </w:pPr>
    </w:p>
    <w:p w14:paraId="0ED79E06" w14:textId="77777777" w:rsidR="0006337D" w:rsidRDefault="0006337D">
      <w:pPr>
        <w:rPr>
          <w:sz w:val="22"/>
          <w:szCs w:val="22"/>
          <w:lang w:val="sk-SK"/>
        </w:rPr>
      </w:pPr>
    </w:p>
    <w:p w14:paraId="0ED79E07"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5.</w:t>
      </w:r>
      <w:r>
        <w:rPr>
          <w:b/>
          <w:sz w:val="22"/>
          <w:szCs w:val="22"/>
          <w:lang w:val="sk-SK"/>
        </w:rPr>
        <w:tab/>
        <w:t>SPÔSOB A CESTA</w:t>
      </w:r>
      <w:r>
        <w:rPr>
          <w:sz w:val="22"/>
          <w:szCs w:val="22"/>
          <w:lang w:val="sk-SK"/>
        </w:rPr>
        <w:t xml:space="preserve"> (</w:t>
      </w:r>
      <w:r>
        <w:rPr>
          <w:b/>
          <w:sz w:val="22"/>
          <w:szCs w:val="22"/>
          <w:lang w:val="sk-SK"/>
        </w:rPr>
        <w:t>CESTY) PODANIA</w:t>
      </w:r>
    </w:p>
    <w:p w14:paraId="0ED79E08" w14:textId="77777777" w:rsidR="0006337D" w:rsidRDefault="0006337D">
      <w:pPr>
        <w:ind w:left="567" w:hanging="567"/>
        <w:rPr>
          <w:sz w:val="22"/>
          <w:szCs w:val="22"/>
          <w:lang w:val="sk-SK"/>
        </w:rPr>
      </w:pPr>
    </w:p>
    <w:p w14:paraId="0ED79E09" w14:textId="77777777" w:rsidR="0006337D" w:rsidRDefault="00D130CC">
      <w:pPr>
        <w:rPr>
          <w:sz w:val="22"/>
          <w:szCs w:val="22"/>
          <w:lang w:val="sk-SK"/>
        </w:rPr>
      </w:pPr>
      <w:r>
        <w:rPr>
          <w:sz w:val="22"/>
          <w:szCs w:val="22"/>
          <w:lang w:val="sk-SK"/>
        </w:rPr>
        <w:t>Na vnútorné použitie</w:t>
      </w:r>
    </w:p>
    <w:p w14:paraId="0ED79E0A" w14:textId="77777777" w:rsidR="0006337D" w:rsidRDefault="0006337D">
      <w:pPr>
        <w:rPr>
          <w:sz w:val="22"/>
          <w:szCs w:val="22"/>
          <w:lang w:val="sk-SK"/>
        </w:rPr>
      </w:pPr>
    </w:p>
    <w:p w14:paraId="0ED79E0B" w14:textId="77777777" w:rsidR="0006337D" w:rsidRDefault="00D130CC">
      <w:pPr>
        <w:rPr>
          <w:sz w:val="22"/>
          <w:szCs w:val="22"/>
          <w:lang w:val="sk-SK"/>
        </w:rPr>
      </w:pPr>
      <w:r>
        <w:rPr>
          <w:sz w:val="22"/>
          <w:szCs w:val="22"/>
          <w:lang w:val="sk-SK"/>
        </w:rPr>
        <w:t>Pred použitím si prečítajte písomnú informáciu pre používateľa.</w:t>
      </w:r>
    </w:p>
    <w:p w14:paraId="0ED79E0C" w14:textId="77777777" w:rsidR="0006337D" w:rsidRDefault="0006337D">
      <w:pPr>
        <w:rPr>
          <w:sz w:val="22"/>
          <w:szCs w:val="22"/>
          <w:lang w:val="sk-SK"/>
        </w:rPr>
      </w:pPr>
    </w:p>
    <w:p w14:paraId="0ED79E0D" w14:textId="77777777" w:rsidR="0006337D" w:rsidRDefault="0006337D">
      <w:pPr>
        <w:rPr>
          <w:sz w:val="22"/>
          <w:szCs w:val="22"/>
          <w:lang w:val="sk-SK"/>
        </w:rPr>
      </w:pPr>
    </w:p>
    <w:p w14:paraId="0ED79E0E"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6.</w:t>
      </w:r>
      <w:r>
        <w:rPr>
          <w:b/>
          <w:sz w:val="22"/>
          <w:szCs w:val="22"/>
          <w:lang w:val="sk-SK"/>
        </w:rPr>
        <w:tab/>
        <w:t>ŠPECIÁLNE UPOZORNENIE, ŽE LIEK SA MUSÍ UCHOVÁVAŤ MIMO DOHĽADU A DOSAHU DETÍ</w:t>
      </w:r>
    </w:p>
    <w:p w14:paraId="0ED79E0F" w14:textId="77777777" w:rsidR="0006337D" w:rsidRDefault="0006337D">
      <w:pPr>
        <w:rPr>
          <w:sz w:val="22"/>
          <w:szCs w:val="22"/>
          <w:lang w:val="sk-SK"/>
        </w:rPr>
      </w:pPr>
    </w:p>
    <w:p w14:paraId="0ED79E10" w14:textId="77777777" w:rsidR="0006337D" w:rsidRDefault="00D130CC">
      <w:pPr>
        <w:rPr>
          <w:sz w:val="22"/>
          <w:szCs w:val="22"/>
          <w:lang w:val="sk-SK"/>
        </w:rPr>
      </w:pPr>
      <w:r>
        <w:rPr>
          <w:sz w:val="22"/>
          <w:szCs w:val="22"/>
          <w:lang w:val="sk-SK"/>
        </w:rPr>
        <w:t>Uchovávajte mimo dohľadu a dosahu detí.</w:t>
      </w:r>
    </w:p>
    <w:p w14:paraId="0ED79E11" w14:textId="77777777" w:rsidR="0006337D" w:rsidRDefault="0006337D">
      <w:pPr>
        <w:rPr>
          <w:sz w:val="22"/>
          <w:szCs w:val="22"/>
          <w:lang w:val="sk-SK"/>
        </w:rPr>
      </w:pPr>
    </w:p>
    <w:p w14:paraId="0ED79E12" w14:textId="77777777" w:rsidR="0006337D" w:rsidRDefault="0006337D">
      <w:pPr>
        <w:rPr>
          <w:sz w:val="22"/>
          <w:szCs w:val="22"/>
          <w:lang w:val="sk-SK"/>
        </w:rPr>
      </w:pPr>
    </w:p>
    <w:p w14:paraId="0ED79E13"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7.</w:t>
      </w:r>
      <w:r>
        <w:rPr>
          <w:b/>
          <w:sz w:val="22"/>
          <w:szCs w:val="22"/>
          <w:lang w:val="sk-SK"/>
        </w:rPr>
        <w:tab/>
        <w:t>INÉ ŠPECIÁLNE UPOZORNENIE (UPOZORNENIA), AK JE TO POTREBNÉ</w:t>
      </w:r>
    </w:p>
    <w:p w14:paraId="0ED79E14" w14:textId="77777777" w:rsidR="0006337D" w:rsidRDefault="0006337D">
      <w:pPr>
        <w:rPr>
          <w:sz w:val="22"/>
          <w:szCs w:val="22"/>
          <w:lang w:val="sk-SK"/>
        </w:rPr>
      </w:pPr>
    </w:p>
    <w:p w14:paraId="0ED79E15" w14:textId="77777777" w:rsidR="0006337D" w:rsidRDefault="0006337D">
      <w:pPr>
        <w:rPr>
          <w:sz w:val="22"/>
          <w:szCs w:val="22"/>
          <w:lang w:val="sk-SK"/>
        </w:rPr>
      </w:pPr>
    </w:p>
    <w:p w14:paraId="0ED79E16"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8.</w:t>
      </w:r>
      <w:r>
        <w:rPr>
          <w:b/>
          <w:sz w:val="22"/>
          <w:szCs w:val="22"/>
          <w:lang w:val="sk-SK"/>
        </w:rPr>
        <w:tab/>
        <w:t>DÁTUM EXSPIRÁCIE</w:t>
      </w:r>
    </w:p>
    <w:p w14:paraId="0ED79E17" w14:textId="77777777" w:rsidR="0006337D" w:rsidRDefault="0006337D">
      <w:pPr>
        <w:rPr>
          <w:sz w:val="22"/>
          <w:szCs w:val="22"/>
          <w:lang w:val="sk-SK"/>
        </w:rPr>
      </w:pPr>
    </w:p>
    <w:p w14:paraId="0ED79E18" w14:textId="77777777" w:rsidR="0006337D" w:rsidRDefault="00D130CC">
      <w:pPr>
        <w:rPr>
          <w:sz w:val="22"/>
          <w:szCs w:val="22"/>
          <w:lang w:val="sk-SK"/>
        </w:rPr>
      </w:pPr>
      <w:r>
        <w:rPr>
          <w:sz w:val="22"/>
          <w:szCs w:val="22"/>
          <w:lang w:val="sk-SK"/>
        </w:rPr>
        <w:t>EXP</w:t>
      </w:r>
    </w:p>
    <w:p w14:paraId="0ED79E19" w14:textId="77777777" w:rsidR="0006337D" w:rsidRDefault="0006337D">
      <w:pPr>
        <w:rPr>
          <w:sz w:val="22"/>
          <w:szCs w:val="22"/>
          <w:lang w:val="sk-SK"/>
        </w:rPr>
      </w:pPr>
    </w:p>
    <w:p w14:paraId="0ED79E1A" w14:textId="77777777" w:rsidR="0006337D" w:rsidRDefault="0006337D">
      <w:pPr>
        <w:rPr>
          <w:sz w:val="22"/>
          <w:szCs w:val="22"/>
          <w:lang w:val="sk-SK"/>
        </w:rPr>
      </w:pPr>
    </w:p>
    <w:p w14:paraId="0ED79E1B" w14:textId="77777777" w:rsidR="0006337D" w:rsidRDefault="00D130CC">
      <w:pPr>
        <w:pBdr>
          <w:top w:val="single" w:sz="4" w:space="1" w:color="auto"/>
          <w:left w:val="single" w:sz="4" w:space="4" w:color="auto"/>
          <w:bottom w:val="single" w:sz="4" w:space="1" w:color="auto"/>
          <w:right w:val="single" w:sz="4" w:space="4" w:color="auto"/>
        </w:pBdr>
        <w:ind w:left="540" w:hanging="540"/>
        <w:rPr>
          <w:sz w:val="22"/>
          <w:szCs w:val="22"/>
          <w:lang w:val="sk-SK"/>
        </w:rPr>
      </w:pPr>
      <w:r>
        <w:rPr>
          <w:b/>
          <w:sz w:val="22"/>
          <w:szCs w:val="22"/>
          <w:lang w:val="sk-SK"/>
        </w:rPr>
        <w:t>9.</w:t>
      </w:r>
      <w:r>
        <w:rPr>
          <w:b/>
          <w:sz w:val="22"/>
          <w:szCs w:val="22"/>
          <w:lang w:val="sk-SK"/>
        </w:rPr>
        <w:tab/>
        <w:t>ŠPECIÁLNE PODMIENKY NA UCHOVÁVANIE</w:t>
      </w:r>
    </w:p>
    <w:p w14:paraId="0ED79E1C" w14:textId="77777777" w:rsidR="0006337D" w:rsidRDefault="0006337D">
      <w:pPr>
        <w:rPr>
          <w:sz w:val="22"/>
          <w:szCs w:val="22"/>
          <w:lang w:val="sk-SK"/>
        </w:rPr>
      </w:pPr>
    </w:p>
    <w:p w14:paraId="0ED79E1D" w14:textId="77777777" w:rsidR="0006337D" w:rsidRDefault="0006337D">
      <w:pPr>
        <w:rPr>
          <w:sz w:val="22"/>
          <w:szCs w:val="22"/>
          <w:lang w:val="sk-SK"/>
        </w:rPr>
      </w:pPr>
    </w:p>
    <w:p w14:paraId="0ED79E1E"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10.</w:t>
      </w:r>
      <w:r>
        <w:rPr>
          <w:b/>
          <w:sz w:val="22"/>
          <w:szCs w:val="22"/>
          <w:lang w:val="sk-SK"/>
        </w:rPr>
        <w:tab/>
        <w:t>ŠPECIÁLNE UPOZORNENIA NA LIKVIDÁCIU NEPOUŽITÝCH LIEKOV ALEBO ODPADOV Z NICH VZNIKNUTÝCH, AK JE TO VHODNÉ</w:t>
      </w:r>
    </w:p>
    <w:p w14:paraId="0ED79E1F" w14:textId="77777777" w:rsidR="0006337D" w:rsidRDefault="0006337D">
      <w:pPr>
        <w:ind w:left="567" w:hanging="567"/>
        <w:rPr>
          <w:b/>
          <w:sz w:val="22"/>
          <w:szCs w:val="22"/>
          <w:lang w:val="sk-SK"/>
        </w:rPr>
      </w:pPr>
    </w:p>
    <w:p w14:paraId="0ED79E20" w14:textId="77777777" w:rsidR="0006337D" w:rsidRDefault="0006337D">
      <w:pPr>
        <w:rPr>
          <w:sz w:val="22"/>
          <w:szCs w:val="22"/>
          <w:lang w:val="sk-SK"/>
        </w:rPr>
      </w:pPr>
    </w:p>
    <w:p w14:paraId="0ED79E21" w14:textId="77777777" w:rsidR="0006337D" w:rsidRDefault="00D130CC">
      <w:pPr>
        <w:keepNext/>
        <w:pBdr>
          <w:top w:val="single" w:sz="4" w:space="1" w:color="auto"/>
          <w:left w:val="single" w:sz="4" w:space="4" w:color="auto"/>
          <w:bottom w:val="single" w:sz="4" w:space="1" w:color="auto"/>
          <w:right w:val="single" w:sz="4" w:space="4" w:color="auto"/>
        </w:pBdr>
        <w:rPr>
          <w:b/>
          <w:sz w:val="22"/>
          <w:szCs w:val="22"/>
          <w:lang w:val="sk-SK"/>
        </w:rPr>
      </w:pPr>
      <w:r>
        <w:rPr>
          <w:b/>
          <w:sz w:val="22"/>
          <w:szCs w:val="22"/>
          <w:lang w:val="sk-SK"/>
        </w:rPr>
        <w:lastRenderedPageBreak/>
        <w:t>11.</w:t>
      </w:r>
      <w:r>
        <w:rPr>
          <w:b/>
          <w:sz w:val="22"/>
          <w:szCs w:val="22"/>
          <w:lang w:val="sk-SK"/>
        </w:rPr>
        <w:tab/>
        <w:t>NÁZOV A ADRESA DRŽITEĽA ROZHODNUTIA O REGISTRÁCII</w:t>
      </w:r>
    </w:p>
    <w:p w14:paraId="0ED79E22" w14:textId="77777777" w:rsidR="0006337D" w:rsidRDefault="0006337D">
      <w:pPr>
        <w:keepNext/>
        <w:rPr>
          <w:sz w:val="22"/>
          <w:szCs w:val="22"/>
          <w:lang w:val="sk-SK"/>
        </w:rPr>
      </w:pPr>
    </w:p>
    <w:p w14:paraId="0ED79E23" w14:textId="77777777" w:rsidR="0006337D" w:rsidRDefault="00D130CC">
      <w:pPr>
        <w:rPr>
          <w:sz w:val="22"/>
          <w:szCs w:val="22"/>
          <w:lang w:val="sk-SK"/>
        </w:rPr>
      </w:pPr>
      <w:r>
        <w:rPr>
          <w:sz w:val="22"/>
          <w:szCs w:val="22"/>
          <w:lang w:val="sk-SK"/>
        </w:rPr>
        <w:t>UCB Pharma SA</w:t>
      </w:r>
    </w:p>
    <w:p w14:paraId="0ED79E24" w14:textId="77777777" w:rsidR="0006337D" w:rsidRDefault="00D130CC">
      <w:pPr>
        <w:rPr>
          <w:sz w:val="22"/>
          <w:szCs w:val="22"/>
          <w:lang w:val="sk-SK"/>
        </w:rPr>
      </w:pPr>
      <w:r>
        <w:rPr>
          <w:sz w:val="22"/>
          <w:szCs w:val="22"/>
          <w:lang w:val="sk-SK"/>
        </w:rPr>
        <w:t>Allée de la Recherche 60</w:t>
      </w:r>
    </w:p>
    <w:p w14:paraId="0ED79E25" w14:textId="77777777" w:rsidR="0006337D" w:rsidRDefault="00D130CC">
      <w:pPr>
        <w:rPr>
          <w:sz w:val="22"/>
          <w:szCs w:val="22"/>
          <w:lang w:val="sk-SK"/>
        </w:rPr>
      </w:pPr>
      <w:r>
        <w:rPr>
          <w:sz w:val="22"/>
          <w:szCs w:val="22"/>
          <w:lang w:val="sk-SK"/>
        </w:rPr>
        <w:t>B-1070 Brusel</w:t>
      </w:r>
    </w:p>
    <w:p w14:paraId="0ED79E26" w14:textId="77777777" w:rsidR="0006337D" w:rsidRDefault="00D130CC">
      <w:pPr>
        <w:rPr>
          <w:sz w:val="22"/>
          <w:szCs w:val="22"/>
          <w:lang w:val="sk-SK"/>
        </w:rPr>
      </w:pPr>
      <w:r>
        <w:rPr>
          <w:sz w:val="22"/>
          <w:szCs w:val="22"/>
          <w:lang w:val="sk-SK"/>
        </w:rPr>
        <w:t>Belgicko</w:t>
      </w:r>
    </w:p>
    <w:p w14:paraId="0ED79E27" w14:textId="77777777" w:rsidR="0006337D" w:rsidRDefault="0006337D">
      <w:pPr>
        <w:rPr>
          <w:sz w:val="22"/>
          <w:szCs w:val="22"/>
          <w:lang w:val="sk-SK"/>
        </w:rPr>
      </w:pPr>
    </w:p>
    <w:p w14:paraId="0ED79E28" w14:textId="77777777" w:rsidR="0006337D" w:rsidRDefault="0006337D">
      <w:pPr>
        <w:rPr>
          <w:sz w:val="22"/>
          <w:szCs w:val="22"/>
          <w:lang w:val="sk-SK"/>
        </w:rPr>
      </w:pPr>
    </w:p>
    <w:p w14:paraId="0ED79E29"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12.</w:t>
      </w:r>
      <w:r>
        <w:rPr>
          <w:b/>
          <w:sz w:val="22"/>
          <w:szCs w:val="22"/>
          <w:lang w:val="sk-SK"/>
        </w:rPr>
        <w:tab/>
        <w:t>REGISTRAČNÉ ČÍSLO (ČÍSLA)</w:t>
      </w:r>
    </w:p>
    <w:p w14:paraId="0ED79E2A" w14:textId="77777777" w:rsidR="0006337D" w:rsidRDefault="0006337D">
      <w:pPr>
        <w:ind w:left="567" w:hanging="567"/>
        <w:rPr>
          <w:sz w:val="22"/>
          <w:szCs w:val="22"/>
          <w:lang w:val="sk-SK"/>
        </w:rPr>
      </w:pPr>
    </w:p>
    <w:p w14:paraId="0ED79E2B" w14:textId="77777777" w:rsidR="0006337D" w:rsidRDefault="00D130CC">
      <w:pPr>
        <w:rPr>
          <w:sz w:val="22"/>
          <w:szCs w:val="22"/>
          <w:lang w:val="sk-SK"/>
        </w:rPr>
      </w:pPr>
      <w:r>
        <w:rPr>
          <w:sz w:val="22"/>
          <w:szCs w:val="22"/>
          <w:shd w:val="clear" w:color="auto" w:fill="D9D9D9"/>
          <w:lang w:val="sk-SK"/>
        </w:rPr>
        <w:t>EU/1/00/146/029</w:t>
      </w:r>
      <w:r>
        <w:rPr>
          <w:i/>
          <w:sz w:val="22"/>
          <w:szCs w:val="22"/>
          <w:shd w:val="clear" w:color="auto" w:fill="D9D9D9"/>
          <w:lang w:val="sk-SK"/>
        </w:rPr>
        <w:t xml:space="preserve"> 200 tabliet (2 balenia po 100)</w:t>
      </w:r>
    </w:p>
    <w:p w14:paraId="0ED79E2C" w14:textId="77777777" w:rsidR="0006337D" w:rsidRDefault="0006337D">
      <w:pPr>
        <w:ind w:left="567" w:hanging="567"/>
        <w:rPr>
          <w:sz w:val="22"/>
          <w:szCs w:val="22"/>
          <w:lang w:val="sk-SK"/>
        </w:rPr>
      </w:pPr>
    </w:p>
    <w:p w14:paraId="0ED79E2D" w14:textId="77777777" w:rsidR="0006337D" w:rsidRDefault="0006337D">
      <w:pPr>
        <w:rPr>
          <w:sz w:val="22"/>
          <w:szCs w:val="22"/>
          <w:lang w:val="sk-SK"/>
        </w:rPr>
      </w:pPr>
    </w:p>
    <w:p w14:paraId="0ED79E2E"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13.</w:t>
      </w:r>
      <w:r>
        <w:rPr>
          <w:b/>
          <w:sz w:val="22"/>
          <w:szCs w:val="22"/>
          <w:lang w:val="sk-SK"/>
        </w:rPr>
        <w:tab/>
        <w:t>ČÍSLO VÝROBNEJ ŠARŽE</w:t>
      </w:r>
    </w:p>
    <w:p w14:paraId="0ED79E2F" w14:textId="77777777" w:rsidR="0006337D" w:rsidRDefault="0006337D">
      <w:pPr>
        <w:rPr>
          <w:sz w:val="22"/>
          <w:szCs w:val="22"/>
          <w:lang w:val="sk-SK"/>
        </w:rPr>
      </w:pPr>
    </w:p>
    <w:p w14:paraId="0ED79E30" w14:textId="77777777" w:rsidR="0006337D" w:rsidRDefault="00D130CC">
      <w:pPr>
        <w:rPr>
          <w:sz w:val="22"/>
          <w:szCs w:val="22"/>
          <w:lang w:val="sk-SK"/>
        </w:rPr>
      </w:pPr>
      <w:r>
        <w:rPr>
          <w:sz w:val="22"/>
          <w:szCs w:val="22"/>
          <w:lang w:val="sk-SK"/>
        </w:rPr>
        <w:t>Č. šarže</w:t>
      </w:r>
    </w:p>
    <w:p w14:paraId="0ED79E31" w14:textId="77777777" w:rsidR="0006337D" w:rsidRDefault="0006337D">
      <w:pPr>
        <w:rPr>
          <w:sz w:val="22"/>
          <w:szCs w:val="22"/>
          <w:lang w:val="sk-SK"/>
        </w:rPr>
      </w:pPr>
    </w:p>
    <w:p w14:paraId="0ED79E32" w14:textId="77777777" w:rsidR="0006337D" w:rsidRDefault="0006337D">
      <w:pPr>
        <w:rPr>
          <w:sz w:val="22"/>
          <w:szCs w:val="22"/>
          <w:lang w:val="sk-SK"/>
        </w:rPr>
      </w:pPr>
    </w:p>
    <w:p w14:paraId="0ED79E33"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14.</w:t>
      </w:r>
      <w:r>
        <w:rPr>
          <w:b/>
          <w:sz w:val="22"/>
          <w:szCs w:val="22"/>
          <w:lang w:val="sk-SK"/>
        </w:rPr>
        <w:tab/>
        <w:t>ZATRIEDENIE LIEKU PODĽA SPÔSOBU VÝDAJA</w:t>
      </w:r>
    </w:p>
    <w:p w14:paraId="0ED79E34" w14:textId="77777777" w:rsidR="0006337D" w:rsidRDefault="0006337D">
      <w:pPr>
        <w:rPr>
          <w:sz w:val="22"/>
          <w:szCs w:val="22"/>
          <w:lang w:val="sk-SK"/>
        </w:rPr>
      </w:pPr>
    </w:p>
    <w:p w14:paraId="0ED79E35" w14:textId="77777777" w:rsidR="0006337D" w:rsidRDefault="0006337D">
      <w:pPr>
        <w:rPr>
          <w:sz w:val="22"/>
          <w:szCs w:val="22"/>
          <w:lang w:val="sk-SK"/>
        </w:rPr>
      </w:pPr>
    </w:p>
    <w:p w14:paraId="0ED79E36"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15.</w:t>
      </w:r>
      <w:r>
        <w:rPr>
          <w:b/>
          <w:sz w:val="22"/>
          <w:szCs w:val="22"/>
          <w:lang w:val="sk-SK"/>
        </w:rPr>
        <w:tab/>
        <w:t>POKYNY NA POUŽITIE</w:t>
      </w:r>
    </w:p>
    <w:p w14:paraId="0ED79E37" w14:textId="77777777" w:rsidR="0006337D" w:rsidRDefault="0006337D">
      <w:pPr>
        <w:keepNext/>
        <w:rPr>
          <w:b/>
          <w:sz w:val="22"/>
          <w:szCs w:val="22"/>
          <w:lang w:val="sk-SK"/>
        </w:rPr>
      </w:pPr>
    </w:p>
    <w:p w14:paraId="0ED79E38" w14:textId="77777777" w:rsidR="0006337D" w:rsidRDefault="0006337D">
      <w:pPr>
        <w:keepNext/>
        <w:rPr>
          <w:b/>
          <w:sz w:val="22"/>
          <w:szCs w:val="22"/>
          <w:lang w:val="sk-SK"/>
        </w:rPr>
      </w:pPr>
    </w:p>
    <w:p w14:paraId="0ED79E39"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16.</w:t>
      </w:r>
      <w:r>
        <w:rPr>
          <w:b/>
          <w:sz w:val="22"/>
          <w:szCs w:val="22"/>
          <w:lang w:val="sk-SK"/>
        </w:rPr>
        <w:tab/>
        <w:t>INFORMÁCIE V BRAILLOVOM PÍSME</w:t>
      </w:r>
    </w:p>
    <w:p w14:paraId="0ED79E3A" w14:textId="77777777" w:rsidR="0006337D" w:rsidRDefault="0006337D">
      <w:pPr>
        <w:keepNext/>
        <w:rPr>
          <w:b/>
          <w:sz w:val="22"/>
          <w:szCs w:val="22"/>
          <w:lang w:val="sk-SK"/>
        </w:rPr>
      </w:pPr>
    </w:p>
    <w:p w14:paraId="0ED79E3B" w14:textId="77777777" w:rsidR="0006337D" w:rsidRDefault="00D130CC">
      <w:pPr>
        <w:rPr>
          <w:sz w:val="22"/>
          <w:szCs w:val="22"/>
          <w:lang w:val="sk-SK"/>
        </w:rPr>
      </w:pPr>
      <w:r>
        <w:rPr>
          <w:sz w:val="22"/>
          <w:szCs w:val="22"/>
          <w:lang w:val="sk-SK"/>
        </w:rPr>
        <w:t>keppra 250 mg</w:t>
      </w:r>
    </w:p>
    <w:p w14:paraId="0ED79E3C" w14:textId="77777777" w:rsidR="0006337D" w:rsidRDefault="0006337D">
      <w:pPr>
        <w:rPr>
          <w:sz w:val="22"/>
          <w:szCs w:val="22"/>
          <w:lang w:val="sk-SK"/>
        </w:rPr>
      </w:pPr>
    </w:p>
    <w:p w14:paraId="0ED79E3D" w14:textId="77777777" w:rsidR="0006337D" w:rsidRDefault="0006337D">
      <w:pPr>
        <w:rPr>
          <w:sz w:val="22"/>
          <w:szCs w:val="22"/>
          <w:lang w:val="sk-SK"/>
        </w:rPr>
      </w:pPr>
    </w:p>
    <w:p w14:paraId="0ED79E3E" w14:textId="77777777" w:rsidR="0006337D" w:rsidRDefault="00D130CC">
      <w:pPr>
        <w:keepNext/>
        <w:numPr>
          <w:ilvl w:val="0"/>
          <w:numId w:val="104"/>
        </w:numPr>
        <w:pBdr>
          <w:top w:val="single" w:sz="4" w:space="1" w:color="auto"/>
          <w:left w:val="single" w:sz="4" w:space="4" w:color="auto"/>
          <w:bottom w:val="single" w:sz="4" w:space="1" w:color="auto"/>
          <w:right w:val="single" w:sz="4" w:space="4" w:color="auto"/>
        </w:pBdr>
        <w:tabs>
          <w:tab w:val="left" w:pos="567"/>
        </w:tabs>
        <w:ind w:left="567"/>
        <w:rPr>
          <w:i/>
          <w:sz w:val="22"/>
          <w:szCs w:val="22"/>
          <w:lang w:val="sk-SK"/>
        </w:rPr>
      </w:pPr>
      <w:r>
        <w:rPr>
          <w:b/>
          <w:sz w:val="22"/>
          <w:szCs w:val="22"/>
          <w:lang w:val="sk-SK"/>
        </w:rPr>
        <w:t>ŠPECIFICKÝ IDENTIFIKÁTOR – DVOJROZMERNÝ ČIAROVÝ KÓD</w:t>
      </w:r>
    </w:p>
    <w:p w14:paraId="0ED79E3F" w14:textId="77777777" w:rsidR="0006337D" w:rsidRDefault="0006337D">
      <w:pPr>
        <w:rPr>
          <w:sz w:val="22"/>
          <w:szCs w:val="22"/>
          <w:lang w:val="sk-SK"/>
        </w:rPr>
      </w:pPr>
    </w:p>
    <w:p w14:paraId="0ED79E40" w14:textId="77777777" w:rsidR="0006337D" w:rsidRDefault="00D130CC">
      <w:pPr>
        <w:rPr>
          <w:sz w:val="22"/>
          <w:szCs w:val="22"/>
          <w:lang w:val="sk-SK"/>
        </w:rPr>
      </w:pPr>
      <w:r>
        <w:rPr>
          <w:sz w:val="22"/>
          <w:szCs w:val="22"/>
          <w:highlight w:val="lightGray"/>
          <w:lang w:val="sk-SK" w:bidi="sk-SK"/>
        </w:rPr>
        <w:t>Dvojrozmerný čiarový kód so špecifickým identifikátorom</w:t>
      </w:r>
      <w:r>
        <w:rPr>
          <w:sz w:val="22"/>
          <w:szCs w:val="22"/>
          <w:highlight w:val="lightGray"/>
          <w:lang w:val="sk-SK"/>
        </w:rPr>
        <w:t>.</w:t>
      </w:r>
    </w:p>
    <w:p w14:paraId="0ED79E41" w14:textId="77777777" w:rsidR="0006337D" w:rsidRDefault="0006337D">
      <w:pPr>
        <w:rPr>
          <w:sz w:val="22"/>
          <w:szCs w:val="22"/>
          <w:lang w:val="sk-SK"/>
        </w:rPr>
      </w:pPr>
    </w:p>
    <w:p w14:paraId="0ED79E42" w14:textId="77777777" w:rsidR="0006337D" w:rsidRDefault="0006337D">
      <w:pPr>
        <w:rPr>
          <w:sz w:val="22"/>
          <w:szCs w:val="22"/>
          <w:lang w:val="sk-SK"/>
        </w:rPr>
      </w:pPr>
    </w:p>
    <w:p w14:paraId="0ED79E43" w14:textId="77777777" w:rsidR="0006337D" w:rsidRDefault="00D130CC">
      <w:pPr>
        <w:keepNext/>
        <w:numPr>
          <w:ilvl w:val="0"/>
          <w:numId w:val="104"/>
        </w:numPr>
        <w:pBdr>
          <w:top w:val="single" w:sz="4" w:space="1" w:color="auto"/>
          <w:left w:val="single" w:sz="4" w:space="4" w:color="auto"/>
          <w:bottom w:val="single" w:sz="4" w:space="1" w:color="auto"/>
          <w:right w:val="single" w:sz="4" w:space="4" w:color="auto"/>
        </w:pBdr>
        <w:tabs>
          <w:tab w:val="left" w:pos="567"/>
        </w:tabs>
        <w:ind w:left="567"/>
        <w:rPr>
          <w:sz w:val="22"/>
          <w:szCs w:val="22"/>
          <w:lang w:val="sk-SK"/>
        </w:rPr>
      </w:pPr>
      <w:r>
        <w:rPr>
          <w:b/>
          <w:sz w:val="22"/>
          <w:szCs w:val="22"/>
          <w:lang w:val="sk-SK"/>
        </w:rPr>
        <w:t>ŠPECIFICKÝ IDENTIFIKÁTOR  – ÚDAJE ČITATEĽNÉ ĽUDSKÝM OKO</w:t>
      </w:r>
    </w:p>
    <w:p w14:paraId="0ED79E44" w14:textId="77777777" w:rsidR="0006337D" w:rsidRDefault="0006337D">
      <w:pPr>
        <w:rPr>
          <w:sz w:val="22"/>
          <w:szCs w:val="22"/>
          <w:highlight w:val="lightGray"/>
          <w:shd w:val="clear" w:color="auto" w:fill="CCCCCC"/>
          <w:lang w:val="sk-SK"/>
        </w:rPr>
      </w:pPr>
    </w:p>
    <w:p w14:paraId="0ED79E45" w14:textId="77777777" w:rsidR="0006337D" w:rsidRDefault="00D130CC">
      <w:pPr>
        <w:rPr>
          <w:sz w:val="22"/>
          <w:szCs w:val="22"/>
          <w:lang w:val="sk-SK" w:eastAsia="en-US"/>
        </w:rPr>
      </w:pPr>
      <w:r>
        <w:rPr>
          <w:sz w:val="22"/>
          <w:szCs w:val="22"/>
          <w:lang w:val="sk-SK" w:eastAsia="en-US"/>
        </w:rPr>
        <w:t xml:space="preserve">PC </w:t>
      </w:r>
    </w:p>
    <w:p w14:paraId="0ED79E46" w14:textId="77777777" w:rsidR="0006337D" w:rsidRDefault="00D130CC">
      <w:pPr>
        <w:rPr>
          <w:sz w:val="22"/>
          <w:szCs w:val="22"/>
          <w:lang w:val="sk-SK" w:eastAsia="en-US"/>
        </w:rPr>
      </w:pPr>
      <w:r>
        <w:rPr>
          <w:sz w:val="22"/>
          <w:szCs w:val="22"/>
          <w:lang w:val="sk-SK" w:eastAsia="en-US"/>
        </w:rPr>
        <w:t xml:space="preserve">SN </w:t>
      </w:r>
    </w:p>
    <w:p w14:paraId="0ED79E47" w14:textId="77777777" w:rsidR="0006337D" w:rsidRDefault="00D130CC">
      <w:pPr>
        <w:rPr>
          <w:sz w:val="22"/>
          <w:szCs w:val="22"/>
          <w:lang w:val="sk-SK" w:eastAsia="en-US"/>
        </w:rPr>
      </w:pPr>
      <w:r>
        <w:rPr>
          <w:sz w:val="22"/>
          <w:szCs w:val="22"/>
          <w:lang w:val="sk-SK" w:eastAsia="en-US"/>
        </w:rPr>
        <w:t>NN</w:t>
      </w:r>
    </w:p>
    <w:p w14:paraId="0ED79E48" w14:textId="77777777" w:rsidR="0006337D" w:rsidRDefault="0006337D">
      <w:pPr>
        <w:keepNext/>
        <w:rPr>
          <w:b/>
          <w:sz w:val="22"/>
          <w:szCs w:val="22"/>
          <w:lang w:val="sk-SK"/>
        </w:rPr>
      </w:pPr>
    </w:p>
    <w:p w14:paraId="0ED79E49" w14:textId="77777777" w:rsidR="0006337D" w:rsidRDefault="0006337D">
      <w:pPr>
        <w:keepNext/>
        <w:rPr>
          <w:b/>
          <w:sz w:val="22"/>
          <w:szCs w:val="22"/>
          <w:lang w:val="sk-SK"/>
        </w:rPr>
      </w:pPr>
    </w:p>
    <w:p w14:paraId="0ED79E4A" w14:textId="77777777" w:rsidR="0006337D" w:rsidRDefault="00D130CC">
      <w:pPr>
        <w:keepNext/>
        <w:pBdr>
          <w:top w:val="single" w:sz="4" w:space="1" w:color="auto"/>
          <w:left w:val="single" w:sz="4" w:space="4" w:color="auto"/>
          <w:bottom w:val="single" w:sz="4" w:space="1" w:color="auto"/>
          <w:right w:val="single" w:sz="4" w:space="4" w:color="auto"/>
        </w:pBdr>
        <w:rPr>
          <w:b/>
          <w:sz w:val="22"/>
          <w:szCs w:val="22"/>
          <w:lang w:val="sk-SK"/>
        </w:rPr>
      </w:pPr>
      <w:r>
        <w:rPr>
          <w:b/>
          <w:sz w:val="22"/>
          <w:szCs w:val="22"/>
          <w:lang w:val="sk-SK"/>
        </w:rPr>
        <w:br w:type="page"/>
      </w:r>
      <w:r>
        <w:rPr>
          <w:b/>
          <w:sz w:val="22"/>
          <w:szCs w:val="22"/>
          <w:lang w:val="sk-SK"/>
        </w:rPr>
        <w:lastRenderedPageBreak/>
        <w:t>ÚDAJE, KTORÉ MAJÚ BYŤ UVEDENÉ NA VONKAJŠOM OBALE</w:t>
      </w:r>
    </w:p>
    <w:p w14:paraId="0ED79E4B" w14:textId="77777777" w:rsidR="0006337D" w:rsidRDefault="0006337D">
      <w:pPr>
        <w:pBdr>
          <w:top w:val="single" w:sz="4" w:space="1" w:color="auto"/>
          <w:left w:val="single" w:sz="4" w:space="4" w:color="auto"/>
          <w:bottom w:val="single" w:sz="4" w:space="1" w:color="auto"/>
          <w:right w:val="single" w:sz="4" w:space="4" w:color="auto"/>
        </w:pBdr>
        <w:rPr>
          <w:b/>
          <w:sz w:val="22"/>
          <w:szCs w:val="22"/>
          <w:lang w:val="sk-SK"/>
        </w:rPr>
      </w:pPr>
    </w:p>
    <w:p w14:paraId="0ED79E4C" w14:textId="77777777" w:rsidR="0006337D" w:rsidRDefault="00D130CC">
      <w:pPr>
        <w:pBdr>
          <w:top w:val="single" w:sz="4" w:space="1" w:color="auto"/>
          <w:left w:val="single" w:sz="4" w:space="4" w:color="auto"/>
          <w:bottom w:val="single" w:sz="4" w:space="1" w:color="auto"/>
          <w:right w:val="single" w:sz="4" w:space="4" w:color="auto"/>
        </w:pBdr>
        <w:rPr>
          <w:b/>
          <w:caps/>
          <w:sz w:val="22"/>
          <w:szCs w:val="22"/>
          <w:lang w:val="sk-SK"/>
        </w:rPr>
      </w:pPr>
      <w:r>
        <w:rPr>
          <w:b/>
          <w:bCs/>
          <w:sz w:val="22"/>
          <w:szCs w:val="22"/>
          <w:lang w:val="sk-SK" w:eastAsia="fr-BE"/>
        </w:rPr>
        <w:t>Malý vnútorný obal s obsahom 100 tabliet pre škatuľku s 200 (2 x 100) tabletami bez blue boxu</w:t>
      </w:r>
    </w:p>
    <w:p w14:paraId="0ED79E4D" w14:textId="77777777" w:rsidR="0006337D" w:rsidRDefault="0006337D">
      <w:pPr>
        <w:rPr>
          <w:sz w:val="22"/>
          <w:szCs w:val="22"/>
          <w:lang w:val="sk-SK"/>
        </w:rPr>
      </w:pPr>
    </w:p>
    <w:p w14:paraId="0ED79E4E" w14:textId="77777777" w:rsidR="0006337D" w:rsidRDefault="0006337D">
      <w:pPr>
        <w:rPr>
          <w:sz w:val="22"/>
          <w:szCs w:val="22"/>
          <w:lang w:val="sk-SK"/>
        </w:rPr>
      </w:pPr>
    </w:p>
    <w:p w14:paraId="0ED79E4F"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w:t>
      </w:r>
      <w:r>
        <w:rPr>
          <w:b/>
          <w:sz w:val="22"/>
          <w:szCs w:val="22"/>
          <w:lang w:val="sk-SK"/>
        </w:rPr>
        <w:tab/>
        <w:t>NÁZOV LIEKU</w:t>
      </w:r>
    </w:p>
    <w:p w14:paraId="0ED79E50" w14:textId="77777777" w:rsidR="0006337D" w:rsidRDefault="0006337D">
      <w:pPr>
        <w:rPr>
          <w:sz w:val="22"/>
          <w:szCs w:val="22"/>
          <w:lang w:val="sk-SK"/>
        </w:rPr>
      </w:pPr>
    </w:p>
    <w:p w14:paraId="0ED79E51" w14:textId="77777777" w:rsidR="0006337D" w:rsidRDefault="00D130CC">
      <w:pPr>
        <w:rPr>
          <w:sz w:val="22"/>
          <w:szCs w:val="22"/>
          <w:lang w:val="sk-SK"/>
        </w:rPr>
      </w:pPr>
      <w:r>
        <w:rPr>
          <w:sz w:val="22"/>
          <w:szCs w:val="22"/>
          <w:lang w:val="sk-SK"/>
        </w:rPr>
        <w:t>Keppra 250 mg filmom obalené tablety</w:t>
      </w:r>
    </w:p>
    <w:p w14:paraId="0ED79E52" w14:textId="77777777" w:rsidR="0006337D" w:rsidRDefault="00D130CC">
      <w:pPr>
        <w:rPr>
          <w:sz w:val="22"/>
          <w:szCs w:val="22"/>
          <w:lang w:val="sk-SK"/>
        </w:rPr>
      </w:pPr>
      <w:r>
        <w:rPr>
          <w:sz w:val="22"/>
          <w:szCs w:val="22"/>
          <w:lang w:val="sk-SK"/>
        </w:rPr>
        <w:t>levetiracetam</w:t>
      </w:r>
    </w:p>
    <w:p w14:paraId="0ED79E53" w14:textId="77777777" w:rsidR="0006337D" w:rsidRDefault="0006337D">
      <w:pPr>
        <w:rPr>
          <w:sz w:val="22"/>
          <w:szCs w:val="22"/>
          <w:lang w:val="sk-SK"/>
        </w:rPr>
      </w:pPr>
    </w:p>
    <w:p w14:paraId="0ED79E54" w14:textId="77777777" w:rsidR="0006337D" w:rsidRDefault="0006337D">
      <w:pPr>
        <w:rPr>
          <w:sz w:val="22"/>
          <w:szCs w:val="22"/>
          <w:lang w:val="sk-SK"/>
        </w:rPr>
      </w:pPr>
    </w:p>
    <w:p w14:paraId="0ED79E55"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2.</w:t>
      </w:r>
      <w:r>
        <w:rPr>
          <w:b/>
          <w:sz w:val="22"/>
          <w:szCs w:val="22"/>
          <w:lang w:val="sk-SK"/>
        </w:rPr>
        <w:tab/>
        <w:t>LIEČIVO (LIEČIVÁ)</w:t>
      </w:r>
    </w:p>
    <w:p w14:paraId="0ED79E56" w14:textId="77777777" w:rsidR="0006337D" w:rsidRDefault="0006337D">
      <w:pPr>
        <w:rPr>
          <w:sz w:val="22"/>
          <w:szCs w:val="22"/>
          <w:lang w:val="sk-SK"/>
        </w:rPr>
      </w:pPr>
    </w:p>
    <w:p w14:paraId="0ED79E57" w14:textId="77777777" w:rsidR="0006337D" w:rsidRDefault="00D130CC">
      <w:pPr>
        <w:rPr>
          <w:sz w:val="22"/>
          <w:szCs w:val="22"/>
          <w:lang w:val="sk-SK"/>
        </w:rPr>
      </w:pPr>
      <w:r>
        <w:rPr>
          <w:sz w:val="22"/>
          <w:szCs w:val="22"/>
          <w:lang w:val="sk-SK"/>
        </w:rPr>
        <w:t>Každá filmom obalená tableta obsahuje 250 mg levetiracetamu.</w:t>
      </w:r>
    </w:p>
    <w:p w14:paraId="0ED79E58" w14:textId="77777777" w:rsidR="0006337D" w:rsidRDefault="0006337D">
      <w:pPr>
        <w:rPr>
          <w:sz w:val="22"/>
          <w:szCs w:val="22"/>
          <w:lang w:val="sk-SK"/>
        </w:rPr>
      </w:pPr>
    </w:p>
    <w:p w14:paraId="0ED79E59" w14:textId="77777777" w:rsidR="0006337D" w:rsidRDefault="0006337D">
      <w:pPr>
        <w:rPr>
          <w:sz w:val="22"/>
          <w:szCs w:val="22"/>
          <w:lang w:val="sk-SK"/>
        </w:rPr>
      </w:pPr>
    </w:p>
    <w:p w14:paraId="0ED79E5A"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3.</w:t>
      </w:r>
      <w:r>
        <w:rPr>
          <w:b/>
          <w:sz w:val="22"/>
          <w:szCs w:val="22"/>
          <w:lang w:val="sk-SK"/>
        </w:rPr>
        <w:tab/>
        <w:t>ZOZNAM POMOCNÝCH LÁTOK</w:t>
      </w:r>
    </w:p>
    <w:p w14:paraId="0ED79E5B" w14:textId="77777777" w:rsidR="0006337D" w:rsidRDefault="0006337D">
      <w:pPr>
        <w:rPr>
          <w:sz w:val="22"/>
          <w:szCs w:val="22"/>
          <w:lang w:val="sk-SK"/>
        </w:rPr>
      </w:pPr>
    </w:p>
    <w:p w14:paraId="0ED79E5C" w14:textId="77777777" w:rsidR="0006337D" w:rsidRDefault="0006337D">
      <w:pPr>
        <w:rPr>
          <w:sz w:val="22"/>
          <w:szCs w:val="22"/>
          <w:lang w:val="sk-SK"/>
        </w:rPr>
      </w:pPr>
    </w:p>
    <w:p w14:paraId="0ED79E5D"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4.</w:t>
      </w:r>
      <w:r>
        <w:rPr>
          <w:b/>
          <w:sz w:val="22"/>
          <w:szCs w:val="22"/>
          <w:lang w:val="sk-SK"/>
        </w:rPr>
        <w:tab/>
        <w:t>LIEKOVÁ FORMA A OBSAH</w:t>
      </w:r>
    </w:p>
    <w:p w14:paraId="0ED79E5E" w14:textId="77777777" w:rsidR="0006337D" w:rsidRDefault="0006337D">
      <w:pPr>
        <w:ind w:left="567" w:hanging="567"/>
        <w:rPr>
          <w:sz w:val="22"/>
          <w:szCs w:val="22"/>
          <w:lang w:val="sk-SK"/>
        </w:rPr>
      </w:pPr>
    </w:p>
    <w:p w14:paraId="0ED79E5F" w14:textId="77777777" w:rsidR="0006337D" w:rsidRDefault="00D130CC">
      <w:pPr>
        <w:rPr>
          <w:sz w:val="22"/>
          <w:szCs w:val="22"/>
          <w:lang w:val="sk-SK"/>
        </w:rPr>
      </w:pPr>
      <w:r>
        <w:rPr>
          <w:sz w:val="22"/>
          <w:szCs w:val="22"/>
          <w:lang w:val="sk-SK"/>
        </w:rPr>
        <w:t>100 filmom obalených tabliet</w:t>
      </w:r>
    </w:p>
    <w:p w14:paraId="0ED79E60" w14:textId="77777777" w:rsidR="0006337D" w:rsidRDefault="00D130CC">
      <w:pPr>
        <w:rPr>
          <w:sz w:val="22"/>
          <w:szCs w:val="22"/>
          <w:lang w:val="sk-SK"/>
        </w:rPr>
      </w:pPr>
      <w:r>
        <w:rPr>
          <w:sz w:val="22"/>
          <w:szCs w:val="22"/>
          <w:lang w:val="sk-SK"/>
        </w:rPr>
        <w:t xml:space="preserve">Jednotlivé časti multibalenia sa nemôžu predávať samostatne. </w:t>
      </w:r>
    </w:p>
    <w:p w14:paraId="0ED79E61" w14:textId="77777777" w:rsidR="0006337D" w:rsidRDefault="0006337D">
      <w:pPr>
        <w:rPr>
          <w:sz w:val="22"/>
          <w:szCs w:val="22"/>
          <w:lang w:val="sk-SK"/>
        </w:rPr>
      </w:pPr>
    </w:p>
    <w:p w14:paraId="0ED79E62" w14:textId="77777777" w:rsidR="0006337D" w:rsidRDefault="0006337D">
      <w:pPr>
        <w:rPr>
          <w:sz w:val="22"/>
          <w:szCs w:val="22"/>
          <w:lang w:val="sk-SK"/>
        </w:rPr>
      </w:pPr>
    </w:p>
    <w:p w14:paraId="0ED79E63"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5.</w:t>
      </w:r>
      <w:r>
        <w:rPr>
          <w:b/>
          <w:sz w:val="22"/>
          <w:szCs w:val="22"/>
          <w:lang w:val="sk-SK"/>
        </w:rPr>
        <w:tab/>
        <w:t>SPÔSOB A CESTA</w:t>
      </w:r>
      <w:r>
        <w:rPr>
          <w:sz w:val="22"/>
          <w:szCs w:val="22"/>
          <w:lang w:val="sk-SK"/>
        </w:rPr>
        <w:t xml:space="preserve"> (</w:t>
      </w:r>
      <w:r>
        <w:rPr>
          <w:b/>
          <w:sz w:val="22"/>
          <w:szCs w:val="22"/>
          <w:lang w:val="sk-SK"/>
        </w:rPr>
        <w:t>CESTY) PODANIA</w:t>
      </w:r>
    </w:p>
    <w:p w14:paraId="0ED79E64" w14:textId="77777777" w:rsidR="0006337D" w:rsidRDefault="0006337D">
      <w:pPr>
        <w:ind w:left="567" w:hanging="567"/>
        <w:rPr>
          <w:sz w:val="22"/>
          <w:szCs w:val="22"/>
          <w:lang w:val="sk-SK"/>
        </w:rPr>
      </w:pPr>
    </w:p>
    <w:p w14:paraId="0ED79E65" w14:textId="77777777" w:rsidR="0006337D" w:rsidRDefault="00D130CC">
      <w:pPr>
        <w:rPr>
          <w:sz w:val="22"/>
          <w:szCs w:val="22"/>
          <w:lang w:val="sk-SK"/>
        </w:rPr>
      </w:pPr>
      <w:r>
        <w:rPr>
          <w:sz w:val="22"/>
          <w:szCs w:val="22"/>
          <w:lang w:val="sk-SK"/>
        </w:rPr>
        <w:t>Na vnútorné použitie</w:t>
      </w:r>
    </w:p>
    <w:p w14:paraId="0ED79E66" w14:textId="77777777" w:rsidR="0006337D" w:rsidRDefault="0006337D">
      <w:pPr>
        <w:rPr>
          <w:sz w:val="22"/>
          <w:szCs w:val="22"/>
          <w:lang w:val="sk-SK"/>
        </w:rPr>
      </w:pPr>
    </w:p>
    <w:p w14:paraId="0ED79E67" w14:textId="77777777" w:rsidR="0006337D" w:rsidRDefault="00D130CC">
      <w:pPr>
        <w:rPr>
          <w:sz w:val="22"/>
          <w:szCs w:val="22"/>
          <w:lang w:val="sk-SK"/>
        </w:rPr>
      </w:pPr>
      <w:r>
        <w:rPr>
          <w:sz w:val="22"/>
          <w:szCs w:val="22"/>
          <w:lang w:val="sk-SK"/>
        </w:rPr>
        <w:t>Pred použitím si prečítajte písomnú informáciu pre používateľa.</w:t>
      </w:r>
    </w:p>
    <w:p w14:paraId="0ED79E68" w14:textId="77777777" w:rsidR="0006337D" w:rsidRDefault="0006337D">
      <w:pPr>
        <w:rPr>
          <w:sz w:val="22"/>
          <w:szCs w:val="22"/>
          <w:lang w:val="sk-SK"/>
        </w:rPr>
      </w:pPr>
    </w:p>
    <w:p w14:paraId="0ED79E69" w14:textId="77777777" w:rsidR="0006337D" w:rsidRDefault="0006337D">
      <w:pPr>
        <w:rPr>
          <w:sz w:val="22"/>
          <w:szCs w:val="22"/>
          <w:lang w:val="sk-SK"/>
        </w:rPr>
      </w:pPr>
    </w:p>
    <w:p w14:paraId="0ED79E6A"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6.</w:t>
      </w:r>
      <w:r>
        <w:rPr>
          <w:b/>
          <w:sz w:val="22"/>
          <w:szCs w:val="22"/>
          <w:lang w:val="sk-SK"/>
        </w:rPr>
        <w:tab/>
        <w:t>ŠPECIÁLNE UPOZORNENIE, ŽE LIEK SA MUSÍ UCHOVÁVAŤ MIMO DOHĽADU A DOSAHU DETÍ</w:t>
      </w:r>
    </w:p>
    <w:p w14:paraId="0ED79E6B" w14:textId="77777777" w:rsidR="0006337D" w:rsidRDefault="0006337D">
      <w:pPr>
        <w:rPr>
          <w:sz w:val="22"/>
          <w:szCs w:val="22"/>
          <w:lang w:val="sk-SK"/>
        </w:rPr>
      </w:pPr>
    </w:p>
    <w:p w14:paraId="0ED79E6C" w14:textId="77777777" w:rsidR="0006337D" w:rsidRDefault="00D130CC">
      <w:pPr>
        <w:rPr>
          <w:sz w:val="22"/>
          <w:szCs w:val="22"/>
          <w:lang w:val="sk-SK"/>
        </w:rPr>
      </w:pPr>
      <w:r>
        <w:rPr>
          <w:sz w:val="22"/>
          <w:szCs w:val="22"/>
          <w:lang w:val="sk-SK"/>
        </w:rPr>
        <w:t>Uchovávajte mimo dohľadu a dosahu detí.</w:t>
      </w:r>
    </w:p>
    <w:p w14:paraId="0ED79E6D" w14:textId="77777777" w:rsidR="0006337D" w:rsidRDefault="0006337D">
      <w:pPr>
        <w:rPr>
          <w:sz w:val="22"/>
          <w:szCs w:val="22"/>
          <w:lang w:val="sk-SK"/>
        </w:rPr>
      </w:pPr>
    </w:p>
    <w:p w14:paraId="0ED79E6E" w14:textId="77777777" w:rsidR="0006337D" w:rsidRDefault="0006337D">
      <w:pPr>
        <w:rPr>
          <w:sz w:val="22"/>
          <w:szCs w:val="22"/>
          <w:lang w:val="sk-SK"/>
        </w:rPr>
      </w:pPr>
    </w:p>
    <w:p w14:paraId="0ED79E6F"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7.</w:t>
      </w:r>
      <w:r>
        <w:rPr>
          <w:b/>
          <w:sz w:val="22"/>
          <w:szCs w:val="22"/>
          <w:lang w:val="sk-SK"/>
        </w:rPr>
        <w:tab/>
        <w:t>INÉ ŠPECIÁLNE UPOZORNENIE (UPOZORNENIA), AK JE TO POTREBNÉ</w:t>
      </w:r>
    </w:p>
    <w:p w14:paraId="0ED79E70" w14:textId="77777777" w:rsidR="0006337D" w:rsidRDefault="0006337D">
      <w:pPr>
        <w:rPr>
          <w:sz w:val="22"/>
          <w:szCs w:val="22"/>
          <w:lang w:val="sk-SK"/>
        </w:rPr>
      </w:pPr>
    </w:p>
    <w:p w14:paraId="0ED79E71" w14:textId="77777777" w:rsidR="0006337D" w:rsidRDefault="0006337D">
      <w:pPr>
        <w:rPr>
          <w:sz w:val="22"/>
          <w:szCs w:val="22"/>
          <w:lang w:val="sk-SK"/>
        </w:rPr>
      </w:pPr>
    </w:p>
    <w:p w14:paraId="0ED79E72"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8.</w:t>
      </w:r>
      <w:r>
        <w:rPr>
          <w:b/>
          <w:sz w:val="22"/>
          <w:szCs w:val="22"/>
          <w:lang w:val="sk-SK"/>
        </w:rPr>
        <w:tab/>
        <w:t>DÁTUM EXSPIRÁCIE</w:t>
      </w:r>
    </w:p>
    <w:p w14:paraId="0ED79E73" w14:textId="77777777" w:rsidR="0006337D" w:rsidRDefault="0006337D">
      <w:pPr>
        <w:rPr>
          <w:sz w:val="22"/>
          <w:szCs w:val="22"/>
          <w:lang w:val="sk-SK"/>
        </w:rPr>
      </w:pPr>
    </w:p>
    <w:p w14:paraId="0ED79E74" w14:textId="77777777" w:rsidR="0006337D" w:rsidRDefault="00D130CC">
      <w:pPr>
        <w:rPr>
          <w:sz w:val="22"/>
          <w:szCs w:val="22"/>
          <w:lang w:val="sk-SK"/>
        </w:rPr>
      </w:pPr>
      <w:r>
        <w:rPr>
          <w:sz w:val="22"/>
          <w:szCs w:val="22"/>
          <w:lang w:val="sk-SK"/>
        </w:rPr>
        <w:t>EXP</w:t>
      </w:r>
    </w:p>
    <w:p w14:paraId="0ED79E75" w14:textId="77777777" w:rsidR="0006337D" w:rsidRDefault="0006337D">
      <w:pPr>
        <w:rPr>
          <w:sz w:val="22"/>
          <w:szCs w:val="22"/>
          <w:lang w:val="sk-SK"/>
        </w:rPr>
      </w:pPr>
    </w:p>
    <w:p w14:paraId="0ED79E76" w14:textId="77777777" w:rsidR="0006337D" w:rsidRDefault="0006337D">
      <w:pPr>
        <w:rPr>
          <w:sz w:val="22"/>
          <w:szCs w:val="22"/>
          <w:lang w:val="sk-SK"/>
        </w:rPr>
      </w:pPr>
    </w:p>
    <w:p w14:paraId="0ED79E77" w14:textId="77777777" w:rsidR="0006337D" w:rsidRDefault="00D130CC">
      <w:pPr>
        <w:pBdr>
          <w:top w:val="single" w:sz="4" w:space="1" w:color="auto"/>
          <w:left w:val="single" w:sz="4" w:space="4" w:color="auto"/>
          <w:bottom w:val="single" w:sz="4" w:space="1" w:color="auto"/>
          <w:right w:val="single" w:sz="4" w:space="4" w:color="auto"/>
        </w:pBdr>
        <w:ind w:left="540" w:hanging="540"/>
        <w:rPr>
          <w:sz w:val="22"/>
          <w:szCs w:val="22"/>
          <w:lang w:val="sk-SK"/>
        </w:rPr>
      </w:pPr>
      <w:r>
        <w:rPr>
          <w:b/>
          <w:sz w:val="22"/>
          <w:szCs w:val="22"/>
          <w:lang w:val="sk-SK"/>
        </w:rPr>
        <w:t>9.</w:t>
      </w:r>
      <w:r>
        <w:rPr>
          <w:b/>
          <w:sz w:val="22"/>
          <w:szCs w:val="22"/>
          <w:lang w:val="sk-SK"/>
        </w:rPr>
        <w:tab/>
        <w:t>ŠPECIÁLNE PODMIENKY NA UCHOVÁVANIE</w:t>
      </w:r>
    </w:p>
    <w:p w14:paraId="0ED79E78" w14:textId="77777777" w:rsidR="0006337D" w:rsidRDefault="0006337D">
      <w:pPr>
        <w:rPr>
          <w:sz w:val="22"/>
          <w:szCs w:val="22"/>
          <w:lang w:val="sk-SK"/>
        </w:rPr>
      </w:pPr>
    </w:p>
    <w:p w14:paraId="0ED79E79" w14:textId="77777777" w:rsidR="0006337D" w:rsidRDefault="0006337D">
      <w:pPr>
        <w:rPr>
          <w:sz w:val="22"/>
          <w:szCs w:val="22"/>
          <w:lang w:val="sk-SK"/>
        </w:rPr>
      </w:pPr>
    </w:p>
    <w:p w14:paraId="0ED79E7A"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10.</w:t>
      </w:r>
      <w:r>
        <w:rPr>
          <w:b/>
          <w:sz w:val="22"/>
          <w:szCs w:val="22"/>
          <w:lang w:val="sk-SK"/>
        </w:rPr>
        <w:tab/>
        <w:t>ŠPECIÁLNE UPOZORNENIA NA LIKVIDÁCIU NEPOUŽITÝCH LIEKOV ALEBO ODPADOV Z NICH VZNIKNUTÝCH, AK JE TO VHODNÉ</w:t>
      </w:r>
    </w:p>
    <w:p w14:paraId="0ED79E7B" w14:textId="77777777" w:rsidR="0006337D" w:rsidRDefault="0006337D">
      <w:pPr>
        <w:ind w:left="567" w:hanging="567"/>
        <w:rPr>
          <w:b/>
          <w:sz w:val="22"/>
          <w:szCs w:val="22"/>
          <w:lang w:val="sk-SK"/>
        </w:rPr>
      </w:pPr>
    </w:p>
    <w:p w14:paraId="0ED79E7C" w14:textId="77777777" w:rsidR="0006337D" w:rsidRDefault="0006337D">
      <w:pPr>
        <w:rPr>
          <w:sz w:val="22"/>
          <w:szCs w:val="22"/>
          <w:lang w:val="sk-SK"/>
        </w:rPr>
      </w:pPr>
    </w:p>
    <w:p w14:paraId="0ED79E7D" w14:textId="77777777" w:rsidR="0006337D" w:rsidRDefault="00D130CC">
      <w:pPr>
        <w:keepNext/>
        <w:pBdr>
          <w:top w:val="single" w:sz="4" w:space="1" w:color="auto"/>
          <w:left w:val="single" w:sz="4" w:space="4" w:color="auto"/>
          <w:bottom w:val="single" w:sz="4" w:space="1" w:color="auto"/>
          <w:right w:val="single" w:sz="4" w:space="4" w:color="auto"/>
        </w:pBdr>
        <w:rPr>
          <w:b/>
          <w:sz w:val="22"/>
          <w:szCs w:val="22"/>
          <w:lang w:val="sk-SK"/>
        </w:rPr>
      </w:pPr>
      <w:r>
        <w:rPr>
          <w:b/>
          <w:sz w:val="22"/>
          <w:szCs w:val="22"/>
          <w:lang w:val="sk-SK"/>
        </w:rPr>
        <w:lastRenderedPageBreak/>
        <w:t>11.</w:t>
      </w:r>
      <w:r>
        <w:rPr>
          <w:b/>
          <w:sz w:val="22"/>
          <w:szCs w:val="22"/>
          <w:lang w:val="sk-SK"/>
        </w:rPr>
        <w:tab/>
        <w:t>NÁZOV A ADRESA DRŽITEĽA ROZHODNUTIA O REGISTRÁCII</w:t>
      </w:r>
    </w:p>
    <w:p w14:paraId="0ED79E7E" w14:textId="77777777" w:rsidR="0006337D" w:rsidRDefault="0006337D">
      <w:pPr>
        <w:keepNext/>
        <w:rPr>
          <w:sz w:val="22"/>
          <w:szCs w:val="22"/>
          <w:lang w:val="sk-SK"/>
        </w:rPr>
      </w:pPr>
    </w:p>
    <w:p w14:paraId="0ED79E7F" w14:textId="77777777" w:rsidR="0006337D" w:rsidRDefault="00D130CC">
      <w:pPr>
        <w:rPr>
          <w:sz w:val="22"/>
          <w:szCs w:val="22"/>
          <w:lang w:val="sk-SK"/>
        </w:rPr>
      </w:pPr>
      <w:r>
        <w:rPr>
          <w:sz w:val="22"/>
          <w:szCs w:val="22"/>
          <w:lang w:val="sk-SK"/>
        </w:rPr>
        <w:t>UCB Pharma SA</w:t>
      </w:r>
    </w:p>
    <w:p w14:paraId="0ED79E80" w14:textId="77777777" w:rsidR="0006337D" w:rsidRDefault="00D130CC">
      <w:pPr>
        <w:rPr>
          <w:sz w:val="22"/>
          <w:szCs w:val="22"/>
          <w:lang w:val="sk-SK"/>
        </w:rPr>
      </w:pPr>
      <w:r>
        <w:rPr>
          <w:sz w:val="22"/>
          <w:szCs w:val="22"/>
          <w:lang w:val="sk-SK"/>
        </w:rPr>
        <w:t>Allée de la Recherche 60</w:t>
      </w:r>
    </w:p>
    <w:p w14:paraId="0ED79E81" w14:textId="77777777" w:rsidR="0006337D" w:rsidRDefault="00D130CC">
      <w:pPr>
        <w:rPr>
          <w:sz w:val="22"/>
          <w:szCs w:val="22"/>
          <w:lang w:val="sk-SK"/>
        </w:rPr>
      </w:pPr>
      <w:r>
        <w:rPr>
          <w:sz w:val="22"/>
          <w:szCs w:val="22"/>
          <w:lang w:val="sk-SK"/>
        </w:rPr>
        <w:t>B-1070 Brusel</w:t>
      </w:r>
    </w:p>
    <w:p w14:paraId="0ED79E82" w14:textId="77777777" w:rsidR="0006337D" w:rsidRDefault="00D130CC">
      <w:pPr>
        <w:rPr>
          <w:sz w:val="22"/>
          <w:szCs w:val="22"/>
          <w:lang w:val="sk-SK"/>
        </w:rPr>
      </w:pPr>
      <w:r>
        <w:rPr>
          <w:sz w:val="22"/>
          <w:szCs w:val="22"/>
          <w:lang w:val="sk-SK"/>
        </w:rPr>
        <w:t>Belgicko</w:t>
      </w:r>
    </w:p>
    <w:p w14:paraId="0ED79E83" w14:textId="77777777" w:rsidR="0006337D" w:rsidRDefault="0006337D">
      <w:pPr>
        <w:rPr>
          <w:sz w:val="22"/>
          <w:szCs w:val="22"/>
          <w:lang w:val="sk-SK"/>
        </w:rPr>
      </w:pPr>
    </w:p>
    <w:p w14:paraId="0ED79E84" w14:textId="77777777" w:rsidR="0006337D" w:rsidRDefault="0006337D">
      <w:pPr>
        <w:rPr>
          <w:sz w:val="22"/>
          <w:szCs w:val="22"/>
          <w:lang w:val="sk-SK"/>
        </w:rPr>
      </w:pPr>
    </w:p>
    <w:p w14:paraId="0ED79E85"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12.</w:t>
      </w:r>
      <w:r>
        <w:rPr>
          <w:b/>
          <w:sz w:val="22"/>
          <w:szCs w:val="22"/>
          <w:lang w:val="sk-SK"/>
        </w:rPr>
        <w:tab/>
        <w:t>REGISTRAČNÉ ČÍSLO (ČÍSLA)</w:t>
      </w:r>
    </w:p>
    <w:p w14:paraId="0ED79E86" w14:textId="77777777" w:rsidR="0006337D" w:rsidRDefault="0006337D">
      <w:pPr>
        <w:ind w:left="567" w:hanging="567"/>
        <w:rPr>
          <w:sz w:val="22"/>
          <w:szCs w:val="22"/>
          <w:lang w:val="sk-SK"/>
        </w:rPr>
      </w:pPr>
    </w:p>
    <w:p w14:paraId="0ED79E87" w14:textId="77777777" w:rsidR="0006337D" w:rsidRDefault="0006337D">
      <w:pPr>
        <w:rPr>
          <w:sz w:val="22"/>
          <w:szCs w:val="22"/>
          <w:lang w:val="sk-SK"/>
        </w:rPr>
      </w:pPr>
    </w:p>
    <w:p w14:paraId="0ED79E88"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13.</w:t>
      </w:r>
      <w:r>
        <w:rPr>
          <w:b/>
          <w:sz w:val="22"/>
          <w:szCs w:val="22"/>
          <w:lang w:val="sk-SK"/>
        </w:rPr>
        <w:tab/>
        <w:t>ČÍSLO VÝROBNEJ ŠARŽE</w:t>
      </w:r>
    </w:p>
    <w:p w14:paraId="0ED79E89" w14:textId="77777777" w:rsidR="0006337D" w:rsidRDefault="0006337D">
      <w:pPr>
        <w:rPr>
          <w:sz w:val="22"/>
          <w:szCs w:val="22"/>
          <w:lang w:val="sk-SK"/>
        </w:rPr>
      </w:pPr>
    </w:p>
    <w:p w14:paraId="0ED79E8A" w14:textId="77777777" w:rsidR="0006337D" w:rsidRDefault="00D130CC">
      <w:pPr>
        <w:rPr>
          <w:sz w:val="22"/>
          <w:szCs w:val="22"/>
          <w:lang w:val="sk-SK"/>
        </w:rPr>
      </w:pPr>
      <w:r>
        <w:rPr>
          <w:sz w:val="22"/>
          <w:szCs w:val="22"/>
          <w:lang w:val="sk-SK"/>
        </w:rPr>
        <w:t>Č. šarže</w:t>
      </w:r>
    </w:p>
    <w:p w14:paraId="0ED79E8B" w14:textId="77777777" w:rsidR="0006337D" w:rsidRDefault="0006337D">
      <w:pPr>
        <w:rPr>
          <w:sz w:val="22"/>
          <w:szCs w:val="22"/>
          <w:lang w:val="sk-SK"/>
        </w:rPr>
      </w:pPr>
    </w:p>
    <w:p w14:paraId="0ED79E8C" w14:textId="77777777" w:rsidR="0006337D" w:rsidRDefault="0006337D">
      <w:pPr>
        <w:rPr>
          <w:sz w:val="22"/>
          <w:szCs w:val="22"/>
          <w:lang w:val="sk-SK"/>
        </w:rPr>
      </w:pPr>
    </w:p>
    <w:p w14:paraId="0ED79E8D"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14.</w:t>
      </w:r>
      <w:r>
        <w:rPr>
          <w:b/>
          <w:sz w:val="22"/>
          <w:szCs w:val="22"/>
          <w:lang w:val="sk-SK"/>
        </w:rPr>
        <w:tab/>
        <w:t>ZATRIEDENIE LIEKU PODĽA SPÔSOBU VÝDAJA</w:t>
      </w:r>
    </w:p>
    <w:p w14:paraId="0ED79E8E" w14:textId="77777777" w:rsidR="0006337D" w:rsidRDefault="0006337D">
      <w:pPr>
        <w:rPr>
          <w:sz w:val="22"/>
          <w:szCs w:val="22"/>
          <w:lang w:val="sk-SK"/>
        </w:rPr>
      </w:pPr>
    </w:p>
    <w:p w14:paraId="0ED79E8F" w14:textId="77777777" w:rsidR="0006337D" w:rsidRDefault="0006337D">
      <w:pPr>
        <w:rPr>
          <w:sz w:val="22"/>
          <w:szCs w:val="22"/>
          <w:lang w:val="sk-SK"/>
        </w:rPr>
      </w:pPr>
    </w:p>
    <w:p w14:paraId="0ED79E90"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15.</w:t>
      </w:r>
      <w:r>
        <w:rPr>
          <w:b/>
          <w:sz w:val="22"/>
          <w:szCs w:val="22"/>
          <w:lang w:val="sk-SK"/>
        </w:rPr>
        <w:tab/>
        <w:t>POKYNY NA POUŽITIE</w:t>
      </w:r>
    </w:p>
    <w:p w14:paraId="0ED79E91" w14:textId="77777777" w:rsidR="0006337D" w:rsidRDefault="0006337D">
      <w:pPr>
        <w:keepNext/>
        <w:rPr>
          <w:b/>
          <w:sz w:val="22"/>
          <w:szCs w:val="22"/>
          <w:lang w:val="sk-SK"/>
        </w:rPr>
      </w:pPr>
    </w:p>
    <w:p w14:paraId="0ED79E92" w14:textId="77777777" w:rsidR="0006337D" w:rsidRDefault="0006337D">
      <w:pPr>
        <w:keepNext/>
        <w:rPr>
          <w:b/>
          <w:sz w:val="22"/>
          <w:szCs w:val="22"/>
          <w:lang w:val="sk-SK"/>
        </w:rPr>
      </w:pPr>
    </w:p>
    <w:p w14:paraId="0ED79E93"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16.</w:t>
      </w:r>
      <w:r>
        <w:rPr>
          <w:b/>
          <w:sz w:val="22"/>
          <w:szCs w:val="22"/>
          <w:lang w:val="sk-SK"/>
        </w:rPr>
        <w:tab/>
        <w:t>INFORMÁCIE V BRAILLOVOM PÍSME</w:t>
      </w:r>
    </w:p>
    <w:p w14:paraId="0ED79E94" w14:textId="77777777" w:rsidR="0006337D" w:rsidRDefault="0006337D">
      <w:pPr>
        <w:keepNext/>
        <w:rPr>
          <w:b/>
          <w:sz w:val="22"/>
          <w:szCs w:val="22"/>
          <w:lang w:val="sk-SK"/>
        </w:rPr>
      </w:pPr>
    </w:p>
    <w:p w14:paraId="0ED79E95" w14:textId="77777777" w:rsidR="0006337D" w:rsidRDefault="00D130CC">
      <w:pPr>
        <w:rPr>
          <w:sz w:val="22"/>
          <w:szCs w:val="22"/>
          <w:lang w:val="sk-SK"/>
        </w:rPr>
      </w:pPr>
      <w:r>
        <w:rPr>
          <w:sz w:val="22"/>
          <w:szCs w:val="22"/>
          <w:lang w:val="sk-SK"/>
        </w:rPr>
        <w:t>keppra 250 mg</w:t>
      </w:r>
    </w:p>
    <w:p w14:paraId="0ED79E96" w14:textId="77777777" w:rsidR="0006337D" w:rsidRDefault="0006337D">
      <w:pPr>
        <w:keepNext/>
        <w:rPr>
          <w:b/>
          <w:sz w:val="22"/>
          <w:szCs w:val="22"/>
          <w:lang w:val="sk-SK"/>
        </w:rPr>
      </w:pPr>
    </w:p>
    <w:p w14:paraId="0ED79E97" w14:textId="77777777" w:rsidR="0006337D" w:rsidRDefault="0006337D">
      <w:pPr>
        <w:rPr>
          <w:sz w:val="22"/>
          <w:szCs w:val="22"/>
          <w:lang w:val="sk-SK"/>
        </w:rPr>
      </w:pPr>
    </w:p>
    <w:p w14:paraId="0ED79E98" w14:textId="77777777" w:rsidR="0006337D" w:rsidRDefault="00D130CC">
      <w:pPr>
        <w:keepNext/>
        <w:numPr>
          <w:ilvl w:val="0"/>
          <w:numId w:val="119"/>
        </w:numPr>
        <w:pBdr>
          <w:top w:val="single" w:sz="4" w:space="1" w:color="auto"/>
          <w:left w:val="single" w:sz="4" w:space="4" w:color="auto"/>
          <w:bottom w:val="single" w:sz="4" w:space="1" w:color="auto"/>
          <w:right w:val="single" w:sz="4" w:space="4" w:color="auto"/>
        </w:pBdr>
        <w:tabs>
          <w:tab w:val="left" w:pos="567"/>
        </w:tabs>
        <w:ind w:left="567"/>
        <w:rPr>
          <w:sz w:val="22"/>
          <w:szCs w:val="22"/>
          <w:lang w:val="sk-SK"/>
        </w:rPr>
      </w:pPr>
      <w:r>
        <w:rPr>
          <w:b/>
          <w:sz w:val="22"/>
          <w:szCs w:val="22"/>
          <w:lang w:val="sk-SK"/>
        </w:rPr>
        <w:t>ŠPECIFICKÝ IDENTIFIKÁTOR – DVOJROZMERNÝ ČIAROVÝ KÓD</w:t>
      </w:r>
    </w:p>
    <w:p w14:paraId="0ED79E99" w14:textId="77777777" w:rsidR="0006337D" w:rsidRDefault="0006337D">
      <w:pPr>
        <w:rPr>
          <w:sz w:val="22"/>
          <w:szCs w:val="22"/>
          <w:highlight w:val="lightGray"/>
          <w:lang w:val="sk-SK"/>
        </w:rPr>
      </w:pPr>
    </w:p>
    <w:p w14:paraId="0ED79E9A" w14:textId="77777777" w:rsidR="0006337D" w:rsidRDefault="0006337D">
      <w:pPr>
        <w:rPr>
          <w:sz w:val="22"/>
          <w:szCs w:val="22"/>
          <w:lang w:val="sk-SK"/>
        </w:rPr>
      </w:pPr>
    </w:p>
    <w:p w14:paraId="0ED79E9B" w14:textId="77777777" w:rsidR="0006337D" w:rsidRDefault="0006337D">
      <w:pPr>
        <w:rPr>
          <w:sz w:val="22"/>
          <w:szCs w:val="22"/>
          <w:lang w:val="sk-SK"/>
        </w:rPr>
      </w:pPr>
    </w:p>
    <w:p w14:paraId="0ED79E9C" w14:textId="77777777" w:rsidR="0006337D" w:rsidRDefault="00D130CC">
      <w:pPr>
        <w:keepNext/>
        <w:numPr>
          <w:ilvl w:val="0"/>
          <w:numId w:val="119"/>
        </w:numPr>
        <w:pBdr>
          <w:top w:val="single" w:sz="4" w:space="1" w:color="auto"/>
          <w:left w:val="single" w:sz="4" w:space="4" w:color="auto"/>
          <w:bottom w:val="single" w:sz="4" w:space="1" w:color="auto"/>
          <w:right w:val="single" w:sz="4" w:space="4" w:color="auto"/>
        </w:pBdr>
        <w:tabs>
          <w:tab w:val="left" w:pos="567"/>
        </w:tabs>
        <w:ind w:left="567"/>
        <w:rPr>
          <w:sz w:val="22"/>
          <w:szCs w:val="22"/>
          <w:lang w:val="sk-SK"/>
        </w:rPr>
      </w:pPr>
      <w:r>
        <w:rPr>
          <w:b/>
          <w:sz w:val="22"/>
          <w:szCs w:val="22"/>
          <w:lang w:val="sk-SK"/>
        </w:rPr>
        <w:t>ŠPECIFICKÝ IDENTIFIKÁTOR  – ÚDAJE ČITATEĽNÉ ĽUDSKÝM OKOM</w:t>
      </w:r>
    </w:p>
    <w:p w14:paraId="0ED79E9D" w14:textId="77777777" w:rsidR="0006337D" w:rsidRDefault="0006337D">
      <w:pPr>
        <w:rPr>
          <w:sz w:val="22"/>
          <w:highlight w:val="lightGray"/>
          <w:shd w:val="clear" w:color="auto" w:fill="CCCCCC"/>
          <w:lang w:val="sk-SK"/>
        </w:rPr>
      </w:pPr>
    </w:p>
    <w:p w14:paraId="0ED79E9E" w14:textId="77777777" w:rsidR="0006337D" w:rsidRDefault="00D130CC">
      <w:pPr>
        <w:keepNext/>
        <w:rPr>
          <w:b/>
          <w:sz w:val="22"/>
          <w:szCs w:val="22"/>
          <w:lang w:val="sk-SK"/>
        </w:rPr>
      </w:pPr>
      <w:r>
        <w:rPr>
          <w:sz w:val="22"/>
          <w:szCs w:val="22"/>
          <w:shd w:val="clear" w:color="auto" w:fill="CCCCCC"/>
          <w:lang w:val="sk-SK"/>
        </w:rPr>
        <w:br w:type="page"/>
      </w:r>
    </w:p>
    <w:p w14:paraId="0ED79E9F" w14:textId="77777777" w:rsidR="0006337D" w:rsidRDefault="00D130CC">
      <w:pPr>
        <w:pBdr>
          <w:top w:val="single" w:sz="4" w:space="1" w:color="auto"/>
          <w:left w:val="single" w:sz="4" w:space="4" w:color="auto"/>
          <w:bottom w:val="single" w:sz="4" w:space="1" w:color="auto"/>
          <w:right w:val="single" w:sz="4" w:space="4" w:color="auto"/>
        </w:pBdr>
        <w:rPr>
          <w:b/>
          <w:sz w:val="22"/>
          <w:szCs w:val="22"/>
          <w:lang w:val="sk-SK"/>
        </w:rPr>
      </w:pPr>
      <w:r>
        <w:rPr>
          <w:b/>
          <w:sz w:val="22"/>
          <w:szCs w:val="22"/>
          <w:lang w:val="sk-SK"/>
        </w:rPr>
        <w:lastRenderedPageBreak/>
        <w:t>MINIMÁLNE ÚDAJE, KTORÉ MAJÚ BYŤ UVEDENÉ NA BLISTROCH ALEBO STRIPOCH</w:t>
      </w:r>
    </w:p>
    <w:p w14:paraId="0ED79EA0" w14:textId="77777777" w:rsidR="0006337D" w:rsidRDefault="0006337D">
      <w:pPr>
        <w:pBdr>
          <w:top w:val="single" w:sz="4" w:space="1" w:color="auto"/>
          <w:left w:val="single" w:sz="4" w:space="4" w:color="auto"/>
          <w:bottom w:val="single" w:sz="4" w:space="1" w:color="auto"/>
          <w:right w:val="single" w:sz="4" w:space="4" w:color="auto"/>
        </w:pBdr>
        <w:rPr>
          <w:b/>
          <w:sz w:val="22"/>
          <w:szCs w:val="22"/>
          <w:lang w:val="sk-SK"/>
        </w:rPr>
      </w:pPr>
    </w:p>
    <w:p w14:paraId="0ED79EA1" w14:textId="77777777" w:rsidR="0006337D" w:rsidRDefault="00D130CC">
      <w:pPr>
        <w:pBdr>
          <w:top w:val="single" w:sz="4" w:space="1" w:color="auto"/>
          <w:left w:val="single" w:sz="4" w:space="4" w:color="auto"/>
          <w:bottom w:val="single" w:sz="4" w:space="1" w:color="auto"/>
          <w:right w:val="single" w:sz="4" w:space="4" w:color="auto"/>
        </w:pBdr>
        <w:rPr>
          <w:b/>
          <w:sz w:val="22"/>
          <w:szCs w:val="22"/>
          <w:lang w:val="sk-SK"/>
        </w:rPr>
      </w:pPr>
      <w:r>
        <w:rPr>
          <w:b/>
          <w:sz w:val="22"/>
          <w:szCs w:val="22"/>
          <w:lang w:val="sk-SK"/>
        </w:rPr>
        <w:t>Al/PVC blister</w:t>
      </w:r>
    </w:p>
    <w:p w14:paraId="0ED79EA2" w14:textId="77777777" w:rsidR="0006337D" w:rsidRDefault="0006337D">
      <w:pPr>
        <w:rPr>
          <w:sz w:val="22"/>
          <w:szCs w:val="22"/>
          <w:lang w:val="sk-SK"/>
        </w:rPr>
      </w:pPr>
    </w:p>
    <w:p w14:paraId="0ED79EA3" w14:textId="77777777" w:rsidR="0006337D" w:rsidRDefault="0006337D">
      <w:pPr>
        <w:rPr>
          <w:sz w:val="22"/>
          <w:szCs w:val="22"/>
          <w:lang w:val="sk-SK"/>
        </w:rPr>
      </w:pPr>
    </w:p>
    <w:p w14:paraId="0ED79EA4"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w:t>
      </w:r>
      <w:r>
        <w:rPr>
          <w:b/>
          <w:sz w:val="22"/>
          <w:szCs w:val="22"/>
          <w:lang w:val="sk-SK"/>
        </w:rPr>
        <w:tab/>
        <w:t>NÁZOV LIEKU</w:t>
      </w:r>
    </w:p>
    <w:p w14:paraId="0ED79EA5" w14:textId="77777777" w:rsidR="0006337D" w:rsidRDefault="0006337D">
      <w:pPr>
        <w:ind w:left="567" w:hanging="567"/>
        <w:rPr>
          <w:sz w:val="22"/>
          <w:szCs w:val="22"/>
          <w:lang w:val="sk-SK"/>
        </w:rPr>
      </w:pPr>
    </w:p>
    <w:p w14:paraId="0ED79EA6" w14:textId="77777777" w:rsidR="0006337D" w:rsidRDefault="00D130CC">
      <w:pPr>
        <w:rPr>
          <w:sz w:val="22"/>
          <w:szCs w:val="22"/>
          <w:lang w:val="sk-SK"/>
        </w:rPr>
      </w:pPr>
      <w:r>
        <w:rPr>
          <w:sz w:val="22"/>
          <w:szCs w:val="22"/>
          <w:lang w:val="sk-SK"/>
        </w:rPr>
        <w:t>Keppra 250 mg filmom obalené tablety</w:t>
      </w:r>
    </w:p>
    <w:p w14:paraId="0ED79EA7" w14:textId="77777777" w:rsidR="0006337D" w:rsidRDefault="00D130CC">
      <w:pPr>
        <w:rPr>
          <w:sz w:val="22"/>
          <w:szCs w:val="22"/>
          <w:lang w:val="sk-SK"/>
        </w:rPr>
      </w:pPr>
      <w:r>
        <w:rPr>
          <w:sz w:val="22"/>
          <w:szCs w:val="22"/>
          <w:lang w:val="sk-SK"/>
        </w:rPr>
        <w:t>levetiracetam</w:t>
      </w:r>
    </w:p>
    <w:p w14:paraId="0ED79EA8" w14:textId="77777777" w:rsidR="0006337D" w:rsidRDefault="0006337D">
      <w:pPr>
        <w:rPr>
          <w:sz w:val="22"/>
          <w:szCs w:val="22"/>
          <w:lang w:val="sk-SK"/>
        </w:rPr>
      </w:pPr>
    </w:p>
    <w:p w14:paraId="0ED79EA9" w14:textId="77777777" w:rsidR="0006337D" w:rsidRDefault="0006337D">
      <w:pPr>
        <w:rPr>
          <w:sz w:val="22"/>
          <w:szCs w:val="22"/>
          <w:lang w:val="sk-SK"/>
        </w:rPr>
      </w:pPr>
    </w:p>
    <w:p w14:paraId="0ED79EAA"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2.</w:t>
      </w:r>
      <w:r>
        <w:rPr>
          <w:b/>
          <w:sz w:val="22"/>
          <w:szCs w:val="22"/>
          <w:lang w:val="sk-SK"/>
        </w:rPr>
        <w:tab/>
        <w:t>NÁZOV DRŽITEĽA ROZHODNUTIA O REGISTRÁCII</w:t>
      </w:r>
    </w:p>
    <w:p w14:paraId="0ED79EAB" w14:textId="77777777" w:rsidR="0006337D" w:rsidRDefault="0006337D">
      <w:pPr>
        <w:ind w:left="567" w:hanging="567"/>
        <w:rPr>
          <w:sz w:val="22"/>
          <w:szCs w:val="22"/>
          <w:lang w:val="sk-SK"/>
        </w:rPr>
      </w:pPr>
    </w:p>
    <w:p w14:paraId="0ED79EAC" w14:textId="77777777" w:rsidR="0006337D" w:rsidRDefault="00D130CC">
      <w:pPr>
        <w:rPr>
          <w:sz w:val="22"/>
          <w:szCs w:val="22"/>
          <w:lang w:val="sk-SK"/>
        </w:rPr>
      </w:pPr>
      <w:r>
        <w:rPr>
          <w:sz w:val="22"/>
          <w:szCs w:val="22"/>
          <w:lang w:val="sk-SK"/>
        </w:rPr>
        <w:t>UCB logo</w:t>
      </w:r>
    </w:p>
    <w:p w14:paraId="0ED79EAD" w14:textId="77777777" w:rsidR="0006337D" w:rsidRDefault="0006337D">
      <w:pPr>
        <w:rPr>
          <w:sz w:val="22"/>
          <w:szCs w:val="22"/>
          <w:lang w:val="sk-SK"/>
        </w:rPr>
      </w:pPr>
    </w:p>
    <w:p w14:paraId="0ED79EAE" w14:textId="77777777" w:rsidR="0006337D" w:rsidRDefault="0006337D">
      <w:pPr>
        <w:rPr>
          <w:sz w:val="22"/>
          <w:szCs w:val="22"/>
          <w:lang w:val="sk-SK"/>
        </w:rPr>
      </w:pPr>
    </w:p>
    <w:p w14:paraId="0ED79EAF"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3.</w:t>
      </w:r>
      <w:r>
        <w:rPr>
          <w:b/>
          <w:sz w:val="22"/>
          <w:szCs w:val="22"/>
          <w:lang w:val="sk-SK"/>
        </w:rPr>
        <w:tab/>
        <w:t>DÁTUM EXSPIRÁCIE</w:t>
      </w:r>
    </w:p>
    <w:p w14:paraId="0ED79EB0" w14:textId="77777777" w:rsidR="0006337D" w:rsidRDefault="0006337D">
      <w:pPr>
        <w:rPr>
          <w:sz w:val="22"/>
          <w:szCs w:val="22"/>
          <w:lang w:val="sk-SK"/>
        </w:rPr>
      </w:pPr>
    </w:p>
    <w:p w14:paraId="0ED79EB1" w14:textId="77777777" w:rsidR="0006337D" w:rsidRDefault="00D130CC">
      <w:pPr>
        <w:rPr>
          <w:sz w:val="22"/>
          <w:szCs w:val="22"/>
          <w:lang w:val="sk-SK"/>
        </w:rPr>
      </w:pPr>
      <w:r>
        <w:rPr>
          <w:sz w:val="22"/>
          <w:szCs w:val="22"/>
          <w:lang w:val="sk-SK"/>
        </w:rPr>
        <w:t>EXP</w:t>
      </w:r>
    </w:p>
    <w:p w14:paraId="0ED79EB2" w14:textId="77777777" w:rsidR="0006337D" w:rsidRDefault="0006337D">
      <w:pPr>
        <w:rPr>
          <w:sz w:val="22"/>
          <w:szCs w:val="22"/>
          <w:lang w:val="sk-SK"/>
        </w:rPr>
      </w:pPr>
    </w:p>
    <w:p w14:paraId="0ED79EB3" w14:textId="77777777" w:rsidR="0006337D" w:rsidRDefault="0006337D">
      <w:pPr>
        <w:rPr>
          <w:sz w:val="22"/>
          <w:szCs w:val="22"/>
          <w:lang w:val="sk-SK"/>
        </w:rPr>
      </w:pPr>
    </w:p>
    <w:p w14:paraId="0ED79EB4"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4.</w:t>
      </w:r>
      <w:r>
        <w:rPr>
          <w:b/>
          <w:sz w:val="22"/>
          <w:szCs w:val="22"/>
          <w:lang w:val="sk-SK"/>
        </w:rPr>
        <w:tab/>
        <w:t>ČÍSLO VÝROBNEJ ŠARŽE</w:t>
      </w:r>
    </w:p>
    <w:p w14:paraId="0ED79EB5" w14:textId="77777777" w:rsidR="0006337D" w:rsidRDefault="0006337D">
      <w:pPr>
        <w:rPr>
          <w:sz w:val="22"/>
          <w:szCs w:val="22"/>
          <w:lang w:val="sk-SK"/>
        </w:rPr>
      </w:pPr>
    </w:p>
    <w:p w14:paraId="0ED79EB6" w14:textId="77777777" w:rsidR="0006337D" w:rsidRDefault="00D130CC">
      <w:pPr>
        <w:rPr>
          <w:sz w:val="22"/>
          <w:szCs w:val="22"/>
          <w:lang w:val="sk-SK"/>
        </w:rPr>
      </w:pPr>
      <w:r>
        <w:rPr>
          <w:sz w:val="22"/>
          <w:szCs w:val="22"/>
          <w:lang w:val="sk-SK"/>
        </w:rPr>
        <w:t>Lot</w:t>
      </w:r>
    </w:p>
    <w:p w14:paraId="0ED79EB7" w14:textId="77777777" w:rsidR="0006337D" w:rsidRDefault="0006337D">
      <w:pPr>
        <w:keepNext/>
        <w:rPr>
          <w:b/>
          <w:sz w:val="22"/>
          <w:szCs w:val="22"/>
          <w:lang w:val="sk-SK"/>
        </w:rPr>
      </w:pPr>
    </w:p>
    <w:p w14:paraId="0ED79EB8" w14:textId="77777777" w:rsidR="0006337D" w:rsidRDefault="0006337D">
      <w:pPr>
        <w:keepNext/>
        <w:rPr>
          <w:b/>
          <w:sz w:val="22"/>
          <w:szCs w:val="22"/>
          <w:lang w:val="sk-SK"/>
        </w:rPr>
      </w:pPr>
    </w:p>
    <w:p w14:paraId="0ED79EB9"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5.</w:t>
      </w:r>
      <w:r>
        <w:rPr>
          <w:b/>
          <w:sz w:val="22"/>
          <w:szCs w:val="22"/>
          <w:lang w:val="sk-SK"/>
        </w:rPr>
        <w:tab/>
        <w:t>INÉ</w:t>
      </w:r>
    </w:p>
    <w:p w14:paraId="0ED79EBA" w14:textId="77777777" w:rsidR="0006337D" w:rsidRDefault="0006337D">
      <w:pPr>
        <w:rPr>
          <w:bCs/>
          <w:sz w:val="22"/>
          <w:szCs w:val="22"/>
          <w:lang w:val="sk-SK"/>
        </w:rPr>
      </w:pPr>
    </w:p>
    <w:p w14:paraId="0ED79EBB" w14:textId="77777777" w:rsidR="0006337D" w:rsidRDefault="00D130CC">
      <w:pPr>
        <w:keepNext/>
        <w:rPr>
          <w:b/>
          <w:sz w:val="22"/>
          <w:szCs w:val="22"/>
          <w:lang w:val="sk-SK"/>
        </w:rPr>
      </w:pPr>
      <w:r>
        <w:rPr>
          <w:b/>
          <w:sz w:val="22"/>
          <w:szCs w:val="22"/>
          <w:lang w:val="sk-SK"/>
        </w:rPr>
        <w:br w:type="page"/>
      </w:r>
    </w:p>
    <w:p w14:paraId="0ED79EBC" w14:textId="77777777" w:rsidR="0006337D" w:rsidRDefault="00D130CC">
      <w:pPr>
        <w:pBdr>
          <w:top w:val="single" w:sz="4" w:space="1" w:color="auto"/>
          <w:left w:val="single" w:sz="4" w:space="4" w:color="auto"/>
          <w:bottom w:val="single" w:sz="4" w:space="1" w:color="auto"/>
          <w:right w:val="single" w:sz="4" w:space="4" w:color="auto"/>
        </w:pBdr>
        <w:rPr>
          <w:b/>
          <w:sz w:val="22"/>
          <w:szCs w:val="22"/>
          <w:lang w:val="sk-SK"/>
        </w:rPr>
      </w:pPr>
      <w:r>
        <w:rPr>
          <w:b/>
          <w:sz w:val="22"/>
          <w:szCs w:val="22"/>
          <w:lang w:val="sk-SK"/>
        </w:rPr>
        <w:lastRenderedPageBreak/>
        <w:t>ÚDAJE, KTORÉ MAJÚ BYŤ UVEDENÉ NA VONKAJŠOM OBALE</w:t>
      </w:r>
    </w:p>
    <w:p w14:paraId="0ED79EBD" w14:textId="77777777" w:rsidR="0006337D" w:rsidRDefault="0006337D">
      <w:pPr>
        <w:pBdr>
          <w:top w:val="single" w:sz="4" w:space="1" w:color="auto"/>
          <w:left w:val="single" w:sz="4" w:space="4" w:color="auto"/>
          <w:bottom w:val="single" w:sz="4" w:space="1" w:color="auto"/>
          <w:right w:val="single" w:sz="4" w:space="4" w:color="auto"/>
        </w:pBdr>
        <w:rPr>
          <w:b/>
          <w:sz w:val="22"/>
          <w:szCs w:val="22"/>
          <w:lang w:val="sk-SK"/>
        </w:rPr>
      </w:pPr>
    </w:p>
    <w:p w14:paraId="0ED79EBE" w14:textId="77777777" w:rsidR="0006337D" w:rsidRDefault="00D130CC">
      <w:pPr>
        <w:pBdr>
          <w:top w:val="single" w:sz="4" w:space="1" w:color="auto"/>
          <w:left w:val="single" w:sz="4" w:space="4" w:color="auto"/>
          <w:bottom w:val="single" w:sz="4" w:space="1" w:color="auto"/>
          <w:right w:val="single" w:sz="4" w:space="4" w:color="auto"/>
        </w:pBdr>
        <w:rPr>
          <w:b/>
          <w:sz w:val="22"/>
          <w:szCs w:val="22"/>
          <w:lang w:val="sk-SK"/>
        </w:rPr>
      </w:pPr>
      <w:r>
        <w:rPr>
          <w:b/>
          <w:caps/>
          <w:sz w:val="22"/>
          <w:szCs w:val="22"/>
          <w:lang w:val="sk-SK"/>
        </w:rPr>
        <w:t>Š</w:t>
      </w:r>
      <w:r>
        <w:rPr>
          <w:b/>
          <w:sz w:val="22"/>
          <w:szCs w:val="22"/>
          <w:lang w:val="sk-SK"/>
        </w:rPr>
        <w:t>katuľka s</w:t>
      </w:r>
      <w:r>
        <w:rPr>
          <w:b/>
          <w:caps/>
          <w:sz w:val="22"/>
          <w:szCs w:val="22"/>
          <w:lang w:val="sk-SK"/>
        </w:rPr>
        <w:t xml:space="preserve"> 10</w:t>
      </w:r>
      <w:r>
        <w:rPr>
          <w:b/>
          <w:sz w:val="22"/>
          <w:szCs w:val="22"/>
          <w:lang w:val="sk-SK"/>
        </w:rPr>
        <w:t>, 20, 30, 50, 60, 100, 100 (100 x 1), 120 tabletami</w:t>
      </w:r>
    </w:p>
    <w:p w14:paraId="0ED79EBF" w14:textId="77777777" w:rsidR="0006337D" w:rsidRDefault="0006337D">
      <w:pPr>
        <w:rPr>
          <w:sz w:val="22"/>
          <w:szCs w:val="22"/>
          <w:lang w:val="sk-SK"/>
        </w:rPr>
      </w:pPr>
    </w:p>
    <w:p w14:paraId="0ED79EC0" w14:textId="77777777" w:rsidR="0006337D" w:rsidRDefault="0006337D">
      <w:pPr>
        <w:rPr>
          <w:sz w:val="22"/>
          <w:szCs w:val="22"/>
          <w:lang w:val="sk-SK"/>
        </w:rPr>
      </w:pPr>
    </w:p>
    <w:p w14:paraId="0ED79EC1"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w:t>
      </w:r>
      <w:r>
        <w:rPr>
          <w:b/>
          <w:sz w:val="22"/>
          <w:szCs w:val="22"/>
          <w:lang w:val="sk-SK"/>
        </w:rPr>
        <w:tab/>
        <w:t>NÁZOV LIEKU</w:t>
      </w:r>
    </w:p>
    <w:p w14:paraId="0ED79EC2" w14:textId="77777777" w:rsidR="0006337D" w:rsidRDefault="0006337D">
      <w:pPr>
        <w:rPr>
          <w:sz w:val="22"/>
          <w:szCs w:val="22"/>
          <w:lang w:val="sk-SK"/>
        </w:rPr>
      </w:pPr>
    </w:p>
    <w:p w14:paraId="0ED79EC3" w14:textId="77777777" w:rsidR="0006337D" w:rsidRDefault="00D130CC">
      <w:pPr>
        <w:rPr>
          <w:sz w:val="22"/>
          <w:szCs w:val="22"/>
          <w:lang w:val="sk-SK"/>
        </w:rPr>
      </w:pPr>
      <w:r>
        <w:rPr>
          <w:sz w:val="22"/>
          <w:szCs w:val="22"/>
          <w:lang w:val="sk-SK"/>
        </w:rPr>
        <w:t>Keppra 500 mg filmom obalené tablety</w:t>
      </w:r>
    </w:p>
    <w:p w14:paraId="0ED79EC4" w14:textId="77777777" w:rsidR="0006337D" w:rsidRDefault="00D130CC">
      <w:pPr>
        <w:rPr>
          <w:sz w:val="22"/>
          <w:szCs w:val="22"/>
          <w:lang w:val="sk-SK"/>
        </w:rPr>
      </w:pPr>
      <w:r>
        <w:rPr>
          <w:sz w:val="22"/>
          <w:szCs w:val="22"/>
          <w:lang w:val="sk-SK"/>
        </w:rPr>
        <w:t>levetiracetam</w:t>
      </w:r>
    </w:p>
    <w:p w14:paraId="0ED79EC5" w14:textId="77777777" w:rsidR="0006337D" w:rsidRDefault="0006337D">
      <w:pPr>
        <w:rPr>
          <w:sz w:val="22"/>
          <w:szCs w:val="22"/>
          <w:lang w:val="sk-SK"/>
        </w:rPr>
      </w:pPr>
    </w:p>
    <w:p w14:paraId="0ED79EC6" w14:textId="77777777" w:rsidR="0006337D" w:rsidRDefault="0006337D">
      <w:pPr>
        <w:pStyle w:val="bulletlist"/>
        <w:spacing w:before="0" w:line="240" w:lineRule="auto"/>
        <w:rPr>
          <w:kern w:val="0"/>
          <w:szCs w:val="22"/>
          <w:lang w:val="sk-SK"/>
        </w:rPr>
      </w:pPr>
    </w:p>
    <w:p w14:paraId="0ED79EC7"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2.</w:t>
      </w:r>
      <w:r>
        <w:rPr>
          <w:b/>
          <w:sz w:val="22"/>
          <w:szCs w:val="22"/>
          <w:lang w:val="sk-SK"/>
        </w:rPr>
        <w:tab/>
        <w:t>LIEČIVO (LIEČIVÁ)</w:t>
      </w:r>
    </w:p>
    <w:p w14:paraId="0ED79EC8" w14:textId="77777777" w:rsidR="0006337D" w:rsidRDefault="0006337D">
      <w:pPr>
        <w:rPr>
          <w:sz w:val="22"/>
          <w:szCs w:val="22"/>
          <w:lang w:val="sk-SK"/>
        </w:rPr>
      </w:pPr>
    </w:p>
    <w:p w14:paraId="0ED79EC9" w14:textId="77777777" w:rsidR="0006337D" w:rsidRDefault="00D130CC">
      <w:pPr>
        <w:rPr>
          <w:sz w:val="22"/>
          <w:szCs w:val="22"/>
          <w:lang w:val="sk-SK"/>
        </w:rPr>
      </w:pPr>
      <w:r>
        <w:rPr>
          <w:sz w:val="22"/>
          <w:szCs w:val="22"/>
          <w:lang w:val="sk-SK"/>
        </w:rPr>
        <w:t>Každá filmom obalená tableta obsahuje 500 mg levetiracetamu.</w:t>
      </w:r>
    </w:p>
    <w:p w14:paraId="0ED79ECA" w14:textId="77777777" w:rsidR="0006337D" w:rsidRDefault="0006337D">
      <w:pPr>
        <w:rPr>
          <w:sz w:val="22"/>
          <w:szCs w:val="22"/>
          <w:lang w:val="sk-SK"/>
        </w:rPr>
      </w:pPr>
    </w:p>
    <w:p w14:paraId="0ED79ECB" w14:textId="77777777" w:rsidR="0006337D" w:rsidRDefault="0006337D">
      <w:pPr>
        <w:rPr>
          <w:sz w:val="22"/>
          <w:szCs w:val="22"/>
          <w:lang w:val="sk-SK"/>
        </w:rPr>
      </w:pPr>
    </w:p>
    <w:p w14:paraId="0ED79ECC"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3.</w:t>
      </w:r>
      <w:r>
        <w:rPr>
          <w:b/>
          <w:sz w:val="22"/>
          <w:szCs w:val="22"/>
          <w:lang w:val="sk-SK"/>
        </w:rPr>
        <w:tab/>
        <w:t>ZOZNAM POMOCNÝCH LÁTOK</w:t>
      </w:r>
    </w:p>
    <w:p w14:paraId="0ED79ECD" w14:textId="77777777" w:rsidR="0006337D" w:rsidRDefault="0006337D">
      <w:pPr>
        <w:rPr>
          <w:sz w:val="22"/>
          <w:szCs w:val="22"/>
          <w:lang w:val="sk-SK"/>
        </w:rPr>
      </w:pPr>
    </w:p>
    <w:p w14:paraId="0ED79ECE" w14:textId="77777777" w:rsidR="0006337D" w:rsidRDefault="0006337D">
      <w:pPr>
        <w:rPr>
          <w:sz w:val="22"/>
          <w:szCs w:val="22"/>
          <w:lang w:val="sk-SK"/>
        </w:rPr>
      </w:pPr>
    </w:p>
    <w:p w14:paraId="0ED79ECF"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4.</w:t>
      </w:r>
      <w:r>
        <w:rPr>
          <w:b/>
          <w:sz w:val="22"/>
          <w:szCs w:val="22"/>
          <w:lang w:val="sk-SK"/>
        </w:rPr>
        <w:tab/>
        <w:t>LIEKOVÁ FORMA A OBSAH</w:t>
      </w:r>
    </w:p>
    <w:p w14:paraId="0ED79ED0" w14:textId="77777777" w:rsidR="0006337D" w:rsidRDefault="0006337D">
      <w:pPr>
        <w:ind w:left="567" w:hanging="567"/>
        <w:rPr>
          <w:sz w:val="22"/>
          <w:szCs w:val="22"/>
          <w:lang w:val="sk-SK"/>
        </w:rPr>
      </w:pPr>
    </w:p>
    <w:p w14:paraId="0ED79ED1" w14:textId="77777777" w:rsidR="0006337D" w:rsidRDefault="00D130CC">
      <w:pPr>
        <w:rPr>
          <w:sz w:val="22"/>
          <w:szCs w:val="22"/>
          <w:lang w:val="sk-SK"/>
        </w:rPr>
      </w:pPr>
      <w:r>
        <w:rPr>
          <w:sz w:val="22"/>
          <w:szCs w:val="22"/>
          <w:lang w:val="sk-SK"/>
        </w:rPr>
        <w:t>10 filmom obalených tabliet</w:t>
      </w:r>
    </w:p>
    <w:p w14:paraId="0ED79ED2" w14:textId="77777777" w:rsidR="0006337D" w:rsidRDefault="00D130CC">
      <w:pPr>
        <w:rPr>
          <w:sz w:val="22"/>
          <w:szCs w:val="22"/>
          <w:highlight w:val="lightGray"/>
          <w:lang w:val="sk-SK"/>
        </w:rPr>
      </w:pPr>
      <w:r>
        <w:rPr>
          <w:sz w:val="22"/>
          <w:szCs w:val="22"/>
          <w:highlight w:val="lightGray"/>
          <w:lang w:val="sk-SK"/>
        </w:rPr>
        <w:t>20 filmom obalených tabliet</w:t>
      </w:r>
    </w:p>
    <w:p w14:paraId="0ED79ED3" w14:textId="77777777" w:rsidR="0006337D" w:rsidRDefault="00D130CC">
      <w:pPr>
        <w:rPr>
          <w:sz w:val="22"/>
          <w:szCs w:val="22"/>
          <w:highlight w:val="lightGray"/>
          <w:lang w:val="sk-SK"/>
        </w:rPr>
      </w:pPr>
      <w:r>
        <w:rPr>
          <w:sz w:val="22"/>
          <w:szCs w:val="22"/>
          <w:highlight w:val="lightGray"/>
          <w:lang w:val="sk-SK"/>
        </w:rPr>
        <w:t>30 filmom obalených tabliet</w:t>
      </w:r>
    </w:p>
    <w:p w14:paraId="0ED79ED4" w14:textId="77777777" w:rsidR="0006337D" w:rsidRDefault="00D130CC">
      <w:pPr>
        <w:rPr>
          <w:sz w:val="22"/>
          <w:szCs w:val="22"/>
          <w:highlight w:val="lightGray"/>
          <w:lang w:val="sk-SK"/>
        </w:rPr>
      </w:pPr>
      <w:r>
        <w:rPr>
          <w:sz w:val="22"/>
          <w:szCs w:val="22"/>
          <w:highlight w:val="lightGray"/>
          <w:lang w:val="sk-SK"/>
        </w:rPr>
        <w:t>50 filmom obalených tabliet</w:t>
      </w:r>
    </w:p>
    <w:p w14:paraId="0ED79ED5" w14:textId="77777777" w:rsidR="0006337D" w:rsidRDefault="00D130CC">
      <w:pPr>
        <w:rPr>
          <w:sz w:val="22"/>
          <w:szCs w:val="22"/>
          <w:highlight w:val="lightGray"/>
          <w:lang w:val="sk-SK"/>
        </w:rPr>
      </w:pPr>
      <w:r>
        <w:rPr>
          <w:sz w:val="22"/>
          <w:szCs w:val="22"/>
          <w:highlight w:val="lightGray"/>
          <w:lang w:val="sk-SK"/>
        </w:rPr>
        <w:t>60 filmom obalených tabliet</w:t>
      </w:r>
    </w:p>
    <w:p w14:paraId="0ED79ED6" w14:textId="77777777" w:rsidR="0006337D" w:rsidRDefault="00D130CC">
      <w:pPr>
        <w:rPr>
          <w:sz w:val="22"/>
          <w:szCs w:val="22"/>
          <w:highlight w:val="lightGray"/>
          <w:lang w:val="sk-SK"/>
        </w:rPr>
      </w:pPr>
      <w:r>
        <w:rPr>
          <w:sz w:val="22"/>
          <w:szCs w:val="22"/>
          <w:highlight w:val="lightGray"/>
          <w:lang w:val="sk-SK"/>
        </w:rPr>
        <w:t>100 filmom obalených tabliet</w:t>
      </w:r>
    </w:p>
    <w:p w14:paraId="0ED79ED7" w14:textId="77777777" w:rsidR="0006337D" w:rsidRDefault="00D130CC">
      <w:pPr>
        <w:rPr>
          <w:sz w:val="22"/>
          <w:szCs w:val="22"/>
          <w:highlight w:val="lightGray"/>
          <w:lang w:val="sk-SK"/>
        </w:rPr>
      </w:pPr>
      <w:r>
        <w:rPr>
          <w:sz w:val="22"/>
          <w:szCs w:val="22"/>
          <w:highlight w:val="lightGray"/>
          <w:lang w:val="sk-SK"/>
        </w:rPr>
        <w:t>100 x 1 filmom obalená tableta</w:t>
      </w:r>
    </w:p>
    <w:p w14:paraId="0ED79ED8" w14:textId="77777777" w:rsidR="0006337D" w:rsidRDefault="00D130CC">
      <w:pPr>
        <w:rPr>
          <w:sz w:val="22"/>
          <w:szCs w:val="22"/>
          <w:highlight w:val="lightGray"/>
          <w:lang w:val="sk-SK"/>
        </w:rPr>
      </w:pPr>
      <w:r>
        <w:rPr>
          <w:sz w:val="22"/>
          <w:szCs w:val="22"/>
          <w:highlight w:val="lightGray"/>
          <w:lang w:val="sk-SK"/>
        </w:rPr>
        <w:t>120 filmom obalených tabliet</w:t>
      </w:r>
    </w:p>
    <w:p w14:paraId="0ED79ED9" w14:textId="77777777" w:rsidR="0006337D" w:rsidRDefault="0006337D">
      <w:pPr>
        <w:rPr>
          <w:sz w:val="22"/>
          <w:szCs w:val="22"/>
          <w:lang w:val="sk-SK"/>
        </w:rPr>
      </w:pPr>
    </w:p>
    <w:p w14:paraId="0ED79EDA" w14:textId="77777777" w:rsidR="0006337D" w:rsidRDefault="0006337D">
      <w:pPr>
        <w:rPr>
          <w:sz w:val="22"/>
          <w:szCs w:val="22"/>
          <w:lang w:val="sk-SK"/>
        </w:rPr>
      </w:pPr>
    </w:p>
    <w:p w14:paraId="0ED79EDB"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5.</w:t>
      </w:r>
      <w:r>
        <w:rPr>
          <w:b/>
          <w:sz w:val="22"/>
          <w:szCs w:val="22"/>
          <w:lang w:val="sk-SK"/>
        </w:rPr>
        <w:tab/>
        <w:t>SPÔSOB A CESTA</w:t>
      </w:r>
      <w:r>
        <w:rPr>
          <w:sz w:val="22"/>
          <w:szCs w:val="22"/>
          <w:lang w:val="sk-SK"/>
        </w:rPr>
        <w:t xml:space="preserve"> (</w:t>
      </w:r>
      <w:r>
        <w:rPr>
          <w:b/>
          <w:sz w:val="22"/>
          <w:szCs w:val="22"/>
          <w:lang w:val="sk-SK"/>
        </w:rPr>
        <w:t>CESTY) PODANIA</w:t>
      </w:r>
    </w:p>
    <w:p w14:paraId="0ED79EDC" w14:textId="77777777" w:rsidR="0006337D" w:rsidRDefault="0006337D">
      <w:pPr>
        <w:ind w:left="567" w:hanging="567"/>
        <w:rPr>
          <w:sz w:val="22"/>
          <w:szCs w:val="22"/>
          <w:lang w:val="sk-SK"/>
        </w:rPr>
      </w:pPr>
    </w:p>
    <w:p w14:paraId="0ED79EDD" w14:textId="77777777" w:rsidR="0006337D" w:rsidRDefault="00D130CC">
      <w:pPr>
        <w:rPr>
          <w:sz w:val="22"/>
          <w:szCs w:val="22"/>
          <w:lang w:val="sk-SK"/>
        </w:rPr>
      </w:pPr>
      <w:r>
        <w:rPr>
          <w:sz w:val="22"/>
          <w:szCs w:val="22"/>
          <w:lang w:val="sk-SK"/>
        </w:rPr>
        <w:t>Na vnútorné použitie</w:t>
      </w:r>
    </w:p>
    <w:p w14:paraId="0ED79EDE" w14:textId="77777777" w:rsidR="0006337D" w:rsidRDefault="0006337D">
      <w:pPr>
        <w:rPr>
          <w:sz w:val="22"/>
          <w:szCs w:val="22"/>
          <w:lang w:val="sk-SK"/>
        </w:rPr>
      </w:pPr>
    </w:p>
    <w:p w14:paraId="0ED79EDF" w14:textId="77777777" w:rsidR="0006337D" w:rsidRDefault="00D130CC">
      <w:pPr>
        <w:rPr>
          <w:sz w:val="22"/>
          <w:szCs w:val="22"/>
          <w:lang w:val="sk-SK"/>
        </w:rPr>
      </w:pPr>
      <w:r>
        <w:rPr>
          <w:sz w:val="22"/>
          <w:szCs w:val="22"/>
          <w:lang w:val="sk-SK"/>
        </w:rPr>
        <w:t>Pred použitím si prečítajte písomnú informáciu pre používateľa.</w:t>
      </w:r>
    </w:p>
    <w:p w14:paraId="0ED79EE0" w14:textId="77777777" w:rsidR="0006337D" w:rsidRDefault="0006337D">
      <w:pPr>
        <w:rPr>
          <w:sz w:val="22"/>
          <w:szCs w:val="22"/>
          <w:lang w:val="sk-SK"/>
        </w:rPr>
      </w:pPr>
    </w:p>
    <w:p w14:paraId="0ED79EE1" w14:textId="77777777" w:rsidR="0006337D" w:rsidRDefault="0006337D">
      <w:pPr>
        <w:rPr>
          <w:sz w:val="22"/>
          <w:szCs w:val="22"/>
          <w:lang w:val="sk-SK"/>
        </w:rPr>
      </w:pPr>
    </w:p>
    <w:p w14:paraId="0ED79EE2"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6.</w:t>
      </w:r>
      <w:r>
        <w:rPr>
          <w:b/>
          <w:sz w:val="22"/>
          <w:szCs w:val="22"/>
          <w:lang w:val="sk-SK"/>
        </w:rPr>
        <w:tab/>
        <w:t>ŠPECIÁLNE UPOZORNENIE, ŽE LIEK SA MUSÍ UCHOVÁVAŤ MIMO DOHĽADU A DOSAHU DETÍ</w:t>
      </w:r>
    </w:p>
    <w:p w14:paraId="0ED79EE3" w14:textId="77777777" w:rsidR="0006337D" w:rsidRDefault="0006337D">
      <w:pPr>
        <w:rPr>
          <w:sz w:val="22"/>
          <w:szCs w:val="22"/>
          <w:lang w:val="sk-SK"/>
        </w:rPr>
      </w:pPr>
    </w:p>
    <w:p w14:paraId="0ED79EE4" w14:textId="77777777" w:rsidR="0006337D" w:rsidRDefault="00D130CC">
      <w:pPr>
        <w:rPr>
          <w:sz w:val="22"/>
          <w:szCs w:val="22"/>
          <w:lang w:val="sk-SK"/>
        </w:rPr>
      </w:pPr>
      <w:r>
        <w:rPr>
          <w:sz w:val="22"/>
          <w:szCs w:val="22"/>
          <w:lang w:val="sk-SK"/>
        </w:rPr>
        <w:t>Uchovávajte mimo dohľadu a dosahu detí.</w:t>
      </w:r>
    </w:p>
    <w:p w14:paraId="0ED79EE5" w14:textId="77777777" w:rsidR="0006337D" w:rsidRDefault="0006337D">
      <w:pPr>
        <w:rPr>
          <w:sz w:val="22"/>
          <w:szCs w:val="22"/>
          <w:lang w:val="sk-SK"/>
        </w:rPr>
      </w:pPr>
    </w:p>
    <w:p w14:paraId="0ED79EE6" w14:textId="77777777" w:rsidR="0006337D" w:rsidRDefault="0006337D">
      <w:pPr>
        <w:rPr>
          <w:sz w:val="22"/>
          <w:szCs w:val="22"/>
          <w:lang w:val="sk-SK"/>
        </w:rPr>
      </w:pPr>
    </w:p>
    <w:p w14:paraId="0ED79EE7"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7.</w:t>
      </w:r>
      <w:r>
        <w:rPr>
          <w:b/>
          <w:sz w:val="22"/>
          <w:szCs w:val="22"/>
          <w:lang w:val="sk-SK"/>
        </w:rPr>
        <w:tab/>
        <w:t>INÉ ŠPECIÁLNE UPOZORNENIE (UPOZORNENIA), AK JE TO POTREBNÉ</w:t>
      </w:r>
    </w:p>
    <w:p w14:paraId="0ED79EE8" w14:textId="77777777" w:rsidR="0006337D" w:rsidRDefault="0006337D">
      <w:pPr>
        <w:rPr>
          <w:sz w:val="22"/>
          <w:szCs w:val="22"/>
          <w:lang w:val="sk-SK"/>
        </w:rPr>
      </w:pPr>
    </w:p>
    <w:p w14:paraId="0ED79EE9" w14:textId="77777777" w:rsidR="0006337D" w:rsidRDefault="0006337D">
      <w:pPr>
        <w:rPr>
          <w:sz w:val="22"/>
          <w:szCs w:val="22"/>
          <w:lang w:val="sk-SK"/>
        </w:rPr>
      </w:pPr>
    </w:p>
    <w:p w14:paraId="0ED79EEA"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8.</w:t>
      </w:r>
      <w:r>
        <w:rPr>
          <w:b/>
          <w:sz w:val="22"/>
          <w:szCs w:val="22"/>
          <w:lang w:val="sk-SK"/>
        </w:rPr>
        <w:tab/>
        <w:t>DÁTUM EXSPIRÁCIE</w:t>
      </w:r>
    </w:p>
    <w:p w14:paraId="0ED79EEB" w14:textId="77777777" w:rsidR="0006337D" w:rsidRDefault="0006337D">
      <w:pPr>
        <w:rPr>
          <w:sz w:val="22"/>
          <w:szCs w:val="22"/>
          <w:lang w:val="sk-SK"/>
        </w:rPr>
      </w:pPr>
    </w:p>
    <w:p w14:paraId="0ED79EEC" w14:textId="77777777" w:rsidR="0006337D" w:rsidRDefault="00D130CC">
      <w:pPr>
        <w:rPr>
          <w:sz w:val="22"/>
          <w:szCs w:val="22"/>
          <w:lang w:val="sk-SK"/>
        </w:rPr>
      </w:pPr>
      <w:r>
        <w:rPr>
          <w:sz w:val="22"/>
          <w:szCs w:val="22"/>
          <w:lang w:val="sk-SK"/>
        </w:rPr>
        <w:t>EXP</w:t>
      </w:r>
    </w:p>
    <w:p w14:paraId="0ED79EED" w14:textId="77777777" w:rsidR="0006337D" w:rsidRDefault="0006337D">
      <w:pPr>
        <w:rPr>
          <w:sz w:val="22"/>
          <w:szCs w:val="22"/>
          <w:lang w:val="sk-SK"/>
        </w:rPr>
      </w:pPr>
    </w:p>
    <w:p w14:paraId="0ED79EEE" w14:textId="77777777" w:rsidR="0006337D" w:rsidRDefault="0006337D">
      <w:pPr>
        <w:rPr>
          <w:sz w:val="22"/>
          <w:szCs w:val="22"/>
          <w:lang w:val="sk-SK"/>
        </w:rPr>
      </w:pPr>
    </w:p>
    <w:p w14:paraId="0ED79EEF" w14:textId="77777777" w:rsidR="0006337D" w:rsidRDefault="00D130CC">
      <w:pPr>
        <w:pBdr>
          <w:top w:val="single" w:sz="4" w:space="1" w:color="auto"/>
          <w:left w:val="single" w:sz="4" w:space="4" w:color="auto"/>
          <w:bottom w:val="single" w:sz="4" w:space="1" w:color="auto"/>
          <w:right w:val="single" w:sz="4" w:space="4" w:color="auto"/>
        </w:pBdr>
        <w:ind w:left="540" w:hanging="540"/>
        <w:rPr>
          <w:sz w:val="22"/>
          <w:szCs w:val="22"/>
          <w:lang w:val="sk-SK"/>
        </w:rPr>
      </w:pPr>
      <w:r>
        <w:rPr>
          <w:b/>
          <w:sz w:val="22"/>
          <w:szCs w:val="22"/>
          <w:lang w:val="sk-SK"/>
        </w:rPr>
        <w:t>9.</w:t>
      </w:r>
      <w:r>
        <w:rPr>
          <w:b/>
          <w:sz w:val="22"/>
          <w:szCs w:val="22"/>
          <w:lang w:val="sk-SK"/>
        </w:rPr>
        <w:tab/>
        <w:t>ŠPECIÁLNE PODMIENKY NA UCHOVÁVANIE</w:t>
      </w:r>
    </w:p>
    <w:p w14:paraId="0ED79EF0" w14:textId="77777777" w:rsidR="0006337D" w:rsidRDefault="0006337D">
      <w:pPr>
        <w:keepNext/>
        <w:rPr>
          <w:sz w:val="22"/>
          <w:szCs w:val="22"/>
          <w:lang w:val="sk-SK"/>
        </w:rPr>
      </w:pPr>
    </w:p>
    <w:p w14:paraId="0ED79EF1" w14:textId="77777777" w:rsidR="0006337D" w:rsidRDefault="0006337D">
      <w:pPr>
        <w:rPr>
          <w:sz w:val="22"/>
          <w:szCs w:val="22"/>
          <w:lang w:val="sk-SK"/>
        </w:rPr>
      </w:pPr>
    </w:p>
    <w:p w14:paraId="0ED79EF2"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lastRenderedPageBreak/>
        <w:t>10.</w:t>
      </w:r>
      <w:r>
        <w:rPr>
          <w:b/>
          <w:sz w:val="22"/>
          <w:szCs w:val="22"/>
          <w:lang w:val="sk-SK"/>
        </w:rPr>
        <w:tab/>
        <w:t>ŠPECIÁLNE UPOZORNENIA NA LIKVIDÁCIU NEPOUŽITÝCH LIEKOV ALEBO ODPADOV Z NICH VZNIKNUTÝCH, AK JE TO VHODNÉ</w:t>
      </w:r>
    </w:p>
    <w:p w14:paraId="0ED79EF3" w14:textId="77777777" w:rsidR="0006337D" w:rsidRDefault="0006337D">
      <w:pPr>
        <w:ind w:left="567" w:hanging="567"/>
        <w:rPr>
          <w:b/>
          <w:sz w:val="22"/>
          <w:szCs w:val="22"/>
          <w:lang w:val="sk-SK"/>
        </w:rPr>
      </w:pPr>
    </w:p>
    <w:p w14:paraId="0ED79EF4" w14:textId="77777777" w:rsidR="0006337D" w:rsidRDefault="0006337D">
      <w:pPr>
        <w:rPr>
          <w:sz w:val="22"/>
          <w:szCs w:val="22"/>
          <w:lang w:val="sk-SK"/>
        </w:rPr>
      </w:pPr>
    </w:p>
    <w:p w14:paraId="0ED79EF5"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11.</w:t>
      </w:r>
      <w:r>
        <w:rPr>
          <w:b/>
          <w:sz w:val="22"/>
          <w:szCs w:val="22"/>
          <w:lang w:val="sk-SK"/>
        </w:rPr>
        <w:tab/>
        <w:t>NÁZOV A ADRESA DRŽITEĽA ROZHODNUTIA O REGISTRÁCII</w:t>
      </w:r>
    </w:p>
    <w:p w14:paraId="0ED79EF6" w14:textId="77777777" w:rsidR="0006337D" w:rsidRDefault="0006337D">
      <w:pPr>
        <w:rPr>
          <w:sz w:val="22"/>
          <w:szCs w:val="22"/>
          <w:lang w:val="sk-SK"/>
        </w:rPr>
      </w:pPr>
    </w:p>
    <w:p w14:paraId="0ED79EF7" w14:textId="77777777" w:rsidR="0006337D" w:rsidRDefault="00D130CC">
      <w:pPr>
        <w:rPr>
          <w:sz w:val="22"/>
          <w:szCs w:val="22"/>
          <w:lang w:val="sk-SK"/>
        </w:rPr>
      </w:pPr>
      <w:r>
        <w:rPr>
          <w:sz w:val="22"/>
          <w:szCs w:val="22"/>
          <w:lang w:val="sk-SK"/>
        </w:rPr>
        <w:t>UCB Pharma SA</w:t>
      </w:r>
    </w:p>
    <w:p w14:paraId="0ED79EF8" w14:textId="77777777" w:rsidR="0006337D" w:rsidRDefault="00D130CC">
      <w:pPr>
        <w:rPr>
          <w:sz w:val="22"/>
          <w:szCs w:val="22"/>
          <w:lang w:val="sk-SK"/>
        </w:rPr>
      </w:pPr>
      <w:r>
        <w:rPr>
          <w:sz w:val="22"/>
          <w:szCs w:val="22"/>
          <w:lang w:val="sk-SK"/>
        </w:rPr>
        <w:t>Allée de la Recherche 60</w:t>
      </w:r>
    </w:p>
    <w:p w14:paraId="0ED79EF9" w14:textId="77777777" w:rsidR="0006337D" w:rsidRDefault="00D130CC">
      <w:pPr>
        <w:rPr>
          <w:sz w:val="22"/>
          <w:szCs w:val="22"/>
          <w:lang w:val="sk-SK"/>
        </w:rPr>
      </w:pPr>
      <w:r>
        <w:rPr>
          <w:sz w:val="22"/>
          <w:szCs w:val="22"/>
          <w:lang w:val="sk-SK"/>
        </w:rPr>
        <w:t>B-1070 Brusel</w:t>
      </w:r>
    </w:p>
    <w:p w14:paraId="0ED79EFA" w14:textId="77777777" w:rsidR="0006337D" w:rsidRDefault="00D130CC">
      <w:pPr>
        <w:pStyle w:val="bulletlist"/>
        <w:spacing w:before="0" w:line="240" w:lineRule="auto"/>
        <w:rPr>
          <w:caps/>
          <w:kern w:val="0"/>
          <w:szCs w:val="22"/>
          <w:lang w:val="sk-SK"/>
        </w:rPr>
      </w:pPr>
      <w:r>
        <w:rPr>
          <w:kern w:val="0"/>
          <w:szCs w:val="22"/>
          <w:lang w:val="sk-SK"/>
        </w:rPr>
        <w:t>Belgicko</w:t>
      </w:r>
    </w:p>
    <w:p w14:paraId="0ED79EFB" w14:textId="77777777" w:rsidR="0006337D" w:rsidRDefault="0006337D">
      <w:pPr>
        <w:rPr>
          <w:sz w:val="22"/>
          <w:szCs w:val="22"/>
          <w:lang w:val="sk-SK"/>
        </w:rPr>
      </w:pPr>
    </w:p>
    <w:p w14:paraId="0ED79EFC" w14:textId="77777777" w:rsidR="0006337D" w:rsidRDefault="0006337D">
      <w:pPr>
        <w:rPr>
          <w:sz w:val="22"/>
          <w:szCs w:val="22"/>
          <w:lang w:val="sk-SK"/>
        </w:rPr>
      </w:pPr>
    </w:p>
    <w:p w14:paraId="0ED79EFD"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12.</w:t>
      </w:r>
      <w:r>
        <w:rPr>
          <w:b/>
          <w:sz w:val="22"/>
          <w:szCs w:val="22"/>
          <w:lang w:val="sk-SK"/>
        </w:rPr>
        <w:tab/>
        <w:t>REGISTRAČNÉ ČÍSLO (ČÍSLA)</w:t>
      </w:r>
    </w:p>
    <w:p w14:paraId="0ED79EFE" w14:textId="77777777" w:rsidR="0006337D" w:rsidRDefault="0006337D">
      <w:pPr>
        <w:ind w:left="567" w:hanging="567"/>
        <w:rPr>
          <w:sz w:val="22"/>
          <w:szCs w:val="22"/>
          <w:lang w:val="sk-SK"/>
        </w:rPr>
      </w:pPr>
    </w:p>
    <w:p w14:paraId="0ED79EFF" w14:textId="77777777" w:rsidR="0006337D" w:rsidRDefault="00D130CC">
      <w:pPr>
        <w:rPr>
          <w:sz w:val="22"/>
          <w:szCs w:val="22"/>
          <w:lang w:val="sk-SK"/>
        </w:rPr>
      </w:pPr>
      <w:r>
        <w:rPr>
          <w:sz w:val="22"/>
          <w:szCs w:val="22"/>
          <w:lang w:val="sk-SK"/>
        </w:rPr>
        <w:t xml:space="preserve">EU/1/00/146/006 </w:t>
      </w:r>
      <w:r>
        <w:rPr>
          <w:i/>
          <w:sz w:val="22"/>
          <w:szCs w:val="22"/>
          <w:shd w:val="clear" w:color="auto" w:fill="D9D9D9"/>
          <w:lang w:val="sk-SK"/>
        </w:rPr>
        <w:t>10 tabliet</w:t>
      </w:r>
    </w:p>
    <w:p w14:paraId="0ED79F00" w14:textId="77777777" w:rsidR="0006337D" w:rsidRDefault="00D130CC">
      <w:pPr>
        <w:rPr>
          <w:i/>
          <w:sz w:val="22"/>
          <w:szCs w:val="22"/>
          <w:shd w:val="clear" w:color="auto" w:fill="D9D9D9"/>
          <w:lang w:val="sk-SK"/>
        </w:rPr>
      </w:pPr>
      <w:r>
        <w:rPr>
          <w:sz w:val="22"/>
          <w:szCs w:val="22"/>
          <w:shd w:val="clear" w:color="auto" w:fill="D9D9D9"/>
          <w:lang w:val="sk-SK"/>
        </w:rPr>
        <w:t>EU/1/00/146/007</w:t>
      </w:r>
      <w:r>
        <w:rPr>
          <w:i/>
          <w:sz w:val="22"/>
          <w:szCs w:val="22"/>
          <w:shd w:val="clear" w:color="auto" w:fill="D9D9D9"/>
          <w:lang w:val="sk-SK"/>
        </w:rPr>
        <w:t xml:space="preserve"> 20 tabliet</w:t>
      </w:r>
    </w:p>
    <w:p w14:paraId="0ED79F01" w14:textId="77777777" w:rsidR="0006337D" w:rsidRDefault="00D130CC">
      <w:pPr>
        <w:rPr>
          <w:i/>
          <w:sz w:val="22"/>
          <w:szCs w:val="22"/>
          <w:shd w:val="clear" w:color="auto" w:fill="D9D9D9"/>
          <w:lang w:val="sk-SK"/>
        </w:rPr>
      </w:pPr>
      <w:r>
        <w:rPr>
          <w:sz w:val="22"/>
          <w:szCs w:val="22"/>
          <w:shd w:val="clear" w:color="auto" w:fill="D9D9D9"/>
          <w:lang w:val="sk-SK"/>
        </w:rPr>
        <w:t>EU/1/00/146/008</w:t>
      </w:r>
      <w:r>
        <w:rPr>
          <w:i/>
          <w:sz w:val="22"/>
          <w:szCs w:val="22"/>
          <w:shd w:val="clear" w:color="auto" w:fill="D9D9D9"/>
          <w:lang w:val="sk-SK"/>
        </w:rPr>
        <w:t xml:space="preserve"> 30 tabliet</w:t>
      </w:r>
    </w:p>
    <w:p w14:paraId="0ED79F02" w14:textId="77777777" w:rsidR="0006337D" w:rsidRDefault="00D130CC">
      <w:pPr>
        <w:rPr>
          <w:i/>
          <w:sz w:val="22"/>
          <w:szCs w:val="22"/>
          <w:shd w:val="clear" w:color="auto" w:fill="D9D9D9"/>
          <w:lang w:val="sk-SK"/>
        </w:rPr>
      </w:pPr>
      <w:r>
        <w:rPr>
          <w:sz w:val="22"/>
          <w:szCs w:val="22"/>
          <w:shd w:val="clear" w:color="auto" w:fill="D9D9D9"/>
          <w:lang w:val="sk-SK"/>
        </w:rPr>
        <w:t>EU/1/00/146/009</w:t>
      </w:r>
      <w:r>
        <w:rPr>
          <w:i/>
          <w:sz w:val="22"/>
          <w:szCs w:val="22"/>
          <w:shd w:val="clear" w:color="auto" w:fill="D9D9D9"/>
          <w:lang w:val="sk-SK"/>
        </w:rPr>
        <w:t xml:space="preserve"> 50 tabliet</w:t>
      </w:r>
    </w:p>
    <w:p w14:paraId="0ED79F03" w14:textId="77777777" w:rsidR="0006337D" w:rsidRDefault="00D130CC">
      <w:pPr>
        <w:rPr>
          <w:i/>
          <w:sz w:val="22"/>
          <w:szCs w:val="22"/>
          <w:shd w:val="clear" w:color="auto" w:fill="D9D9D9"/>
          <w:lang w:val="sk-SK"/>
        </w:rPr>
      </w:pPr>
      <w:r>
        <w:rPr>
          <w:sz w:val="22"/>
          <w:szCs w:val="22"/>
          <w:shd w:val="clear" w:color="auto" w:fill="D9D9D9"/>
          <w:lang w:val="sk-SK"/>
        </w:rPr>
        <w:t>EU/1/00/146/010</w:t>
      </w:r>
      <w:r>
        <w:rPr>
          <w:i/>
          <w:sz w:val="22"/>
          <w:szCs w:val="22"/>
          <w:shd w:val="clear" w:color="auto" w:fill="D9D9D9"/>
          <w:lang w:val="sk-SK"/>
        </w:rPr>
        <w:t xml:space="preserve"> 60 tabliet</w:t>
      </w:r>
    </w:p>
    <w:p w14:paraId="0ED79F04" w14:textId="77777777" w:rsidR="0006337D" w:rsidRDefault="00D130CC">
      <w:pPr>
        <w:rPr>
          <w:i/>
          <w:sz w:val="22"/>
          <w:szCs w:val="22"/>
          <w:shd w:val="clear" w:color="auto" w:fill="D9D9D9"/>
          <w:lang w:val="sk-SK"/>
        </w:rPr>
      </w:pPr>
      <w:r>
        <w:rPr>
          <w:sz w:val="22"/>
          <w:szCs w:val="22"/>
          <w:shd w:val="clear" w:color="auto" w:fill="D9D9D9"/>
          <w:lang w:val="sk-SK"/>
        </w:rPr>
        <w:t>EU/1/00/146/011</w:t>
      </w:r>
      <w:r>
        <w:rPr>
          <w:i/>
          <w:sz w:val="22"/>
          <w:szCs w:val="22"/>
          <w:shd w:val="clear" w:color="auto" w:fill="D9D9D9"/>
          <w:lang w:val="sk-SK"/>
        </w:rPr>
        <w:t xml:space="preserve"> 100 tabliet</w:t>
      </w:r>
    </w:p>
    <w:p w14:paraId="0ED79F05" w14:textId="77777777" w:rsidR="0006337D" w:rsidRDefault="00D130CC">
      <w:pPr>
        <w:rPr>
          <w:i/>
          <w:sz w:val="22"/>
          <w:szCs w:val="22"/>
          <w:shd w:val="clear" w:color="auto" w:fill="D9D9D9"/>
          <w:lang w:val="sk-SK"/>
        </w:rPr>
      </w:pPr>
      <w:r>
        <w:rPr>
          <w:sz w:val="22"/>
          <w:szCs w:val="22"/>
          <w:shd w:val="clear" w:color="auto" w:fill="D9D9D9"/>
          <w:lang w:val="sk-SK"/>
        </w:rPr>
        <w:t>EU/1/00/146/012</w:t>
      </w:r>
      <w:r>
        <w:rPr>
          <w:i/>
          <w:sz w:val="22"/>
          <w:szCs w:val="22"/>
          <w:shd w:val="clear" w:color="auto" w:fill="D9D9D9"/>
          <w:lang w:val="sk-SK"/>
        </w:rPr>
        <w:t xml:space="preserve"> 120 tabliet</w:t>
      </w:r>
    </w:p>
    <w:p w14:paraId="0ED79F06" w14:textId="77777777" w:rsidR="0006337D" w:rsidRDefault="00D130CC">
      <w:pPr>
        <w:rPr>
          <w:i/>
          <w:sz w:val="22"/>
          <w:szCs w:val="22"/>
          <w:shd w:val="clear" w:color="auto" w:fill="D9D9D9"/>
          <w:lang w:val="sk-SK"/>
        </w:rPr>
      </w:pPr>
      <w:r>
        <w:rPr>
          <w:sz w:val="22"/>
          <w:szCs w:val="22"/>
          <w:shd w:val="clear" w:color="auto" w:fill="D9D9D9"/>
          <w:lang w:val="sk-SK"/>
        </w:rPr>
        <w:t>EU/1/00/146/035</w:t>
      </w:r>
      <w:r>
        <w:rPr>
          <w:i/>
          <w:sz w:val="22"/>
          <w:szCs w:val="22"/>
          <w:shd w:val="clear" w:color="auto" w:fill="D9D9D9"/>
          <w:lang w:val="sk-SK"/>
        </w:rPr>
        <w:t xml:space="preserve"> 100 x 1 tableta</w:t>
      </w:r>
    </w:p>
    <w:p w14:paraId="0ED79F07" w14:textId="77777777" w:rsidR="0006337D" w:rsidRDefault="0006337D">
      <w:pPr>
        <w:rPr>
          <w:sz w:val="22"/>
          <w:szCs w:val="22"/>
          <w:lang w:val="sk-SK"/>
        </w:rPr>
      </w:pPr>
    </w:p>
    <w:p w14:paraId="0ED79F08" w14:textId="77777777" w:rsidR="0006337D" w:rsidRDefault="0006337D">
      <w:pPr>
        <w:rPr>
          <w:sz w:val="22"/>
          <w:szCs w:val="22"/>
          <w:lang w:val="sk-SK"/>
        </w:rPr>
      </w:pPr>
    </w:p>
    <w:p w14:paraId="0ED79F09"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13.</w:t>
      </w:r>
      <w:r>
        <w:rPr>
          <w:b/>
          <w:sz w:val="22"/>
          <w:szCs w:val="22"/>
          <w:lang w:val="sk-SK"/>
        </w:rPr>
        <w:tab/>
        <w:t>ČÍSLO VÝROBNEJ ŠARŽE</w:t>
      </w:r>
    </w:p>
    <w:p w14:paraId="0ED79F0A" w14:textId="77777777" w:rsidR="0006337D" w:rsidRDefault="0006337D">
      <w:pPr>
        <w:rPr>
          <w:sz w:val="22"/>
          <w:szCs w:val="22"/>
          <w:lang w:val="sk-SK"/>
        </w:rPr>
      </w:pPr>
    </w:p>
    <w:p w14:paraId="0ED79F0B" w14:textId="77777777" w:rsidR="0006337D" w:rsidRDefault="00D130CC">
      <w:pPr>
        <w:rPr>
          <w:sz w:val="22"/>
          <w:szCs w:val="22"/>
          <w:lang w:val="sk-SK"/>
        </w:rPr>
      </w:pPr>
      <w:r>
        <w:rPr>
          <w:sz w:val="22"/>
          <w:szCs w:val="22"/>
          <w:lang w:val="sk-SK"/>
        </w:rPr>
        <w:t>Č. šarže</w:t>
      </w:r>
    </w:p>
    <w:p w14:paraId="0ED79F0C" w14:textId="77777777" w:rsidR="0006337D" w:rsidRDefault="0006337D">
      <w:pPr>
        <w:rPr>
          <w:sz w:val="22"/>
          <w:szCs w:val="22"/>
          <w:lang w:val="sk-SK"/>
        </w:rPr>
      </w:pPr>
    </w:p>
    <w:p w14:paraId="0ED79F0D" w14:textId="77777777" w:rsidR="0006337D" w:rsidRDefault="0006337D">
      <w:pPr>
        <w:rPr>
          <w:sz w:val="22"/>
          <w:szCs w:val="22"/>
          <w:lang w:val="sk-SK"/>
        </w:rPr>
      </w:pPr>
    </w:p>
    <w:p w14:paraId="0ED79F0E"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14.</w:t>
      </w:r>
      <w:r>
        <w:rPr>
          <w:b/>
          <w:sz w:val="22"/>
          <w:szCs w:val="22"/>
          <w:lang w:val="sk-SK"/>
        </w:rPr>
        <w:tab/>
        <w:t>ZATRIEDENIE LIEKU PODĽA SPÔSOBU VÝDAJA</w:t>
      </w:r>
    </w:p>
    <w:p w14:paraId="0ED79F0F" w14:textId="77777777" w:rsidR="0006337D" w:rsidRDefault="0006337D">
      <w:pPr>
        <w:rPr>
          <w:sz w:val="22"/>
          <w:szCs w:val="22"/>
          <w:lang w:val="sk-SK"/>
        </w:rPr>
      </w:pPr>
    </w:p>
    <w:p w14:paraId="0ED79F10" w14:textId="77777777" w:rsidR="0006337D" w:rsidRDefault="0006337D">
      <w:pPr>
        <w:rPr>
          <w:sz w:val="22"/>
          <w:szCs w:val="22"/>
          <w:lang w:val="sk-SK"/>
        </w:rPr>
      </w:pPr>
    </w:p>
    <w:p w14:paraId="0ED79F11"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15.</w:t>
      </w:r>
      <w:r>
        <w:rPr>
          <w:b/>
          <w:sz w:val="22"/>
          <w:szCs w:val="22"/>
          <w:lang w:val="sk-SK"/>
        </w:rPr>
        <w:tab/>
        <w:t>POKYNY NA POUŽITIE</w:t>
      </w:r>
    </w:p>
    <w:p w14:paraId="0ED79F12" w14:textId="77777777" w:rsidR="0006337D" w:rsidRDefault="0006337D">
      <w:pPr>
        <w:keepNext/>
        <w:rPr>
          <w:b/>
          <w:sz w:val="22"/>
          <w:szCs w:val="22"/>
          <w:lang w:val="sk-SK"/>
        </w:rPr>
      </w:pPr>
    </w:p>
    <w:p w14:paraId="0ED79F13" w14:textId="77777777" w:rsidR="0006337D" w:rsidRDefault="0006337D">
      <w:pPr>
        <w:keepNext/>
        <w:rPr>
          <w:b/>
          <w:sz w:val="22"/>
          <w:szCs w:val="22"/>
          <w:lang w:val="sk-SK"/>
        </w:rPr>
      </w:pPr>
    </w:p>
    <w:p w14:paraId="0ED79F14"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16.</w:t>
      </w:r>
      <w:r>
        <w:rPr>
          <w:b/>
          <w:sz w:val="22"/>
          <w:szCs w:val="22"/>
          <w:lang w:val="sk-SK"/>
        </w:rPr>
        <w:tab/>
        <w:t>INFORMÁCIE V BRAILLOVOM PÍSME</w:t>
      </w:r>
    </w:p>
    <w:p w14:paraId="0ED79F15" w14:textId="77777777" w:rsidR="0006337D" w:rsidRDefault="0006337D">
      <w:pPr>
        <w:keepNext/>
        <w:rPr>
          <w:b/>
          <w:sz w:val="22"/>
          <w:szCs w:val="22"/>
          <w:lang w:val="sk-SK"/>
        </w:rPr>
      </w:pPr>
    </w:p>
    <w:p w14:paraId="0ED79F16" w14:textId="77777777" w:rsidR="0006337D" w:rsidRDefault="00D130CC">
      <w:pPr>
        <w:rPr>
          <w:sz w:val="22"/>
          <w:szCs w:val="22"/>
          <w:lang w:val="sk-SK"/>
        </w:rPr>
      </w:pPr>
      <w:r>
        <w:rPr>
          <w:sz w:val="22"/>
          <w:szCs w:val="22"/>
          <w:lang w:val="sk-SK"/>
        </w:rPr>
        <w:t>keppra 500 mg</w:t>
      </w:r>
    </w:p>
    <w:p w14:paraId="0ED79F17" w14:textId="77777777" w:rsidR="0006337D" w:rsidRDefault="00D130CC">
      <w:pPr>
        <w:rPr>
          <w:i/>
          <w:sz w:val="22"/>
          <w:szCs w:val="22"/>
          <w:highlight w:val="lightGray"/>
          <w:lang w:val="sk-SK"/>
        </w:rPr>
      </w:pPr>
      <w:r>
        <w:rPr>
          <w:sz w:val="22"/>
          <w:szCs w:val="22"/>
          <w:highlight w:val="lightGray"/>
          <w:lang w:val="sk-SK"/>
        </w:rPr>
        <w:t>Zdôvodnenie neuvádzať informáciu v Braillovom písme sa akceptuje</w:t>
      </w:r>
      <w:r>
        <w:rPr>
          <w:i/>
          <w:sz w:val="22"/>
          <w:szCs w:val="22"/>
          <w:highlight w:val="lightGray"/>
          <w:lang w:val="sk-SK"/>
        </w:rPr>
        <w:t xml:space="preserve"> 100 x 1 tableta</w:t>
      </w:r>
    </w:p>
    <w:p w14:paraId="0ED79F18" w14:textId="77777777" w:rsidR="0006337D" w:rsidRDefault="0006337D">
      <w:pPr>
        <w:rPr>
          <w:sz w:val="22"/>
          <w:szCs w:val="22"/>
          <w:shd w:val="clear" w:color="auto" w:fill="CCCCCC"/>
          <w:lang w:val="sk-SK"/>
        </w:rPr>
      </w:pPr>
    </w:p>
    <w:p w14:paraId="0ED79F19" w14:textId="77777777" w:rsidR="0006337D" w:rsidRDefault="0006337D">
      <w:pPr>
        <w:rPr>
          <w:sz w:val="22"/>
          <w:szCs w:val="22"/>
          <w:lang w:val="sk-SK"/>
        </w:rPr>
      </w:pPr>
    </w:p>
    <w:p w14:paraId="0ED79F1A" w14:textId="77777777" w:rsidR="0006337D" w:rsidRDefault="00D130CC">
      <w:pPr>
        <w:keepNext/>
        <w:numPr>
          <w:ilvl w:val="0"/>
          <w:numId w:val="120"/>
        </w:numPr>
        <w:pBdr>
          <w:top w:val="single" w:sz="4" w:space="1" w:color="auto"/>
          <w:left w:val="single" w:sz="4" w:space="4" w:color="auto"/>
          <w:bottom w:val="single" w:sz="4" w:space="1" w:color="auto"/>
          <w:right w:val="single" w:sz="4" w:space="4" w:color="auto"/>
        </w:pBdr>
        <w:tabs>
          <w:tab w:val="left" w:pos="567"/>
        </w:tabs>
        <w:ind w:left="567"/>
        <w:rPr>
          <w:i/>
          <w:sz w:val="22"/>
          <w:szCs w:val="22"/>
          <w:lang w:val="sk-SK"/>
        </w:rPr>
      </w:pPr>
      <w:r>
        <w:rPr>
          <w:b/>
          <w:sz w:val="22"/>
          <w:szCs w:val="22"/>
          <w:lang w:val="sk-SK"/>
        </w:rPr>
        <w:t>ŠPECIFICKÝ IDENTIFIKÁTOR – DVOJROZMERNÝ ČIAROVÝ KÓD</w:t>
      </w:r>
    </w:p>
    <w:p w14:paraId="0ED79F1B" w14:textId="77777777" w:rsidR="0006337D" w:rsidRDefault="0006337D">
      <w:pPr>
        <w:rPr>
          <w:sz w:val="22"/>
          <w:szCs w:val="22"/>
          <w:highlight w:val="lightGray"/>
          <w:lang w:val="sk-SK"/>
        </w:rPr>
      </w:pPr>
    </w:p>
    <w:p w14:paraId="0ED79F1C" w14:textId="77777777" w:rsidR="0006337D" w:rsidRDefault="00D130CC">
      <w:pPr>
        <w:rPr>
          <w:sz w:val="22"/>
          <w:szCs w:val="22"/>
          <w:lang w:val="sk-SK"/>
        </w:rPr>
      </w:pPr>
      <w:r>
        <w:rPr>
          <w:sz w:val="22"/>
          <w:szCs w:val="22"/>
          <w:highlight w:val="lightGray"/>
          <w:lang w:val="sk-SK" w:bidi="sk-SK"/>
        </w:rPr>
        <w:t>Dvojrozmerný čiarový kód so špecifickým identifikátorom</w:t>
      </w:r>
      <w:r>
        <w:rPr>
          <w:sz w:val="22"/>
          <w:szCs w:val="22"/>
          <w:highlight w:val="lightGray"/>
          <w:lang w:val="sk-SK"/>
        </w:rPr>
        <w:t>.</w:t>
      </w:r>
    </w:p>
    <w:p w14:paraId="0ED79F1D" w14:textId="77777777" w:rsidR="0006337D" w:rsidRDefault="0006337D">
      <w:pPr>
        <w:rPr>
          <w:sz w:val="22"/>
          <w:szCs w:val="22"/>
          <w:lang w:val="sk-SK"/>
        </w:rPr>
      </w:pPr>
    </w:p>
    <w:p w14:paraId="0ED79F1E" w14:textId="77777777" w:rsidR="0006337D" w:rsidRDefault="0006337D">
      <w:pPr>
        <w:rPr>
          <w:sz w:val="22"/>
          <w:szCs w:val="22"/>
          <w:lang w:val="sk-SK"/>
        </w:rPr>
      </w:pPr>
    </w:p>
    <w:p w14:paraId="0ED79F1F" w14:textId="77777777" w:rsidR="0006337D" w:rsidRDefault="00D130CC">
      <w:pPr>
        <w:keepNext/>
        <w:numPr>
          <w:ilvl w:val="0"/>
          <w:numId w:val="120"/>
        </w:numPr>
        <w:pBdr>
          <w:top w:val="single" w:sz="4" w:space="1" w:color="auto"/>
          <w:left w:val="single" w:sz="4" w:space="4" w:color="auto"/>
          <w:bottom w:val="single" w:sz="4" w:space="1" w:color="auto"/>
          <w:right w:val="single" w:sz="4" w:space="4" w:color="auto"/>
        </w:pBdr>
        <w:tabs>
          <w:tab w:val="left" w:pos="567"/>
        </w:tabs>
        <w:ind w:left="567"/>
        <w:rPr>
          <w:sz w:val="22"/>
          <w:szCs w:val="22"/>
          <w:lang w:val="sk-SK"/>
        </w:rPr>
      </w:pPr>
      <w:r>
        <w:rPr>
          <w:b/>
          <w:sz w:val="22"/>
          <w:szCs w:val="22"/>
          <w:lang w:val="sk-SK"/>
        </w:rPr>
        <w:t>ŠPECIFICKÝ IDENTIFIKÁTOR  – ÚDAJE ČITATEĽNÉ ĽUDSKÝM OKOM</w:t>
      </w:r>
    </w:p>
    <w:p w14:paraId="0ED79F20" w14:textId="77777777" w:rsidR="0006337D" w:rsidRDefault="0006337D">
      <w:pPr>
        <w:rPr>
          <w:sz w:val="22"/>
          <w:szCs w:val="22"/>
          <w:highlight w:val="lightGray"/>
          <w:shd w:val="clear" w:color="auto" w:fill="CCCCCC"/>
          <w:lang w:val="sk-SK"/>
        </w:rPr>
      </w:pPr>
    </w:p>
    <w:p w14:paraId="0ED79F21" w14:textId="77777777" w:rsidR="0006337D" w:rsidRDefault="00D130CC">
      <w:pPr>
        <w:rPr>
          <w:sz w:val="22"/>
          <w:szCs w:val="22"/>
          <w:lang w:val="sk-SK" w:eastAsia="en-US"/>
        </w:rPr>
      </w:pPr>
      <w:r>
        <w:rPr>
          <w:sz w:val="22"/>
          <w:szCs w:val="22"/>
          <w:lang w:val="sk-SK" w:eastAsia="en-US"/>
        </w:rPr>
        <w:t xml:space="preserve">PC </w:t>
      </w:r>
    </w:p>
    <w:p w14:paraId="0ED79F22" w14:textId="77777777" w:rsidR="0006337D" w:rsidRDefault="00D130CC">
      <w:pPr>
        <w:rPr>
          <w:sz w:val="22"/>
          <w:szCs w:val="22"/>
          <w:lang w:val="sk-SK" w:eastAsia="en-US"/>
        </w:rPr>
      </w:pPr>
      <w:r>
        <w:rPr>
          <w:sz w:val="22"/>
          <w:szCs w:val="22"/>
          <w:lang w:val="sk-SK" w:eastAsia="en-US"/>
        </w:rPr>
        <w:t xml:space="preserve">SN </w:t>
      </w:r>
    </w:p>
    <w:p w14:paraId="0ED79F23" w14:textId="77777777" w:rsidR="0006337D" w:rsidRDefault="00D130CC">
      <w:pPr>
        <w:rPr>
          <w:sz w:val="22"/>
          <w:szCs w:val="22"/>
          <w:lang w:val="sk-SK" w:eastAsia="en-US"/>
        </w:rPr>
      </w:pPr>
      <w:r>
        <w:rPr>
          <w:sz w:val="22"/>
          <w:szCs w:val="22"/>
          <w:lang w:val="sk-SK" w:eastAsia="en-US"/>
        </w:rPr>
        <w:t>NN</w:t>
      </w:r>
    </w:p>
    <w:p w14:paraId="0ED79F24" w14:textId="77777777" w:rsidR="0006337D" w:rsidRDefault="0006337D">
      <w:pPr>
        <w:keepNext/>
        <w:rPr>
          <w:b/>
          <w:sz w:val="22"/>
          <w:szCs w:val="22"/>
          <w:lang w:val="sk-SK"/>
        </w:rPr>
      </w:pPr>
    </w:p>
    <w:p w14:paraId="0ED79F25" w14:textId="77777777" w:rsidR="0006337D" w:rsidRDefault="00D130CC">
      <w:pPr>
        <w:pBdr>
          <w:top w:val="single" w:sz="4" w:space="1" w:color="auto"/>
          <w:left w:val="single" w:sz="4" w:space="4" w:color="auto"/>
          <w:bottom w:val="single" w:sz="4" w:space="1" w:color="auto"/>
          <w:right w:val="single" w:sz="4" w:space="4" w:color="auto"/>
        </w:pBdr>
        <w:rPr>
          <w:b/>
          <w:sz w:val="22"/>
          <w:szCs w:val="22"/>
          <w:lang w:val="sk-SK"/>
        </w:rPr>
      </w:pPr>
      <w:r>
        <w:rPr>
          <w:b/>
          <w:sz w:val="22"/>
          <w:szCs w:val="22"/>
          <w:lang w:val="sk-SK"/>
        </w:rPr>
        <w:br w:type="page"/>
      </w:r>
      <w:r>
        <w:rPr>
          <w:b/>
          <w:sz w:val="22"/>
          <w:szCs w:val="22"/>
          <w:lang w:val="sk-SK"/>
        </w:rPr>
        <w:lastRenderedPageBreak/>
        <w:t>ÚDAJE, KTORÉ MAJÚ BYŤ UVEDENÉ NA VONKAJŠOM OBALE</w:t>
      </w:r>
    </w:p>
    <w:p w14:paraId="0ED79F26" w14:textId="77777777" w:rsidR="0006337D" w:rsidRDefault="0006337D">
      <w:pPr>
        <w:pBdr>
          <w:top w:val="single" w:sz="4" w:space="1" w:color="auto"/>
          <w:left w:val="single" w:sz="4" w:space="4" w:color="auto"/>
          <w:bottom w:val="single" w:sz="4" w:space="1" w:color="auto"/>
          <w:right w:val="single" w:sz="4" w:space="4" w:color="auto"/>
        </w:pBdr>
        <w:rPr>
          <w:b/>
          <w:sz w:val="22"/>
          <w:szCs w:val="22"/>
          <w:lang w:val="sk-SK"/>
        </w:rPr>
      </w:pPr>
    </w:p>
    <w:p w14:paraId="0ED79F27" w14:textId="77777777" w:rsidR="0006337D" w:rsidRDefault="00D130CC">
      <w:pPr>
        <w:pBdr>
          <w:top w:val="single" w:sz="4" w:space="1" w:color="auto"/>
          <w:left w:val="single" w:sz="4" w:space="4" w:color="auto"/>
          <w:bottom w:val="single" w:sz="4" w:space="1" w:color="auto"/>
          <w:right w:val="single" w:sz="4" w:space="4" w:color="auto"/>
        </w:pBdr>
        <w:rPr>
          <w:b/>
          <w:caps/>
          <w:sz w:val="22"/>
          <w:szCs w:val="22"/>
          <w:lang w:val="sk-SK"/>
        </w:rPr>
      </w:pPr>
      <w:r>
        <w:rPr>
          <w:b/>
          <w:bCs/>
          <w:sz w:val="22"/>
          <w:szCs w:val="22"/>
          <w:lang w:val="sk-SK" w:eastAsia="fr-BE"/>
        </w:rPr>
        <w:t>Škatuľka s 200 (2 x 100) tabletami obsahujúca blue box</w:t>
      </w:r>
    </w:p>
    <w:p w14:paraId="0ED79F28" w14:textId="77777777" w:rsidR="0006337D" w:rsidRDefault="0006337D">
      <w:pPr>
        <w:rPr>
          <w:sz w:val="22"/>
          <w:szCs w:val="22"/>
          <w:lang w:val="sk-SK"/>
        </w:rPr>
      </w:pPr>
    </w:p>
    <w:p w14:paraId="0ED79F29" w14:textId="77777777" w:rsidR="0006337D" w:rsidRDefault="0006337D">
      <w:pPr>
        <w:rPr>
          <w:sz w:val="22"/>
          <w:szCs w:val="22"/>
          <w:lang w:val="sk-SK"/>
        </w:rPr>
      </w:pPr>
    </w:p>
    <w:p w14:paraId="0ED79F2A"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w:t>
      </w:r>
      <w:r>
        <w:rPr>
          <w:b/>
          <w:sz w:val="22"/>
          <w:szCs w:val="22"/>
          <w:lang w:val="sk-SK"/>
        </w:rPr>
        <w:tab/>
        <w:t>NÁZOV LIEKU</w:t>
      </w:r>
    </w:p>
    <w:p w14:paraId="0ED79F2B" w14:textId="77777777" w:rsidR="0006337D" w:rsidRDefault="0006337D">
      <w:pPr>
        <w:rPr>
          <w:sz w:val="22"/>
          <w:szCs w:val="22"/>
          <w:lang w:val="sk-SK"/>
        </w:rPr>
      </w:pPr>
    </w:p>
    <w:p w14:paraId="0ED79F2C" w14:textId="77777777" w:rsidR="0006337D" w:rsidRDefault="00D130CC">
      <w:pPr>
        <w:rPr>
          <w:sz w:val="22"/>
          <w:szCs w:val="22"/>
          <w:lang w:val="sk-SK"/>
        </w:rPr>
      </w:pPr>
      <w:r>
        <w:rPr>
          <w:sz w:val="22"/>
          <w:szCs w:val="22"/>
          <w:lang w:val="sk-SK"/>
        </w:rPr>
        <w:t>Keppra 500 mg filmom obalené tablety</w:t>
      </w:r>
    </w:p>
    <w:p w14:paraId="0ED79F2D" w14:textId="77777777" w:rsidR="0006337D" w:rsidRDefault="00D130CC">
      <w:pPr>
        <w:rPr>
          <w:sz w:val="22"/>
          <w:szCs w:val="22"/>
          <w:lang w:val="sk-SK"/>
        </w:rPr>
      </w:pPr>
      <w:r>
        <w:rPr>
          <w:sz w:val="22"/>
          <w:szCs w:val="22"/>
          <w:lang w:val="sk-SK"/>
        </w:rPr>
        <w:t>levetiracetam</w:t>
      </w:r>
    </w:p>
    <w:p w14:paraId="0ED79F2E" w14:textId="77777777" w:rsidR="0006337D" w:rsidRDefault="0006337D">
      <w:pPr>
        <w:rPr>
          <w:sz w:val="22"/>
          <w:szCs w:val="22"/>
          <w:lang w:val="sk-SK"/>
        </w:rPr>
      </w:pPr>
    </w:p>
    <w:p w14:paraId="0ED79F2F" w14:textId="77777777" w:rsidR="0006337D" w:rsidRDefault="0006337D">
      <w:pPr>
        <w:rPr>
          <w:sz w:val="22"/>
          <w:szCs w:val="22"/>
          <w:lang w:val="sk-SK"/>
        </w:rPr>
      </w:pPr>
    </w:p>
    <w:p w14:paraId="0ED79F30"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2.</w:t>
      </w:r>
      <w:r>
        <w:rPr>
          <w:b/>
          <w:sz w:val="22"/>
          <w:szCs w:val="22"/>
          <w:lang w:val="sk-SK"/>
        </w:rPr>
        <w:tab/>
        <w:t>LIEČIVO (LIEČIVÁ)</w:t>
      </w:r>
    </w:p>
    <w:p w14:paraId="0ED79F31" w14:textId="77777777" w:rsidR="0006337D" w:rsidRDefault="0006337D">
      <w:pPr>
        <w:rPr>
          <w:sz w:val="22"/>
          <w:szCs w:val="22"/>
          <w:lang w:val="sk-SK"/>
        </w:rPr>
      </w:pPr>
    </w:p>
    <w:p w14:paraId="0ED79F32" w14:textId="77777777" w:rsidR="0006337D" w:rsidRDefault="00D130CC">
      <w:pPr>
        <w:rPr>
          <w:sz w:val="22"/>
          <w:szCs w:val="22"/>
          <w:lang w:val="sk-SK"/>
        </w:rPr>
      </w:pPr>
      <w:r>
        <w:rPr>
          <w:sz w:val="22"/>
          <w:szCs w:val="22"/>
          <w:lang w:val="sk-SK"/>
        </w:rPr>
        <w:t>Každá filmom obalená tableta obsahuje 500 mg levetiracetamu.</w:t>
      </w:r>
    </w:p>
    <w:p w14:paraId="0ED79F33" w14:textId="77777777" w:rsidR="0006337D" w:rsidRDefault="0006337D">
      <w:pPr>
        <w:rPr>
          <w:sz w:val="22"/>
          <w:szCs w:val="22"/>
          <w:lang w:val="sk-SK"/>
        </w:rPr>
      </w:pPr>
    </w:p>
    <w:p w14:paraId="0ED79F34" w14:textId="77777777" w:rsidR="0006337D" w:rsidRDefault="0006337D">
      <w:pPr>
        <w:rPr>
          <w:sz w:val="22"/>
          <w:szCs w:val="22"/>
          <w:lang w:val="sk-SK"/>
        </w:rPr>
      </w:pPr>
    </w:p>
    <w:p w14:paraId="0ED79F35"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3.</w:t>
      </w:r>
      <w:r>
        <w:rPr>
          <w:b/>
          <w:sz w:val="22"/>
          <w:szCs w:val="22"/>
          <w:lang w:val="sk-SK"/>
        </w:rPr>
        <w:tab/>
        <w:t>ZOZNAM POMOCNÝCH LÁTOK</w:t>
      </w:r>
    </w:p>
    <w:p w14:paraId="0ED79F36" w14:textId="77777777" w:rsidR="0006337D" w:rsidRDefault="0006337D">
      <w:pPr>
        <w:rPr>
          <w:sz w:val="22"/>
          <w:szCs w:val="22"/>
          <w:lang w:val="sk-SK"/>
        </w:rPr>
      </w:pPr>
    </w:p>
    <w:p w14:paraId="0ED79F37" w14:textId="77777777" w:rsidR="0006337D" w:rsidRDefault="0006337D">
      <w:pPr>
        <w:rPr>
          <w:sz w:val="22"/>
          <w:szCs w:val="22"/>
          <w:lang w:val="sk-SK"/>
        </w:rPr>
      </w:pPr>
    </w:p>
    <w:p w14:paraId="0ED79F38"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4.</w:t>
      </w:r>
      <w:r>
        <w:rPr>
          <w:b/>
          <w:sz w:val="22"/>
          <w:szCs w:val="22"/>
          <w:lang w:val="sk-SK"/>
        </w:rPr>
        <w:tab/>
        <w:t>LIEKOVÁ FORMA A OBSAH</w:t>
      </w:r>
    </w:p>
    <w:p w14:paraId="0ED79F39" w14:textId="77777777" w:rsidR="0006337D" w:rsidRDefault="0006337D">
      <w:pPr>
        <w:ind w:left="567" w:hanging="567"/>
        <w:rPr>
          <w:sz w:val="22"/>
          <w:szCs w:val="22"/>
          <w:lang w:val="sk-SK"/>
        </w:rPr>
      </w:pPr>
    </w:p>
    <w:p w14:paraId="0ED79F3A" w14:textId="77777777" w:rsidR="0006337D" w:rsidRDefault="00D130CC">
      <w:pPr>
        <w:rPr>
          <w:sz w:val="22"/>
          <w:szCs w:val="22"/>
          <w:lang w:val="sk-SK"/>
        </w:rPr>
      </w:pPr>
      <w:r>
        <w:rPr>
          <w:sz w:val="22"/>
          <w:szCs w:val="22"/>
          <w:highlight w:val="lightGray"/>
          <w:lang w:val="sk-SK"/>
        </w:rPr>
        <w:t>Multipack 200  (2 balenia po 100) filmom obalených tabliet</w:t>
      </w:r>
    </w:p>
    <w:p w14:paraId="0ED79F3B" w14:textId="77777777" w:rsidR="0006337D" w:rsidRDefault="00D130CC">
      <w:pPr>
        <w:rPr>
          <w:sz w:val="22"/>
          <w:szCs w:val="22"/>
          <w:lang w:val="sk-SK"/>
        </w:rPr>
      </w:pPr>
      <w:r>
        <w:rPr>
          <w:sz w:val="22"/>
          <w:szCs w:val="22"/>
          <w:highlight w:val="yellow"/>
          <w:lang w:val="sk-SK"/>
        </w:rPr>
        <w:t xml:space="preserve"> </w:t>
      </w:r>
    </w:p>
    <w:p w14:paraId="0ED79F3C" w14:textId="77777777" w:rsidR="0006337D" w:rsidRDefault="0006337D">
      <w:pPr>
        <w:rPr>
          <w:sz w:val="22"/>
          <w:szCs w:val="22"/>
          <w:lang w:val="sk-SK"/>
        </w:rPr>
      </w:pPr>
    </w:p>
    <w:p w14:paraId="0ED79F3D"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5.</w:t>
      </w:r>
      <w:r>
        <w:rPr>
          <w:b/>
          <w:sz w:val="22"/>
          <w:szCs w:val="22"/>
          <w:lang w:val="sk-SK"/>
        </w:rPr>
        <w:tab/>
        <w:t>SPÔSOB A CESTA</w:t>
      </w:r>
      <w:r>
        <w:rPr>
          <w:sz w:val="22"/>
          <w:szCs w:val="22"/>
          <w:lang w:val="sk-SK"/>
        </w:rPr>
        <w:t xml:space="preserve"> (</w:t>
      </w:r>
      <w:r>
        <w:rPr>
          <w:b/>
          <w:sz w:val="22"/>
          <w:szCs w:val="22"/>
          <w:lang w:val="sk-SK"/>
        </w:rPr>
        <w:t>CESTY) PODANIA</w:t>
      </w:r>
    </w:p>
    <w:p w14:paraId="0ED79F3E" w14:textId="77777777" w:rsidR="0006337D" w:rsidRDefault="0006337D">
      <w:pPr>
        <w:ind w:left="567" w:hanging="567"/>
        <w:rPr>
          <w:sz w:val="22"/>
          <w:szCs w:val="22"/>
          <w:lang w:val="sk-SK"/>
        </w:rPr>
      </w:pPr>
    </w:p>
    <w:p w14:paraId="0ED79F3F" w14:textId="77777777" w:rsidR="0006337D" w:rsidRDefault="00D130CC">
      <w:pPr>
        <w:rPr>
          <w:sz w:val="22"/>
          <w:szCs w:val="22"/>
          <w:lang w:val="sk-SK"/>
        </w:rPr>
      </w:pPr>
      <w:r>
        <w:rPr>
          <w:sz w:val="22"/>
          <w:szCs w:val="22"/>
          <w:lang w:val="sk-SK"/>
        </w:rPr>
        <w:t>Na vnútorné použitie</w:t>
      </w:r>
    </w:p>
    <w:p w14:paraId="0ED79F40" w14:textId="77777777" w:rsidR="0006337D" w:rsidRDefault="0006337D">
      <w:pPr>
        <w:rPr>
          <w:sz w:val="22"/>
          <w:szCs w:val="22"/>
          <w:lang w:val="sk-SK"/>
        </w:rPr>
      </w:pPr>
    </w:p>
    <w:p w14:paraId="0ED79F41" w14:textId="77777777" w:rsidR="0006337D" w:rsidRDefault="00D130CC">
      <w:pPr>
        <w:rPr>
          <w:sz w:val="22"/>
          <w:szCs w:val="22"/>
          <w:lang w:val="sk-SK"/>
        </w:rPr>
      </w:pPr>
      <w:r>
        <w:rPr>
          <w:sz w:val="22"/>
          <w:szCs w:val="22"/>
          <w:lang w:val="sk-SK"/>
        </w:rPr>
        <w:t>Pred použitím si prečítajte písomnú informáciu pre používateľa.</w:t>
      </w:r>
    </w:p>
    <w:p w14:paraId="0ED79F42" w14:textId="77777777" w:rsidR="0006337D" w:rsidRDefault="0006337D">
      <w:pPr>
        <w:rPr>
          <w:sz w:val="22"/>
          <w:szCs w:val="22"/>
          <w:lang w:val="sk-SK"/>
        </w:rPr>
      </w:pPr>
    </w:p>
    <w:p w14:paraId="0ED79F43" w14:textId="77777777" w:rsidR="0006337D" w:rsidRDefault="0006337D">
      <w:pPr>
        <w:rPr>
          <w:sz w:val="22"/>
          <w:szCs w:val="22"/>
          <w:lang w:val="sk-SK"/>
        </w:rPr>
      </w:pPr>
    </w:p>
    <w:p w14:paraId="0ED79F44"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6.</w:t>
      </w:r>
      <w:r>
        <w:rPr>
          <w:b/>
          <w:sz w:val="22"/>
          <w:szCs w:val="22"/>
          <w:lang w:val="sk-SK"/>
        </w:rPr>
        <w:tab/>
        <w:t>ŠPECIÁLNE UPOZORNENIE, ŽE LIEK SA MUSÍ UCHOVÁVAŤ MIMO DOHĽADU A DOSAHU DETÍ</w:t>
      </w:r>
    </w:p>
    <w:p w14:paraId="0ED79F45" w14:textId="77777777" w:rsidR="0006337D" w:rsidRDefault="0006337D">
      <w:pPr>
        <w:rPr>
          <w:sz w:val="22"/>
          <w:szCs w:val="22"/>
          <w:lang w:val="sk-SK"/>
        </w:rPr>
      </w:pPr>
    </w:p>
    <w:p w14:paraId="0ED79F46" w14:textId="77777777" w:rsidR="0006337D" w:rsidRDefault="00D130CC">
      <w:pPr>
        <w:rPr>
          <w:sz w:val="22"/>
          <w:szCs w:val="22"/>
          <w:lang w:val="sk-SK"/>
        </w:rPr>
      </w:pPr>
      <w:r>
        <w:rPr>
          <w:sz w:val="22"/>
          <w:szCs w:val="22"/>
          <w:lang w:val="sk-SK"/>
        </w:rPr>
        <w:t>Uchovávajte mimo dohľadu a dosahu detí.</w:t>
      </w:r>
    </w:p>
    <w:p w14:paraId="0ED79F47" w14:textId="77777777" w:rsidR="0006337D" w:rsidRDefault="0006337D">
      <w:pPr>
        <w:rPr>
          <w:sz w:val="22"/>
          <w:szCs w:val="22"/>
          <w:lang w:val="sk-SK"/>
        </w:rPr>
      </w:pPr>
    </w:p>
    <w:p w14:paraId="0ED79F48" w14:textId="77777777" w:rsidR="0006337D" w:rsidRDefault="0006337D">
      <w:pPr>
        <w:rPr>
          <w:sz w:val="22"/>
          <w:szCs w:val="22"/>
          <w:lang w:val="sk-SK"/>
        </w:rPr>
      </w:pPr>
    </w:p>
    <w:p w14:paraId="0ED79F49"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7.</w:t>
      </w:r>
      <w:r>
        <w:rPr>
          <w:b/>
          <w:sz w:val="22"/>
          <w:szCs w:val="22"/>
          <w:lang w:val="sk-SK"/>
        </w:rPr>
        <w:tab/>
        <w:t>INÉ ŠPECIÁLNE UPOZORNENIE (UPOZORNENIA), AK JE TO POTREBNÉ</w:t>
      </w:r>
    </w:p>
    <w:p w14:paraId="0ED79F4A" w14:textId="77777777" w:rsidR="0006337D" w:rsidRDefault="0006337D">
      <w:pPr>
        <w:rPr>
          <w:sz w:val="22"/>
          <w:szCs w:val="22"/>
          <w:lang w:val="sk-SK"/>
        </w:rPr>
      </w:pPr>
    </w:p>
    <w:p w14:paraId="0ED79F4B" w14:textId="77777777" w:rsidR="0006337D" w:rsidRDefault="0006337D">
      <w:pPr>
        <w:rPr>
          <w:sz w:val="22"/>
          <w:szCs w:val="22"/>
          <w:lang w:val="sk-SK"/>
        </w:rPr>
      </w:pPr>
    </w:p>
    <w:p w14:paraId="0ED79F4C"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8.</w:t>
      </w:r>
      <w:r>
        <w:rPr>
          <w:b/>
          <w:sz w:val="22"/>
          <w:szCs w:val="22"/>
          <w:lang w:val="sk-SK"/>
        </w:rPr>
        <w:tab/>
        <w:t>DÁTUM EXSPIRÁCIE</w:t>
      </w:r>
    </w:p>
    <w:p w14:paraId="0ED79F4D" w14:textId="77777777" w:rsidR="0006337D" w:rsidRDefault="0006337D">
      <w:pPr>
        <w:rPr>
          <w:sz w:val="22"/>
          <w:szCs w:val="22"/>
          <w:lang w:val="sk-SK"/>
        </w:rPr>
      </w:pPr>
    </w:p>
    <w:p w14:paraId="0ED79F4E" w14:textId="77777777" w:rsidR="0006337D" w:rsidRDefault="00D130CC">
      <w:pPr>
        <w:rPr>
          <w:sz w:val="22"/>
          <w:szCs w:val="22"/>
          <w:lang w:val="sk-SK"/>
        </w:rPr>
      </w:pPr>
      <w:r>
        <w:rPr>
          <w:sz w:val="22"/>
          <w:szCs w:val="22"/>
          <w:lang w:val="sk-SK"/>
        </w:rPr>
        <w:t>EXP</w:t>
      </w:r>
    </w:p>
    <w:p w14:paraId="0ED79F4F" w14:textId="77777777" w:rsidR="0006337D" w:rsidRDefault="0006337D">
      <w:pPr>
        <w:rPr>
          <w:sz w:val="22"/>
          <w:szCs w:val="22"/>
          <w:lang w:val="sk-SK"/>
        </w:rPr>
      </w:pPr>
    </w:p>
    <w:p w14:paraId="0ED79F50" w14:textId="77777777" w:rsidR="0006337D" w:rsidRDefault="0006337D">
      <w:pPr>
        <w:rPr>
          <w:sz w:val="22"/>
          <w:szCs w:val="22"/>
          <w:lang w:val="sk-SK"/>
        </w:rPr>
      </w:pPr>
    </w:p>
    <w:p w14:paraId="0ED79F51" w14:textId="77777777" w:rsidR="0006337D" w:rsidRDefault="00D130CC">
      <w:pPr>
        <w:pBdr>
          <w:top w:val="single" w:sz="4" w:space="1" w:color="auto"/>
          <w:left w:val="single" w:sz="4" w:space="4" w:color="auto"/>
          <w:bottom w:val="single" w:sz="4" w:space="1" w:color="auto"/>
          <w:right w:val="single" w:sz="4" w:space="4" w:color="auto"/>
        </w:pBdr>
        <w:ind w:left="540" w:hanging="540"/>
        <w:rPr>
          <w:sz w:val="22"/>
          <w:szCs w:val="22"/>
          <w:lang w:val="sk-SK"/>
        </w:rPr>
      </w:pPr>
      <w:r>
        <w:rPr>
          <w:b/>
          <w:sz w:val="22"/>
          <w:szCs w:val="22"/>
          <w:lang w:val="sk-SK"/>
        </w:rPr>
        <w:t>9.</w:t>
      </w:r>
      <w:r>
        <w:rPr>
          <w:b/>
          <w:sz w:val="22"/>
          <w:szCs w:val="22"/>
          <w:lang w:val="sk-SK"/>
        </w:rPr>
        <w:tab/>
        <w:t>ŠPECIÁLNE PODMIENKY NA UCHOVÁVANIE</w:t>
      </w:r>
    </w:p>
    <w:p w14:paraId="0ED79F52" w14:textId="77777777" w:rsidR="0006337D" w:rsidRDefault="0006337D">
      <w:pPr>
        <w:rPr>
          <w:sz w:val="22"/>
          <w:szCs w:val="22"/>
          <w:lang w:val="sk-SK"/>
        </w:rPr>
      </w:pPr>
    </w:p>
    <w:p w14:paraId="0ED79F53" w14:textId="77777777" w:rsidR="0006337D" w:rsidRDefault="0006337D">
      <w:pPr>
        <w:rPr>
          <w:sz w:val="22"/>
          <w:szCs w:val="22"/>
          <w:lang w:val="sk-SK"/>
        </w:rPr>
      </w:pPr>
    </w:p>
    <w:p w14:paraId="0ED79F54"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10.</w:t>
      </w:r>
      <w:r>
        <w:rPr>
          <w:b/>
          <w:sz w:val="22"/>
          <w:szCs w:val="22"/>
          <w:lang w:val="sk-SK"/>
        </w:rPr>
        <w:tab/>
        <w:t>ŠPECIÁLNE UPOZORNENIA NA LIKVIDÁCIU NEPOUŽITÝCH LIEKOV ALEBO ODPADOV Z NICH VZNIKNUTÝCH, AK JE TO VHODNÉ</w:t>
      </w:r>
    </w:p>
    <w:p w14:paraId="0ED79F55" w14:textId="77777777" w:rsidR="0006337D" w:rsidRDefault="0006337D">
      <w:pPr>
        <w:ind w:left="567" w:hanging="567"/>
        <w:rPr>
          <w:b/>
          <w:sz w:val="22"/>
          <w:szCs w:val="22"/>
          <w:lang w:val="sk-SK"/>
        </w:rPr>
      </w:pPr>
    </w:p>
    <w:p w14:paraId="0ED79F56" w14:textId="77777777" w:rsidR="0006337D" w:rsidRDefault="0006337D">
      <w:pPr>
        <w:rPr>
          <w:sz w:val="22"/>
          <w:szCs w:val="22"/>
          <w:lang w:val="sk-SK"/>
        </w:rPr>
      </w:pPr>
    </w:p>
    <w:p w14:paraId="0ED79F57" w14:textId="77777777" w:rsidR="0006337D" w:rsidRDefault="00D130CC">
      <w:pPr>
        <w:keepNext/>
        <w:pBdr>
          <w:top w:val="single" w:sz="4" w:space="1" w:color="auto"/>
          <w:left w:val="single" w:sz="4" w:space="4" w:color="auto"/>
          <w:bottom w:val="single" w:sz="4" w:space="1" w:color="auto"/>
          <w:right w:val="single" w:sz="4" w:space="4" w:color="auto"/>
        </w:pBdr>
        <w:rPr>
          <w:b/>
          <w:sz w:val="22"/>
          <w:szCs w:val="22"/>
          <w:lang w:val="sk-SK"/>
        </w:rPr>
      </w:pPr>
      <w:r>
        <w:rPr>
          <w:b/>
          <w:sz w:val="22"/>
          <w:szCs w:val="22"/>
          <w:lang w:val="sk-SK"/>
        </w:rPr>
        <w:lastRenderedPageBreak/>
        <w:t>11.</w:t>
      </w:r>
      <w:r>
        <w:rPr>
          <w:b/>
          <w:sz w:val="22"/>
          <w:szCs w:val="22"/>
          <w:lang w:val="sk-SK"/>
        </w:rPr>
        <w:tab/>
        <w:t>NÁZOV A ADRESA DRŽITEĽA ROZHODNUTIA O REGISTRÁCII</w:t>
      </w:r>
    </w:p>
    <w:p w14:paraId="0ED79F58" w14:textId="77777777" w:rsidR="0006337D" w:rsidRDefault="0006337D">
      <w:pPr>
        <w:keepNext/>
        <w:rPr>
          <w:sz w:val="22"/>
          <w:szCs w:val="22"/>
          <w:lang w:val="sk-SK"/>
        </w:rPr>
      </w:pPr>
    </w:p>
    <w:p w14:paraId="0ED79F59" w14:textId="77777777" w:rsidR="0006337D" w:rsidRDefault="00D130CC">
      <w:pPr>
        <w:rPr>
          <w:sz w:val="22"/>
          <w:szCs w:val="22"/>
          <w:lang w:val="sk-SK"/>
        </w:rPr>
      </w:pPr>
      <w:r>
        <w:rPr>
          <w:sz w:val="22"/>
          <w:szCs w:val="22"/>
          <w:lang w:val="sk-SK"/>
        </w:rPr>
        <w:t>UCB Pharma SA</w:t>
      </w:r>
    </w:p>
    <w:p w14:paraId="0ED79F5A" w14:textId="77777777" w:rsidR="0006337D" w:rsidRDefault="00D130CC">
      <w:pPr>
        <w:rPr>
          <w:sz w:val="22"/>
          <w:szCs w:val="22"/>
          <w:lang w:val="sk-SK"/>
        </w:rPr>
      </w:pPr>
      <w:r>
        <w:rPr>
          <w:sz w:val="22"/>
          <w:szCs w:val="22"/>
          <w:lang w:val="sk-SK"/>
        </w:rPr>
        <w:t>Allée de la Recherche 60</w:t>
      </w:r>
    </w:p>
    <w:p w14:paraId="0ED79F5B" w14:textId="77777777" w:rsidR="0006337D" w:rsidRDefault="00D130CC">
      <w:pPr>
        <w:rPr>
          <w:sz w:val="22"/>
          <w:szCs w:val="22"/>
          <w:lang w:val="sk-SK"/>
        </w:rPr>
      </w:pPr>
      <w:r>
        <w:rPr>
          <w:sz w:val="22"/>
          <w:szCs w:val="22"/>
          <w:lang w:val="sk-SK"/>
        </w:rPr>
        <w:t>B-1070 Brusel</w:t>
      </w:r>
    </w:p>
    <w:p w14:paraId="0ED79F5C" w14:textId="77777777" w:rsidR="0006337D" w:rsidRDefault="00D130CC">
      <w:pPr>
        <w:rPr>
          <w:sz w:val="22"/>
          <w:szCs w:val="22"/>
          <w:lang w:val="sk-SK"/>
        </w:rPr>
      </w:pPr>
      <w:r>
        <w:rPr>
          <w:sz w:val="22"/>
          <w:szCs w:val="22"/>
          <w:lang w:val="sk-SK"/>
        </w:rPr>
        <w:t>Belgicko</w:t>
      </w:r>
    </w:p>
    <w:p w14:paraId="0ED79F5D" w14:textId="77777777" w:rsidR="0006337D" w:rsidRDefault="0006337D">
      <w:pPr>
        <w:rPr>
          <w:sz w:val="22"/>
          <w:szCs w:val="22"/>
          <w:lang w:val="sk-SK"/>
        </w:rPr>
      </w:pPr>
    </w:p>
    <w:p w14:paraId="0ED79F5E" w14:textId="77777777" w:rsidR="0006337D" w:rsidRDefault="0006337D">
      <w:pPr>
        <w:rPr>
          <w:sz w:val="22"/>
          <w:szCs w:val="22"/>
          <w:lang w:val="sk-SK"/>
        </w:rPr>
      </w:pPr>
    </w:p>
    <w:p w14:paraId="0ED79F5F"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12.</w:t>
      </w:r>
      <w:r>
        <w:rPr>
          <w:b/>
          <w:sz w:val="22"/>
          <w:szCs w:val="22"/>
          <w:lang w:val="sk-SK"/>
        </w:rPr>
        <w:tab/>
        <w:t>REGISTRAČNÉ ČÍSLO (ČÍSLA)</w:t>
      </w:r>
    </w:p>
    <w:p w14:paraId="0ED79F60" w14:textId="77777777" w:rsidR="0006337D" w:rsidRDefault="0006337D">
      <w:pPr>
        <w:ind w:left="567" w:hanging="567"/>
        <w:rPr>
          <w:sz w:val="22"/>
          <w:szCs w:val="22"/>
          <w:lang w:val="sk-SK"/>
        </w:rPr>
      </w:pPr>
    </w:p>
    <w:p w14:paraId="0ED79F61" w14:textId="77777777" w:rsidR="0006337D" w:rsidRDefault="00D130CC">
      <w:pPr>
        <w:rPr>
          <w:sz w:val="22"/>
          <w:szCs w:val="22"/>
          <w:lang w:val="sk-SK"/>
        </w:rPr>
      </w:pPr>
      <w:r>
        <w:rPr>
          <w:sz w:val="22"/>
          <w:szCs w:val="22"/>
          <w:shd w:val="clear" w:color="auto" w:fill="D9D9D9"/>
          <w:lang w:val="sk-SK"/>
        </w:rPr>
        <w:t>EU/1/00/146/013</w:t>
      </w:r>
      <w:r>
        <w:rPr>
          <w:i/>
          <w:sz w:val="22"/>
          <w:szCs w:val="22"/>
          <w:shd w:val="clear" w:color="auto" w:fill="D9D9D9"/>
          <w:lang w:val="sk-SK"/>
        </w:rPr>
        <w:t xml:space="preserve"> 200 tabliet (2 balenia po 100)</w:t>
      </w:r>
    </w:p>
    <w:p w14:paraId="0ED79F62" w14:textId="77777777" w:rsidR="0006337D" w:rsidRDefault="0006337D">
      <w:pPr>
        <w:ind w:left="567" w:hanging="567"/>
        <w:rPr>
          <w:sz w:val="22"/>
          <w:szCs w:val="22"/>
          <w:lang w:val="sk-SK"/>
        </w:rPr>
      </w:pPr>
    </w:p>
    <w:p w14:paraId="0ED79F63" w14:textId="77777777" w:rsidR="0006337D" w:rsidRDefault="0006337D">
      <w:pPr>
        <w:rPr>
          <w:sz w:val="22"/>
          <w:szCs w:val="22"/>
          <w:lang w:val="sk-SK"/>
        </w:rPr>
      </w:pPr>
    </w:p>
    <w:p w14:paraId="0ED79F64"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13.</w:t>
      </w:r>
      <w:r>
        <w:rPr>
          <w:b/>
          <w:sz w:val="22"/>
          <w:szCs w:val="22"/>
          <w:lang w:val="sk-SK"/>
        </w:rPr>
        <w:tab/>
        <w:t>ČÍSLO VÝROBNEJ ŠARŽE</w:t>
      </w:r>
    </w:p>
    <w:p w14:paraId="0ED79F65" w14:textId="77777777" w:rsidR="0006337D" w:rsidRDefault="0006337D">
      <w:pPr>
        <w:rPr>
          <w:sz w:val="22"/>
          <w:szCs w:val="22"/>
          <w:lang w:val="sk-SK"/>
        </w:rPr>
      </w:pPr>
    </w:p>
    <w:p w14:paraId="0ED79F66" w14:textId="77777777" w:rsidR="0006337D" w:rsidRDefault="00D130CC">
      <w:pPr>
        <w:rPr>
          <w:sz w:val="22"/>
          <w:szCs w:val="22"/>
          <w:lang w:val="sk-SK"/>
        </w:rPr>
      </w:pPr>
      <w:r>
        <w:rPr>
          <w:sz w:val="22"/>
          <w:szCs w:val="22"/>
          <w:lang w:val="sk-SK"/>
        </w:rPr>
        <w:t>Č. šarže</w:t>
      </w:r>
    </w:p>
    <w:p w14:paraId="0ED79F67" w14:textId="77777777" w:rsidR="0006337D" w:rsidRDefault="0006337D">
      <w:pPr>
        <w:rPr>
          <w:sz w:val="22"/>
          <w:szCs w:val="22"/>
          <w:lang w:val="sk-SK"/>
        </w:rPr>
      </w:pPr>
    </w:p>
    <w:p w14:paraId="0ED79F68" w14:textId="77777777" w:rsidR="0006337D" w:rsidRDefault="0006337D">
      <w:pPr>
        <w:rPr>
          <w:sz w:val="22"/>
          <w:szCs w:val="22"/>
          <w:lang w:val="sk-SK"/>
        </w:rPr>
      </w:pPr>
    </w:p>
    <w:p w14:paraId="0ED79F69"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14.</w:t>
      </w:r>
      <w:r>
        <w:rPr>
          <w:b/>
          <w:sz w:val="22"/>
          <w:szCs w:val="22"/>
          <w:lang w:val="sk-SK"/>
        </w:rPr>
        <w:tab/>
        <w:t>ZATRIEDENIE LIEKU PODĽA SPÔSOBU VÝDAJA</w:t>
      </w:r>
    </w:p>
    <w:p w14:paraId="0ED79F6A" w14:textId="77777777" w:rsidR="0006337D" w:rsidRDefault="0006337D">
      <w:pPr>
        <w:rPr>
          <w:sz w:val="22"/>
          <w:szCs w:val="22"/>
          <w:lang w:val="sk-SK"/>
        </w:rPr>
      </w:pPr>
    </w:p>
    <w:p w14:paraId="0ED79F6B" w14:textId="77777777" w:rsidR="0006337D" w:rsidRDefault="0006337D">
      <w:pPr>
        <w:rPr>
          <w:sz w:val="22"/>
          <w:szCs w:val="22"/>
          <w:lang w:val="sk-SK"/>
        </w:rPr>
      </w:pPr>
    </w:p>
    <w:p w14:paraId="0ED79F6C"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15.</w:t>
      </w:r>
      <w:r>
        <w:rPr>
          <w:b/>
          <w:sz w:val="22"/>
          <w:szCs w:val="22"/>
          <w:lang w:val="sk-SK"/>
        </w:rPr>
        <w:tab/>
        <w:t>POKYNY NA POUŽITIE</w:t>
      </w:r>
    </w:p>
    <w:p w14:paraId="0ED79F6D" w14:textId="77777777" w:rsidR="0006337D" w:rsidRDefault="0006337D">
      <w:pPr>
        <w:keepNext/>
        <w:rPr>
          <w:b/>
          <w:sz w:val="22"/>
          <w:szCs w:val="22"/>
          <w:lang w:val="sk-SK"/>
        </w:rPr>
      </w:pPr>
    </w:p>
    <w:p w14:paraId="0ED79F6E" w14:textId="77777777" w:rsidR="0006337D" w:rsidRDefault="0006337D">
      <w:pPr>
        <w:keepNext/>
        <w:rPr>
          <w:b/>
          <w:sz w:val="22"/>
          <w:szCs w:val="22"/>
          <w:lang w:val="sk-SK"/>
        </w:rPr>
      </w:pPr>
    </w:p>
    <w:p w14:paraId="0ED79F6F"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16.</w:t>
      </w:r>
      <w:r>
        <w:rPr>
          <w:b/>
          <w:sz w:val="22"/>
          <w:szCs w:val="22"/>
          <w:lang w:val="sk-SK"/>
        </w:rPr>
        <w:tab/>
        <w:t>INFORMÁCIE V BRAILLOVOM PÍSME</w:t>
      </w:r>
    </w:p>
    <w:p w14:paraId="0ED79F70" w14:textId="77777777" w:rsidR="0006337D" w:rsidRDefault="0006337D">
      <w:pPr>
        <w:keepNext/>
        <w:rPr>
          <w:b/>
          <w:sz w:val="22"/>
          <w:szCs w:val="22"/>
          <w:lang w:val="sk-SK"/>
        </w:rPr>
      </w:pPr>
    </w:p>
    <w:p w14:paraId="0ED79F71" w14:textId="77777777" w:rsidR="0006337D" w:rsidRDefault="00D130CC">
      <w:pPr>
        <w:rPr>
          <w:sz w:val="22"/>
          <w:szCs w:val="22"/>
          <w:lang w:val="sk-SK"/>
        </w:rPr>
      </w:pPr>
      <w:r>
        <w:rPr>
          <w:sz w:val="22"/>
          <w:szCs w:val="22"/>
          <w:lang w:val="sk-SK"/>
        </w:rPr>
        <w:t>keppra 500 mg</w:t>
      </w:r>
    </w:p>
    <w:p w14:paraId="0ED79F72" w14:textId="77777777" w:rsidR="0006337D" w:rsidRDefault="0006337D">
      <w:pPr>
        <w:rPr>
          <w:sz w:val="22"/>
          <w:szCs w:val="22"/>
          <w:shd w:val="clear" w:color="auto" w:fill="CCCCCC"/>
          <w:lang w:val="sk-SK"/>
        </w:rPr>
      </w:pPr>
    </w:p>
    <w:p w14:paraId="0ED79F73" w14:textId="77777777" w:rsidR="0006337D" w:rsidRDefault="0006337D">
      <w:pPr>
        <w:rPr>
          <w:sz w:val="22"/>
          <w:szCs w:val="22"/>
          <w:lang w:val="sk-SK"/>
        </w:rPr>
      </w:pPr>
    </w:p>
    <w:p w14:paraId="0ED79F74" w14:textId="77777777" w:rsidR="0006337D" w:rsidRDefault="00D130CC">
      <w:pPr>
        <w:keepNext/>
        <w:numPr>
          <w:ilvl w:val="0"/>
          <w:numId w:val="121"/>
        </w:numPr>
        <w:pBdr>
          <w:top w:val="single" w:sz="4" w:space="1" w:color="auto"/>
          <w:left w:val="single" w:sz="4" w:space="4" w:color="auto"/>
          <w:bottom w:val="single" w:sz="4" w:space="1" w:color="auto"/>
          <w:right w:val="single" w:sz="4" w:space="4" w:color="auto"/>
        </w:pBdr>
        <w:tabs>
          <w:tab w:val="left" w:pos="567"/>
        </w:tabs>
        <w:ind w:left="567"/>
        <w:rPr>
          <w:i/>
          <w:sz w:val="22"/>
          <w:szCs w:val="22"/>
          <w:lang w:val="sk-SK"/>
        </w:rPr>
      </w:pPr>
      <w:r>
        <w:rPr>
          <w:b/>
          <w:sz w:val="22"/>
          <w:szCs w:val="22"/>
          <w:lang w:val="sk-SK"/>
        </w:rPr>
        <w:t>ŠPECIFICKÝ IDENTIFIKÁTOR – DVOJROZMERNÝ ČIAROVÝ KÓD</w:t>
      </w:r>
    </w:p>
    <w:p w14:paraId="0ED79F75" w14:textId="77777777" w:rsidR="0006337D" w:rsidRDefault="0006337D">
      <w:pPr>
        <w:rPr>
          <w:sz w:val="22"/>
          <w:szCs w:val="22"/>
          <w:highlight w:val="lightGray"/>
          <w:lang w:val="sk-SK"/>
        </w:rPr>
      </w:pPr>
    </w:p>
    <w:p w14:paraId="0ED79F76" w14:textId="77777777" w:rsidR="0006337D" w:rsidRDefault="00D130CC">
      <w:pPr>
        <w:rPr>
          <w:sz w:val="22"/>
          <w:szCs w:val="22"/>
          <w:shd w:val="pct15" w:color="auto" w:fill="FFFFFF"/>
          <w:lang w:val="sk-SK"/>
        </w:rPr>
      </w:pPr>
      <w:r>
        <w:rPr>
          <w:sz w:val="22"/>
          <w:szCs w:val="22"/>
          <w:highlight w:val="lightGray"/>
          <w:shd w:val="pct15" w:color="auto" w:fill="FFFFFF"/>
          <w:lang w:val="sk-SK" w:bidi="sk-SK"/>
        </w:rPr>
        <w:t>Dvojrozmerný čiarový kód so špecifickým identifikátorom</w:t>
      </w:r>
      <w:r>
        <w:rPr>
          <w:sz w:val="22"/>
          <w:szCs w:val="22"/>
          <w:highlight w:val="lightGray"/>
          <w:shd w:val="pct15" w:color="auto" w:fill="FFFFFF"/>
          <w:lang w:val="sk-SK"/>
        </w:rPr>
        <w:t>.</w:t>
      </w:r>
    </w:p>
    <w:p w14:paraId="0ED79F77" w14:textId="77777777" w:rsidR="0006337D" w:rsidRDefault="0006337D">
      <w:pPr>
        <w:rPr>
          <w:sz w:val="22"/>
          <w:szCs w:val="22"/>
          <w:lang w:val="sk-SK"/>
        </w:rPr>
      </w:pPr>
    </w:p>
    <w:p w14:paraId="0ED79F78" w14:textId="77777777" w:rsidR="0006337D" w:rsidRDefault="0006337D">
      <w:pPr>
        <w:rPr>
          <w:sz w:val="22"/>
          <w:szCs w:val="22"/>
          <w:lang w:val="sk-SK"/>
        </w:rPr>
      </w:pPr>
    </w:p>
    <w:p w14:paraId="0ED79F79" w14:textId="77777777" w:rsidR="0006337D" w:rsidRDefault="00D130CC">
      <w:pPr>
        <w:keepNext/>
        <w:numPr>
          <w:ilvl w:val="0"/>
          <w:numId w:val="121"/>
        </w:numPr>
        <w:pBdr>
          <w:top w:val="single" w:sz="4" w:space="1" w:color="auto"/>
          <w:left w:val="single" w:sz="4" w:space="4" w:color="auto"/>
          <w:bottom w:val="single" w:sz="4" w:space="1" w:color="auto"/>
          <w:right w:val="single" w:sz="4" w:space="4" w:color="auto"/>
        </w:pBdr>
        <w:tabs>
          <w:tab w:val="left" w:pos="567"/>
        </w:tabs>
        <w:ind w:left="567"/>
        <w:rPr>
          <w:sz w:val="22"/>
          <w:szCs w:val="22"/>
          <w:lang w:val="sk-SK"/>
        </w:rPr>
      </w:pPr>
      <w:r>
        <w:rPr>
          <w:b/>
          <w:sz w:val="22"/>
          <w:szCs w:val="22"/>
          <w:lang w:val="sk-SK"/>
        </w:rPr>
        <w:t>ŠPECIFICKÝ IDENTIFIKÁTOR  – ÚDAJE ČITATEĽNÉ ĽUDSKÝM OKOM</w:t>
      </w:r>
    </w:p>
    <w:p w14:paraId="0ED79F7A" w14:textId="77777777" w:rsidR="0006337D" w:rsidRDefault="0006337D">
      <w:pPr>
        <w:rPr>
          <w:sz w:val="22"/>
          <w:szCs w:val="22"/>
          <w:highlight w:val="lightGray"/>
          <w:shd w:val="clear" w:color="auto" w:fill="CCCCCC"/>
          <w:lang w:val="sk-SK"/>
        </w:rPr>
      </w:pPr>
    </w:p>
    <w:p w14:paraId="0ED79F7B" w14:textId="77777777" w:rsidR="0006337D" w:rsidRDefault="00D130CC">
      <w:pPr>
        <w:rPr>
          <w:sz w:val="22"/>
          <w:szCs w:val="22"/>
          <w:lang w:val="sk-SK" w:eastAsia="en-US"/>
        </w:rPr>
      </w:pPr>
      <w:r>
        <w:rPr>
          <w:sz w:val="22"/>
          <w:szCs w:val="22"/>
          <w:lang w:val="sk-SK" w:eastAsia="en-US"/>
        </w:rPr>
        <w:t xml:space="preserve">PC </w:t>
      </w:r>
    </w:p>
    <w:p w14:paraId="0ED79F7C" w14:textId="77777777" w:rsidR="0006337D" w:rsidRDefault="00D130CC">
      <w:pPr>
        <w:rPr>
          <w:sz w:val="22"/>
          <w:szCs w:val="22"/>
          <w:lang w:val="sk-SK" w:eastAsia="en-US"/>
        </w:rPr>
      </w:pPr>
      <w:r>
        <w:rPr>
          <w:sz w:val="22"/>
          <w:szCs w:val="22"/>
          <w:lang w:val="sk-SK" w:eastAsia="en-US"/>
        </w:rPr>
        <w:t xml:space="preserve">SN </w:t>
      </w:r>
    </w:p>
    <w:p w14:paraId="0ED79F7D" w14:textId="77777777" w:rsidR="0006337D" w:rsidRDefault="00D130CC">
      <w:pPr>
        <w:rPr>
          <w:sz w:val="22"/>
          <w:szCs w:val="22"/>
          <w:lang w:val="sk-SK" w:eastAsia="en-US"/>
        </w:rPr>
      </w:pPr>
      <w:r>
        <w:rPr>
          <w:sz w:val="22"/>
          <w:szCs w:val="22"/>
          <w:lang w:val="sk-SK" w:eastAsia="en-US"/>
        </w:rPr>
        <w:t>NN</w:t>
      </w:r>
    </w:p>
    <w:p w14:paraId="0ED79F7E" w14:textId="77777777" w:rsidR="0006337D" w:rsidRDefault="0006337D">
      <w:pPr>
        <w:rPr>
          <w:i/>
          <w:sz w:val="22"/>
          <w:szCs w:val="22"/>
          <w:highlight w:val="lightGray"/>
          <w:lang w:val="sk-SK"/>
        </w:rPr>
      </w:pPr>
    </w:p>
    <w:p w14:paraId="0ED79F7F" w14:textId="77777777" w:rsidR="0006337D" w:rsidRDefault="0006337D">
      <w:pPr>
        <w:rPr>
          <w:i/>
          <w:sz w:val="22"/>
          <w:szCs w:val="22"/>
          <w:highlight w:val="lightGray"/>
          <w:lang w:val="sk-SK"/>
        </w:rPr>
      </w:pPr>
    </w:p>
    <w:p w14:paraId="0ED79F80" w14:textId="77777777" w:rsidR="0006337D" w:rsidRDefault="00D130CC">
      <w:pPr>
        <w:pBdr>
          <w:top w:val="single" w:sz="4" w:space="1" w:color="auto"/>
          <w:left w:val="single" w:sz="4" w:space="4" w:color="auto"/>
          <w:bottom w:val="single" w:sz="4" w:space="1" w:color="auto"/>
          <w:right w:val="single" w:sz="4" w:space="4" w:color="auto"/>
        </w:pBdr>
        <w:rPr>
          <w:b/>
          <w:sz w:val="22"/>
          <w:szCs w:val="22"/>
          <w:lang w:val="sk-SK"/>
        </w:rPr>
      </w:pPr>
      <w:r>
        <w:rPr>
          <w:sz w:val="22"/>
          <w:szCs w:val="22"/>
          <w:lang w:val="sk-SK"/>
        </w:rPr>
        <w:br w:type="page"/>
      </w:r>
      <w:r>
        <w:rPr>
          <w:b/>
          <w:sz w:val="22"/>
          <w:szCs w:val="22"/>
          <w:lang w:val="sk-SK"/>
        </w:rPr>
        <w:lastRenderedPageBreak/>
        <w:t>ÚDAJE, KTORÉ MAJÚ BYŤ UVEDENÉ NA VONKAJŠOM OBALE</w:t>
      </w:r>
    </w:p>
    <w:p w14:paraId="0ED79F81" w14:textId="77777777" w:rsidR="0006337D" w:rsidRDefault="0006337D">
      <w:pPr>
        <w:pBdr>
          <w:top w:val="single" w:sz="4" w:space="1" w:color="auto"/>
          <w:left w:val="single" w:sz="4" w:space="4" w:color="auto"/>
          <w:bottom w:val="single" w:sz="4" w:space="1" w:color="auto"/>
          <w:right w:val="single" w:sz="4" w:space="4" w:color="auto"/>
        </w:pBdr>
        <w:rPr>
          <w:b/>
          <w:sz w:val="22"/>
          <w:szCs w:val="22"/>
          <w:lang w:val="sk-SK"/>
        </w:rPr>
      </w:pPr>
    </w:p>
    <w:p w14:paraId="0ED79F82" w14:textId="77777777" w:rsidR="0006337D" w:rsidRDefault="00D130CC">
      <w:pPr>
        <w:pBdr>
          <w:top w:val="single" w:sz="4" w:space="1" w:color="auto"/>
          <w:left w:val="single" w:sz="4" w:space="4" w:color="auto"/>
          <w:bottom w:val="single" w:sz="4" w:space="1" w:color="auto"/>
          <w:right w:val="single" w:sz="4" w:space="4" w:color="auto"/>
        </w:pBdr>
        <w:rPr>
          <w:b/>
          <w:caps/>
          <w:sz w:val="22"/>
          <w:szCs w:val="22"/>
          <w:lang w:val="sk-SK"/>
        </w:rPr>
      </w:pPr>
      <w:r>
        <w:rPr>
          <w:b/>
          <w:bCs/>
          <w:sz w:val="22"/>
          <w:szCs w:val="22"/>
          <w:lang w:val="sk-SK" w:eastAsia="fr-BE"/>
        </w:rPr>
        <w:t>Malý vnútorný obal s obsahom 100 tabliet pre škatuľku s 200 (2 x 100) tabletami bez blue boxu</w:t>
      </w:r>
    </w:p>
    <w:p w14:paraId="0ED79F83" w14:textId="77777777" w:rsidR="0006337D" w:rsidRDefault="0006337D">
      <w:pPr>
        <w:rPr>
          <w:sz w:val="22"/>
          <w:szCs w:val="22"/>
          <w:lang w:val="sk-SK"/>
        </w:rPr>
      </w:pPr>
    </w:p>
    <w:p w14:paraId="0ED79F84" w14:textId="77777777" w:rsidR="0006337D" w:rsidRDefault="0006337D">
      <w:pPr>
        <w:rPr>
          <w:sz w:val="22"/>
          <w:szCs w:val="22"/>
          <w:lang w:val="sk-SK"/>
        </w:rPr>
      </w:pPr>
    </w:p>
    <w:p w14:paraId="0ED79F85"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w:t>
      </w:r>
      <w:r>
        <w:rPr>
          <w:b/>
          <w:sz w:val="22"/>
          <w:szCs w:val="22"/>
          <w:lang w:val="sk-SK"/>
        </w:rPr>
        <w:tab/>
        <w:t>NÁZOV LIEKU</w:t>
      </w:r>
    </w:p>
    <w:p w14:paraId="0ED79F86" w14:textId="77777777" w:rsidR="0006337D" w:rsidRDefault="0006337D">
      <w:pPr>
        <w:rPr>
          <w:sz w:val="22"/>
          <w:szCs w:val="22"/>
          <w:lang w:val="sk-SK"/>
        </w:rPr>
      </w:pPr>
    </w:p>
    <w:p w14:paraId="0ED79F87" w14:textId="77777777" w:rsidR="0006337D" w:rsidRDefault="00D130CC">
      <w:pPr>
        <w:rPr>
          <w:sz w:val="22"/>
          <w:szCs w:val="22"/>
          <w:lang w:val="sk-SK"/>
        </w:rPr>
      </w:pPr>
      <w:r>
        <w:rPr>
          <w:sz w:val="22"/>
          <w:szCs w:val="22"/>
          <w:lang w:val="sk-SK"/>
        </w:rPr>
        <w:t>Keppra 500 mg filmom obalené tablety</w:t>
      </w:r>
    </w:p>
    <w:p w14:paraId="0ED79F88" w14:textId="77777777" w:rsidR="0006337D" w:rsidRDefault="00D130CC">
      <w:pPr>
        <w:rPr>
          <w:sz w:val="22"/>
          <w:szCs w:val="22"/>
          <w:lang w:val="sk-SK"/>
        </w:rPr>
      </w:pPr>
      <w:r>
        <w:rPr>
          <w:sz w:val="22"/>
          <w:szCs w:val="22"/>
          <w:lang w:val="sk-SK"/>
        </w:rPr>
        <w:t>levetiracetam</w:t>
      </w:r>
    </w:p>
    <w:p w14:paraId="0ED79F89" w14:textId="77777777" w:rsidR="0006337D" w:rsidRDefault="0006337D">
      <w:pPr>
        <w:rPr>
          <w:sz w:val="22"/>
          <w:szCs w:val="22"/>
          <w:lang w:val="sk-SK"/>
        </w:rPr>
      </w:pPr>
    </w:p>
    <w:p w14:paraId="0ED79F8A" w14:textId="77777777" w:rsidR="0006337D" w:rsidRDefault="0006337D">
      <w:pPr>
        <w:rPr>
          <w:sz w:val="22"/>
          <w:szCs w:val="22"/>
          <w:lang w:val="sk-SK"/>
        </w:rPr>
      </w:pPr>
    </w:p>
    <w:p w14:paraId="0ED79F8B"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2.</w:t>
      </w:r>
      <w:r>
        <w:rPr>
          <w:b/>
          <w:sz w:val="22"/>
          <w:szCs w:val="22"/>
          <w:lang w:val="sk-SK"/>
        </w:rPr>
        <w:tab/>
        <w:t>LIEČIVO (LIEČIVÁ)</w:t>
      </w:r>
    </w:p>
    <w:p w14:paraId="0ED79F8C" w14:textId="77777777" w:rsidR="0006337D" w:rsidRDefault="0006337D">
      <w:pPr>
        <w:rPr>
          <w:sz w:val="22"/>
          <w:szCs w:val="22"/>
          <w:lang w:val="sk-SK"/>
        </w:rPr>
      </w:pPr>
    </w:p>
    <w:p w14:paraId="0ED79F8D" w14:textId="77777777" w:rsidR="0006337D" w:rsidRDefault="00D130CC">
      <w:pPr>
        <w:rPr>
          <w:sz w:val="22"/>
          <w:szCs w:val="22"/>
          <w:lang w:val="sk-SK"/>
        </w:rPr>
      </w:pPr>
      <w:r>
        <w:rPr>
          <w:sz w:val="22"/>
          <w:szCs w:val="22"/>
          <w:lang w:val="sk-SK"/>
        </w:rPr>
        <w:t>Každá filmom obalená tableta obsahuje 500 mg levetiracetamu.</w:t>
      </w:r>
    </w:p>
    <w:p w14:paraId="0ED79F8E" w14:textId="77777777" w:rsidR="0006337D" w:rsidRDefault="0006337D">
      <w:pPr>
        <w:rPr>
          <w:sz w:val="22"/>
          <w:szCs w:val="22"/>
          <w:lang w:val="sk-SK"/>
        </w:rPr>
      </w:pPr>
    </w:p>
    <w:p w14:paraId="0ED79F8F" w14:textId="77777777" w:rsidR="0006337D" w:rsidRDefault="0006337D">
      <w:pPr>
        <w:rPr>
          <w:sz w:val="22"/>
          <w:szCs w:val="22"/>
          <w:lang w:val="sk-SK"/>
        </w:rPr>
      </w:pPr>
    </w:p>
    <w:p w14:paraId="0ED79F90"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3.</w:t>
      </w:r>
      <w:r>
        <w:rPr>
          <w:b/>
          <w:sz w:val="22"/>
          <w:szCs w:val="22"/>
          <w:lang w:val="sk-SK"/>
        </w:rPr>
        <w:tab/>
        <w:t>ZOZNAM POMOCNÝCH LÁTOK</w:t>
      </w:r>
    </w:p>
    <w:p w14:paraId="0ED79F91" w14:textId="77777777" w:rsidR="0006337D" w:rsidRDefault="0006337D">
      <w:pPr>
        <w:rPr>
          <w:sz w:val="22"/>
          <w:szCs w:val="22"/>
          <w:lang w:val="sk-SK"/>
        </w:rPr>
      </w:pPr>
    </w:p>
    <w:p w14:paraId="0ED79F92" w14:textId="77777777" w:rsidR="0006337D" w:rsidRDefault="0006337D">
      <w:pPr>
        <w:rPr>
          <w:sz w:val="22"/>
          <w:szCs w:val="22"/>
          <w:lang w:val="sk-SK"/>
        </w:rPr>
      </w:pPr>
    </w:p>
    <w:p w14:paraId="0ED79F93"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4.</w:t>
      </w:r>
      <w:r>
        <w:rPr>
          <w:b/>
          <w:sz w:val="22"/>
          <w:szCs w:val="22"/>
          <w:lang w:val="sk-SK"/>
        </w:rPr>
        <w:tab/>
        <w:t>LIEKOVÁ FORMA A OBSAH</w:t>
      </w:r>
    </w:p>
    <w:p w14:paraId="0ED79F94" w14:textId="77777777" w:rsidR="0006337D" w:rsidRDefault="0006337D">
      <w:pPr>
        <w:ind w:left="567" w:hanging="567"/>
        <w:rPr>
          <w:sz w:val="22"/>
          <w:szCs w:val="22"/>
          <w:lang w:val="sk-SK"/>
        </w:rPr>
      </w:pPr>
    </w:p>
    <w:p w14:paraId="0ED79F95" w14:textId="77777777" w:rsidR="0006337D" w:rsidRDefault="00D130CC">
      <w:pPr>
        <w:rPr>
          <w:sz w:val="22"/>
          <w:szCs w:val="22"/>
          <w:lang w:val="sk-SK"/>
        </w:rPr>
      </w:pPr>
      <w:r>
        <w:rPr>
          <w:sz w:val="22"/>
          <w:szCs w:val="22"/>
          <w:lang w:val="sk-SK"/>
        </w:rPr>
        <w:t>100 filmom obalených tabliet</w:t>
      </w:r>
    </w:p>
    <w:p w14:paraId="0ED79F96" w14:textId="77777777" w:rsidR="0006337D" w:rsidRDefault="00D130CC">
      <w:pPr>
        <w:rPr>
          <w:sz w:val="22"/>
          <w:szCs w:val="22"/>
          <w:lang w:val="sk-SK"/>
        </w:rPr>
      </w:pPr>
      <w:r>
        <w:rPr>
          <w:sz w:val="22"/>
          <w:szCs w:val="22"/>
          <w:lang w:val="sk-SK"/>
        </w:rPr>
        <w:t xml:space="preserve">Jednotlivé časti multibalenia sa nemôžu predávať samostatne. </w:t>
      </w:r>
    </w:p>
    <w:p w14:paraId="0ED79F97" w14:textId="77777777" w:rsidR="0006337D" w:rsidRDefault="0006337D">
      <w:pPr>
        <w:rPr>
          <w:sz w:val="22"/>
          <w:szCs w:val="22"/>
          <w:lang w:val="sk-SK"/>
        </w:rPr>
      </w:pPr>
    </w:p>
    <w:p w14:paraId="0ED79F98" w14:textId="77777777" w:rsidR="0006337D" w:rsidRDefault="0006337D">
      <w:pPr>
        <w:rPr>
          <w:sz w:val="22"/>
          <w:szCs w:val="22"/>
          <w:lang w:val="sk-SK"/>
        </w:rPr>
      </w:pPr>
    </w:p>
    <w:p w14:paraId="0ED79F99"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5.</w:t>
      </w:r>
      <w:r>
        <w:rPr>
          <w:b/>
          <w:sz w:val="22"/>
          <w:szCs w:val="22"/>
          <w:lang w:val="sk-SK"/>
        </w:rPr>
        <w:tab/>
        <w:t>SPÔSOB A CESTA (CESTY)</w:t>
      </w:r>
      <w:r>
        <w:rPr>
          <w:sz w:val="22"/>
          <w:szCs w:val="22"/>
          <w:lang w:val="sk-SK"/>
        </w:rPr>
        <w:t xml:space="preserve"> </w:t>
      </w:r>
      <w:r>
        <w:rPr>
          <w:b/>
          <w:sz w:val="22"/>
          <w:szCs w:val="22"/>
          <w:lang w:val="sk-SK"/>
        </w:rPr>
        <w:t>PODANIA</w:t>
      </w:r>
    </w:p>
    <w:p w14:paraId="0ED79F9A" w14:textId="77777777" w:rsidR="0006337D" w:rsidRDefault="0006337D">
      <w:pPr>
        <w:ind w:left="567" w:hanging="567"/>
        <w:rPr>
          <w:sz w:val="22"/>
          <w:szCs w:val="22"/>
          <w:lang w:val="sk-SK"/>
        </w:rPr>
      </w:pPr>
    </w:p>
    <w:p w14:paraId="0ED79F9B" w14:textId="77777777" w:rsidR="0006337D" w:rsidRDefault="00D130CC">
      <w:pPr>
        <w:rPr>
          <w:sz w:val="22"/>
          <w:szCs w:val="22"/>
          <w:lang w:val="sk-SK"/>
        </w:rPr>
      </w:pPr>
      <w:r>
        <w:rPr>
          <w:sz w:val="22"/>
          <w:szCs w:val="22"/>
          <w:lang w:val="sk-SK"/>
        </w:rPr>
        <w:t>Na vnútorné použitie</w:t>
      </w:r>
    </w:p>
    <w:p w14:paraId="0ED79F9C" w14:textId="77777777" w:rsidR="0006337D" w:rsidRDefault="0006337D">
      <w:pPr>
        <w:rPr>
          <w:sz w:val="22"/>
          <w:szCs w:val="22"/>
          <w:lang w:val="sk-SK"/>
        </w:rPr>
      </w:pPr>
    </w:p>
    <w:p w14:paraId="0ED79F9D" w14:textId="77777777" w:rsidR="0006337D" w:rsidRDefault="00D130CC">
      <w:pPr>
        <w:rPr>
          <w:sz w:val="22"/>
          <w:szCs w:val="22"/>
          <w:lang w:val="sk-SK"/>
        </w:rPr>
      </w:pPr>
      <w:r>
        <w:rPr>
          <w:sz w:val="22"/>
          <w:szCs w:val="22"/>
          <w:lang w:val="sk-SK"/>
        </w:rPr>
        <w:t>Pred použitím si prečítajte písomnú informáciu pre používateľa.</w:t>
      </w:r>
    </w:p>
    <w:p w14:paraId="0ED79F9E" w14:textId="77777777" w:rsidR="0006337D" w:rsidRDefault="0006337D">
      <w:pPr>
        <w:rPr>
          <w:sz w:val="22"/>
          <w:szCs w:val="22"/>
          <w:lang w:val="sk-SK"/>
        </w:rPr>
      </w:pPr>
    </w:p>
    <w:p w14:paraId="0ED79F9F" w14:textId="77777777" w:rsidR="0006337D" w:rsidRDefault="0006337D">
      <w:pPr>
        <w:rPr>
          <w:sz w:val="22"/>
          <w:szCs w:val="22"/>
          <w:lang w:val="sk-SK"/>
        </w:rPr>
      </w:pPr>
    </w:p>
    <w:p w14:paraId="0ED79FA0"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6.</w:t>
      </w:r>
      <w:r>
        <w:rPr>
          <w:b/>
          <w:sz w:val="22"/>
          <w:szCs w:val="22"/>
          <w:lang w:val="sk-SK"/>
        </w:rPr>
        <w:tab/>
        <w:t>ŠPECIÁLNE UPOZORNENIE, ŽE LIEK SA MUSÍ UCHOVÁVAŤ MIMO DOHĽADU A DOSAHU DETÍ</w:t>
      </w:r>
    </w:p>
    <w:p w14:paraId="0ED79FA1" w14:textId="77777777" w:rsidR="0006337D" w:rsidRDefault="0006337D">
      <w:pPr>
        <w:rPr>
          <w:sz w:val="22"/>
          <w:szCs w:val="22"/>
          <w:lang w:val="sk-SK"/>
        </w:rPr>
      </w:pPr>
    </w:p>
    <w:p w14:paraId="0ED79FA2" w14:textId="77777777" w:rsidR="0006337D" w:rsidRDefault="00D130CC">
      <w:pPr>
        <w:rPr>
          <w:sz w:val="22"/>
          <w:szCs w:val="22"/>
          <w:lang w:val="sk-SK"/>
        </w:rPr>
      </w:pPr>
      <w:r>
        <w:rPr>
          <w:sz w:val="22"/>
          <w:szCs w:val="22"/>
          <w:lang w:val="sk-SK"/>
        </w:rPr>
        <w:t>Uchovávajte mimo dohľadu a dosahu detí.</w:t>
      </w:r>
    </w:p>
    <w:p w14:paraId="0ED79FA3" w14:textId="77777777" w:rsidR="0006337D" w:rsidRDefault="0006337D">
      <w:pPr>
        <w:rPr>
          <w:sz w:val="22"/>
          <w:szCs w:val="22"/>
          <w:lang w:val="sk-SK"/>
        </w:rPr>
      </w:pPr>
    </w:p>
    <w:p w14:paraId="0ED79FA4" w14:textId="77777777" w:rsidR="0006337D" w:rsidRDefault="0006337D">
      <w:pPr>
        <w:rPr>
          <w:sz w:val="22"/>
          <w:szCs w:val="22"/>
          <w:lang w:val="sk-SK"/>
        </w:rPr>
      </w:pPr>
    </w:p>
    <w:p w14:paraId="0ED79FA5"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7.</w:t>
      </w:r>
      <w:r>
        <w:rPr>
          <w:b/>
          <w:sz w:val="22"/>
          <w:szCs w:val="22"/>
          <w:lang w:val="sk-SK"/>
        </w:rPr>
        <w:tab/>
        <w:t>INÉ ŠPECIÁLNE UPOZORNENIE (UPOZORNENIA), AK JE TO POTREBNÉ</w:t>
      </w:r>
    </w:p>
    <w:p w14:paraId="0ED79FA6" w14:textId="77777777" w:rsidR="0006337D" w:rsidRDefault="0006337D">
      <w:pPr>
        <w:rPr>
          <w:sz w:val="22"/>
          <w:szCs w:val="22"/>
          <w:lang w:val="sk-SK"/>
        </w:rPr>
      </w:pPr>
    </w:p>
    <w:p w14:paraId="0ED79FA7" w14:textId="77777777" w:rsidR="0006337D" w:rsidRDefault="0006337D">
      <w:pPr>
        <w:rPr>
          <w:sz w:val="22"/>
          <w:szCs w:val="22"/>
          <w:lang w:val="sk-SK"/>
        </w:rPr>
      </w:pPr>
    </w:p>
    <w:p w14:paraId="0ED79FA8"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8.</w:t>
      </w:r>
      <w:r>
        <w:rPr>
          <w:b/>
          <w:sz w:val="22"/>
          <w:szCs w:val="22"/>
          <w:lang w:val="sk-SK"/>
        </w:rPr>
        <w:tab/>
        <w:t>DÁTUM EXSPIRÁCIE</w:t>
      </w:r>
    </w:p>
    <w:p w14:paraId="0ED79FA9" w14:textId="77777777" w:rsidR="0006337D" w:rsidRDefault="0006337D">
      <w:pPr>
        <w:rPr>
          <w:sz w:val="22"/>
          <w:szCs w:val="22"/>
          <w:lang w:val="sk-SK"/>
        </w:rPr>
      </w:pPr>
    </w:p>
    <w:p w14:paraId="0ED79FAA" w14:textId="77777777" w:rsidR="0006337D" w:rsidRDefault="00D130CC">
      <w:pPr>
        <w:rPr>
          <w:sz w:val="22"/>
          <w:szCs w:val="22"/>
          <w:lang w:val="sk-SK"/>
        </w:rPr>
      </w:pPr>
      <w:r>
        <w:rPr>
          <w:sz w:val="22"/>
          <w:szCs w:val="22"/>
          <w:lang w:val="sk-SK"/>
        </w:rPr>
        <w:t>EXP</w:t>
      </w:r>
    </w:p>
    <w:p w14:paraId="0ED79FAB" w14:textId="77777777" w:rsidR="0006337D" w:rsidRDefault="0006337D">
      <w:pPr>
        <w:rPr>
          <w:sz w:val="22"/>
          <w:szCs w:val="22"/>
          <w:lang w:val="sk-SK"/>
        </w:rPr>
      </w:pPr>
    </w:p>
    <w:p w14:paraId="0ED79FAC" w14:textId="77777777" w:rsidR="0006337D" w:rsidRDefault="0006337D">
      <w:pPr>
        <w:rPr>
          <w:sz w:val="22"/>
          <w:szCs w:val="22"/>
          <w:lang w:val="sk-SK"/>
        </w:rPr>
      </w:pPr>
    </w:p>
    <w:p w14:paraId="0ED79FAD"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9.</w:t>
      </w:r>
      <w:r>
        <w:rPr>
          <w:b/>
          <w:sz w:val="22"/>
          <w:szCs w:val="22"/>
          <w:lang w:val="sk-SK"/>
        </w:rPr>
        <w:tab/>
        <w:t>ŠPECIÁLNE PODMIENKY NA UCHOVÁVANIE</w:t>
      </w:r>
    </w:p>
    <w:p w14:paraId="0ED79FAE" w14:textId="77777777" w:rsidR="0006337D" w:rsidRDefault="0006337D">
      <w:pPr>
        <w:rPr>
          <w:sz w:val="22"/>
          <w:szCs w:val="22"/>
          <w:lang w:val="sk-SK"/>
        </w:rPr>
      </w:pPr>
    </w:p>
    <w:p w14:paraId="0ED79FAF" w14:textId="77777777" w:rsidR="0006337D" w:rsidRDefault="0006337D">
      <w:pPr>
        <w:rPr>
          <w:sz w:val="22"/>
          <w:szCs w:val="22"/>
          <w:lang w:val="sk-SK"/>
        </w:rPr>
      </w:pPr>
    </w:p>
    <w:p w14:paraId="0ED79FB0"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10.</w:t>
      </w:r>
      <w:r>
        <w:rPr>
          <w:b/>
          <w:sz w:val="22"/>
          <w:szCs w:val="22"/>
          <w:lang w:val="sk-SK"/>
        </w:rPr>
        <w:tab/>
        <w:t>ŠPECIÁLNE UPOZORNENIA NA LIKVIDÁCIU NEPOUŽITÝCH LIEKOV ALEBO ODPADOV Z NICH VZNIKNUTÝCH, AK JE TO VHODNÉ</w:t>
      </w:r>
    </w:p>
    <w:p w14:paraId="0ED79FB1" w14:textId="77777777" w:rsidR="0006337D" w:rsidRDefault="0006337D">
      <w:pPr>
        <w:ind w:left="567" w:hanging="567"/>
        <w:rPr>
          <w:b/>
          <w:sz w:val="22"/>
          <w:szCs w:val="22"/>
          <w:lang w:val="sk-SK"/>
        </w:rPr>
      </w:pPr>
    </w:p>
    <w:p w14:paraId="0ED79FB2" w14:textId="77777777" w:rsidR="0006337D" w:rsidRDefault="0006337D">
      <w:pPr>
        <w:rPr>
          <w:sz w:val="22"/>
          <w:szCs w:val="22"/>
          <w:lang w:val="sk-SK"/>
        </w:rPr>
      </w:pPr>
    </w:p>
    <w:p w14:paraId="0ED79FB3" w14:textId="77777777" w:rsidR="0006337D" w:rsidRDefault="00D130CC">
      <w:pPr>
        <w:keepNext/>
        <w:pBdr>
          <w:top w:val="single" w:sz="4" w:space="1" w:color="auto"/>
          <w:left w:val="single" w:sz="4" w:space="4" w:color="auto"/>
          <w:bottom w:val="single" w:sz="4" w:space="1" w:color="auto"/>
          <w:right w:val="single" w:sz="4" w:space="4" w:color="auto"/>
        </w:pBdr>
        <w:rPr>
          <w:b/>
          <w:sz w:val="22"/>
          <w:szCs w:val="22"/>
          <w:lang w:val="sk-SK"/>
        </w:rPr>
      </w:pPr>
      <w:r>
        <w:rPr>
          <w:b/>
          <w:sz w:val="22"/>
          <w:szCs w:val="22"/>
          <w:lang w:val="sk-SK"/>
        </w:rPr>
        <w:lastRenderedPageBreak/>
        <w:t>11.</w:t>
      </w:r>
      <w:r>
        <w:rPr>
          <w:b/>
          <w:sz w:val="22"/>
          <w:szCs w:val="22"/>
          <w:lang w:val="sk-SK"/>
        </w:rPr>
        <w:tab/>
        <w:t>NÁZOV A ADRESA DRŽITEĽA ROZHODNUTIA O REGISTRÁCII</w:t>
      </w:r>
    </w:p>
    <w:p w14:paraId="0ED79FB4" w14:textId="77777777" w:rsidR="0006337D" w:rsidRDefault="0006337D">
      <w:pPr>
        <w:keepNext/>
        <w:rPr>
          <w:sz w:val="22"/>
          <w:szCs w:val="22"/>
          <w:lang w:val="sk-SK"/>
        </w:rPr>
      </w:pPr>
    </w:p>
    <w:p w14:paraId="0ED79FB5" w14:textId="77777777" w:rsidR="0006337D" w:rsidRDefault="00D130CC">
      <w:pPr>
        <w:rPr>
          <w:sz w:val="22"/>
          <w:szCs w:val="22"/>
          <w:lang w:val="sk-SK"/>
        </w:rPr>
      </w:pPr>
      <w:r>
        <w:rPr>
          <w:sz w:val="22"/>
          <w:szCs w:val="22"/>
          <w:lang w:val="sk-SK"/>
        </w:rPr>
        <w:t>UCB Pharma SA</w:t>
      </w:r>
    </w:p>
    <w:p w14:paraId="0ED79FB6" w14:textId="77777777" w:rsidR="0006337D" w:rsidRDefault="00D130CC">
      <w:pPr>
        <w:rPr>
          <w:sz w:val="22"/>
          <w:szCs w:val="22"/>
          <w:lang w:val="sk-SK"/>
        </w:rPr>
      </w:pPr>
      <w:r>
        <w:rPr>
          <w:sz w:val="22"/>
          <w:szCs w:val="22"/>
          <w:lang w:val="sk-SK"/>
        </w:rPr>
        <w:t>Allée de la Recherche 60</w:t>
      </w:r>
    </w:p>
    <w:p w14:paraId="0ED79FB7" w14:textId="77777777" w:rsidR="0006337D" w:rsidRDefault="00D130CC">
      <w:pPr>
        <w:rPr>
          <w:sz w:val="22"/>
          <w:szCs w:val="22"/>
          <w:lang w:val="sk-SK"/>
        </w:rPr>
      </w:pPr>
      <w:r>
        <w:rPr>
          <w:sz w:val="22"/>
          <w:szCs w:val="22"/>
          <w:lang w:val="sk-SK"/>
        </w:rPr>
        <w:t>B-1070 Brusel</w:t>
      </w:r>
    </w:p>
    <w:p w14:paraId="0ED79FB8" w14:textId="77777777" w:rsidR="0006337D" w:rsidRDefault="00D130CC">
      <w:pPr>
        <w:pStyle w:val="bulletlist"/>
        <w:spacing w:before="0" w:line="240" w:lineRule="auto"/>
        <w:rPr>
          <w:caps/>
          <w:kern w:val="0"/>
          <w:szCs w:val="22"/>
          <w:lang w:val="sk-SK"/>
        </w:rPr>
      </w:pPr>
      <w:r>
        <w:rPr>
          <w:kern w:val="0"/>
          <w:szCs w:val="22"/>
          <w:lang w:val="sk-SK"/>
        </w:rPr>
        <w:t>Belgicko</w:t>
      </w:r>
    </w:p>
    <w:p w14:paraId="0ED79FB9" w14:textId="77777777" w:rsidR="0006337D" w:rsidRDefault="0006337D">
      <w:pPr>
        <w:rPr>
          <w:sz w:val="22"/>
          <w:szCs w:val="22"/>
          <w:lang w:val="sk-SK"/>
        </w:rPr>
      </w:pPr>
    </w:p>
    <w:p w14:paraId="0ED79FBA" w14:textId="77777777" w:rsidR="0006337D" w:rsidRDefault="0006337D">
      <w:pPr>
        <w:rPr>
          <w:sz w:val="22"/>
          <w:szCs w:val="22"/>
          <w:lang w:val="sk-SK"/>
        </w:rPr>
      </w:pPr>
    </w:p>
    <w:p w14:paraId="0ED79FBB"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12.</w:t>
      </w:r>
      <w:r>
        <w:rPr>
          <w:b/>
          <w:sz w:val="22"/>
          <w:szCs w:val="22"/>
          <w:lang w:val="sk-SK"/>
        </w:rPr>
        <w:tab/>
        <w:t>REGISTRAČNÉ ČÍSLO (ČÍSLA)</w:t>
      </w:r>
    </w:p>
    <w:p w14:paraId="0ED79FBC" w14:textId="77777777" w:rsidR="0006337D" w:rsidRDefault="0006337D">
      <w:pPr>
        <w:ind w:left="567" w:hanging="567"/>
        <w:rPr>
          <w:sz w:val="22"/>
          <w:szCs w:val="22"/>
          <w:lang w:val="sk-SK"/>
        </w:rPr>
      </w:pPr>
    </w:p>
    <w:p w14:paraId="0ED79FBD" w14:textId="77777777" w:rsidR="0006337D" w:rsidRDefault="0006337D">
      <w:pPr>
        <w:rPr>
          <w:sz w:val="22"/>
          <w:szCs w:val="22"/>
          <w:lang w:val="sk-SK"/>
        </w:rPr>
      </w:pPr>
    </w:p>
    <w:p w14:paraId="0ED79FBE"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13.</w:t>
      </w:r>
      <w:r>
        <w:rPr>
          <w:b/>
          <w:sz w:val="22"/>
          <w:szCs w:val="22"/>
          <w:lang w:val="sk-SK"/>
        </w:rPr>
        <w:tab/>
        <w:t>ČÍSLO VÝROBNEJ ŠARŽE</w:t>
      </w:r>
    </w:p>
    <w:p w14:paraId="0ED79FBF" w14:textId="77777777" w:rsidR="0006337D" w:rsidRDefault="0006337D">
      <w:pPr>
        <w:rPr>
          <w:sz w:val="22"/>
          <w:szCs w:val="22"/>
          <w:lang w:val="sk-SK"/>
        </w:rPr>
      </w:pPr>
    </w:p>
    <w:p w14:paraId="0ED79FC0" w14:textId="77777777" w:rsidR="0006337D" w:rsidRDefault="00D130CC">
      <w:pPr>
        <w:rPr>
          <w:sz w:val="22"/>
          <w:szCs w:val="22"/>
          <w:lang w:val="sk-SK"/>
        </w:rPr>
      </w:pPr>
      <w:r>
        <w:rPr>
          <w:sz w:val="22"/>
          <w:szCs w:val="22"/>
          <w:lang w:val="sk-SK"/>
        </w:rPr>
        <w:t>Č. šarže</w:t>
      </w:r>
    </w:p>
    <w:p w14:paraId="0ED79FC1" w14:textId="77777777" w:rsidR="0006337D" w:rsidRDefault="0006337D">
      <w:pPr>
        <w:rPr>
          <w:sz w:val="22"/>
          <w:szCs w:val="22"/>
          <w:lang w:val="sk-SK"/>
        </w:rPr>
      </w:pPr>
    </w:p>
    <w:p w14:paraId="0ED79FC2" w14:textId="77777777" w:rsidR="0006337D" w:rsidRDefault="0006337D">
      <w:pPr>
        <w:rPr>
          <w:sz w:val="22"/>
          <w:szCs w:val="22"/>
          <w:lang w:val="sk-SK"/>
        </w:rPr>
      </w:pPr>
    </w:p>
    <w:p w14:paraId="0ED79FC3"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14.</w:t>
      </w:r>
      <w:r>
        <w:rPr>
          <w:b/>
          <w:sz w:val="22"/>
          <w:szCs w:val="22"/>
          <w:lang w:val="sk-SK"/>
        </w:rPr>
        <w:tab/>
        <w:t>ZATRIEDENIE LIEKU PODĽA SPÔSOBU VÝDAJA</w:t>
      </w:r>
    </w:p>
    <w:p w14:paraId="0ED79FC4" w14:textId="77777777" w:rsidR="0006337D" w:rsidRDefault="0006337D">
      <w:pPr>
        <w:rPr>
          <w:sz w:val="22"/>
          <w:szCs w:val="22"/>
          <w:lang w:val="sk-SK"/>
        </w:rPr>
      </w:pPr>
    </w:p>
    <w:p w14:paraId="0ED79FC5" w14:textId="77777777" w:rsidR="0006337D" w:rsidRDefault="0006337D">
      <w:pPr>
        <w:rPr>
          <w:sz w:val="22"/>
          <w:szCs w:val="22"/>
          <w:lang w:val="sk-SK"/>
        </w:rPr>
      </w:pPr>
    </w:p>
    <w:p w14:paraId="0ED79FC6"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15.</w:t>
      </w:r>
      <w:r>
        <w:rPr>
          <w:b/>
          <w:sz w:val="22"/>
          <w:szCs w:val="22"/>
          <w:lang w:val="sk-SK"/>
        </w:rPr>
        <w:tab/>
        <w:t>POKYNY NA POUŽITIE</w:t>
      </w:r>
    </w:p>
    <w:p w14:paraId="0ED79FC7" w14:textId="77777777" w:rsidR="0006337D" w:rsidRDefault="0006337D">
      <w:pPr>
        <w:rPr>
          <w:sz w:val="22"/>
          <w:szCs w:val="22"/>
          <w:lang w:val="sk-SK"/>
        </w:rPr>
      </w:pPr>
    </w:p>
    <w:p w14:paraId="0ED79FC8" w14:textId="77777777" w:rsidR="0006337D" w:rsidRDefault="0006337D">
      <w:pPr>
        <w:rPr>
          <w:sz w:val="22"/>
          <w:szCs w:val="22"/>
          <w:lang w:val="sk-SK"/>
        </w:rPr>
      </w:pPr>
    </w:p>
    <w:p w14:paraId="0ED79FC9"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16.</w:t>
      </w:r>
      <w:r>
        <w:rPr>
          <w:b/>
          <w:sz w:val="22"/>
          <w:szCs w:val="22"/>
          <w:lang w:val="sk-SK"/>
        </w:rPr>
        <w:tab/>
        <w:t>INFORMÁCIE V BRAILLOVOM PÍSME</w:t>
      </w:r>
    </w:p>
    <w:p w14:paraId="0ED79FCA" w14:textId="77777777" w:rsidR="0006337D" w:rsidRDefault="0006337D">
      <w:pPr>
        <w:keepNext/>
        <w:rPr>
          <w:b/>
          <w:sz w:val="22"/>
          <w:szCs w:val="22"/>
          <w:lang w:val="sk-SK"/>
        </w:rPr>
      </w:pPr>
    </w:p>
    <w:p w14:paraId="0ED79FCB" w14:textId="77777777" w:rsidR="0006337D" w:rsidRDefault="00D130CC">
      <w:pPr>
        <w:rPr>
          <w:sz w:val="22"/>
          <w:szCs w:val="22"/>
          <w:lang w:val="sk-SK"/>
        </w:rPr>
      </w:pPr>
      <w:r>
        <w:rPr>
          <w:sz w:val="22"/>
          <w:szCs w:val="22"/>
          <w:lang w:val="sk-SK"/>
        </w:rPr>
        <w:t>keppra 500 mg</w:t>
      </w:r>
      <w:r>
        <w:rPr>
          <w:sz w:val="22"/>
          <w:szCs w:val="22"/>
          <w:lang w:val="sk-SK"/>
        </w:rPr>
        <w:br/>
      </w:r>
    </w:p>
    <w:p w14:paraId="0ED79FCC" w14:textId="77777777" w:rsidR="0006337D" w:rsidRDefault="0006337D">
      <w:pPr>
        <w:rPr>
          <w:sz w:val="22"/>
          <w:szCs w:val="22"/>
          <w:lang w:val="sk-SK"/>
        </w:rPr>
      </w:pPr>
    </w:p>
    <w:p w14:paraId="0ED79FCD" w14:textId="77777777" w:rsidR="0006337D" w:rsidRDefault="00D130CC">
      <w:pPr>
        <w:keepNext/>
        <w:numPr>
          <w:ilvl w:val="0"/>
          <w:numId w:val="122"/>
        </w:numPr>
        <w:pBdr>
          <w:top w:val="single" w:sz="4" w:space="1" w:color="auto"/>
          <w:left w:val="single" w:sz="4" w:space="4" w:color="auto"/>
          <w:bottom w:val="single" w:sz="4" w:space="1" w:color="auto"/>
          <w:right w:val="single" w:sz="4" w:space="4" w:color="auto"/>
        </w:pBdr>
        <w:tabs>
          <w:tab w:val="left" w:pos="567"/>
        </w:tabs>
        <w:ind w:left="567"/>
        <w:rPr>
          <w:i/>
          <w:sz w:val="22"/>
          <w:szCs w:val="22"/>
          <w:lang w:val="sk-SK"/>
        </w:rPr>
      </w:pPr>
      <w:r>
        <w:rPr>
          <w:b/>
          <w:sz w:val="22"/>
          <w:szCs w:val="22"/>
          <w:lang w:val="sk-SK"/>
        </w:rPr>
        <w:t>ŠPECIFICKÝ IDENTIFIKÁTOR – DVOJROZMERNÝ ČIAROVÝ KÓD</w:t>
      </w:r>
    </w:p>
    <w:p w14:paraId="0ED79FCE" w14:textId="77777777" w:rsidR="0006337D" w:rsidRDefault="0006337D">
      <w:pPr>
        <w:rPr>
          <w:sz w:val="22"/>
          <w:szCs w:val="22"/>
          <w:highlight w:val="lightGray"/>
          <w:lang w:val="sk-SK"/>
        </w:rPr>
      </w:pPr>
    </w:p>
    <w:p w14:paraId="0ED79FCF" w14:textId="77777777" w:rsidR="0006337D" w:rsidRDefault="0006337D">
      <w:pPr>
        <w:rPr>
          <w:sz w:val="22"/>
          <w:szCs w:val="22"/>
          <w:lang w:val="sk-SK"/>
        </w:rPr>
      </w:pPr>
    </w:p>
    <w:p w14:paraId="0ED79FD0" w14:textId="77777777" w:rsidR="0006337D" w:rsidRDefault="0006337D">
      <w:pPr>
        <w:rPr>
          <w:sz w:val="22"/>
          <w:szCs w:val="22"/>
          <w:lang w:val="sk-SK"/>
        </w:rPr>
      </w:pPr>
    </w:p>
    <w:p w14:paraId="0ED79FD1" w14:textId="77777777" w:rsidR="0006337D" w:rsidRDefault="00D130CC">
      <w:pPr>
        <w:keepNext/>
        <w:numPr>
          <w:ilvl w:val="0"/>
          <w:numId w:val="122"/>
        </w:numPr>
        <w:pBdr>
          <w:top w:val="single" w:sz="4" w:space="1" w:color="auto"/>
          <w:left w:val="single" w:sz="4" w:space="4" w:color="auto"/>
          <w:bottom w:val="single" w:sz="4" w:space="1" w:color="auto"/>
          <w:right w:val="single" w:sz="4" w:space="4" w:color="auto"/>
        </w:pBdr>
        <w:tabs>
          <w:tab w:val="left" w:pos="567"/>
        </w:tabs>
        <w:ind w:left="567"/>
        <w:rPr>
          <w:sz w:val="22"/>
          <w:szCs w:val="22"/>
          <w:lang w:val="sk-SK"/>
        </w:rPr>
      </w:pPr>
      <w:r>
        <w:rPr>
          <w:b/>
          <w:sz w:val="22"/>
          <w:szCs w:val="22"/>
          <w:lang w:val="sk-SK"/>
        </w:rPr>
        <w:t>ŠPECIFICKÝ IDENTIFIKÁTOR  – ÚDAJE ČITATEĽNÉ ĽUDSKÝM OKOM</w:t>
      </w:r>
    </w:p>
    <w:p w14:paraId="0ED79FD2" w14:textId="77777777" w:rsidR="0006337D" w:rsidRDefault="0006337D">
      <w:pPr>
        <w:rPr>
          <w:sz w:val="22"/>
          <w:highlight w:val="lightGray"/>
          <w:shd w:val="clear" w:color="auto" w:fill="CCCCCC"/>
          <w:lang w:val="sk-SK"/>
        </w:rPr>
      </w:pPr>
    </w:p>
    <w:p w14:paraId="0ED79FD3" w14:textId="77777777" w:rsidR="0006337D" w:rsidRDefault="00D130CC">
      <w:pPr>
        <w:keepNext/>
        <w:pBdr>
          <w:top w:val="single" w:sz="4" w:space="1" w:color="auto"/>
          <w:left w:val="single" w:sz="4" w:space="4" w:color="auto"/>
          <w:bottom w:val="single" w:sz="4" w:space="1" w:color="auto"/>
          <w:right w:val="single" w:sz="4" w:space="4" w:color="auto"/>
        </w:pBdr>
        <w:rPr>
          <w:b/>
          <w:sz w:val="22"/>
          <w:szCs w:val="22"/>
          <w:lang w:val="sk-SK"/>
        </w:rPr>
      </w:pPr>
      <w:r>
        <w:rPr>
          <w:b/>
          <w:sz w:val="22"/>
          <w:szCs w:val="22"/>
          <w:lang w:val="sk-SK"/>
        </w:rPr>
        <w:br w:type="page"/>
      </w:r>
      <w:r>
        <w:rPr>
          <w:b/>
          <w:sz w:val="22"/>
          <w:szCs w:val="22"/>
          <w:lang w:val="sk-SK"/>
        </w:rPr>
        <w:lastRenderedPageBreak/>
        <w:t>MINIMÁLNE ÚDAJE, KTORÉ MAJÚ BYŤ UVEDENÉ NA BLISTROCH ALEBO STRIPOCH</w:t>
      </w:r>
    </w:p>
    <w:p w14:paraId="0ED79FD4" w14:textId="77777777" w:rsidR="0006337D" w:rsidRDefault="0006337D">
      <w:pPr>
        <w:pBdr>
          <w:top w:val="single" w:sz="4" w:space="1" w:color="auto"/>
          <w:left w:val="single" w:sz="4" w:space="4" w:color="auto"/>
          <w:bottom w:val="single" w:sz="4" w:space="1" w:color="auto"/>
          <w:right w:val="single" w:sz="4" w:space="4" w:color="auto"/>
        </w:pBdr>
        <w:rPr>
          <w:b/>
          <w:sz w:val="22"/>
          <w:szCs w:val="22"/>
          <w:lang w:val="sk-SK"/>
        </w:rPr>
      </w:pPr>
    </w:p>
    <w:p w14:paraId="0ED79FD5" w14:textId="77777777" w:rsidR="0006337D" w:rsidRDefault="00D130CC">
      <w:pPr>
        <w:pBdr>
          <w:top w:val="single" w:sz="4" w:space="1" w:color="auto"/>
          <w:left w:val="single" w:sz="4" w:space="4" w:color="auto"/>
          <w:bottom w:val="single" w:sz="4" w:space="1" w:color="auto"/>
          <w:right w:val="single" w:sz="4" w:space="4" w:color="auto"/>
        </w:pBdr>
        <w:rPr>
          <w:b/>
          <w:sz w:val="22"/>
          <w:szCs w:val="22"/>
          <w:lang w:val="sk-SK"/>
        </w:rPr>
      </w:pPr>
      <w:r>
        <w:rPr>
          <w:b/>
          <w:sz w:val="22"/>
          <w:szCs w:val="22"/>
          <w:lang w:val="sk-SK"/>
        </w:rPr>
        <w:t>Al/PVC blister</w:t>
      </w:r>
    </w:p>
    <w:p w14:paraId="0ED79FD6" w14:textId="77777777" w:rsidR="0006337D" w:rsidRDefault="0006337D">
      <w:pPr>
        <w:rPr>
          <w:sz w:val="22"/>
          <w:szCs w:val="22"/>
          <w:lang w:val="sk-SK"/>
        </w:rPr>
      </w:pPr>
    </w:p>
    <w:p w14:paraId="0ED79FD7" w14:textId="77777777" w:rsidR="0006337D" w:rsidRDefault="0006337D">
      <w:pPr>
        <w:rPr>
          <w:sz w:val="22"/>
          <w:szCs w:val="22"/>
          <w:lang w:val="sk-SK"/>
        </w:rPr>
      </w:pPr>
    </w:p>
    <w:p w14:paraId="0ED79FD8"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w:t>
      </w:r>
      <w:r>
        <w:rPr>
          <w:b/>
          <w:sz w:val="22"/>
          <w:szCs w:val="22"/>
          <w:lang w:val="sk-SK"/>
        </w:rPr>
        <w:tab/>
        <w:t>NÁZOV LIEKU</w:t>
      </w:r>
    </w:p>
    <w:p w14:paraId="0ED79FD9" w14:textId="77777777" w:rsidR="0006337D" w:rsidRDefault="0006337D">
      <w:pPr>
        <w:ind w:left="567" w:hanging="567"/>
        <w:rPr>
          <w:sz w:val="22"/>
          <w:szCs w:val="22"/>
          <w:lang w:val="sk-SK"/>
        </w:rPr>
      </w:pPr>
    </w:p>
    <w:p w14:paraId="0ED79FDA" w14:textId="77777777" w:rsidR="0006337D" w:rsidRDefault="00D130CC">
      <w:pPr>
        <w:rPr>
          <w:sz w:val="22"/>
          <w:szCs w:val="22"/>
          <w:lang w:val="sk-SK"/>
        </w:rPr>
      </w:pPr>
      <w:r>
        <w:rPr>
          <w:sz w:val="22"/>
          <w:szCs w:val="22"/>
          <w:lang w:val="sk-SK"/>
        </w:rPr>
        <w:t>Keppra 500 mg filmom obalené tablety</w:t>
      </w:r>
    </w:p>
    <w:p w14:paraId="0ED79FDB" w14:textId="77777777" w:rsidR="0006337D" w:rsidRDefault="00D130CC">
      <w:pPr>
        <w:rPr>
          <w:sz w:val="22"/>
          <w:szCs w:val="22"/>
          <w:lang w:val="sk-SK"/>
        </w:rPr>
      </w:pPr>
      <w:r>
        <w:rPr>
          <w:sz w:val="22"/>
          <w:szCs w:val="22"/>
          <w:lang w:val="sk-SK"/>
        </w:rPr>
        <w:t>levetiracetam</w:t>
      </w:r>
    </w:p>
    <w:p w14:paraId="0ED79FDC" w14:textId="77777777" w:rsidR="0006337D" w:rsidRDefault="0006337D">
      <w:pPr>
        <w:rPr>
          <w:sz w:val="22"/>
          <w:szCs w:val="22"/>
          <w:lang w:val="sk-SK"/>
        </w:rPr>
      </w:pPr>
    </w:p>
    <w:p w14:paraId="0ED79FDD" w14:textId="77777777" w:rsidR="0006337D" w:rsidRDefault="0006337D">
      <w:pPr>
        <w:rPr>
          <w:sz w:val="22"/>
          <w:szCs w:val="22"/>
          <w:lang w:val="sk-SK"/>
        </w:rPr>
      </w:pPr>
    </w:p>
    <w:p w14:paraId="0ED79FDE"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2.</w:t>
      </w:r>
      <w:r>
        <w:rPr>
          <w:b/>
          <w:sz w:val="22"/>
          <w:szCs w:val="22"/>
          <w:lang w:val="sk-SK"/>
        </w:rPr>
        <w:tab/>
        <w:t>NÁZOV DRŽITEĽA ROZHODNUTIA O REGISTRÁCII</w:t>
      </w:r>
    </w:p>
    <w:p w14:paraId="0ED79FDF" w14:textId="77777777" w:rsidR="0006337D" w:rsidRDefault="0006337D">
      <w:pPr>
        <w:ind w:left="567" w:hanging="567"/>
        <w:rPr>
          <w:sz w:val="22"/>
          <w:szCs w:val="22"/>
          <w:lang w:val="sk-SK"/>
        </w:rPr>
      </w:pPr>
    </w:p>
    <w:p w14:paraId="0ED79FE0" w14:textId="77777777" w:rsidR="0006337D" w:rsidRDefault="00D130CC">
      <w:pPr>
        <w:rPr>
          <w:sz w:val="22"/>
          <w:szCs w:val="22"/>
          <w:lang w:val="sk-SK"/>
        </w:rPr>
      </w:pPr>
      <w:r>
        <w:rPr>
          <w:sz w:val="22"/>
          <w:szCs w:val="22"/>
          <w:lang w:val="sk-SK"/>
        </w:rPr>
        <w:t>UCB logo</w:t>
      </w:r>
    </w:p>
    <w:p w14:paraId="0ED79FE1" w14:textId="77777777" w:rsidR="0006337D" w:rsidRDefault="0006337D">
      <w:pPr>
        <w:rPr>
          <w:sz w:val="22"/>
          <w:szCs w:val="22"/>
          <w:lang w:val="sk-SK"/>
        </w:rPr>
      </w:pPr>
    </w:p>
    <w:p w14:paraId="0ED79FE2" w14:textId="77777777" w:rsidR="0006337D" w:rsidRDefault="0006337D">
      <w:pPr>
        <w:rPr>
          <w:sz w:val="22"/>
          <w:szCs w:val="22"/>
          <w:lang w:val="sk-SK"/>
        </w:rPr>
      </w:pPr>
    </w:p>
    <w:p w14:paraId="0ED79FE3"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3.</w:t>
      </w:r>
      <w:r>
        <w:rPr>
          <w:b/>
          <w:sz w:val="22"/>
          <w:szCs w:val="22"/>
          <w:lang w:val="sk-SK"/>
        </w:rPr>
        <w:tab/>
        <w:t>DÁTUM EXSPIRÁCIE</w:t>
      </w:r>
    </w:p>
    <w:p w14:paraId="0ED79FE4" w14:textId="77777777" w:rsidR="0006337D" w:rsidRDefault="0006337D">
      <w:pPr>
        <w:rPr>
          <w:sz w:val="22"/>
          <w:szCs w:val="22"/>
          <w:lang w:val="sk-SK"/>
        </w:rPr>
      </w:pPr>
    </w:p>
    <w:p w14:paraId="0ED79FE5" w14:textId="77777777" w:rsidR="0006337D" w:rsidRDefault="00D130CC">
      <w:pPr>
        <w:rPr>
          <w:sz w:val="22"/>
          <w:szCs w:val="22"/>
          <w:lang w:val="sk-SK"/>
        </w:rPr>
      </w:pPr>
      <w:r>
        <w:rPr>
          <w:sz w:val="22"/>
          <w:szCs w:val="22"/>
          <w:lang w:val="sk-SK"/>
        </w:rPr>
        <w:t>EXP</w:t>
      </w:r>
    </w:p>
    <w:p w14:paraId="0ED79FE6" w14:textId="77777777" w:rsidR="0006337D" w:rsidRDefault="0006337D">
      <w:pPr>
        <w:rPr>
          <w:sz w:val="22"/>
          <w:szCs w:val="22"/>
          <w:lang w:val="sk-SK"/>
        </w:rPr>
      </w:pPr>
    </w:p>
    <w:p w14:paraId="0ED79FE7" w14:textId="77777777" w:rsidR="0006337D" w:rsidRDefault="0006337D">
      <w:pPr>
        <w:rPr>
          <w:sz w:val="22"/>
          <w:szCs w:val="22"/>
          <w:lang w:val="sk-SK"/>
        </w:rPr>
      </w:pPr>
    </w:p>
    <w:p w14:paraId="0ED79FE8"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4.</w:t>
      </w:r>
      <w:r>
        <w:rPr>
          <w:b/>
          <w:sz w:val="22"/>
          <w:szCs w:val="22"/>
          <w:lang w:val="sk-SK"/>
        </w:rPr>
        <w:tab/>
        <w:t>ČÍSLO VÝROBNEJ ŠARŽE</w:t>
      </w:r>
    </w:p>
    <w:p w14:paraId="0ED79FE9" w14:textId="77777777" w:rsidR="0006337D" w:rsidRDefault="0006337D">
      <w:pPr>
        <w:rPr>
          <w:sz w:val="22"/>
          <w:szCs w:val="22"/>
          <w:lang w:val="sk-SK"/>
        </w:rPr>
      </w:pPr>
    </w:p>
    <w:p w14:paraId="0ED79FEA" w14:textId="77777777" w:rsidR="0006337D" w:rsidRDefault="00D130CC">
      <w:pPr>
        <w:rPr>
          <w:sz w:val="22"/>
          <w:szCs w:val="22"/>
          <w:lang w:val="sk-SK"/>
        </w:rPr>
      </w:pPr>
      <w:r>
        <w:rPr>
          <w:sz w:val="22"/>
          <w:szCs w:val="22"/>
          <w:lang w:val="sk-SK"/>
        </w:rPr>
        <w:t>Lot</w:t>
      </w:r>
    </w:p>
    <w:p w14:paraId="0ED79FEB" w14:textId="77777777" w:rsidR="0006337D" w:rsidRDefault="0006337D">
      <w:pPr>
        <w:keepNext/>
        <w:rPr>
          <w:b/>
          <w:sz w:val="22"/>
          <w:szCs w:val="22"/>
          <w:lang w:val="sk-SK"/>
        </w:rPr>
      </w:pPr>
    </w:p>
    <w:p w14:paraId="0ED79FEC" w14:textId="77777777" w:rsidR="0006337D" w:rsidRDefault="0006337D">
      <w:pPr>
        <w:keepNext/>
        <w:rPr>
          <w:b/>
          <w:sz w:val="22"/>
          <w:szCs w:val="22"/>
          <w:lang w:val="sk-SK"/>
        </w:rPr>
      </w:pPr>
    </w:p>
    <w:p w14:paraId="0ED79FED"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5. INÉ</w:t>
      </w:r>
    </w:p>
    <w:p w14:paraId="0ED79FEE" w14:textId="77777777" w:rsidR="0006337D" w:rsidRDefault="0006337D">
      <w:pPr>
        <w:keepNext/>
        <w:rPr>
          <w:b/>
          <w:sz w:val="22"/>
          <w:szCs w:val="22"/>
          <w:lang w:val="sk-SK"/>
        </w:rPr>
      </w:pPr>
    </w:p>
    <w:p w14:paraId="0ED79FEF" w14:textId="77777777" w:rsidR="0006337D" w:rsidRDefault="00D130CC">
      <w:pPr>
        <w:keepNext/>
        <w:pBdr>
          <w:top w:val="single" w:sz="4" w:space="1" w:color="auto"/>
          <w:left w:val="single" w:sz="4" w:space="4" w:color="auto"/>
          <w:bottom w:val="single" w:sz="4" w:space="1" w:color="auto"/>
          <w:right w:val="single" w:sz="4" w:space="4" w:color="auto"/>
        </w:pBdr>
        <w:rPr>
          <w:b/>
          <w:sz w:val="22"/>
          <w:szCs w:val="22"/>
          <w:lang w:val="sk-SK"/>
        </w:rPr>
      </w:pPr>
      <w:r>
        <w:rPr>
          <w:b/>
          <w:sz w:val="22"/>
          <w:szCs w:val="22"/>
          <w:lang w:val="sk-SK"/>
        </w:rPr>
        <w:br w:type="page"/>
      </w:r>
      <w:r>
        <w:rPr>
          <w:b/>
          <w:sz w:val="22"/>
          <w:szCs w:val="22"/>
          <w:lang w:val="sk-SK"/>
        </w:rPr>
        <w:lastRenderedPageBreak/>
        <w:t>ÚDAJE, KTORÉ MAJÚ BYŤ UVEDENÉ NA VONKAJŠOM OBALE</w:t>
      </w:r>
    </w:p>
    <w:p w14:paraId="0ED79FF0" w14:textId="77777777" w:rsidR="0006337D" w:rsidRDefault="0006337D">
      <w:pPr>
        <w:pBdr>
          <w:top w:val="single" w:sz="4" w:space="1" w:color="auto"/>
          <w:left w:val="single" w:sz="4" w:space="4" w:color="auto"/>
          <w:bottom w:val="single" w:sz="4" w:space="1" w:color="auto"/>
          <w:right w:val="single" w:sz="4" w:space="4" w:color="auto"/>
        </w:pBdr>
        <w:rPr>
          <w:b/>
          <w:sz w:val="22"/>
          <w:szCs w:val="22"/>
          <w:lang w:val="sk-SK"/>
        </w:rPr>
      </w:pPr>
    </w:p>
    <w:p w14:paraId="0ED79FF1" w14:textId="77777777" w:rsidR="0006337D" w:rsidRDefault="00D130CC">
      <w:pPr>
        <w:pBdr>
          <w:top w:val="single" w:sz="4" w:space="1" w:color="auto"/>
          <w:left w:val="single" w:sz="4" w:space="4" w:color="auto"/>
          <w:bottom w:val="single" w:sz="4" w:space="1" w:color="auto"/>
          <w:right w:val="single" w:sz="4" w:space="4" w:color="auto"/>
        </w:pBdr>
        <w:rPr>
          <w:b/>
          <w:caps/>
          <w:sz w:val="22"/>
          <w:szCs w:val="22"/>
          <w:lang w:val="sk-SK"/>
        </w:rPr>
      </w:pPr>
      <w:r>
        <w:rPr>
          <w:b/>
          <w:caps/>
          <w:sz w:val="22"/>
          <w:szCs w:val="22"/>
          <w:lang w:val="sk-SK"/>
        </w:rPr>
        <w:t>Š</w:t>
      </w:r>
      <w:r>
        <w:rPr>
          <w:b/>
          <w:sz w:val="22"/>
          <w:szCs w:val="22"/>
          <w:lang w:val="sk-SK"/>
        </w:rPr>
        <w:t>katuľka s</w:t>
      </w:r>
      <w:r>
        <w:rPr>
          <w:b/>
          <w:caps/>
          <w:sz w:val="22"/>
          <w:szCs w:val="22"/>
          <w:lang w:val="sk-SK"/>
        </w:rPr>
        <w:t xml:space="preserve"> 20</w:t>
      </w:r>
      <w:r>
        <w:rPr>
          <w:b/>
          <w:sz w:val="22"/>
          <w:szCs w:val="22"/>
          <w:lang w:val="sk-SK"/>
        </w:rPr>
        <w:t>, 30, 50, 60, 80, 100, 100 (100 x 1)</w:t>
      </w:r>
      <w:r>
        <w:rPr>
          <w:b/>
          <w:bCs/>
          <w:sz w:val="22"/>
          <w:szCs w:val="22"/>
          <w:lang w:val="sk-SK" w:eastAsia="fr-BE"/>
        </w:rPr>
        <w:t xml:space="preserve"> tabletami</w:t>
      </w:r>
    </w:p>
    <w:p w14:paraId="0ED79FF2" w14:textId="77777777" w:rsidR="0006337D" w:rsidRDefault="0006337D">
      <w:pPr>
        <w:rPr>
          <w:sz w:val="22"/>
          <w:szCs w:val="22"/>
          <w:lang w:val="sk-SK"/>
        </w:rPr>
      </w:pPr>
    </w:p>
    <w:p w14:paraId="0ED79FF3" w14:textId="77777777" w:rsidR="0006337D" w:rsidRDefault="0006337D">
      <w:pPr>
        <w:rPr>
          <w:sz w:val="22"/>
          <w:szCs w:val="22"/>
          <w:lang w:val="sk-SK"/>
        </w:rPr>
      </w:pPr>
    </w:p>
    <w:p w14:paraId="0ED79FF4"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w:t>
      </w:r>
      <w:r>
        <w:rPr>
          <w:b/>
          <w:sz w:val="22"/>
          <w:szCs w:val="22"/>
          <w:lang w:val="sk-SK"/>
        </w:rPr>
        <w:tab/>
        <w:t>NÁZOV LIEKU</w:t>
      </w:r>
    </w:p>
    <w:p w14:paraId="0ED79FF5" w14:textId="77777777" w:rsidR="0006337D" w:rsidRDefault="0006337D">
      <w:pPr>
        <w:rPr>
          <w:sz w:val="22"/>
          <w:szCs w:val="22"/>
          <w:lang w:val="sk-SK"/>
        </w:rPr>
      </w:pPr>
    </w:p>
    <w:p w14:paraId="0ED79FF6" w14:textId="77777777" w:rsidR="0006337D" w:rsidRDefault="00D130CC">
      <w:pPr>
        <w:rPr>
          <w:sz w:val="22"/>
          <w:szCs w:val="22"/>
          <w:lang w:val="sk-SK"/>
        </w:rPr>
      </w:pPr>
      <w:r>
        <w:rPr>
          <w:sz w:val="22"/>
          <w:szCs w:val="22"/>
          <w:lang w:val="sk-SK"/>
        </w:rPr>
        <w:t>Keppra 750 mg filmom obalené tablety</w:t>
      </w:r>
    </w:p>
    <w:p w14:paraId="0ED79FF7" w14:textId="77777777" w:rsidR="0006337D" w:rsidRDefault="00D130CC">
      <w:pPr>
        <w:rPr>
          <w:sz w:val="22"/>
          <w:szCs w:val="22"/>
          <w:lang w:val="sk-SK"/>
        </w:rPr>
      </w:pPr>
      <w:r>
        <w:rPr>
          <w:sz w:val="22"/>
          <w:szCs w:val="22"/>
          <w:lang w:val="sk-SK"/>
        </w:rPr>
        <w:t>levetiracetam</w:t>
      </w:r>
    </w:p>
    <w:p w14:paraId="0ED79FF8" w14:textId="77777777" w:rsidR="0006337D" w:rsidRDefault="0006337D">
      <w:pPr>
        <w:pStyle w:val="bulletlist"/>
        <w:spacing w:before="0" w:line="240" w:lineRule="auto"/>
        <w:rPr>
          <w:kern w:val="0"/>
          <w:szCs w:val="22"/>
          <w:lang w:val="sk-SK"/>
        </w:rPr>
      </w:pPr>
    </w:p>
    <w:p w14:paraId="0ED79FF9" w14:textId="77777777" w:rsidR="0006337D" w:rsidRDefault="0006337D">
      <w:pPr>
        <w:rPr>
          <w:sz w:val="22"/>
          <w:szCs w:val="22"/>
          <w:lang w:val="sk-SK"/>
        </w:rPr>
      </w:pPr>
    </w:p>
    <w:p w14:paraId="0ED79FFA"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2.</w:t>
      </w:r>
      <w:r>
        <w:rPr>
          <w:b/>
          <w:sz w:val="22"/>
          <w:szCs w:val="22"/>
          <w:lang w:val="sk-SK"/>
        </w:rPr>
        <w:tab/>
        <w:t>LIEČIVO (LIEČIVÁ)</w:t>
      </w:r>
    </w:p>
    <w:p w14:paraId="0ED79FFB" w14:textId="77777777" w:rsidR="0006337D" w:rsidRDefault="0006337D">
      <w:pPr>
        <w:rPr>
          <w:sz w:val="22"/>
          <w:szCs w:val="22"/>
          <w:lang w:val="sk-SK"/>
        </w:rPr>
      </w:pPr>
    </w:p>
    <w:p w14:paraId="0ED79FFC" w14:textId="77777777" w:rsidR="0006337D" w:rsidRDefault="00D130CC">
      <w:pPr>
        <w:rPr>
          <w:sz w:val="22"/>
          <w:szCs w:val="22"/>
          <w:lang w:val="sk-SK"/>
        </w:rPr>
      </w:pPr>
      <w:r>
        <w:rPr>
          <w:sz w:val="22"/>
          <w:szCs w:val="22"/>
          <w:lang w:val="sk-SK"/>
        </w:rPr>
        <w:t>Každá filmom obalená tableta obsahuje 750 mg levetiracetamu.</w:t>
      </w:r>
    </w:p>
    <w:p w14:paraId="0ED79FFD" w14:textId="77777777" w:rsidR="0006337D" w:rsidRDefault="0006337D">
      <w:pPr>
        <w:rPr>
          <w:sz w:val="22"/>
          <w:szCs w:val="22"/>
          <w:lang w:val="sk-SK"/>
        </w:rPr>
      </w:pPr>
    </w:p>
    <w:p w14:paraId="0ED79FFE" w14:textId="77777777" w:rsidR="0006337D" w:rsidRDefault="0006337D">
      <w:pPr>
        <w:rPr>
          <w:sz w:val="22"/>
          <w:szCs w:val="22"/>
          <w:lang w:val="sk-SK"/>
        </w:rPr>
      </w:pPr>
    </w:p>
    <w:p w14:paraId="0ED79FFF"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3.</w:t>
      </w:r>
      <w:r>
        <w:rPr>
          <w:b/>
          <w:sz w:val="22"/>
          <w:szCs w:val="22"/>
          <w:lang w:val="sk-SK"/>
        </w:rPr>
        <w:tab/>
        <w:t>ZOZNAM POMOCNÝCH LÁTOK</w:t>
      </w:r>
    </w:p>
    <w:p w14:paraId="0ED7A000" w14:textId="77777777" w:rsidR="0006337D" w:rsidRDefault="0006337D">
      <w:pPr>
        <w:rPr>
          <w:sz w:val="22"/>
          <w:szCs w:val="22"/>
          <w:lang w:val="sk-SK"/>
        </w:rPr>
      </w:pPr>
    </w:p>
    <w:p w14:paraId="0ED7A001" w14:textId="77777777" w:rsidR="0006337D" w:rsidRDefault="00D130CC">
      <w:pPr>
        <w:rPr>
          <w:sz w:val="22"/>
          <w:szCs w:val="22"/>
          <w:lang w:val="sk-SK"/>
        </w:rPr>
      </w:pPr>
      <w:r>
        <w:rPr>
          <w:sz w:val="22"/>
          <w:szCs w:val="22"/>
          <w:lang w:val="sk-SK"/>
        </w:rPr>
        <w:t xml:space="preserve">Obsahuje žlť </w:t>
      </w:r>
      <w:r w:rsidRPr="00F13B4E">
        <w:rPr>
          <w:sz w:val="22"/>
          <w:szCs w:val="22"/>
          <w:lang w:val="sk-SK"/>
        </w:rPr>
        <w:t xml:space="preserve">oranžovú (E 110). </w:t>
      </w:r>
      <w:r w:rsidRPr="00D130CC">
        <w:rPr>
          <w:sz w:val="22"/>
          <w:szCs w:val="22"/>
          <w:highlight w:val="lightGray"/>
          <w:lang w:val="sk-SK"/>
        </w:rPr>
        <w:t>Pozri písomnú informáciu s ďalšími informáciami.</w:t>
      </w:r>
    </w:p>
    <w:p w14:paraId="0ED7A002" w14:textId="77777777" w:rsidR="0006337D" w:rsidRDefault="0006337D">
      <w:pPr>
        <w:rPr>
          <w:sz w:val="22"/>
          <w:szCs w:val="22"/>
          <w:lang w:val="sk-SK"/>
        </w:rPr>
      </w:pPr>
    </w:p>
    <w:p w14:paraId="0ED7A003" w14:textId="77777777" w:rsidR="0006337D" w:rsidRDefault="0006337D">
      <w:pPr>
        <w:rPr>
          <w:sz w:val="22"/>
          <w:szCs w:val="22"/>
          <w:lang w:val="sk-SK"/>
        </w:rPr>
      </w:pPr>
    </w:p>
    <w:p w14:paraId="0ED7A004"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4.</w:t>
      </w:r>
      <w:r>
        <w:rPr>
          <w:b/>
          <w:sz w:val="22"/>
          <w:szCs w:val="22"/>
          <w:lang w:val="sk-SK"/>
        </w:rPr>
        <w:tab/>
        <w:t>LIEKOVÁ FORMA A OBSAH</w:t>
      </w:r>
    </w:p>
    <w:p w14:paraId="0ED7A005" w14:textId="77777777" w:rsidR="0006337D" w:rsidRDefault="0006337D">
      <w:pPr>
        <w:ind w:left="567" w:hanging="567"/>
        <w:rPr>
          <w:sz w:val="22"/>
          <w:szCs w:val="22"/>
          <w:lang w:val="sk-SK"/>
        </w:rPr>
      </w:pPr>
    </w:p>
    <w:p w14:paraId="0ED7A006" w14:textId="77777777" w:rsidR="0006337D" w:rsidRDefault="00D130CC">
      <w:pPr>
        <w:rPr>
          <w:sz w:val="22"/>
          <w:szCs w:val="22"/>
          <w:lang w:val="sk-SK"/>
        </w:rPr>
      </w:pPr>
      <w:r>
        <w:rPr>
          <w:sz w:val="22"/>
          <w:szCs w:val="22"/>
          <w:lang w:val="sk-SK"/>
        </w:rPr>
        <w:t>20 filmom obalených tabliet</w:t>
      </w:r>
    </w:p>
    <w:p w14:paraId="0ED7A007" w14:textId="77777777" w:rsidR="0006337D" w:rsidRDefault="00D130CC">
      <w:pPr>
        <w:rPr>
          <w:sz w:val="22"/>
          <w:szCs w:val="22"/>
          <w:highlight w:val="lightGray"/>
          <w:lang w:val="sk-SK"/>
        </w:rPr>
      </w:pPr>
      <w:r>
        <w:rPr>
          <w:sz w:val="22"/>
          <w:szCs w:val="22"/>
          <w:highlight w:val="lightGray"/>
          <w:lang w:val="sk-SK"/>
        </w:rPr>
        <w:t>30 filmom obalených tabliet</w:t>
      </w:r>
    </w:p>
    <w:p w14:paraId="0ED7A008" w14:textId="77777777" w:rsidR="0006337D" w:rsidRDefault="00D130CC">
      <w:pPr>
        <w:rPr>
          <w:sz w:val="22"/>
          <w:szCs w:val="22"/>
          <w:highlight w:val="lightGray"/>
          <w:lang w:val="sk-SK"/>
        </w:rPr>
      </w:pPr>
      <w:r>
        <w:rPr>
          <w:sz w:val="22"/>
          <w:szCs w:val="22"/>
          <w:highlight w:val="lightGray"/>
          <w:lang w:val="sk-SK"/>
        </w:rPr>
        <w:t>50 filmom obalených tabliet</w:t>
      </w:r>
    </w:p>
    <w:p w14:paraId="0ED7A009" w14:textId="77777777" w:rsidR="0006337D" w:rsidRDefault="00D130CC">
      <w:pPr>
        <w:rPr>
          <w:sz w:val="22"/>
          <w:szCs w:val="22"/>
          <w:highlight w:val="lightGray"/>
          <w:lang w:val="sk-SK"/>
        </w:rPr>
      </w:pPr>
      <w:r>
        <w:rPr>
          <w:sz w:val="22"/>
          <w:szCs w:val="22"/>
          <w:highlight w:val="lightGray"/>
          <w:lang w:val="sk-SK"/>
        </w:rPr>
        <w:t>60 filmom obalených tabliet</w:t>
      </w:r>
    </w:p>
    <w:p w14:paraId="0ED7A00A" w14:textId="77777777" w:rsidR="0006337D" w:rsidRDefault="00D130CC">
      <w:pPr>
        <w:rPr>
          <w:sz w:val="22"/>
          <w:szCs w:val="22"/>
          <w:highlight w:val="lightGray"/>
          <w:lang w:val="sk-SK"/>
        </w:rPr>
      </w:pPr>
      <w:r>
        <w:rPr>
          <w:sz w:val="22"/>
          <w:szCs w:val="22"/>
          <w:highlight w:val="lightGray"/>
          <w:lang w:val="sk-SK"/>
        </w:rPr>
        <w:t>80 filmom obalených tabliet</w:t>
      </w:r>
    </w:p>
    <w:p w14:paraId="0ED7A00B" w14:textId="77777777" w:rsidR="0006337D" w:rsidRDefault="00D130CC">
      <w:pPr>
        <w:rPr>
          <w:sz w:val="22"/>
          <w:szCs w:val="22"/>
          <w:highlight w:val="lightGray"/>
          <w:lang w:val="sk-SK"/>
        </w:rPr>
      </w:pPr>
      <w:r>
        <w:rPr>
          <w:sz w:val="22"/>
          <w:szCs w:val="22"/>
          <w:highlight w:val="lightGray"/>
          <w:lang w:val="sk-SK"/>
        </w:rPr>
        <w:t>100 filmom obalených tabliet</w:t>
      </w:r>
    </w:p>
    <w:p w14:paraId="0ED7A00C" w14:textId="77777777" w:rsidR="0006337D" w:rsidRDefault="00D130CC">
      <w:pPr>
        <w:rPr>
          <w:sz w:val="22"/>
          <w:szCs w:val="22"/>
          <w:highlight w:val="lightGray"/>
          <w:lang w:val="sk-SK"/>
        </w:rPr>
      </w:pPr>
      <w:r>
        <w:rPr>
          <w:sz w:val="22"/>
          <w:szCs w:val="22"/>
          <w:highlight w:val="lightGray"/>
          <w:lang w:val="sk-SK"/>
        </w:rPr>
        <w:t>100 x 1 filmom obalená tableta</w:t>
      </w:r>
    </w:p>
    <w:p w14:paraId="0ED7A00D" w14:textId="77777777" w:rsidR="0006337D" w:rsidRDefault="0006337D">
      <w:pPr>
        <w:rPr>
          <w:sz w:val="22"/>
          <w:szCs w:val="22"/>
          <w:highlight w:val="lightGray"/>
          <w:lang w:val="sk-SK"/>
        </w:rPr>
      </w:pPr>
    </w:p>
    <w:p w14:paraId="0ED7A00E" w14:textId="77777777" w:rsidR="0006337D" w:rsidRDefault="0006337D">
      <w:pPr>
        <w:rPr>
          <w:sz w:val="22"/>
          <w:szCs w:val="22"/>
          <w:lang w:val="sk-SK"/>
        </w:rPr>
      </w:pPr>
    </w:p>
    <w:p w14:paraId="0ED7A00F"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5.</w:t>
      </w:r>
      <w:r>
        <w:rPr>
          <w:b/>
          <w:sz w:val="22"/>
          <w:szCs w:val="22"/>
          <w:lang w:val="sk-SK"/>
        </w:rPr>
        <w:tab/>
        <w:t>SPÔSOB A CESTA</w:t>
      </w:r>
      <w:r>
        <w:rPr>
          <w:sz w:val="22"/>
          <w:szCs w:val="22"/>
          <w:lang w:val="sk-SK"/>
        </w:rPr>
        <w:t xml:space="preserve"> (</w:t>
      </w:r>
      <w:r>
        <w:rPr>
          <w:b/>
          <w:sz w:val="22"/>
          <w:szCs w:val="22"/>
          <w:lang w:val="sk-SK"/>
        </w:rPr>
        <w:t>CESTY) PODANIA</w:t>
      </w:r>
    </w:p>
    <w:p w14:paraId="0ED7A010" w14:textId="77777777" w:rsidR="0006337D" w:rsidRDefault="0006337D">
      <w:pPr>
        <w:ind w:left="567" w:hanging="567"/>
        <w:rPr>
          <w:sz w:val="22"/>
          <w:szCs w:val="22"/>
          <w:lang w:val="sk-SK"/>
        </w:rPr>
      </w:pPr>
    </w:p>
    <w:p w14:paraId="0ED7A011" w14:textId="77777777" w:rsidR="0006337D" w:rsidRDefault="00D130CC">
      <w:pPr>
        <w:rPr>
          <w:sz w:val="22"/>
          <w:szCs w:val="22"/>
          <w:lang w:val="sk-SK"/>
        </w:rPr>
      </w:pPr>
      <w:r>
        <w:rPr>
          <w:sz w:val="22"/>
          <w:szCs w:val="22"/>
          <w:lang w:val="sk-SK"/>
        </w:rPr>
        <w:t>Na vnútorné použitie</w:t>
      </w:r>
    </w:p>
    <w:p w14:paraId="0ED7A012" w14:textId="77777777" w:rsidR="0006337D" w:rsidRDefault="0006337D">
      <w:pPr>
        <w:rPr>
          <w:sz w:val="22"/>
          <w:szCs w:val="22"/>
          <w:lang w:val="sk-SK"/>
        </w:rPr>
      </w:pPr>
    </w:p>
    <w:p w14:paraId="0ED7A013" w14:textId="77777777" w:rsidR="0006337D" w:rsidRDefault="00D130CC">
      <w:pPr>
        <w:rPr>
          <w:sz w:val="22"/>
          <w:szCs w:val="22"/>
          <w:lang w:val="sk-SK"/>
        </w:rPr>
      </w:pPr>
      <w:r>
        <w:rPr>
          <w:sz w:val="22"/>
          <w:szCs w:val="22"/>
          <w:lang w:val="sk-SK"/>
        </w:rPr>
        <w:t>Pred použitím si prečítajte písomnú informáciu pre používateľa.</w:t>
      </w:r>
    </w:p>
    <w:p w14:paraId="0ED7A014" w14:textId="77777777" w:rsidR="0006337D" w:rsidRDefault="0006337D">
      <w:pPr>
        <w:rPr>
          <w:sz w:val="22"/>
          <w:szCs w:val="22"/>
          <w:lang w:val="sk-SK"/>
        </w:rPr>
      </w:pPr>
    </w:p>
    <w:p w14:paraId="0ED7A015" w14:textId="77777777" w:rsidR="0006337D" w:rsidRDefault="0006337D">
      <w:pPr>
        <w:rPr>
          <w:sz w:val="22"/>
          <w:szCs w:val="22"/>
          <w:lang w:val="sk-SK"/>
        </w:rPr>
      </w:pPr>
    </w:p>
    <w:p w14:paraId="0ED7A016"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6.</w:t>
      </w:r>
      <w:r>
        <w:rPr>
          <w:b/>
          <w:sz w:val="22"/>
          <w:szCs w:val="22"/>
          <w:lang w:val="sk-SK"/>
        </w:rPr>
        <w:tab/>
        <w:t>ŠPECIÁLNE UPOZORNENIE, ŽE LIEK SA MUSÍ UCHOVÁVAŤ MIMO DOHĽADU A DOSAHU DETÍ</w:t>
      </w:r>
    </w:p>
    <w:p w14:paraId="0ED7A017" w14:textId="77777777" w:rsidR="0006337D" w:rsidRDefault="0006337D">
      <w:pPr>
        <w:rPr>
          <w:sz w:val="22"/>
          <w:szCs w:val="22"/>
          <w:lang w:val="sk-SK"/>
        </w:rPr>
      </w:pPr>
    </w:p>
    <w:p w14:paraId="0ED7A018" w14:textId="77777777" w:rsidR="0006337D" w:rsidRDefault="00D130CC">
      <w:pPr>
        <w:rPr>
          <w:sz w:val="22"/>
          <w:szCs w:val="22"/>
          <w:lang w:val="sk-SK"/>
        </w:rPr>
      </w:pPr>
      <w:r>
        <w:rPr>
          <w:sz w:val="22"/>
          <w:szCs w:val="22"/>
          <w:lang w:val="sk-SK"/>
        </w:rPr>
        <w:t>Uchovávajte mimo dohľadu a dosahu detí.</w:t>
      </w:r>
    </w:p>
    <w:p w14:paraId="0ED7A019" w14:textId="77777777" w:rsidR="0006337D" w:rsidRDefault="0006337D">
      <w:pPr>
        <w:rPr>
          <w:sz w:val="22"/>
          <w:szCs w:val="22"/>
          <w:lang w:val="sk-SK"/>
        </w:rPr>
      </w:pPr>
    </w:p>
    <w:p w14:paraId="0ED7A01A" w14:textId="77777777" w:rsidR="0006337D" w:rsidRDefault="0006337D">
      <w:pPr>
        <w:rPr>
          <w:sz w:val="22"/>
          <w:szCs w:val="22"/>
          <w:lang w:val="sk-SK"/>
        </w:rPr>
      </w:pPr>
    </w:p>
    <w:p w14:paraId="0ED7A01B"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7.</w:t>
      </w:r>
      <w:r>
        <w:rPr>
          <w:b/>
          <w:sz w:val="22"/>
          <w:szCs w:val="22"/>
          <w:lang w:val="sk-SK"/>
        </w:rPr>
        <w:tab/>
        <w:t>INÉ ŠPECIÁLNE UPOZORNENIE (UPOZORNENIA), AK JE TO POTREBNÉ</w:t>
      </w:r>
    </w:p>
    <w:p w14:paraId="0ED7A01C" w14:textId="77777777" w:rsidR="0006337D" w:rsidRDefault="0006337D">
      <w:pPr>
        <w:rPr>
          <w:sz w:val="22"/>
          <w:szCs w:val="22"/>
          <w:lang w:val="sk-SK"/>
        </w:rPr>
      </w:pPr>
    </w:p>
    <w:p w14:paraId="0ED7A01D" w14:textId="77777777" w:rsidR="0006337D" w:rsidRDefault="0006337D">
      <w:pPr>
        <w:rPr>
          <w:sz w:val="22"/>
          <w:szCs w:val="22"/>
          <w:lang w:val="sk-SK"/>
        </w:rPr>
      </w:pPr>
    </w:p>
    <w:p w14:paraId="0ED7A01E"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8.</w:t>
      </w:r>
      <w:r>
        <w:rPr>
          <w:b/>
          <w:sz w:val="22"/>
          <w:szCs w:val="22"/>
          <w:lang w:val="sk-SK"/>
        </w:rPr>
        <w:tab/>
        <w:t>DÁTUM EXSPIRÁCIE</w:t>
      </w:r>
    </w:p>
    <w:p w14:paraId="0ED7A01F" w14:textId="77777777" w:rsidR="0006337D" w:rsidRDefault="0006337D">
      <w:pPr>
        <w:rPr>
          <w:sz w:val="22"/>
          <w:szCs w:val="22"/>
          <w:lang w:val="sk-SK"/>
        </w:rPr>
      </w:pPr>
    </w:p>
    <w:p w14:paraId="0ED7A020" w14:textId="77777777" w:rsidR="0006337D" w:rsidRDefault="00D130CC">
      <w:pPr>
        <w:rPr>
          <w:sz w:val="22"/>
          <w:szCs w:val="22"/>
          <w:lang w:val="sk-SK"/>
        </w:rPr>
      </w:pPr>
      <w:r>
        <w:rPr>
          <w:sz w:val="22"/>
          <w:szCs w:val="22"/>
          <w:lang w:val="sk-SK"/>
        </w:rPr>
        <w:t>EXP</w:t>
      </w:r>
    </w:p>
    <w:p w14:paraId="0ED7A021" w14:textId="77777777" w:rsidR="0006337D" w:rsidRDefault="0006337D">
      <w:pPr>
        <w:rPr>
          <w:sz w:val="22"/>
          <w:szCs w:val="22"/>
          <w:lang w:val="sk-SK"/>
        </w:rPr>
      </w:pPr>
    </w:p>
    <w:p w14:paraId="0ED7A022" w14:textId="77777777" w:rsidR="0006337D" w:rsidRDefault="0006337D">
      <w:pPr>
        <w:rPr>
          <w:sz w:val="22"/>
          <w:szCs w:val="22"/>
          <w:lang w:val="sk-SK"/>
        </w:rPr>
      </w:pPr>
    </w:p>
    <w:p w14:paraId="0ED7A023" w14:textId="77777777" w:rsidR="0006337D" w:rsidRDefault="00D130CC">
      <w:pPr>
        <w:pBdr>
          <w:top w:val="single" w:sz="4" w:space="1" w:color="auto"/>
          <w:left w:val="single" w:sz="4" w:space="4" w:color="auto"/>
          <w:bottom w:val="single" w:sz="4" w:space="1" w:color="auto"/>
          <w:right w:val="single" w:sz="4" w:space="4" w:color="auto"/>
        </w:pBdr>
        <w:ind w:left="540" w:hanging="540"/>
        <w:rPr>
          <w:sz w:val="22"/>
          <w:szCs w:val="22"/>
          <w:lang w:val="sk-SK"/>
        </w:rPr>
      </w:pPr>
      <w:r>
        <w:rPr>
          <w:b/>
          <w:sz w:val="22"/>
          <w:szCs w:val="22"/>
          <w:lang w:val="sk-SK"/>
        </w:rPr>
        <w:t>9.</w:t>
      </w:r>
      <w:r>
        <w:rPr>
          <w:b/>
          <w:sz w:val="22"/>
          <w:szCs w:val="22"/>
          <w:lang w:val="sk-SK"/>
        </w:rPr>
        <w:tab/>
        <w:t>ŠPECIÁLNE PODMIENKY NA UCHOVÁVANIE</w:t>
      </w:r>
    </w:p>
    <w:p w14:paraId="0ED7A024" w14:textId="77777777" w:rsidR="0006337D" w:rsidRDefault="0006337D">
      <w:pPr>
        <w:ind w:left="540" w:hanging="540"/>
        <w:rPr>
          <w:sz w:val="22"/>
          <w:szCs w:val="22"/>
          <w:lang w:val="sk-SK"/>
        </w:rPr>
      </w:pPr>
    </w:p>
    <w:p w14:paraId="0ED7A025" w14:textId="77777777" w:rsidR="0006337D" w:rsidRDefault="0006337D">
      <w:pPr>
        <w:rPr>
          <w:sz w:val="22"/>
          <w:szCs w:val="22"/>
          <w:lang w:val="sk-SK"/>
        </w:rPr>
      </w:pPr>
    </w:p>
    <w:p w14:paraId="0ED7A026"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10.</w:t>
      </w:r>
      <w:r>
        <w:rPr>
          <w:b/>
          <w:sz w:val="22"/>
          <w:szCs w:val="22"/>
          <w:lang w:val="sk-SK"/>
        </w:rPr>
        <w:tab/>
        <w:t>ŠPECIÁLNE UPOZORNENIA NA LIKVIDÁCIU NEPOUŽITÝCH LIEKOV ALEBO ODPADOV Z NICH VZNIKNUTÝCH, AK JE TO VHODNÉ</w:t>
      </w:r>
    </w:p>
    <w:p w14:paraId="0ED7A027" w14:textId="77777777" w:rsidR="0006337D" w:rsidRDefault="0006337D">
      <w:pPr>
        <w:ind w:left="567" w:hanging="567"/>
        <w:rPr>
          <w:b/>
          <w:sz w:val="22"/>
          <w:szCs w:val="22"/>
          <w:lang w:val="sk-SK"/>
        </w:rPr>
      </w:pPr>
    </w:p>
    <w:p w14:paraId="0ED7A028" w14:textId="77777777" w:rsidR="0006337D" w:rsidRDefault="0006337D">
      <w:pPr>
        <w:rPr>
          <w:sz w:val="22"/>
          <w:szCs w:val="22"/>
          <w:lang w:val="sk-SK"/>
        </w:rPr>
      </w:pPr>
    </w:p>
    <w:p w14:paraId="0ED7A029"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11.</w:t>
      </w:r>
      <w:r>
        <w:rPr>
          <w:b/>
          <w:sz w:val="22"/>
          <w:szCs w:val="22"/>
          <w:lang w:val="sk-SK"/>
        </w:rPr>
        <w:tab/>
        <w:t>NÁZOV A ADRESA DRŽITEĽA ROZHODNUTIA O REGISTRÁCII</w:t>
      </w:r>
    </w:p>
    <w:p w14:paraId="0ED7A02A" w14:textId="77777777" w:rsidR="0006337D" w:rsidRDefault="0006337D">
      <w:pPr>
        <w:rPr>
          <w:sz w:val="22"/>
          <w:szCs w:val="22"/>
          <w:lang w:val="sk-SK"/>
        </w:rPr>
      </w:pPr>
    </w:p>
    <w:p w14:paraId="0ED7A02B" w14:textId="77777777" w:rsidR="0006337D" w:rsidRDefault="00D130CC">
      <w:pPr>
        <w:rPr>
          <w:sz w:val="22"/>
          <w:szCs w:val="22"/>
          <w:lang w:val="sk-SK"/>
        </w:rPr>
      </w:pPr>
      <w:r>
        <w:rPr>
          <w:sz w:val="22"/>
          <w:szCs w:val="22"/>
          <w:lang w:val="sk-SK"/>
        </w:rPr>
        <w:t>UCB Pharma SA</w:t>
      </w:r>
    </w:p>
    <w:p w14:paraId="0ED7A02C" w14:textId="77777777" w:rsidR="0006337D" w:rsidRDefault="00D130CC">
      <w:pPr>
        <w:rPr>
          <w:sz w:val="22"/>
          <w:szCs w:val="22"/>
          <w:lang w:val="sk-SK"/>
        </w:rPr>
      </w:pPr>
      <w:r>
        <w:rPr>
          <w:sz w:val="22"/>
          <w:szCs w:val="22"/>
          <w:lang w:val="sk-SK"/>
        </w:rPr>
        <w:t>Allée de la Recherche 60</w:t>
      </w:r>
    </w:p>
    <w:p w14:paraId="0ED7A02D" w14:textId="77777777" w:rsidR="0006337D" w:rsidRDefault="00D130CC">
      <w:pPr>
        <w:rPr>
          <w:sz w:val="22"/>
          <w:szCs w:val="22"/>
          <w:lang w:val="sk-SK"/>
        </w:rPr>
      </w:pPr>
      <w:r>
        <w:rPr>
          <w:sz w:val="22"/>
          <w:szCs w:val="22"/>
          <w:lang w:val="sk-SK"/>
        </w:rPr>
        <w:t>B-1070 Brusel</w:t>
      </w:r>
    </w:p>
    <w:p w14:paraId="0ED7A02E" w14:textId="77777777" w:rsidR="0006337D" w:rsidRDefault="00D130CC">
      <w:pPr>
        <w:pStyle w:val="bulletlist"/>
        <w:spacing w:before="0" w:line="240" w:lineRule="auto"/>
        <w:rPr>
          <w:caps/>
          <w:kern w:val="0"/>
          <w:szCs w:val="22"/>
          <w:lang w:val="sk-SK"/>
        </w:rPr>
      </w:pPr>
      <w:r>
        <w:rPr>
          <w:kern w:val="0"/>
          <w:szCs w:val="22"/>
          <w:lang w:val="sk-SK"/>
        </w:rPr>
        <w:t>Belgicko</w:t>
      </w:r>
    </w:p>
    <w:p w14:paraId="0ED7A02F" w14:textId="77777777" w:rsidR="0006337D" w:rsidRDefault="0006337D">
      <w:pPr>
        <w:rPr>
          <w:sz w:val="22"/>
          <w:szCs w:val="22"/>
          <w:lang w:val="sk-SK"/>
        </w:rPr>
      </w:pPr>
    </w:p>
    <w:p w14:paraId="0ED7A030" w14:textId="77777777" w:rsidR="0006337D" w:rsidRDefault="0006337D">
      <w:pPr>
        <w:rPr>
          <w:sz w:val="22"/>
          <w:szCs w:val="22"/>
          <w:lang w:val="sk-SK"/>
        </w:rPr>
      </w:pPr>
    </w:p>
    <w:p w14:paraId="0ED7A031"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12.</w:t>
      </w:r>
      <w:r>
        <w:rPr>
          <w:b/>
          <w:sz w:val="22"/>
          <w:szCs w:val="22"/>
          <w:lang w:val="sk-SK"/>
        </w:rPr>
        <w:tab/>
        <w:t>REGISTRAČNÉ ČÍSLO (ČÍSLA)</w:t>
      </w:r>
    </w:p>
    <w:p w14:paraId="0ED7A032" w14:textId="77777777" w:rsidR="0006337D" w:rsidRDefault="0006337D">
      <w:pPr>
        <w:ind w:left="567" w:hanging="567"/>
        <w:rPr>
          <w:sz w:val="22"/>
          <w:szCs w:val="22"/>
          <w:lang w:val="sk-SK"/>
        </w:rPr>
      </w:pPr>
    </w:p>
    <w:p w14:paraId="0ED7A033" w14:textId="77777777" w:rsidR="0006337D" w:rsidRDefault="00D130CC">
      <w:pPr>
        <w:rPr>
          <w:sz w:val="22"/>
          <w:szCs w:val="22"/>
          <w:lang w:val="sk-SK"/>
        </w:rPr>
      </w:pPr>
      <w:r>
        <w:rPr>
          <w:sz w:val="22"/>
          <w:szCs w:val="22"/>
          <w:lang w:val="sk-SK"/>
        </w:rPr>
        <w:t xml:space="preserve">EU/1/00/146/014 </w:t>
      </w:r>
      <w:r>
        <w:rPr>
          <w:i/>
          <w:sz w:val="22"/>
          <w:szCs w:val="22"/>
          <w:shd w:val="clear" w:color="auto" w:fill="D9D9D9"/>
          <w:lang w:val="sk-SK"/>
        </w:rPr>
        <w:t>20 tabliet</w:t>
      </w:r>
    </w:p>
    <w:p w14:paraId="0ED7A034" w14:textId="77777777" w:rsidR="0006337D" w:rsidRDefault="00D130CC">
      <w:pPr>
        <w:rPr>
          <w:i/>
          <w:sz w:val="22"/>
          <w:szCs w:val="22"/>
          <w:shd w:val="clear" w:color="auto" w:fill="D9D9D9"/>
          <w:lang w:val="sk-SK"/>
        </w:rPr>
      </w:pPr>
      <w:r>
        <w:rPr>
          <w:sz w:val="22"/>
          <w:szCs w:val="22"/>
          <w:shd w:val="clear" w:color="auto" w:fill="D9D9D9"/>
          <w:lang w:val="sk-SK"/>
        </w:rPr>
        <w:t>EU/1/00/146/015</w:t>
      </w:r>
      <w:r>
        <w:rPr>
          <w:i/>
          <w:sz w:val="22"/>
          <w:szCs w:val="22"/>
          <w:shd w:val="clear" w:color="auto" w:fill="D9D9D9"/>
          <w:lang w:val="sk-SK"/>
        </w:rPr>
        <w:t xml:space="preserve"> 30 tabliet</w:t>
      </w:r>
    </w:p>
    <w:p w14:paraId="0ED7A035" w14:textId="77777777" w:rsidR="0006337D" w:rsidRDefault="00D130CC">
      <w:pPr>
        <w:rPr>
          <w:i/>
          <w:sz w:val="22"/>
          <w:szCs w:val="22"/>
          <w:shd w:val="clear" w:color="auto" w:fill="D9D9D9"/>
          <w:lang w:val="sk-SK"/>
        </w:rPr>
      </w:pPr>
      <w:r>
        <w:rPr>
          <w:sz w:val="22"/>
          <w:szCs w:val="22"/>
          <w:shd w:val="clear" w:color="auto" w:fill="D9D9D9"/>
          <w:lang w:val="sk-SK"/>
        </w:rPr>
        <w:t>EU/1/00/146/016</w:t>
      </w:r>
      <w:r>
        <w:rPr>
          <w:i/>
          <w:sz w:val="22"/>
          <w:szCs w:val="22"/>
          <w:shd w:val="clear" w:color="auto" w:fill="D9D9D9"/>
          <w:lang w:val="sk-SK"/>
        </w:rPr>
        <w:t xml:space="preserve"> 50 tabliet</w:t>
      </w:r>
    </w:p>
    <w:p w14:paraId="0ED7A036" w14:textId="77777777" w:rsidR="0006337D" w:rsidRDefault="00D130CC">
      <w:pPr>
        <w:rPr>
          <w:i/>
          <w:sz w:val="22"/>
          <w:szCs w:val="22"/>
          <w:shd w:val="clear" w:color="auto" w:fill="D9D9D9"/>
          <w:lang w:val="sk-SK"/>
        </w:rPr>
      </w:pPr>
      <w:r>
        <w:rPr>
          <w:sz w:val="22"/>
          <w:szCs w:val="22"/>
          <w:shd w:val="clear" w:color="auto" w:fill="D9D9D9"/>
          <w:lang w:val="sk-SK"/>
        </w:rPr>
        <w:t>EU/1/00/146/017</w:t>
      </w:r>
      <w:r>
        <w:rPr>
          <w:i/>
          <w:sz w:val="22"/>
          <w:szCs w:val="22"/>
          <w:shd w:val="clear" w:color="auto" w:fill="D9D9D9"/>
          <w:lang w:val="sk-SK"/>
        </w:rPr>
        <w:t xml:space="preserve"> 60 tabliet</w:t>
      </w:r>
    </w:p>
    <w:p w14:paraId="0ED7A037" w14:textId="77777777" w:rsidR="0006337D" w:rsidRDefault="00D130CC">
      <w:pPr>
        <w:rPr>
          <w:i/>
          <w:sz w:val="22"/>
          <w:szCs w:val="22"/>
          <w:shd w:val="clear" w:color="auto" w:fill="D9D9D9"/>
          <w:lang w:val="sk-SK"/>
        </w:rPr>
      </w:pPr>
      <w:r>
        <w:rPr>
          <w:sz w:val="22"/>
          <w:szCs w:val="22"/>
          <w:shd w:val="clear" w:color="auto" w:fill="D9D9D9"/>
          <w:lang w:val="sk-SK"/>
        </w:rPr>
        <w:t>EU/1/00/146/018</w:t>
      </w:r>
      <w:r>
        <w:rPr>
          <w:i/>
          <w:sz w:val="22"/>
          <w:szCs w:val="22"/>
          <w:shd w:val="clear" w:color="auto" w:fill="D9D9D9"/>
          <w:lang w:val="sk-SK"/>
        </w:rPr>
        <w:t xml:space="preserve"> 80 tabliet</w:t>
      </w:r>
    </w:p>
    <w:p w14:paraId="0ED7A038" w14:textId="77777777" w:rsidR="0006337D" w:rsidRDefault="00D130CC">
      <w:pPr>
        <w:rPr>
          <w:i/>
          <w:sz w:val="22"/>
          <w:szCs w:val="22"/>
          <w:shd w:val="clear" w:color="auto" w:fill="D9D9D9"/>
          <w:lang w:val="sk-SK"/>
        </w:rPr>
      </w:pPr>
      <w:r>
        <w:rPr>
          <w:sz w:val="22"/>
          <w:szCs w:val="22"/>
          <w:shd w:val="clear" w:color="auto" w:fill="D9D9D9"/>
          <w:lang w:val="sk-SK"/>
        </w:rPr>
        <w:t>EU/1/00/146/019</w:t>
      </w:r>
      <w:r>
        <w:rPr>
          <w:i/>
          <w:sz w:val="22"/>
          <w:szCs w:val="22"/>
          <w:shd w:val="clear" w:color="auto" w:fill="D9D9D9"/>
          <w:lang w:val="sk-SK"/>
        </w:rPr>
        <w:t xml:space="preserve"> 100 tabliet</w:t>
      </w:r>
    </w:p>
    <w:p w14:paraId="0ED7A039" w14:textId="77777777" w:rsidR="0006337D" w:rsidRDefault="00D130CC">
      <w:pPr>
        <w:rPr>
          <w:i/>
          <w:sz w:val="22"/>
          <w:szCs w:val="22"/>
          <w:shd w:val="clear" w:color="auto" w:fill="D9D9D9"/>
          <w:lang w:val="sk-SK"/>
        </w:rPr>
      </w:pPr>
      <w:r>
        <w:rPr>
          <w:sz w:val="22"/>
          <w:szCs w:val="22"/>
          <w:shd w:val="clear" w:color="auto" w:fill="D9D9D9"/>
          <w:lang w:val="sk-SK"/>
        </w:rPr>
        <w:t>EU/1/00/146/036</w:t>
      </w:r>
      <w:r>
        <w:rPr>
          <w:i/>
          <w:sz w:val="22"/>
          <w:szCs w:val="22"/>
          <w:shd w:val="clear" w:color="auto" w:fill="D9D9D9"/>
          <w:lang w:val="sk-SK"/>
        </w:rPr>
        <w:t xml:space="preserve"> 100 x 1 tableta</w:t>
      </w:r>
    </w:p>
    <w:p w14:paraId="0ED7A03A" w14:textId="77777777" w:rsidR="0006337D" w:rsidRDefault="0006337D">
      <w:pPr>
        <w:rPr>
          <w:sz w:val="22"/>
          <w:szCs w:val="22"/>
          <w:lang w:val="sk-SK"/>
        </w:rPr>
      </w:pPr>
    </w:p>
    <w:p w14:paraId="0ED7A03B" w14:textId="77777777" w:rsidR="0006337D" w:rsidRDefault="0006337D">
      <w:pPr>
        <w:rPr>
          <w:sz w:val="22"/>
          <w:szCs w:val="22"/>
          <w:lang w:val="sk-SK"/>
        </w:rPr>
      </w:pPr>
    </w:p>
    <w:p w14:paraId="0ED7A03C"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13.</w:t>
      </w:r>
      <w:r>
        <w:rPr>
          <w:b/>
          <w:sz w:val="22"/>
          <w:szCs w:val="22"/>
          <w:lang w:val="sk-SK"/>
        </w:rPr>
        <w:tab/>
        <w:t>ČÍSLO VÝROBNEJ ŠARŽE</w:t>
      </w:r>
    </w:p>
    <w:p w14:paraId="0ED7A03D" w14:textId="77777777" w:rsidR="0006337D" w:rsidRDefault="0006337D">
      <w:pPr>
        <w:rPr>
          <w:sz w:val="22"/>
          <w:szCs w:val="22"/>
          <w:lang w:val="sk-SK"/>
        </w:rPr>
      </w:pPr>
    </w:p>
    <w:p w14:paraId="0ED7A03E" w14:textId="77777777" w:rsidR="0006337D" w:rsidRDefault="00D130CC">
      <w:pPr>
        <w:rPr>
          <w:sz w:val="22"/>
          <w:szCs w:val="22"/>
          <w:lang w:val="sk-SK"/>
        </w:rPr>
      </w:pPr>
      <w:r>
        <w:rPr>
          <w:sz w:val="22"/>
          <w:szCs w:val="22"/>
          <w:lang w:val="sk-SK"/>
        </w:rPr>
        <w:t>Č. šarže</w:t>
      </w:r>
    </w:p>
    <w:p w14:paraId="0ED7A03F" w14:textId="77777777" w:rsidR="0006337D" w:rsidRDefault="0006337D">
      <w:pPr>
        <w:rPr>
          <w:sz w:val="22"/>
          <w:szCs w:val="22"/>
          <w:lang w:val="sk-SK"/>
        </w:rPr>
      </w:pPr>
    </w:p>
    <w:p w14:paraId="0ED7A040" w14:textId="77777777" w:rsidR="0006337D" w:rsidRDefault="0006337D">
      <w:pPr>
        <w:rPr>
          <w:sz w:val="22"/>
          <w:szCs w:val="22"/>
          <w:lang w:val="sk-SK"/>
        </w:rPr>
      </w:pPr>
    </w:p>
    <w:p w14:paraId="0ED7A041"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14.</w:t>
      </w:r>
      <w:r>
        <w:rPr>
          <w:b/>
          <w:sz w:val="22"/>
          <w:szCs w:val="22"/>
          <w:lang w:val="sk-SK"/>
        </w:rPr>
        <w:tab/>
        <w:t>ZATRIEDENIE LIEKU PODĽA SPÔSOBU VÝDAJA</w:t>
      </w:r>
    </w:p>
    <w:p w14:paraId="0ED7A042" w14:textId="77777777" w:rsidR="0006337D" w:rsidRDefault="0006337D">
      <w:pPr>
        <w:rPr>
          <w:sz w:val="22"/>
          <w:szCs w:val="22"/>
          <w:lang w:val="sk-SK"/>
        </w:rPr>
      </w:pPr>
    </w:p>
    <w:p w14:paraId="0ED7A043" w14:textId="77777777" w:rsidR="0006337D" w:rsidRDefault="0006337D">
      <w:pPr>
        <w:rPr>
          <w:sz w:val="22"/>
          <w:szCs w:val="22"/>
          <w:lang w:val="sk-SK"/>
        </w:rPr>
      </w:pPr>
    </w:p>
    <w:p w14:paraId="0ED7A044"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15.</w:t>
      </w:r>
      <w:r>
        <w:rPr>
          <w:b/>
          <w:sz w:val="22"/>
          <w:szCs w:val="22"/>
          <w:lang w:val="sk-SK"/>
        </w:rPr>
        <w:tab/>
        <w:t>POKYNY NA POUŽITIE</w:t>
      </w:r>
    </w:p>
    <w:p w14:paraId="0ED7A045" w14:textId="77777777" w:rsidR="0006337D" w:rsidRDefault="0006337D">
      <w:pPr>
        <w:keepNext/>
        <w:rPr>
          <w:b/>
          <w:sz w:val="22"/>
          <w:szCs w:val="22"/>
          <w:lang w:val="sk-SK"/>
        </w:rPr>
      </w:pPr>
    </w:p>
    <w:p w14:paraId="0ED7A046" w14:textId="77777777" w:rsidR="0006337D" w:rsidRDefault="0006337D">
      <w:pPr>
        <w:keepNext/>
        <w:rPr>
          <w:b/>
          <w:sz w:val="22"/>
          <w:szCs w:val="22"/>
          <w:lang w:val="sk-SK"/>
        </w:rPr>
      </w:pPr>
    </w:p>
    <w:p w14:paraId="0ED7A047"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16.</w:t>
      </w:r>
      <w:r>
        <w:rPr>
          <w:b/>
          <w:sz w:val="22"/>
          <w:szCs w:val="22"/>
          <w:lang w:val="sk-SK"/>
        </w:rPr>
        <w:tab/>
        <w:t>INFORMÁCIE V BRAILLOVOM PÍSME</w:t>
      </w:r>
    </w:p>
    <w:p w14:paraId="0ED7A048" w14:textId="77777777" w:rsidR="0006337D" w:rsidRDefault="0006337D">
      <w:pPr>
        <w:keepNext/>
        <w:rPr>
          <w:b/>
          <w:sz w:val="22"/>
          <w:szCs w:val="22"/>
          <w:lang w:val="sk-SK"/>
        </w:rPr>
      </w:pPr>
    </w:p>
    <w:p w14:paraId="0ED7A049" w14:textId="77777777" w:rsidR="0006337D" w:rsidRDefault="00D130CC">
      <w:pPr>
        <w:rPr>
          <w:sz w:val="22"/>
          <w:szCs w:val="22"/>
          <w:lang w:val="sk-SK"/>
        </w:rPr>
      </w:pPr>
      <w:r>
        <w:rPr>
          <w:sz w:val="22"/>
          <w:szCs w:val="22"/>
          <w:lang w:val="sk-SK"/>
        </w:rPr>
        <w:t>keppra 750 mg</w:t>
      </w:r>
    </w:p>
    <w:p w14:paraId="0ED7A04A" w14:textId="77777777" w:rsidR="0006337D" w:rsidRDefault="00D130CC">
      <w:pPr>
        <w:rPr>
          <w:i/>
          <w:sz w:val="22"/>
          <w:szCs w:val="22"/>
          <w:highlight w:val="lightGray"/>
          <w:lang w:val="sk-SK"/>
        </w:rPr>
      </w:pPr>
      <w:r>
        <w:rPr>
          <w:sz w:val="22"/>
          <w:szCs w:val="22"/>
          <w:highlight w:val="lightGray"/>
          <w:lang w:val="sk-SK"/>
        </w:rPr>
        <w:t>Zdôvodnenie neuvádzať informáciu v Braillovom písme sa akceptuje</w:t>
      </w:r>
      <w:r>
        <w:rPr>
          <w:i/>
          <w:sz w:val="22"/>
          <w:szCs w:val="22"/>
          <w:highlight w:val="lightGray"/>
          <w:lang w:val="sk-SK"/>
        </w:rPr>
        <w:t xml:space="preserve"> 100 x 1 tableta</w:t>
      </w:r>
    </w:p>
    <w:p w14:paraId="0ED7A04B" w14:textId="77777777" w:rsidR="0006337D" w:rsidRDefault="0006337D">
      <w:pPr>
        <w:keepNext/>
        <w:rPr>
          <w:sz w:val="22"/>
          <w:szCs w:val="22"/>
          <w:shd w:val="clear" w:color="auto" w:fill="CCCCCC"/>
          <w:lang w:val="sk-SK"/>
        </w:rPr>
      </w:pPr>
    </w:p>
    <w:p w14:paraId="0ED7A04C" w14:textId="77777777" w:rsidR="0006337D" w:rsidRDefault="0006337D">
      <w:pPr>
        <w:rPr>
          <w:sz w:val="22"/>
          <w:szCs w:val="22"/>
          <w:lang w:val="sk-SK"/>
        </w:rPr>
      </w:pPr>
    </w:p>
    <w:p w14:paraId="0ED7A04D" w14:textId="77777777" w:rsidR="0006337D" w:rsidRDefault="00D130CC">
      <w:pPr>
        <w:keepNext/>
        <w:numPr>
          <w:ilvl w:val="0"/>
          <w:numId w:val="123"/>
        </w:numPr>
        <w:pBdr>
          <w:top w:val="single" w:sz="4" w:space="1" w:color="auto"/>
          <w:left w:val="single" w:sz="4" w:space="4" w:color="auto"/>
          <w:bottom w:val="single" w:sz="4" w:space="1" w:color="auto"/>
          <w:right w:val="single" w:sz="4" w:space="4" w:color="auto"/>
        </w:pBdr>
        <w:tabs>
          <w:tab w:val="left" w:pos="567"/>
        </w:tabs>
        <w:ind w:left="567"/>
        <w:rPr>
          <w:i/>
          <w:sz w:val="22"/>
          <w:szCs w:val="22"/>
          <w:lang w:val="sk-SK"/>
        </w:rPr>
      </w:pPr>
      <w:r>
        <w:rPr>
          <w:b/>
          <w:sz w:val="22"/>
          <w:szCs w:val="22"/>
          <w:lang w:val="sk-SK"/>
        </w:rPr>
        <w:t>ŠPECIFICKÝ IDENTIFIKÁTOR – DVOJROZMERNÝ ČIAROVÝ KÓD</w:t>
      </w:r>
    </w:p>
    <w:p w14:paraId="0ED7A04E" w14:textId="77777777" w:rsidR="0006337D" w:rsidRDefault="0006337D">
      <w:pPr>
        <w:rPr>
          <w:sz w:val="22"/>
          <w:szCs w:val="22"/>
          <w:highlight w:val="lightGray"/>
          <w:lang w:val="sk-SK"/>
        </w:rPr>
      </w:pPr>
    </w:p>
    <w:p w14:paraId="0ED7A04F" w14:textId="77777777" w:rsidR="0006337D" w:rsidRDefault="00D130CC">
      <w:pPr>
        <w:rPr>
          <w:sz w:val="22"/>
          <w:szCs w:val="22"/>
          <w:lang w:val="sk-SK"/>
        </w:rPr>
      </w:pPr>
      <w:r>
        <w:rPr>
          <w:sz w:val="22"/>
          <w:szCs w:val="22"/>
          <w:highlight w:val="lightGray"/>
          <w:lang w:val="sk-SK" w:bidi="sk-SK"/>
        </w:rPr>
        <w:t>Dvojrozmerný čiarový kód so špecifickým identifikátorom</w:t>
      </w:r>
      <w:r>
        <w:rPr>
          <w:sz w:val="22"/>
          <w:szCs w:val="22"/>
          <w:highlight w:val="lightGray"/>
          <w:lang w:val="sk-SK"/>
        </w:rPr>
        <w:t>.</w:t>
      </w:r>
    </w:p>
    <w:p w14:paraId="0ED7A050" w14:textId="77777777" w:rsidR="0006337D" w:rsidRDefault="0006337D">
      <w:pPr>
        <w:rPr>
          <w:sz w:val="22"/>
          <w:szCs w:val="22"/>
          <w:lang w:val="sk-SK"/>
        </w:rPr>
      </w:pPr>
    </w:p>
    <w:p w14:paraId="0ED7A051" w14:textId="77777777" w:rsidR="0006337D" w:rsidRDefault="0006337D">
      <w:pPr>
        <w:rPr>
          <w:sz w:val="22"/>
          <w:szCs w:val="22"/>
          <w:lang w:val="sk-SK"/>
        </w:rPr>
      </w:pPr>
    </w:p>
    <w:p w14:paraId="0ED7A052" w14:textId="77777777" w:rsidR="0006337D" w:rsidRDefault="00D130CC">
      <w:pPr>
        <w:keepNext/>
        <w:numPr>
          <w:ilvl w:val="0"/>
          <w:numId w:val="123"/>
        </w:numPr>
        <w:pBdr>
          <w:top w:val="single" w:sz="4" w:space="1" w:color="auto"/>
          <w:left w:val="single" w:sz="4" w:space="4" w:color="auto"/>
          <w:bottom w:val="single" w:sz="4" w:space="1" w:color="auto"/>
          <w:right w:val="single" w:sz="4" w:space="4" w:color="auto"/>
        </w:pBdr>
        <w:tabs>
          <w:tab w:val="left" w:pos="567"/>
        </w:tabs>
        <w:ind w:left="567"/>
        <w:rPr>
          <w:sz w:val="22"/>
          <w:szCs w:val="22"/>
          <w:lang w:val="sk-SK"/>
        </w:rPr>
      </w:pPr>
      <w:r>
        <w:rPr>
          <w:b/>
          <w:sz w:val="22"/>
          <w:szCs w:val="22"/>
          <w:lang w:val="sk-SK"/>
        </w:rPr>
        <w:t>ŠPECIFICKÝ IDENTIFIKÁTOR  – ÚDAJE ČITATEĽNÉ ĽUDSKÝM OKOM</w:t>
      </w:r>
    </w:p>
    <w:p w14:paraId="0ED7A053" w14:textId="77777777" w:rsidR="0006337D" w:rsidRDefault="0006337D">
      <w:pPr>
        <w:rPr>
          <w:sz w:val="22"/>
          <w:szCs w:val="22"/>
          <w:highlight w:val="lightGray"/>
          <w:shd w:val="clear" w:color="auto" w:fill="CCCCCC"/>
          <w:lang w:val="sk-SK"/>
        </w:rPr>
      </w:pPr>
    </w:p>
    <w:p w14:paraId="0ED7A054" w14:textId="77777777" w:rsidR="0006337D" w:rsidRDefault="00D130CC">
      <w:pPr>
        <w:rPr>
          <w:sz w:val="22"/>
          <w:szCs w:val="22"/>
          <w:lang w:val="sk-SK" w:eastAsia="en-US"/>
        </w:rPr>
      </w:pPr>
      <w:r>
        <w:rPr>
          <w:sz w:val="22"/>
          <w:szCs w:val="22"/>
          <w:lang w:val="sk-SK" w:eastAsia="en-US"/>
        </w:rPr>
        <w:t xml:space="preserve">PC </w:t>
      </w:r>
    </w:p>
    <w:p w14:paraId="0ED7A055" w14:textId="77777777" w:rsidR="0006337D" w:rsidRDefault="00D130CC">
      <w:pPr>
        <w:rPr>
          <w:sz w:val="22"/>
          <w:szCs w:val="22"/>
          <w:lang w:val="sk-SK" w:eastAsia="en-US"/>
        </w:rPr>
      </w:pPr>
      <w:r>
        <w:rPr>
          <w:sz w:val="22"/>
          <w:szCs w:val="22"/>
          <w:lang w:val="sk-SK" w:eastAsia="en-US"/>
        </w:rPr>
        <w:t xml:space="preserve">SN </w:t>
      </w:r>
    </w:p>
    <w:p w14:paraId="0ED7A056" w14:textId="77777777" w:rsidR="0006337D" w:rsidRDefault="00D130CC">
      <w:pPr>
        <w:rPr>
          <w:sz w:val="22"/>
          <w:szCs w:val="22"/>
          <w:highlight w:val="lightGray"/>
          <w:shd w:val="clear" w:color="auto" w:fill="CCCCCC"/>
          <w:lang w:val="sk-SK"/>
        </w:rPr>
      </w:pPr>
      <w:r>
        <w:rPr>
          <w:sz w:val="22"/>
          <w:szCs w:val="22"/>
          <w:lang w:val="sk-SK" w:eastAsia="en-US"/>
        </w:rPr>
        <w:t>NN</w:t>
      </w:r>
    </w:p>
    <w:p w14:paraId="0ED7A057" w14:textId="77777777" w:rsidR="0006337D" w:rsidRDefault="00D130CC">
      <w:pPr>
        <w:keepNext/>
        <w:pBdr>
          <w:top w:val="single" w:sz="4" w:space="1" w:color="auto"/>
          <w:left w:val="single" w:sz="4" w:space="4" w:color="auto"/>
          <w:bottom w:val="single" w:sz="4" w:space="1" w:color="auto"/>
          <w:right w:val="single" w:sz="4" w:space="4" w:color="auto"/>
        </w:pBdr>
        <w:rPr>
          <w:b/>
          <w:sz w:val="22"/>
          <w:szCs w:val="22"/>
          <w:lang w:val="sk-SK"/>
        </w:rPr>
      </w:pPr>
      <w:r>
        <w:rPr>
          <w:b/>
          <w:sz w:val="22"/>
          <w:szCs w:val="22"/>
          <w:lang w:val="sk-SK"/>
        </w:rPr>
        <w:br w:type="page"/>
      </w:r>
      <w:r>
        <w:rPr>
          <w:b/>
          <w:sz w:val="22"/>
          <w:szCs w:val="22"/>
          <w:lang w:val="sk-SK"/>
        </w:rPr>
        <w:lastRenderedPageBreak/>
        <w:t>ÚDAJE, KTORÉ MAJÚ BYŤ UVEDENÉ NA VONKAJŠOM OBALE</w:t>
      </w:r>
    </w:p>
    <w:p w14:paraId="0ED7A058" w14:textId="77777777" w:rsidR="0006337D" w:rsidRDefault="0006337D">
      <w:pPr>
        <w:pBdr>
          <w:top w:val="single" w:sz="4" w:space="1" w:color="auto"/>
          <w:left w:val="single" w:sz="4" w:space="4" w:color="auto"/>
          <w:bottom w:val="single" w:sz="4" w:space="1" w:color="auto"/>
          <w:right w:val="single" w:sz="4" w:space="4" w:color="auto"/>
        </w:pBdr>
        <w:rPr>
          <w:b/>
          <w:sz w:val="22"/>
          <w:szCs w:val="22"/>
          <w:lang w:val="sk-SK"/>
        </w:rPr>
      </w:pPr>
    </w:p>
    <w:p w14:paraId="0ED7A059" w14:textId="77777777" w:rsidR="0006337D" w:rsidRDefault="00D130CC">
      <w:pPr>
        <w:pBdr>
          <w:top w:val="single" w:sz="4" w:space="1" w:color="auto"/>
          <w:left w:val="single" w:sz="4" w:space="4" w:color="auto"/>
          <w:bottom w:val="single" w:sz="4" w:space="1" w:color="auto"/>
          <w:right w:val="single" w:sz="4" w:space="4" w:color="auto"/>
        </w:pBdr>
        <w:rPr>
          <w:b/>
          <w:caps/>
          <w:sz w:val="22"/>
          <w:szCs w:val="22"/>
          <w:lang w:val="sk-SK"/>
        </w:rPr>
      </w:pPr>
      <w:r>
        <w:rPr>
          <w:b/>
          <w:bCs/>
          <w:sz w:val="22"/>
          <w:szCs w:val="22"/>
          <w:lang w:val="sk-SK" w:eastAsia="fr-BE"/>
        </w:rPr>
        <w:t>Škatuľka s 200 (2 x 100) tabletami obsahujúca blue box</w:t>
      </w:r>
    </w:p>
    <w:p w14:paraId="0ED7A05A" w14:textId="77777777" w:rsidR="0006337D" w:rsidRDefault="0006337D">
      <w:pPr>
        <w:rPr>
          <w:sz w:val="22"/>
          <w:szCs w:val="22"/>
          <w:lang w:val="sk-SK"/>
        </w:rPr>
      </w:pPr>
    </w:p>
    <w:p w14:paraId="0ED7A05B" w14:textId="77777777" w:rsidR="0006337D" w:rsidRDefault="0006337D">
      <w:pPr>
        <w:rPr>
          <w:sz w:val="22"/>
          <w:szCs w:val="22"/>
          <w:lang w:val="sk-SK"/>
        </w:rPr>
      </w:pPr>
    </w:p>
    <w:p w14:paraId="0ED7A05C"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w:t>
      </w:r>
      <w:r>
        <w:rPr>
          <w:b/>
          <w:sz w:val="22"/>
          <w:szCs w:val="22"/>
          <w:lang w:val="sk-SK"/>
        </w:rPr>
        <w:tab/>
        <w:t>NÁZOV LIEKU</w:t>
      </w:r>
    </w:p>
    <w:p w14:paraId="0ED7A05D" w14:textId="77777777" w:rsidR="0006337D" w:rsidRDefault="0006337D">
      <w:pPr>
        <w:rPr>
          <w:sz w:val="22"/>
          <w:szCs w:val="22"/>
          <w:lang w:val="sk-SK"/>
        </w:rPr>
      </w:pPr>
    </w:p>
    <w:p w14:paraId="0ED7A05E" w14:textId="77777777" w:rsidR="0006337D" w:rsidRDefault="00D130CC">
      <w:pPr>
        <w:rPr>
          <w:sz w:val="22"/>
          <w:szCs w:val="22"/>
          <w:lang w:val="sk-SK"/>
        </w:rPr>
      </w:pPr>
      <w:r>
        <w:rPr>
          <w:sz w:val="22"/>
          <w:szCs w:val="22"/>
          <w:lang w:val="sk-SK"/>
        </w:rPr>
        <w:t>Keppra 750 mg filmom obalené tablety</w:t>
      </w:r>
    </w:p>
    <w:p w14:paraId="0ED7A05F" w14:textId="77777777" w:rsidR="0006337D" w:rsidRDefault="00D130CC">
      <w:pPr>
        <w:rPr>
          <w:sz w:val="22"/>
          <w:szCs w:val="22"/>
          <w:lang w:val="sk-SK"/>
        </w:rPr>
      </w:pPr>
      <w:r>
        <w:rPr>
          <w:sz w:val="22"/>
          <w:szCs w:val="22"/>
          <w:lang w:val="sk-SK"/>
        </w:rPr>
        <w:t>levetiracetam</w:t>
      </w:r>
    </w:p>
    <w:p w14:paraId="0ED7A060" w14:textId="77777777" w:rsidR="0006337D" w:rsidRDefault="0006337D">
      <w:pPr>
        <w:rPr>
          <w:sz w:val="22"/>
          <w:szCs w:val="22"/>
          <w:lang w:val="sk-SK"/>
        </w:rPr>
      </w:pPr>
    </w:p>
    <w:p w14:paraId="0ED7A061" w14:textId="77777777" w:rsidR="0006337D" w:rsidRDefault="0006337D">
      <w:pPr>
        <w:rPr>
          <w:sz w:val="22"/>
          <w:szCs w:val="22"/>
          <w:lang w:val="sk-SK"/>
        </w:rPr>
      </w:pPr>
    </w:p>
    <w:p w14:paraId="0ED7A062"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2.</w:t>
      </w:r>
      <w:r>
        <w:rPr>
          <w:b/>
          <w:sz w:val="22"/>
          <w:szCs w:val="22"/>
          <w:lang w:val="sk-SK"/>
        </w:rPr>
        <w:tab/>
        <w:t>LIEČIVO (LIEČIVÁ)</w:t>
      </w:r>
    </w:p>
    <w:p w14:paraId="0ED7A063" w14:textId="77777777" w:rsidR="0006337D" w:rsidRDefault="0006337D">
      <w:pPr>
        <w:rPr>
          <w:sz w:val="22"/>
          <w:szCs w:val="22"/>
          <w:lang w:val="sk-SK"/>
        </w:rPr>
      </w:pPr>
    </w:p>
    <w:p w14:paraId="0ED7A064" w14:textId="77777777" w:rsidR="0006337D" w:rsidRDefault="00D130CC">
      <w:pPr>
        <w:rPr>
          <w:sz w:val="22"/>
          <w:szCs w:val="22"/>
          <w:lang w:val="sk-SK"/>
        </w:rPr>
      </w:pPr>
      <w:r>
        <w:rPr>
          <w:sz w:val="22"/>
          <w:szCs w:val="22"/>
          <w:lang w:val="sk-SK"/>
        </w:rPr>
        <w:t>Každá filmom obalená tableta obsahuje  750 mg levetiracetamu.</w:t>
      </w:r>
    </w:p>
    <w:p w14:paraId="0ED7A065" w14:textId="77777777" w:rsidR="0006337D" w:rsidRDefault="0006337D">
      <w:pPr>
        <w:rPr>
          <w:sz w:val="22"/>
          <w:szCs w:val="22"/>
          <w:lang w:val="sk-SK"/>
        </w:rPr>
      </w:pPr>
    </w:p>
    <w:p w14:paraId="0ED7A066" w14:textId="77777777" w:rsidR="0006337D" w:rsidRDefault="0006337D">
      <w:pPr>
        <w:rPr>
          <w:sz w:val="22"/>
          <w:szCs w:val="22"/>
          <w:lang w:val="sk-SK"/>
        </w:rPr>
      </w:pPr>
    </w:p>
    <w:p w14:paraId="0ED7A067"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3.</w:t>
      </w:r>
      <w:r>
        <w:rPr>
          <w:b/>
          <w:sz w:val="22"/>
          <w:szCs w:val="22"/>
          <w:lang w:val="sk-SK"/>
        </w:rPr>
        <w:tab/>
        <w:t>ZOZNAM POMOCNÝCH LÁTOK</w:t>
      </w:r>
    </w:p>
    <w:p w14:paraId="0ED7A068" w14:textId="77777777" w:rsidR="0006337D" w:rsidRDefault="0006337D">
      <w:pPr>
        <w:rPr>
          <w:sz w:val="22"/>
          <w:szCs w:val="22"/>
          <w:lang w:val="sk-SK"/>
        </w:rPr>
      </w:pPr>
    </w:p>
    <w:p w14:paraId="0ED7A069" w14:textId="77777777" w:rsidR="0006337D" w:rsidRDefault="00D130CC">
      <w:pPr>
        <w:rPr>
          <w:sz w:val="22"/>
          <w:szCs w:val="22"/>
          <w:lang w:val="sk-SK"/>
        </w:rPr>
      </w:pPr>
      <w:r>
        <w:rPr>
          <w:rStyle w:val="hps"/>
          <w:sz w:val="22"/>
          <w:szCs w:val="22"/>
          <w:lang w:val="sk-SK"/>
        </w:rPr>
        <w:t>Obsahuje</w:t>
      </w:r>
      <w:r>
        <w:rPr>
          <w:sz w:val="22"/>
          <w:szCs w:val="22"/>
          <w:lang w:val="sk-SK"/>
        </w:rPr>
        <w:t xml:space="preserve"> </w:t>
      </w:r>
      <w:r>
        <w:rPr>
          <w:rStyle w:val="hps"/>
          <w:sz w:val="22"/>
          <w:szCs w:val="22"/>
          <w:lang w:val="sk-SK"/>
        </w:rPr>
        <w:t>oranžovú</w:t>
      </w:r>
      <w:r>
        <w:rPr>
          <w:sz w:val="22"/>
          <w:szCs w:val="22"/>
          <w:lang w:val="sk-SK"/>
        </w:rPr>
        <w:t xml:space="preserve"> </w:t>
      </w:r>
      <w:r>
        <w:rPr>
          <w:rStyle w:val="hps"/>
          <w:sz w:val="22"/>
          <w:szCs w:val="22"/>
          <w:lang w:val="sk-SK"/>
        </w:rPr>
        <w:t>žl</w:t>
      </w:r>
      <w:r w:rsidRPr="00F13B4E">
        <w:rPr>
          <w:rStyle w:val="hps"/>
          <w:sz w:val="22"/>
          <w:szCs w:val="22"/>
          <w:lang w:val="sk-SK"/>
        </w:rPr>
        <w:t>ť</w:t>
      </w:r>
      <w:r w:rsidRPr="00F13B4E">
        <w:rPr>
          <w:sz w:val="22"/>
          <w:szCs w:val="22"/>
          <w:lang w:val="sk-SK"/>
        </w:rPr>
        <w:t xml:space="preserve"> </w:t>
      </w:r>
      <w:r w:rsidRPr="00F13B4E">
        <w:rPr>
          <w:rStyle w:val="hps"/>
          <w:sz w:val="22"/>
          <w:szCs w:val="22"/>
          <w:lang w:val="sk-SK"/>
        </w:rPr>
        <w:t>(</w:t>
      </w:r>
      <w:r w:rsidRPr="00F13B4E">
        <w:rPr>
          <w:sz w:val="22"/>
          <w:szCs w:val="22"/>
          <w:lang w:val="sk-SK"/>
        </w:rPr>
        <w:t xml:space="preserve">E110). </w:t>
      </w:r>
      <w:r w:rsidRPr="00D130CC">
        <w:rPr>
          <w:sz w:val="22"/>
          <w:szCs w:val="22"/>
          <w:highlight w:val="lightGray"/>
          <w:lang w:val="sk-SK"/>
        </w:rPr>
        <w:t>Pozri písomnú informáciu s ďalšími informáciami</w:t>
      </w:r>
      <w:r w:rsidRPr="00D130CC">
        <w:rPr>
          <w:rStyle w:val="hps"/>
          <w:sz w:val="22"/>
          <w:szCs w:val="22"/>
          <w:highlight w:val="lightGray"/>
          <w:lang w:val="sk-SK"/>
        </w:rPr>
        <w:t>.</w:t>
      </w:r>
    </w:p>
    <w:p w14:paraId="0ED7A06A" w14:textId="77777777" w:rsidR="0006337D" w:rsidRDefault="0006337D">
      <w:pPr>
        <w:rPr>
          <w:sz w:val="22"/>
          <w:szCs w:val="22"/>
          <w:lang w:val="sk-SK"/>
        </w:rPr>
      </w:pPr>
    </w:p>
    <w:p w14:paraId="0ED7A06B" w14:textId="77777777" w:rsidR="0006337D" w:rsidRDefault="0006337D">
      <w:pPr>
        <w:rPr>
          <w:sz w:val="22"/>
          <w:szCs w:val="22"/>
          <w:lang w:val="sk-SK"/>
        </w:rPr>
      </w:pPr>
    </w:p>
    <w:p w14:paraId="0ED7A06C"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4.</w:t>
      </w:r>
      <w:r>
        <w:rPr>
          <w:b/>
          <w:sz w:val="22"/>
          <w:szCs w:val="22"/>
          <w:lang w:val="sk-SK"/>
        </w:rPr>
        <w:tab/>
        <w:t>LIEKOVÁ FORMA A OBSAH</w:t>
      </w:r>
    </w:p>
    <w:p w14:paraId="0ED7A06D" w14:textId="77777777" w:rsidR="0006337D" w:rsidRDefault="0006337D">
      <w:pPr>
        <w:ind w:left="567" w:hanging="567"/>
        <w:rPr>
          <w:sz w:val="22"/>
          <w:szCs w:val="22"/>
          <w:lang w:val="sk-SK"/>
        </w:rPr>
      </w:pPr>
    </w:p>
    <w:p w14:paraId="0ED7A06E" w14:textId="77777777" w:rsidR="0006337D" w:rsidRDefault="00D130CC">
      <w:pPr>
        <w:rPr>
          <w:sz w:val="22"/>
          <w:szCs w:val="22"/>
          <w:lang w:val="sk-SK"/>
        </w:rPr>
      </w:pPr>
      <w:r>
        <w:rPr>
          <w:sz w:val="22"/>
          <w:szCs w:val="22"/>
          <w:highlight w:val="lightGray"/>
          <w:lang w:val="sk-SK"/>
        </w:rPr>
        <w:t>Multipack 200  (2 balenia po 100) filmom obalených tabliet</w:t>
      </w:r>
    </w:p>
    <w:p w14:paraId="0ED7A06F" w14:textId="77777777" w:rsidR="0006337D" w:rsidRDefault="00D130CC">
      <w:pPr>
        <w:rPr>
          <w:sz w:val="22"/>
          <w:szCs w:val="22"/>
          <w:lang w:val="sk-SK"/>
        </w:rPr>
      </w:pPr>
      <w:r>
        <w:rPr>
          <w:sz w:val="22"/>
          <w:szCs w:val="22"/>
          <w:lang w:val="sk-SK"/>
        </w:rPr>
        <w:t xml:space="preserve"> </w:t>
      </w:r>
    </w:p>
    <w:p w14:paraId="0ED7A070" w14:textId="77777777" w:rsidR="0006337D" w:rsidRDefault="0006337D">
      <w:pPr>
        <w:rPr>
          <w:sz w:val="22"/>
          <w:szCs w:val="22"/>
          <w:lang w:val="sk-SK"/>
        </w:rPr>
      </w:pPr>
    </w:p>
    <w:p w14:paraId="0ED7A071"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5.</w:t>
      </w:r>
      <w:r>
        <w:rPr>
          <w:b/>
          <w:sz w:val="22"/>
          <w:szCs w:val="22"/>
          <w:lang w:val="sk-SK"/>
        </w:rPr>
        <w:tab/>
        <w:t>SPÔSOB A CESTA</w:t>
      </w:r>
      <w:r>
        <w:rPr>
          <w:sz w:val="22"/>
          <w:szCs w:val="22"/>
          <w:lang w:val="sk-SK"/>
        </w:rPr>
        <w:t xml:space="preserve"> (</w:t>
      </w:r>
      <w:r>
        <w:rPr>
          <w:b/>
          <w:sz w:val="22"/>
          <w:szCs w:val="22"/>
          <w:lang w:val="sk-SK"/>
        </w:rPr>
        <w:t>CESTY) PODANIA</w:t>
      </w:r>
    </w:p>
    <w:p w14:paraId="0ED7A072" w14:textId="77777777" w:rsidR="0006337D" w:rsidRDefault="0006337D">
      <w:pPr>
        <w:ind w:left="567" w:hanging="567"/>
        <w:rPr>
          <w:sz w:val="22"/>
          <w:szCs w:val="22"/>
          <w:lang w:val="sk-SK"/>
        </w:rPr>
      </w:pPr>
    </w:p>
    <w:p w14:paraId="0ED7A073" w14:textId="77777777" w:rsidR="0006337D" w:rsidRDefault="00D130CC">
      <w:pPr>
        <w:rPr>
          <w:sz w:val="22"/>
          <w:szCs w:val="22"/>
          <w:lang w:val="sk-SK"/>
        </w:rPr>
      </w:pPr>
      <w:r>
        <w:rPr>
          <w:sz w:val="22"/>
          <w:szCs w:val="22"/>
          <w:lang w:val="sk-SK"/>
        </w:rPr>
        <w:t>Na vnútorné použitie</w:t>
      </w:r>
    </w:p>
    <w:p w14:paraId="0ED7A074" w14:textId="77777777" w:rsidR="0006337D" w:rsidRDefault="0006337D">
      <w:pPr>
        <w:rPr>
          <w:sz w:val="22"/>
          <w:szCs w:val="22"/>
          <w:lang w:val="sk-SK"/>
        </w:rPr>
      </w:pPr>
    </w:p>
    <w:p w14:paraId="0ED7A075" w14:textId="77777777" w:rsidR="0006337D" w:rsidRDefault="00D130CC">
      <w:pPr>
        <w:rPr>
          <w:sz w:val="22"/>
          <w:szCs w:val="22"/>
          <w:lang w:val="sk-SK"/>
        </w:rPr>
      </w:pPr>
      <w:r>
        <w:rPr>
          <w:sz w:val="22"/>
          <w:szCs w:val="22"/>
          <w:lang w:val="sk-SK"/>
        </w:rPr>
        <w:t>Pred použitím si prečítajte písomnú informáciu pre používateľa.</w:t>
      </w:r>
    </w:p>
    <w:p w14:paraId="0ED7A076" w14:textId="77777777" w:rsidR="0006337D" w:rsidRDefault="0006337D">
      <w:pPr>
        <w:rPr>
          <w:sz w:val="22"/>
          <w:szCs w:val="22"/>
          <w:lang w:val="sk-SK"/>
        </w:rPr>
      </w:pPr>
    </w:p>
    <w:p w14:paraId="0ED7A077" w14:textId="77777777" w:rsidR="0006337D" w:rsidRDefault="0006337D">
      <w:pPr>
        <w:rPr>
          <w:sz w:val="22"/>
          <w:szCs w:val="22"/>
          <w:lang w:val="sk-SK"/>
        </w:rPr>
      </w:pPr>
    </w:p>
    <w:p w14:paraId="0ED7A078"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6.</w:t>
      </w:r>
      <w:r>
        <w:rPr>
          <w:b/>
          <w:sz w:val="22"/>
          <w:szCs w:val="22"/>
          <w:lang w:val="sk-SK"/>
        </w:rPr>
        <w:tab/>
        <w:t>ŠPECIÁLNE UPOZORNENIE, ŽE LIEK SA MUSÍ UCHOVÁVAŤ MIMO DOHĽADU A DOSAHU DETÍ</w:t>
      </w:r>
    </w:p>
    <w:p w14:paraId="0ED7A079" w14:textId="77777777" w:rsidR="0006337D" w:rsidRDefault="0006337D">
      <w:pPr>
        <w:rPr>
          <w:sz w:val="22"/>
          <w:szCs w:val="22"/>
          <w:lang w:val="sk-SK"/>
        </w:rPr>
      </w:pPr>
    </w:p>
    <w:p w14:paraId="0ED7A07A" w14:textId="77777777" w:rsidR="0006337D" w:rsidRDefault="00D130CC">
      <w:pPr>
        <w:rPr>
          <w:sz w:val="22"/>
          <w:szCs w:val="22"/>
          <w:lang w:val="sk-SK"/>
        </w:rPr>
      </w:pPr>
      <w:r>
        <w:rPr>
          <w:sz w:val="22"/>
          <w:szCs w:val="22"/>
          <w:lang w:val="sk-SK"/>
        </w:rPr>
        <w:t>Uchovávajte mimo dohľadu a dosahu detí.</w:t>
      </w:r>
    </w:p>
    <w:p w14:paraId="0ED7A07B" w14:textId="77777777" w:rsidR="0006337D" w:rsidRDefault="0006337D">
      <w:pPr>
        <w:rPr>
          <w:sz w:val="22"/>
          <w:szCs w:val="22"/>
          <w:lang w:val="sk-SK"/>
        </w:rPr>
      </w:pPr>
    </w:p>
    <w:p w14:paraId="0ED7A07C" w14:textId="77777777" w:rsidR="0006337D" w:rsidRDefault="0006337D">
      <w:pPr>
        <w:rPr>
          <w:sz w:val="22"/>
          <w:szCs w:val="22"/>
          <w:lang w:val="sk-SK"/>
        </w:rPr>
      </w:pPr>
    </w:p>
    <w:p w14:paraId="0ED7A07D"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7.</w:t>
      </w:r>
      <w:r>
        <w:rPr>
          <w:b/>
          <w:sz w:val="22"/>
          <w:szCs w:val="22"/>
          <w:lang w:val="sk-SK"/>
        </w:rPr>
        <w:tab/>
        <w:t>INÉ ŠPECIÁLNE UPOZORNENIE (UPOZORNENIA), AK JE TO POTREBNÉ</w:t>
      </w:r>
    </w:p>
    <w:p w14:paraId="0ED7A07E" w14:textId="77777777" w:rsidR="0006337D" w:rsidRDefault="0006337D">
      <w:pPr>
        <w:rPr>
          <w:sz w:val="22"/>
          <w:szCs w:val="22"/>
          <w:lang w:val="sk-SK"/>
        </w:rPr>
      </w:pPr>
    </w:p>
    <w:p w14:paraId="0ED7A07F" w14:textId="77777777" w:rsidR="0006337D" w:rsidRDefault="0006337D">
      <w:pPr>
        <w:rPr>
          <w:sz w:val="22"/>
          <w:szCs w:val="22"/>
          <w:lang w:val="sk-SK"/>
        </w:rPr>
      </w:pPr>
    </w:p>
    <w:p w14:paraId="0ED7A080"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8.</w:t>
      </w:r>
      <w:r>
        <w:rPr>
          <w:b/>
          <w:sz w:val="22"/>
          <w:szCs w:val="22"/>
          <w:lang w:val="sk-SK"/>
        </w:rPr>
        <w:tab/>
        <w:t>DÁTUM EXSPIRÁCIE</w:t>
      </w:r>
    </w:p>
    <w:p w14:paraId="0ED7A081" w14:textId="77777777" w:rsidR="0006337D" w:rsidRDefault="0006337D">
      <w:pPr>
        <w:rPr>
          <w:sz w:val="22"/>
          <w:szCs w:val="22"/>
          <w:lang w:val="sk-SK"/>
        </w:rPr>
      </w:pPr>
    </w:p>
    <w:p w14:paraId="0ED7A082" w14:textId="77777777" w:rsidR="0006337D" w:rsidRDefault="00D130CC">
      <w:pPr>
        <w:rPr>
          <w:sz w:val="22"/>
          <w:szCs w:val="22"/>
          <w:lang w:val="sk-SK"/>
        </w:rPr>
      </w:pPr>
      <w:r>
        <w:rPr>
          <w:sz w:val="22"/>
          <w:szCs w:val="22"/>
          <w:lang w:val="sk-SK"/>
        </w:rPr>
        <w:t>EXP</w:t>
      </w:r>
    </w:p>
    <w:p w14:paraId="0ED7A083" w14:textId="77777777" w:rsidR="0006337D" w:rsidRDefault="0006337D">
      <w:pPr>
        <w:rPr>
          <w:sz w:val="22"/>
          <w:szCs w:val="22"/>
          <w:lang w:val="sk-SK"/>
        </w:rPr>
      </w:pPr>
    </w:p>
    <w:p w14:paraId="0ED7A084" w14:textId="77777777" w:rsidR="0006337D" w:rsidRDefault="0006337D">
      <w:pPr>
        <w:rPr>
          <w:sz w:val="22"/>
          <w:szCs w:val="22"/>
          <w:lang w:val="sk-SK"/>
        </w:rPr>
      </w:pPr>
    </w:p>
    <w:p w14:paraId="0ED7A085" w14:textId="77777777" w:rsidR="0006337D" w:rsidRDefault="00D130CC">
      <w:pPr>
        <w:pBdr>
          <w:top w:val="single" w:sz="4" w:space="1" w:color="auto"/>
          <w:left w:val="single" w:sz="4" w:space="4" w:color="auto"/>
          <w:bottom w:val="single" w:sz="4" w:space="1" w:color="auto"/>
          <w:right w:val="single" w:sz="4" w:space="4" w:color="auto"/>
        </w:pBdr>
        <w:ind w:left="540" w:hanging="540"/>
        <w:rPr>
          <w:sz w:val="22"/>
          <w:szCs w:val="22"/>
          <w:lang w:val="sk-SK"/>
        </w:rPr>
      </w:pPr>
      <w:r>
        <w:rPr>
          <w:b/>
          <w:sz w:val="22"/>
          <w:szCs w:val="22"/>
          <w:lang w:val="sk-SK"/>
        </w:rPr>
        <w:t>9.</w:t>
      </w:r>
      <w:r>
        <w:rPr>
          <w:b/>
          <w:sz w:val="22"/>
          <w:szCs w:val="22"/>
          <w:lang w:val="sk-SK"/>
        </w:rPr>
        <w:tab/>
        <w:t>ŠPECIÁLNE PODMIENKY NA UCHOVÁVANIE</w:t>
      </w:r>
    </w:p>
    <w:p w14:paraId="0ED7A086" w14:textId="77777777" w:rsidR="0006337D" w:rsidRDefault="0006337D">
      <w:pPr>
        <w:rPr>
          <w:sz w:val="22"/>
          <w:szCs w:val="22"/>
          <w:lang w:val="sk-SK"/>
        </w:rPr>
      </w:pPr>
    </w:p>
    <w:p w14:paraId="0ED7A087" w14:textId="77777777" w:rsidR="0006337D" w:rsidRDefault="0006337D">
      <w:pPr>
        <w:rPr>
          <w:sz w:val="22"/>
          <w:szCs w:val="22"/>
          <w:lang w:val="sk-SK"/>
        </w:rPr>
      </w:pPr>
    </w:p>
    <w:p w14:paraId="0ED7A088"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10.</w:t>
      </w:r>
      <w:r>
        <w:rPr>
          <w:b/>
          <w:sz w:val="22"/>
          <w:szCs w:val="22"/>
          <w:lang w:val="sk-SK"/>
        </w:rPr>
        <w:tab/>
        <w:t>ŠPECIÁLNE UPOZORNENIA NA LIKVIDÁCIU NEPOUŽITÝCH LIEKOV ALEBO ODPADOV Z NICH VZNIKNUTÝCH, AK JE TO VHODNÉ</w:t>
      </w:r>
    </w:p>
    <w:p w14:paraId="0ED7A089" w14:textId="77777777" w:rsidR="0006337D" w:rsidRDefault="0006337D">
      <w:pPr>
        <w:ind w:left="567" w:hanging="567"/>
        <w:rPr>
          <w:b/>
          <w:sz w:val="22"/>
          <w:szCs w:val="22"/>
          <w:lang w:val="sk-SK"/>
        </w:rPr>
      </w:pPr>
    </w:p>
    <w:p w14:paraId="0ED7A08A" w14:textId="77777777" w:rsidR="0006337D" w:rsidRDefault="0006337D">
      <w:pPr>
        <w:rPr>
          <w:sz w:val="22"/>
          <w:szCs w:val="22"/>
          <w:lang w:val="sk-SK"/>
        </w:rPr>
      </w:pPr>
    </w:p>
    <w:p w14:paraId="0ED7A08B" w14:textId="77777777" w:rsidR="0006337D" w:rsidRDefault="00D130CC">
      <w:pPr>
        <w:keepNext/>
        <w:pBdr>
          <w:top w:val="single" w:sz="4" w:space="1" w:color="auto"/>
          <w:left w:val="single" w:sz="4" w:space="4" w:color="auto"/>
          <w:bottom w:val="single" w:sz="4" w:space="1" w:color="auto"/>
          <w:right w:val="single" w:sz="4" w:space="4" w:color="auto"/>
        </w:pBdr>
        <w:rPr>
          <w:b/>
          <w:sz w:val="22"/>
          <w:szCs w:val="22"/>
          <w:lang w:val="sk-SK"/>
        </w:rPr>
      </w:pPr>
      <w:r>
        <w:rPr>
          <w:b/>
          <w:sz w:val="22"/>
          <w:szCs w:val="22"/>
          <w:lang w:val="sk-SK"/>
        </w:rPr>
        <w:lastRenderedPageBreak/>
        <w:t>11.</w:t>
      </w:r>
      <w:r>
        <w:rPr>
          <w:b/>
          <w:sz w:val="22"/>
          <w:szCs w:val="22"/>
          <w:lang w:val="sk-SK"/>
        </w:rPr>
        <w:tab/>
        <w:t>NÁZOV A ADRESA DRŽITEĽA ROZHODNUTIA O REGISTRÁCII</w:t>
      </w:r>
    </w:p>
    <w:p w14:paraId="0ED7A08C" w14:textId="77777777" w:rsidR="0006337D" w:rsidRDefault="0006337D">
      <w:pPr>
        <w:keepNext/>
        <w:rPr>
          <w:sz w:val="22"/>
          <w:szCs w:val="22"/>
          <w:lang w:val="sk-SK"/>
        </w:rPr>
      </w:pPr>
    </w:p>
    <w:p w14:paraId="0ED7A08D" w14:textId="77777777" w:rsidR="0006337D" w:rsidRDefault="00D130CC">
      <w:pPr>
        <w:rPr>
          <w:sz w:val="22"/>
          <w:szCs w:val="22"/>
          <w:lang w:val="sk-SK"/>
        </w:rPr>
      </w:pPr>
      <w:r>
        <w:rPr>
          <w:sz w:val="22"/>
          <w:szCs w:val="22"/>
          <w:lang w:val="sk-SK"/>
        </w:rPr>
        <w:t>UCB Pharma SA</w:t>
      </w:r>
    </w:p>
    <w:p w14:paraId="0ED7A08E" w14:textId="77777777" w:rsidR="0006337D" w:rsidRDefault="00D130CC">
      <w:pPr>
        <w:rPr>
          <w:sz w:val="22"/>
          <w:szCs w:val="22"/>
          <w:lang w:val="sk-SK"/>
        </w:rPr>
      </w:pPr>
      <w:r>
        <w:rPr>
          <w:sz w:val="22"/>
          <w:szCs w:val="22"/>
          <w:lang w:val="sk-SK"/>
        </w:rPr>
        <w:t>Allée de la Recherche 60</w:t>
      </w:r>
    </w:p>
    <w:p w14:paraId="0ED7A08F" w14:textId="77777777" w:rsidR="0006337D" w:rsidRDefault="00D130CC">
      <w:pPr>
        <w:rPr>
          <w:sz w:val="22"/>
          <w:szCs w:val="22"/>
          <w:lang w:val="sk-SK"/>
        </w:rPr>
      </w:pPr>
      <w:r>
        <w:rPr>
          <w:sz w:val="22"/>
          <w:szCs w:val="22"/>
          <w:lang w:val="sk-SK"/>
        </w:rPr>
        <w:t>B-1070 Brusel</w:t>
      </w:r>
    </w:p>
    <w:p w14:paraId="0ED7A090" w14:textId="77777777" w:rsidR="0006337D" w:rsidRDefault="00D130CC">
      <w:pPr>
        <w:rPr>
          <w:sz w:val="22"/>
          <w:szCs w:val="22"/>
          <w:lang w:val="sk-SK"/>
        </w:rPr>
      </w:pPr>
      <w:r>
        <w:rPr>
          <w:sz w:val="22"/>
          <w:szCs w:val="22"/>
          <w:lang w:val="sk-SK"/>
        </w:rPr>
        <w:t>Belgicko</w:t>
      </w:r>
    </w:p>
    <w:p w14:paraId="0ED7A091" w14:textId="77777777" w:rsidR="0006337D" w:rsidRDefault="0006337D">
      <w:pPr>
        <w:rPr>
          <w:sz w:val="22"/>
          <w:szCs w:val="22"/>
          <w:lang w:val="sk-SK"/>
        </w:rPr>
      </w:pPr>
    </w:p>
    <w:p w14:paraId="0ED7A092" w14:textId="77777777" w:rsidR="0006337D" w:rsidRDefault="0006337D">
      <w:pPr>
        <w:rPr>
          <w:sz w:val="22"/>
          <w:szCs w:val="22"/>
          <w:lang w:val="sk-SK"/>
        </w:rPr>
      </w:pPr>
    </w:p>
    <w:p w14:paraId="0ED7A093"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12.</w:t>
      </w:r>
      <w:r>
        <w:rPr>
          <w:b/>
          <w:sz w:val="22"/>
          <w:szCs w:val="22"/>
          <w:lang w:val="sk-SK"/>
        </w:rPr>
        <w:tab/>
        <w:t>REGISTRAČNÉ ČÍSLO (ČÍSLA)</w:t>
      </w:r>
    </w:p>
    <w:p w14:paraId="0ED7A094" w14:textId="77777777" w:rsidR="0006337D" w:rsidRDefault="0006337D">
      <w:pPr>
        <w:ind w:left="567" w:hanging="567"/>
        <w:rPr>
          <w:sz w:val="22"/>
          <w:szCs w:val="22"/>
          <w:lang w:val="sk-SK"/>
        </w:rPr>
      </w:pPr>
    </w:p>
    <w:p w14:paraId="0ED7A095" w14:textId="77777777" w:rsidR="0006337D" w:rsidRDefault="00D130CC">
      <w:pPr>
        <w:rPr>
          <w:sz w:val="22"/>
          <w:szCs w:val="22"/>
          <w:lang w:val="sk-SK"/>
        </w:rPr>
      </w:pPr>
      <w:r>
        <w:rPr>
          <w:sz w:val="22"/>
          <w:szCs w:val="22"/>
          <w:shd w:val="clear" w:color="auto" w:fill="D9D9D9"/>
          <w:lang w:val="sk-SK"/>
        </w:rPr>
        <w:t>EU/1/00/146/028</w:t>
      </w:r>
      <w:r>
        <w:rPr>
          <w:i/>
          <w:sz w:val="22"/>
          <w:szCs w:val="22"/>
          <w:shd w:val="clear" w:color="auto" w:fill="D9D9D9"/>
          <w:lang w:val="sk-SK"/>
        </w:rPr>
        <w:t xml:space="preserve"> 200 tabliet (2 balenia po 100) </w:t>
      </w:r>
    </w:p>
    <w:p w14:paraId="0ED7A096" w14:textId="77777777" w:rsidR="0006337D" w:rsidRDefault="0006337D">
      <w:pPr>
        <w:rPr>
          <w:sz w:val="22"/>
          <w:szCs w:val="22"/>
          <w:shd w:val="clear" w:color="auto" w:fill="D9D9D9"/>
          <w:lang w:val="sk-SK"/>
        </w:rPr>
      </w:pPr>
    </w:p>
    <w:p w14:paraId="0ED7A097" w14:textId="77777777" w:rsidR="0006337D" w:rsidRDefault="0006337D">
      <w:pPr>
        <w:rPr>
          <w:sz w:val="22"/>
          <w:szCs w:val="22"/>
          <w:lang w:val="sk-SK"/>
        </w:rPr>
      </w:pPr>
    </w:p>
    <w:p w14:paraId="0ED7A098"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13.</w:t>
      </w:r>
      <w:r>
        <w:rPr>
          <w:b/>
          <w:sz w:val="22"/>
          <w:szCs w:val="22"/>
          <w:lang w:val="sk-SK"/>
        </w:rPr>
        <w:tab/>
        <w:t>ČÍSLO VÝROBNEJ ŠARŽE</w:t>
      </w:r>
    </w:p>
    <w:p w14:paraId="0ED7A099" w14:textId="77777777" w:rsidR="0006337D" w:rsidRDefault="0006337D">
      <w:pPr>
        <w:rPr>
          <w:sz w:val="22"/>
          <w:szCs w:val="22"/>
          <w:lang w:val="sk-SK"/>
        </w:rPr>
      </w:pPr>
    </w:p>
    <w:p w14:paraId="0ED7A09A" w14:textId="77777777" w:rsidR="0006337D" w:rsidRDefault="00D130CC">
      <w:pPr>
        <w:rPr>
          <w:sz w:val="22"/>
          <w:szCs w:val="22"/>
          <w:lang w:val="sk-SK"/>
        </w:rPr>
      </w:pPr>
      <w:r>
        <w:rPr>
          <w:sz w:val="22"/>
          <w:szCs w:val="22"/>
          <w:lang w:val="sk-SK"/>
        </w:rPr>
        <w:t>Č. šarže</w:t>
      </w:r>
    </w:p>
    <w:p w14:paraId="0ED7A09B" w14:textId="77777777" w:rsidR="0006337D" w:rsidRDefault="0006337D">
      <w:pPr>
        <w:rPr>
          <w:sz w:val="22"/>
          <w:szCs w:val="22"/>
          <w:lang w:val="sk-SK"/>
        </w:rPr>
      </w:pPr>
    </w:p>
    <w:p w14:paraId="0ED7A09C" w14:textId="77777777" w:rsidR="0006337D" w:rsidRDefault="0006337D">
      <w:pPr>
        <w:rPr>
          <w:sz w:val="22"/>
          <w:szCs w:val="22"/>
          <w:lang w:val="sk-SK"/>
        </w:rPr>
      </w:pPr>
    </w:p>
    <w:p w14:paraId="0ED7A09D"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14.</w:t>
      </w:r>
      <w:r>
        <w:rPr>
          <w:b/>
          <w:sz w:val="22"/>
          <w:szCs w:val="22"/>
          <w:lang w:val="sk-SK"/>
        </w:rPr>
        <w:tab/>
        <w:t>ZATRIEDENIE LIEKU PODĽA SPÔSOBU VÝDAJA</w:t>
      </w:r>
    </w:p>
    <w:p w14:paraId="0ED7A09E" w14:textId="77777777" w:rsidR="0006337D" w:rsidRDefault="0006337D">
      <w:pPr>
        <w:rPr>
          <w:sz w:val="22"/>
          <w:szCs w:val="22"/>
          <w:lang w:val="sk-SK"/>
        </w:rPr>
      </w:pPr>
    </w:p>
    <w:p w14:paraId="0ED7A09F" w14:textId="77777777" w:rsidR="0006337D" w:rsidRDefault="0006337D">
      <w:pPr>
        <w:rPr>
          <w:sz w:val="22"/>
          <w:szCs w:val="22"/>
          <w:lang w:val="sk-SK"/>
        </w:rPr>
      </w:pPr>
    </w:p>
    <w:p w14:paraId="0ED7A0A0"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15.</w:t>
      </w:r>
      <w:r>
        <w:rPr>
          <w:b/>
          <w:sz w:val="22"/>
          <w:szCs w:val="22"/>
          <w:lang w:val="sk-SK"/>
        </w:rPr>
        <w:tab/>
        <w:t>POKYNY NA POUŽITIE</w:t>
      </w:r>
    </w:p>
    <w:p w14:paraId="0ED7A0A1" w14:textId="77777777" w:rsidR="0006337D" w:rsidRDefault="0006337D">
      <w:pPr>
        <w:keepNext/>
        <w:rPr>
          <w:b/>
          <w:sz w:val="22"/>
          <w:szCs w:val="22"/>
          <w:lang w:val="sk-SK"/>
        </w:rPr>
      </w:pPr>
    </w:p>
    <w:p w14:paraId="0ED7A0A2" w14:textId="77777777" w:rsidR="0006337D" w:rsidRDefault="0006337D">
      <w:pPr>
        <w:keepNext/>
        <w:rPr>
          <w:b/>
          <w:sz w:val="22"/>
          <w:szCs w:val="22"/>
          <w:lang w:val="sk-SK"/>
        </w:rPr>
      </w:pPr>
    </w:p>
    <w:p w14:paraId="0ED7A0A3"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16.</w:t>
      </w:r>
      <w:r>
        <w:rPr>
          <w:b/>
          <w:sz w:val="22"/>
          <w:szCs w:val="22"/>
          <w:lang w:val="sk-SK"/>
        </w:rPr>
        <w:tab/>
        <w:t>INFORMÁCIE V BRAILLOVOM PÍSME</w:t>
      </w:r>
    </w:p>
    <w:p w14:paraId="0ED7A0A4" w14:textId="77777777" w:rsidR="0006337D" w:rsidRDefault="0006337D">
      <w:pPr>
        <w:keepNext/>
        <w:rPr>
          <w:b/>
          <w:sz w:val="22"/>
          <w:szCs w:val="22"/>
          <w:lang w:val="sk-SK"/>
        </w:rPr>
      </w:pPr>
    </w:p>
    <w:p w14:paraId="0ED7A0A5" w14:textId="77777777" w:rsidR="0006337D" w:rsidRDefault="00D130CC">
      <w:pPr>
        <w:rPr>
          <w:sz w:val="22"/>
          <w:szCs w:val="22"/>
          <w:lang w:val="sk-SK"/>
        </w:rPr>
      </w:pPr>
      <w:r>
        <w:rPr>
          <w:sz w:val="22"/>
          <w:szCs w:val="22"/>
          <w:lang w:val="sk-SK"/>
        </w:rPr>
        <w:t>keppra 750 mg</w:t>
      </w:r>
    </w:p>
    <w:p w14:paraId="0ED7A0A6" w14:textId="77777777" w:rsidR="0006337D" w:rsidRDefault="0006337D">
      <w:pPr>
        <w:rPr>
          <w:sz w:val="22"/>
          <w:szCs w:val="22"/>
          <w:lang w:val="sk-SK"/>
        </w:rPr>
      </w:pPr>
    </w:p>
    <w:p w14:paraId="0ED7A0A7" w14:textId="77777777" w:rsidR="0006337D" w:rsidRDefault="0006337D">
      <w:pPr>
        <w:rPr>
          <w:sz w:val="22"/>
          <w:szCs w:val="22"/>
          <w:lang w:val="sk-SK"/>
        </w:rPr>
      </w:pPr>
    </w:p>
    <w:p w14:paraId="0ED7A0A8" w14:textId="77777777" w:rsidR="0006337D" w:rsidRDefault="00D130CC">
      <w:pPr>
        <w:keepNext/>
        <w:numPr>
          <w:ilvl w:val="0"/>
          <w:numId w:val="124"/>
        </w:numPr>
        <w:pBdr>
          <w:top w:val="single" w:sz="4" w:space="1" w:color="auto"/>
          <w:left w:val="single" w:sz="4" w:space="4" w:color="auto"/>
          <w:bottom w:val="single" w:sz="4" w:space="1" w:color="auto"/>
          <w:right w:val="single" w:sz="4" w:space="4" w:color="auto"/>
        </w:pBdr>
        <w:tabs>
          <w:tab w:val="left" w:pos="567"/>
        </w:tabs>
        <w:ind w:left="567"/>
        <w:rPr>
          <w:i/>
          <w:sz w:val="22"/>
          <w:szCs w:val="22"/>
          <w:lang w:val="sk-SK"/>
        </w:rPr>
      </w:pPr>
      <w:r>
        <w:rPr>
          <w:b/>
          <w:sz w:val="22"/>
          <w:szCs w:val="22"/>
          <w:lang w:val="sk-SK"/>
        </w:rPr>
        <w:t>ŠPECIFICKÝ IDENTIFIKÁTOR – DVOJROZMERNÝ ČIAROVÝ KÓD</w:t>
      </w:r>
    </w:p>
    <w:p w14:paraId="0ED7A0A9" w14:textId="77777777" w:rsidR="0006337D" w:rsidRDefault="0006337D">
      <w:pPr>
        <w:rPr>
          <w:sz w:val="22"/>
          <w:szCs w:val="22"/>
          <w:highlight w:val="lightGray"/>
          <w:lang w:val="sk-SK"/>
        </w:rPr>
      </w:pPr>
    </w:p>
    <w:p w14:paraId="0ED7A0AA" w14:textId="77777777" w:rsidR="0006337D" w:rsidRDefault="00D130CC">
      <w:pPr>
        <w:rPr>
          <w:sz w:val="22"/>
          <w:szCs w:val="22"/>
          <w:shd w:val="pct15" w:color="auto" w:fill="FFFFFF"/>
          <w:lang w:val="sk-SK"/>
        </w:rPr>
      </w:pPr>
      <w:r>
        <w:rPr>
          <w:sz w:val="22"/>
          <w:szCs w:val="22"/>
          <w:highlight w:val="lightGray"/>
          <w:shd w:val="pct15" w:color="auto" w:fill="FFFFFF"/>
          <w:lang w:val="sk-SK" w:bidi="sk-SK"/>
        </w:rPr>
        <w:t>Dvojrozmerný čiarový kód so špecifickým identifikátorom</w:t>
      </w:r>
      <w:r>
        <w:rPr>
          <w:sz w:val="22"/>
          <w:szCs w:val="22"/>
          <w:highlight w:val="lightGray"/>
          <w:shd w:val="pct15" w:color="auto" w:fill="FFFFFF"/>
          <w:lang w:val="sk-SK"/>
        </w:rPr>
        <w:t>.</w:t>
      </w:r>
    </w:p>
    <w:p w14:paraId="0ED7A0AB" w14:textId="77777777" w:rsidR="0006337D" w:rsidRDefault="0006337D">
      <w:pPr>
        <w:rPr>
          <w:sz w:val="22"/>
          <w:szCs w:val="22"/>
          <w:lang w:val="sk-SK"/>
        </w:rPr>
      </w:pPr>
    </w:p>
    <w:p w14:paraId="0ED7A0AC" w14:textId="77777777" w:rsidR="0006337D" w:rsidRDefault="0006337D">
      <w:pPr>
        <w:rPr>
          <w:sz w:val="22"/>
          <w:szCs w:val="22"/>
          <w:lang w:val="sk-SK"/>
        </w:rPr>
      </w:pPr>
    </w:p>
    <w:p w14:paraId="0ED7A0AD" w14:textId="77777777" w:rsidR="0006337D" w:rsidRDefault="00D130CC">
      <w:pPr>
        <w:keepNext/>
        <w:numPr>
          <w:ilvl w:val="0"/>
          <w:numId w:val="124"/>
        </w:numPr>
        <w:pBdr>
          <w:top w:val="single" w:sz="4" w:space="1" w:color="auto"/>
          <w:left w:val="single" w:sz="4" w:space="4" w:color="auto"/>
          <w:bottom w:val="single" w:sz="4" w:space="1" w:color="auto"/>
          <w:right w:val="single" w:sz="4" w:space="4" w:color="auto"/>
        </w:pBdr>
        <w:tabs>
          <w:tab w:val="left" w:pos="567"/>
        </w:tabs>
        <w:ind w:left="567"/>
        <w:rPr>
          <w:sz w:val="22"/>
          <w:szCs w:val="22"/>
          <w:lang w:val="sk-SK"/>
        </w:rPr>
      </w:pPr>
      <w:r>
        <w:rPr>
          <w:b/>
          <w:sz w:val="22"/>
          <w:szCs w:val="22"/>
          <w:lang w:val="sk-SK"/>
        </w:rPr>
        <w:t>ŠPECIFICKÝ IDENTIFIKÁTOR  – ÚDAJE ČITATEĽNÉ ĽUDSKÝM OKOM</w:t>
      </w:r>
    </w:p>
    <w:p w14:paraId="0ED7A0AE" w14:textId="77777777" w:rsidR="0006337D" w:rsidRDefault="0006337D">
      <w:pPr>
        <w:rPr>
          <w:sz w:val="22"/>
          <w:szCs w:val="22"/>
          <w:highlight w:val="lightGray"/>
          <w:shd w:val="clear" w:color="auto" w:fill="CCCCCC"/>
          <w:lang w:val="sk-SK"/>
        </w:rPr>
      </w:pPr>
    </w:p>
    <w:p w14:paraId="0ED7A0AF" w14:textId="77777777" w:rsidR="0006337D" w:rsidRDefault="00D130CC">
      <w:pPr>
        <w:rPr>
          <w:sz w:val="22"/>
          <w:szCs w:val="22"/>
          <w:lang w:val="sk-SK" w:eastAsia="en-US"/>
        </w:rPr>
      </w:pPr>
      <w:r>
        <w:rPr>
          <w:sz w:val="22"/>
          <w:szCs w:val="22"/>
          <w:lang w:val="sk-SK" w:eastAsia="en-US"/>
        </w:rPr>
        <w:t xml:space="preserve">PC </w:t>
      </w:r>
    </w:p>
    <w:p w14:paraId="0ED7A0B0" w14:textId="77777777" w:rsidR="0006337D" w:rsidRDefault="00D130CC">
      <w:pPr>
        <w:rPr>
          <w:sz w:val="22"/>
          <w:szCs w:val="22"/>
          <w:lang w:val="sk-SK" w:eastAsia="en-US"/>
        </w:rPr>
      </w:pPr>
      <w:r>
        <w:rPr>
          <w:sz w:val="22"/>
          <w:szCs w:val="22"/>
          <w:lang w:val="sk-SK" w:eastAsia="en-US"/>
        </w:rPr>
        <w:t xml:space="preserve">SN </w:t>
      </w:r>
    </w:p>
    <w:p w14:paraId="0ED7A0B1" w14:textId="77777777" w:rsidR="0006337D" w:rsidRDefault="00D130CC">
      <w:pPr>
        <w:rPr>
          <w:sz w:val="22"/>
          <w:szCs w:val="22"/>
          <w:lang w:val="sk-SK" w:eastAsia="en-US"/>
        </w:rPr>
      </w:pPr>
      <w:r>
        <w:rPr>
          <w:sz w:val="22"/>
          <w:szCs w:val="22"/>
          <w:lang w:val="sk-SK" w:eastAsia="en-US"/>
        </w:rPr>
        <w:t>NN</w:t>
      </w:r>
    </w:p>
    <w:p w14:paraId="0ED7A0B2" w14:textId="77777777" w:rsidR="0006337D" w:rsidRDefault="0006337D">
      <w:pPr>
        <w:keepNext/>
        <w:rPr>
          <w:b/>
          <w:sz w:val="22"/>
          <w:szCs w:val="22"/>
          <w:lang w:val="sk-SK"/>
        </w:rPr>
      </w:pPr>
    </w:p>
    <w:p w14:paraId="0ED7A0B3" w14:textId="77777777" w:rsidR="0006337D" w:rsidRDefault="0006337D">
      <w:pPr>
        <w:keepNext/>
        <w:rPr>
          <w:b/>
          <w:sz w:val="22"/>
          <w:szCs w:val="22"/>
          <w:lang w:val="sk-SK"/>
        </w:rPr>
      </w:pPr>
    </w:p>
    <w:p w14:paraId="0ED7A0B4" w14:textId="77777777" w:rsidR="0006337D" w:rsidRDefault="00D130CC">
      <w:pPr>
        <w:keepNext/>
        <w:pBdr>
          <w:top w:val="single" w:sz="4" w:space="1" w:color="auto"/>
          <w:left w:val="single" w:sz="4" w:space="4" w:color="auto"/>
          <w:bottom w:val="single" w:sz="4" w:space="1" w:color="auto"/>
          <w:right w:val="single" w:sz="4" w:space="4" w:color="auto"/>
        </w:pBdr>
        <w:rPr>
          <w:b/>
          <w:sz w:val="22"/>
          <w:szCs w:val="22"/>
          <w:lang w:val="sk-SK"/>
        </w:rPr>
      </w:pPr>
      <w:r>
        <w:rPr>
          <w:b/>
          <w:sz w:val="22"/>
          <w:szCs w:val="22"/>
          <w:lang w:val="sk-SK"/>
        </w:rPr>
        <w:br w:type="page"/>
      </w:r>
      <w:r>
        <w:rPr>
          <w:b/>
          <w:sz w:val="22"/>
          <w:szCs w:val="22"/>
          <w:lang w:val="sk-SK"/>
        </w:rPr>
        <w:lastRenderedPageBreak/>
        <w:t>ÚDAJE, KTORÉ MAJÚ BYŤ UVEDENÉ NA VONKAJŠOM OBALE</w:t>
      </w:r>
    </w:p>
    <w:p w14:paraId="0ED7A0B5" w14:textId="77777777" w:rsidR="0006337D" w:rsidRDefault="0006337D">
      <w:pPr>
        <w:pBdr>
          <w:top w:val="single" w:sz="4" w:space="1" w:color="auto"/>
          <w:left w:val="single" w:sz="4" w:space="4" w:color="auto"/>
          <w:bottom w:val="single" w:sz="4" w:space="1" w:color="auto"/>
          <w:right w:val="single" w:sz="4" w:space="4" w:color="auto"/>
        </w:pBdr>
        <w:rPr>
          <w:b/>
          <w:sz w:val="22"/>
          <w:szCs w:val="22"/>
          <w:lang w:val="sk-SK"/>
        </w:rPr>
      </w:pPr>
    </w:p>
    <w:p w14:paraId="0ED7A0B6" w14:textId="77777777" w:rsidR="0006337D" w:rsidRDefault="00D130CC">
      <w:pPr>
        <w:pBdr>
          <w:top w:val="single" w:sz="4" w:space="1" w:color="auto"/>
          <w:left w:val="single" w:sz="4" w:space="4" w:color="auto"/>
          <w:bottom w:val="single" w:sz="4" w:space="1" w:color="auto"/>
          <w:right w:val="single" w:sz="4" w:space="4" w:color="auto"/>
        </w:pBdr>
        <w:rPr>
          <w:b/>
          <w:caps/>
          <w:sz w:val="22"/>
          <w:szCs w:val="22"/>
          <w:lang w:val="sk-SK"/>
        </w:rPr>
      </w:pPr>
      <w:r>
        <w:rPr>
          <w:b/>
          <w:bCs/>
          <w:sz w:val="22"/>
          <w:szCs w:val="22"/>
          <w:lang w:val="sk-SK" w:eastAsia="fr-BE"/>
        </w:rPr>
        <w:t>Malý vnútorný obal s obsahom 100 tabliet pre škatuľku s 200 (2 x 100) tabletami bez blue boxu</w:t>
      </w:r>
    </w:p>
    <w:p w14:paraId="0ED7A0B7" w14:textId="77777777" w:rsidR="0006337D" w:rsidRDefault="0006337D">
      <w:pPr>
        <w:rPr>
          <w:sz w:val="22"/>
          <w:szCs w:val="22"/>
          <w:lang w:val="sk-SK"/>
        </w:rPr>
      </w:pPr>
    </w:p>
    <w:p w14:paraId="0ED7A0B8" w14:textId="77777777" w:rsidR="0006337D" w:rsidRDefault="0006337D">
      <w:pPr>
        <w:rPr>
          <w:sz w:val="22"/>
          <w:szCs w:val="22"/>
          <w:lang w:val="sk-SK"/>
        </w:rPr>
      </w:pPr>
    </w:p>
    <w:p w14:paraId="0ED7A0B9"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w:t>
      </w:r>
      <w:r>
        <w:rPr>
          <w:b/>
          <w:sz w:val="22"/>
          <w:szCs w:val="22"/>
          <w:lang w:val="sk-SK"/>
        </w:rPr>
        <w:tab/>
        <w:t>NÁZOV LIEKU</w:t>
      </w:r>
    </w:p>
    <w:p w14:paraId="0ED7A0BA" w14:textId="77777777" w:rsidR="0006337D" w:rsidRDefault="0006337D">
      <w:pPr>
        <w:rPr>
          <w:sz w:val="22"/>
          <w:szCs w:val="22"/>
          <w:lang w:val="sk-SK"/>
        </w:rPr>
      </w:pPr>
    </w:p>
    <w:p w14:paraId="0ED7A0BB" w14:textId="77777777" w:rsidR="0006337D" w:rsidRDefault="00D130CC">
      <w:pPr>
        <w:rPr>
          <w:sz w:val="22"/>
          <w:szCs w:val="22"/>
          <w:lang w:val="sk-SK"/>
        </w:rPr>
      </w:pPr>
      <w:r>
        <w:rPr>
          <w:sz w:val="22"/>
          <w:szCs w:val="22"/>
          <w:lang w:val="sk-SK"/>
        </w:rPr>
        <w:t>Keppra 750 mg filmom obalené tablety</w:t>
      </w:r>
    </w:p>
    <w:p w14:paraId="0ED7A0BC" w14:textId="77777777" w:rsidR="0006337D" w:rsidRDefault="00D130CC">
      <w:pPr>
        <w:rPr>
          <w:sz w:val="22"/>
          <w:szCs w:val="22"/>
          <w:lang w:val="sk-SK"/>
        </w:rPr>
      </w:pPr>
      <w:r>
        <w:rPr>
          <w:sz w:val="22"/>
          <w:szCs w:val="22"/>
          <w:lang w:val="sk-SK"/>
        </w:rPr>
        <w:t>levetiracetam</w:t>
      </w:r>
    </w:p>
    <w:p w14:paraId="0ED7A0BD" w14:textId="77777777" w:rsidR="0006337D" w:rsidRDefault="0006337D">
      <w:pPr>
        <w:rPr>
          <w:sz w:val="22"/>
          <w:szCs w:val="22"/>
          <w:lang w:val="sk-SK"/>
        </w:rPr>
      </w:pPr>
    </w:p>
    <w:p w14:paraId="0ED7A0BE" w14:textId="77777777" w:rsidR="0006337D" w:rsidRDefault="0006337D">
      <w:pPr>
        <w:rPr>
          <w:sz w:val="22"/>
          <w:szCs w:val="22"/>
          <w:lang w:val="sk-SK"/>
        </w:rPr>
      </w:pPr>
    </w:p>
    <w:p w14:paraId="0ED7A0BF"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2.</w:t>
      </w:r>
      <w:r>
        <w:rPr>
          <w:b/>
          <w:sz w:val="22"/>
          <w:szCs w:val="22"/>
          <w:lang w:val="sk-SK"/>
        </w:rPr>
        <w:tab/>
        <w:t>LIEČIVO (LIEČIVÁ)</w:t>
      </w:r>
    </w:p>
    <w:p w14:paraId="0ED7A0C0" w14:textId="77777777" w:rsidR="0006337D" w:rsidRDefault="0006337D">
      <w:pPr>
        <w:rPr>
          <w:sz w:val="22"/>
          <w:szCs w:val="22"/>
          <w:lang w:val="sk-SK"/>
        </w:rPr>
      </w:pPr>
    </w:p>
    <w:p w14:paraId="0ED7A0C1" w14:textId="77777777" w:rsidR="0006337D" w:rsidRDefault="00D130CC">
      <w:pPr>
        <w:rPr>
          <w:sz w:val="22"/>
          <w:szCs w:val="22"/>
          <w:lang w:val="sk-SK"/>
        </w:rPr>
      </w:pPr>
      <w:r>
        <w:rPr>
          <w:sz w:val="22"/>
          <w:szCs w:val="22"/>
          <w:lang w:val="sk-SK"/>
        </w:rPr>
        <w:t>Každá filmom obalená tableta obsahuje 750 mg levetiracetamu.</w:t>
      </w:r>
    </w:p>
    <w:p w14:paraId="0ED7A0C2" w14:textId="77777777" w:rsidR="0006337D" w:rsidRDefault="0006337D">
      <w:pPr>
        <w:rPr>
          <w:sz w:val="22"/>
          <w:szCs w:val="22"/>
          <w:lang w:val="sk-SK"/>
        </w:rPr>
      </w:pPr>
    </w:p>
    <w:p w14:paraId="0ED7A0C3" w14:textId="77777777" w:rsidR="0006337D" w:rsidRDefault="0006337D">
      <w:pPr>
        <w:rPr>
          <w:sz w:val="22"/>
          <w:szCs w:val="22"/>
          <w:lang w:val="sk-SK"/>
        </w:rPr>
      </w:pPr>
    </w:p>
    <w:p w14:paraId="0ED7A0C4"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3.</w:t>
      </w:r>
      <w:r>
        <w:rPr>
          <w:b/>
          <w:sz w:val="22"/>
          <w:szCs w:val="22"/>
          <w:lang w:val="sk-SK"/>
        </w:rPr>
        <w:tab/>
        <w:t>ZOZNAM POMOCNÝCH LÁTOK</w:t>
      </w:r>
    </w:p>
    <w:p w14:paraId="0ED7A0C5" w14:textId="77777777" w:rsidR="0006337D" w:rsidRDefault="0006337D">
      <w:pPr>
        <w:rPr>
          <w:sz w:val="22"/>
          <w:szCs w:val="22"/>
          <w:lang w:val="sk-SK"/>
        </w:rPr>
      </w:pPr>
    </w:p>
    <w:p w14:paraId="0ED7A0C6" w14:textId="77777777" w:rsidR="0006337D" w:rsidRDefault="00D130CC">
      <w:pPr>
        <w:rPr>
          <w:sz w:val="22"/>
          <w:szCs w:val="22"/>
          <w:lang w:val="sk-SK"/>
        </w:rPr>
      </w:pPr>
      <w:r>
        <w:rPr>
          <w:sz w:val="22"/>
          <w:szCs w:val="22"/>
          <w:lang w:val="sk-SK"/>
        </w:rPr>
        <w:t xml:space="preserve">Obsahuje žlť </w:t>
      </w:r>
      <w:r w:rsidRPr="00F13B4E">
        <w:rPr>
          <w:sz w:val="22"/>
          <w:szCs w:val="22"/>
          <w:lang w:val="sk-SK"/>
        </w:rPr>
        <w:t xml:space="preserve">oranžovú (E 110). </w:t>
      </w:r>
      <w:r w:rsidRPr="00D130CC">
        <w:rPr>
          <w:sz w:val="22"/>
          <w:szCs w:val="22"/>
          <w:highlight w:val="lightGray"/>
          <w:lang w:val="sk-SK"/>
        </w:rPr>
        <w:t>Pozri písomnú informáciu s ďalšími informáciami.</w:t>
      </w:r>
    </w:p>
    <w:p w14:paraId="0ED7A0C7" w14:textId="77777777" w:rsidR="0006337D" w:rsidRDefault="0006337D">
      <w:pPr>
        <w:rPr>
          <w:sz w:val="22"/>
          <w:szCs w:val="22"/>
          <w:lang w:val="sk-SK"/>
        </w:rPr>
      </w:pPr>
    </w:p>
    <w:p w14:paraId="0ED7A0C8" w14:textId="77777777" w:rsidR="0006337D" w:rsidRDefault="0006337D">
      <w:pPr>
        <w:rPr>
          <w:sz w:val="22"/>
          <w:szCs w:val="22"/>
          <w:lang w:val="sk-SK"/>
        </w:rPr>
      </w:pPr>
    </w:p>
    <w:p w14:paraId="0ED7A0C9"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4.</w:t>
      </w:r>
      <w:r>
        <w:rPr>
          <w:b/>
          <w:sz w:val="22"/>
          <w:szCs w:val="22"/>
          <w:lang w:val="sk-SK"/>
        </w:rPr>
        <w:tab/>
        <w:t>LIEKOVÁ FORMA A OBSAH</w:t>
      </w:r>
    </w:p>
    <w:p w14:paraId="0ED7A0CA" w14:textId="77777777" w:rsidR="0006337D" w:rsidRDefault="0006337D">
      <w:pPr>
        <w:ind w:left="567" w:hanging="567"/>
        <w:rPr>
          <w:sz w:val="22"/>
          <w:szCs w:val="22"/>
          <w:lang w:val="sk-SK"/>
        </w:rPr>
      </w:pPr>
    </w:p>
    <w:p w14:paraId="0ED7A0CB" w14:textId="77777777" w:rsidR="0006337D" w:rsidRDefault="00D130CC">
      <w:pPr>
        <w:rPr>
          <w:sz w:val="22"/>
          <w:szCs w:val="22"/>
          <w:lang w:val="sk-SK"/>
        </w:rPr>
      </w:pPr>
      <w:r>
        <w:rPr>
          <w:sz w:val="22"/>
          <w:szCs w:val="22"/>
          <w:lang w:val="sk-SK"/>
        </w:rPr>
        <w:t>100 filmom obalených tabliet</w:t>
      </w:r>
    </w:p>
    <w:p w14:paraId="0ED7A0CC" w14:textId="77777777" w:rsidR="0006337D" w:rsidRDefault="00D130CC">
      <w:pPr>
        <w:rPr>
          <w:sz w:val="22"/>
          <w:szCs w:val="22"/>
          <w:lang w:val="sk-SK"/>
        </w:rPr>
      </w:pPr>
      <w:r>
        <w:rPr>
          <w:sz w:val="22"/>
          <w:szCs w:val="22"/>
          <w:lang w:val="sk-SK"/>
        </w:rPr>
        <w:t xml:space="preserve">Jednotlivé časti multibalenia sa nemôžu predávať samostatne. </w:t>
      </w:r>
    </w:p>
    <w:p w14:paraId="0ED7A0CD" w14:textId="77777777" w:rsidR="0006337D" w:rsidRDefault="0006337D">
      <w:pPr>
        <w:rPr>
          <w:sz w:val="22"/>
          <w:szCs w:val="22"/>
          <w:lang w:val="sk-SK"/>
        </w:rPr>
      </w:pPr>
    </w:p>
    <w:p w14:paraId="0ED7A0CE" w14:textId="77777777" w:rsidR="0006337D" w:rsidRDefault="0006337D">
      <w:pPr>
        <w:rPr>
          <w:sz w:val="22"/>
          <w:szCs w:val="22"/>
          <w:lang w:val="sk-SK"/>
        </w:rPr>
      </w:pPr>
    </w:p>
    <w:p w14:paraId="0ED7A0CF"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5.</w:t>
      </w:r>
      <w:r>
        <w:rPr>
          <w:b/>
          <w:sz w:val="22"/>
          <w:szCs w:val="22"/>
          <w:lang w:val="sk-SK"/>
        </w:rPr>
        <w:tab/>
        <w:t>SPÔSOB A CESTA</w:t>
      </w:r>
      <w:r>
        <w:rPr>
          <w:sz w:val="22"/>
          <w:szCs w:val="22"/>
          <w:lang w:val="sk-SK"/>
        </w:rPr>
        <w:t xml:space="preserve"> (</w:t>
      </w:r>
      <w:r>
        <w:rPr>
          <w:b/>
          <w:sz w:val="22"/>
          <w:szCs w:val="22"/>
          <w:lang w:val="sk-SK"/>
        </w:rPr>
        <w:t>CESTY) PODANIA</w:t>
      </w:r>
    </w:p>
    <w:p w14:paraId="0ED7A0D0" w14:textId="77777777" w:rsidR="0006337D" w:rsidRDefault="0006337D">
      <w:pPr>
        <w:ind w:left="567" w:hanging="567"/>
        <w:rPr>
          <w:sz w:val="22"/>
          <w:szCs w:val="22"/>
          <w:lang w:val="sk-SK"/>
        </w:rPr>
      </w:pPr>
    </w:p>
    <w:p w14:paraId="0ED7A0D1" w14:textId="77777777" w:rsidR="0006337D" w:rsidRDefault="00D130CC">
      <w:pPr>
        <w:rPr>
          <w:sz w:val="22"/>
          <w:szCs w:val="22"/>
          <w:lang w:val="sk-SK"/>
        </w:rPr>
      </w:pPr>
      <w:r>
        <w:rPr>
          <w:sz w:val="22"/>
          <w:szCs w:val="22"/>
          <w:lang w:val="sk-SK"/>
        </w:rPr>
        <w:t>Na vnútorné použitie</w:t>
      </w:r>
    </w:p>
    <w:p w14:paraId="0ED7A0D2" w14:textId="77777777" w:rsidR="0006337D" w:rsidRDefault="0006337D">
      <w:pPr>
        <w:rPr>
          <w:sz w:val="22"/>
          <w:szCs w:val="22"/>
          <w:lang w:val="sk-SK"/>
        </w:rPr>
      </w:pPr>
    </w:p>
    <w:p w14:paraId="0ED7A0D3" w14:textId="77777777" w:rsidR="0006337D" w:rsidRDefault="00D130CC">
      <w:pPr>
        <w:rPr>
          <w:sz w:val="22"/>
          <w:szCs w:val="22"/>
          <w:lang w:val="sk-SK"/>
        </w:rPr>
      </w:pPr>
      <w:r>
        <w:rPr>
          <w:sz w:val="22"/>
          <w:szCs w:val="22"/>
          <w:lang w:val="sk-SK"/>
        </w:rPr>
        <w:t>Pred použitím si prečítajte písomnú informáciu pre používateľa.</w:t>
      </w:r>
    </w:p>
    <w:p w14:paraId="0ED7A0D4" w14:textId="77777777" w:rsidR="0006337D" w:rsidRDefault="0006337D">
      <w:pPr>
        <w:rPr>
          <w:sz w:val="22"/>
          <w:szCs w:val="22"/>
          <w:lang w:val="sk-SK"/>
        </w:rPr>
      </w:pPr>
    </w:p>
    <w:p w14:paraId="0ED7A0D5" w14:textId="77777777" w:rsidR="0006337D" w:rsidRDefault="0006337D">
      <w:pPr>
        <w:rPr>
          <w:sz w:val="22"/>
          <w:szCs w:val="22"/>
          <w:lang w:val="sk-SK"/>
        </w:rPr>
      </w:pPr>
    </w:p>
    <w:p w14:paraId="0ED7A0D6"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6.</w:t>
      </w:r>
      <w:r>
        <w:rPr>
          <w:b/>
          <w:sz w:val="22"/>
          <w:szCs w:val="22"/>
          <w:lang w:val="sk-SK"/>
        </w:rPr>
        <w:tab/>
        <w:t>ŠPECIÁLNE UPOZORNENIE, ŽE LIEK SA MUSÍ UCHOVÁVAŤ MIMO DOHĽADU A DOSAHU DETÍ</w:t>
      </w:r>
    </w:p>
    <w:p w14:paraId="0ED7A0D7" w14:textId="77777777" w:rsidR="0006337D" w:rsidRDefault="0006337D">
      <w:pPr>
        <w:rPr>
          <w:sz w:val="22"/>
          <w:szCs w:val="22"/>
          <w:lang w:val="sk-SK"/>
        </w:rPr>
      </w:pPr>
    </w:p>
    <w:p w14:paraId="0ED7A0D8" w14:textId="77777777" w:rsidR="0006337D" w:rsidRDefault="00D130CC">
      <w:pPr>
        <w:rPr>
          <w:sz w:val="22"/>
          <w:szCs w:val="22"/>
          <w:lang w:val="sk-SK"/>
        </w:rPr>
      </w:pPr>
      <w:r>
        <w:rPr>
          <w:sz w:val="22"/>
          <w:szCs w:val="22"/>
          <w:lang w:val="sk-SK"/>
        </w:rPr>
        <w:t>Uchovávajte mimo dohľadu a dosahu detí.</w:t>
      </w:r>
    </w:p>
    <w:p w14:paraId="0ED7A0D9" w14:textId="77777777" w:rsidR="0006337D" w:rsidRDefault="0006337D">
      <w:pPr>
        <w:rPr>
          <w:sz w:val="22"/>
          <w:szCs w:val="22"/>
          <w:lang w:val="sk-SK"/>
        </w:rPr>
      </w:pPr>
    </w:p>
    <w:p w14:paraId="0ED7A0DA" w14:textId="77777777" w:rsidR="0006337D" w:rsidRDefault="0006337D">
      <w:pPr>
        <w:rPr>
          <w:sz w:val="22"/>
          <w:szCs w:val="22"/>
          <w:lang w:val="sk-SK"/>
        </w:rPr>
      </w:pPr>
    </w:p>
    <w:p w14:paraId="0ED7A0DB"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7.</w:t>
      </w:r>
      <w:r>
        <w:rPr>
          <w:b/>
          <w:sz w:val="22"/>
          <w:szCs w:val="22"/>
          <w:lang w:val="sk-SK"/>
        </w:rPr>
        <w:tab/>
        <w:t>INÉ ŠPECIÁLNE UPOZORNENIE (UPOZORNENIA), AK JE TO POTREBNÉ</w:t>
      </w:r>
    </w:p>
    <w:p w14:paraId="0ED7A0DC" w14:textId="77777777" w:rsidR="0006337D" w:rsidRDefault="0006337D">
      <w:pPr>
        <w:rPr>
          <w:sz w:val="22"/>
          <w:szCs w:val="22"/>
          <w:lang w:val="sk-SK"/>
        </w:rPr>
      </w:pPr>
    </w:p>
    <w:p w14:paraId="0ED7A0DD" w14:textId="77777777" w:rsidR="0006337D" w:rsidRDefault="0006337D">
      <w:pPr>
        <w:rPr>
          <w:sz w:val="22"/>
          <w:szCs w:val="22"/>
          <w:lang w:val="sk-SK"/>
        </w:rPr>
      </w:pPr>
    </w:p>
    <w:p w14:paraId="0ED7A0DE"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8.</w:t>
      </w:r>
      <w:r>
        <w:rPr>
          <w:b/>
          <w:sz w:val="22"/>
          <w:szCs w:val="22"/>
          <w:lang w:val="sk-SK"/>
        </w:rPr>
        <w:tab/>
        <w:t>DÁTUM EXSPIRÁCIE</w:t>
      </w:r>
    </w:p>
    <w:p w14:paraId="0ED7A0DF" w14:textId="77777777" w:rsidR="0006337D" w:rsidRDefault="0006337D">
      <w:pPr>
        <w:rPr>
          <w:sz w:val="22"/>
          <w:szCs w:val="22"/>
          <w:lang w:val="sk-SK"/>
        </w:rPr>
      </w:pPr>
    </w:p>
    <w:p w14:paraId="0ED7A0E0" w14:textId="77777777" w:rsidR="0006337D" w:rsidRDefault="00D130CC">
      <w:pPr>
        <w:rPr>
          <w:sz w:val="22"/>
          <w:szCs w:val="22"/>
          <w:lang w:val="sk-SK"/>
        </w:rPr>
      </w:pPr>
      <w:r>
        <w:rPr>
          <w:sz w:val="22"/>
          <w:szCs w:val="22"/>
          <w:lang w:val="sk-SK"/>
        </w:rPr>
        <w:t>EXP</w:t>
      </w:r>
    </w:p>
    <w:p w14:paraId="0ED7A0E1" w14:textId="77777777" w:rsidR="0006337D" w:rsidRDefault="0006337D">
      <w:pPr>
        <w:rPr>
          <w:sz w:val="22"/>
          <w:szCs w:val="22"/>
          <w:lang w:val="sk-SK"/>
        </w:rPr>
      </w:pPr>
    </w:p>
    <w:p w14:paraId="0ED7A0E2" w14:textId="77777777" w:rsidR="0006337D" w:rsidRDefault="0006337D">
      <w:pPr>
        <w:rPr>
          <w:sz w:val="22"/>
          <w:szCs w:val="22"/>
          <w:lang w:val="sk-SK"/>
        </w:rPr>
      </w:pPr>
    </w:p>
    <w:p w14:paraId="0ED7A0E3" w14:textId="77777777" w:rsidR="0006337D" w:rsidRDefault="00D130CC">
      <w:pPr>
        <w:pBdr>
          <w:top w:val="single" w:sz="4" w:space="1" w:color="auto"/>
          <w:left w:val="single" w:sz="4" w:space="4" w:color="auto"/>
          <w:bottom w:val="single" w:sz="4" w:space="1" w:color="auto"/>
          <w:right w:val="single" w:sz="4" w:space="4" w:color="auto"/>
        </w:pBdr>
        <w:ind w:left="540" w:hanging="540"/>
        <w:rPr>
          <w:sz w:val="22"/>
          <w:szCs w:val="22"/>
          <w:lang w:val="sk-SK"/>
        </w:rPr>
      </w:pPr>
      <w:r>
        <w:rPr>
          <w:b/>
          <w:sz w:val="22"/>
          <w:szCs w:val="22"/>
          <w:lang w:val="sk-SK"/>
        </w:rPr>
        <w:t>9.</w:t>
      </w:r>
      <w:r>
        <w:rPr>
          <w:b/>
          <w:sz w:val="22"/>
          <w:szCs w:val="22"/>
          <w:lang w:val="sk-SK"/>
        </w:rPr>
        <w:tab/>
        <w:t>ŠPECIÁLNE PODMIENKY NA UCHOVÁVANIE</w:t>
      </w:r>
    </w:p>
    <w:p w14:paraId="0ED7A0E4" w14:textId="77777777" w:rsidR="0006337D" w:rsidRDefault="0006337D">
      <w:pPr>
        <w:keepNext/>
        <w:rPr>
          <w:sz w:val="22"/>
          <w:szCs w:val="22"/>
          <w:lang w:val="sk-SK"/>
        </w:rPr>
      </w:pPr>
    </w:p>
    <w:p w14:paraId="0ED7A0E5" w14:textId="77777777" w:rsidR="0006337D" w:rsidRDefault="0006337D">
      <w:pPr>
        <w:rPr>
          <w:sz w:val="22"/>
          <w:szCs w:val="22"/>
          <w:lang w:val="sk-SK"/>
        </w:rPr>
      </w:pPr>
    </w:p>
    <w:p w14:paraId="0ED7A0E6"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10.</w:t>
      </w:r>
      <w:r>
        <w:rPr>
          <w:b/>
          <w:sz w:val="22"/>
          <w:szCs w:val="22"/>
          <w:lang w:val="sk-SK"/>
        </w:rPr>
        <w:tab/>
        <w:t>ŠPECIÁLNE UPOZORNENIA NA LIKVIDÁCIU NEPOUŽITÝCH LIEKOV ALEBO ODPADOV Z NICH VZNIKNUTÝCH, AK JE TO VHODNÉ</w:t>
      </w:r>
    </w:p>
    <w:p w14:paraId="0ED7A0E7" w14:textId="77777777" w:rsidR="0006337D" w:rsidRDefault="0006337D">
      <w:pPr>
        <w:ind w:left="567" w:hanging="567"/>
        <w:rPr>
          <w:b/>
          <w:sz w:val="22"/>
          <w:szCs w:val="22"/>
          <w:lang w:val="sk-SK"/>
        </w:rPr>
      </w:pPr>
    </w:p>
    <w:p w14:paraId="0ED7A0E8" w14:textId="77777777" w:rsidR="0006337D" w:rsidRDefault="0006337D">
      <w:pPr>
        <w:rPr>
          <w:sz w:val="22"/>
          <w:szCs w:val="22"/>
          <w:lang w:val="sk-SK"/>
        </w:rPr>
      </w:pPr>
    </w:p>
    <w:p w14:paraId="0ED7A0E9"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11.</w:t>
      </w:r>
      <w:r>
        <w:rPr>
          <w:b/>
          <w:sz w:val="22"/>
          <w:szCs w:val="22"/>
          <w:lang w:val="sk-SK"/>
        </w:rPr>
        <w:tab/>
        <w:t>NÁZOV A ADRESA DRŽITEĽA ROZHODNUTIA O REGISTRÁCII</w:t>
      </w:r>
    </w:p>
    <w:p w14:paraId="0ED7A0EA" w14:textId="77777777" w:rsidR="0006337D" w:rsidRDefault="0006337D">
      <w:pPr>
        <w:rPr>
          <w:sz w:val="22"/>
          <w:szCs w:val="22"/>
          <w:lang w:val="sk-SK"/>
        </w:rPr>
      </w:pPr>
    </w:p>
    <w:p w14:paraId="0ED7A0EB" w14:textId="77777777" w:rsidR="0006337D" w:rsidRDefault="00D130CC">
      <w:pPr>
        <w:rPr>
          <w:sz w:val="22"/>
          <w:szCs w:val="22"/>
          <w:lang w:val="sk-SK"/>
        </w:rPr>
      </w:pPr>
      <w:r>
        <w:rPr>
          <w:sz w:val="22"/>
          <w:szCs w:val="22"/>
          <w:lang w:val="sk-SK"/>
        </w:rPr>
        <w:t>UCB Pharma SA</w:t>
      </w:r>
    </w:p>
    <w:p w14:paraId="0ED7A0EC" w14:textId="77777777" w:rsidR="0006337D" w:rsidRDefault="00D130CC">
      <w:pPr>
        <w:rPr>
          <w:sz w:val="22"/>
          <w:szCs w:val="22"/>
          <w:lang w:val="sk-SK"/>
        </w:rPr>
      </w:pPr>
      <w:r>
        <w:rPr>
          <w:sz w:val="22"/>
          <w:szCs w:val="22"/>
          <w:lang w:val="sk-SK"/>
        </w:rPr>
        <w:t>Allée de la Recherche 60</w:t>
      </w:r>
    </w:p>
    <w:p w14:paraId="0ED7A0ED" w14:textId="77777777" w:rsidR="0006337D" w:rsidRDefault="00D130CC">
      <w:pPr>
        <w:rPr>
          <w:sz w:val="22"/>
          <w:szCs w:val="22"/>
          <w:lang w:val="sk-SK"/>
        </w:rPr>
      </w:pPr>
      <w:r>
        <w:rPr>
          <w:sz w:val="22"/>
          <w:szCs w:val="22"/>
          <w:lang w:val="sk-SK"/>
        </w:rPr>
        <w:t>B-1070 Brusel</w:t>
      </w:r>
    </w:p>
    <w:p w14:paraId="0ED7A0EE" w14:textId="77777777" w:rsidR="0006337D" w:rsidRDefault="00D130CC">
      <w:pPr>
        <w:pStyle w:val="bulletlist"/>
        <w:spacing w:before="0" w:line="240" w:lineRule="auto"/>
        <w:rPr>
          <w:caps/>
          <w:kern w:val="0"/>
          <w:szCs w:val="22"/>
          <w:lang w:val="sk-SK"/>
        </w:rPr>
      </w:pPr>
      <w:r>
        <w:rPr>
          <w:kern w:val="0"/>
          <w:szCs w:val="22"/>
          <w:lang w:val="sk-SK"/>
        </w:rPr>
        <w:t>Belgicko</w:t>
      </w:r>
    </w:p>
    <w:p w14:paraId="0ED7A0EF" w14:textId="77777777" w:rsidR="0006337D" w:rsidRDefault="0006337D">
      <w:pPr>
        <w:rPr>
          <w:sz w:val="22"/>
          <w:szCs w:val="22"/>
          <w:lang w:val="sk-SK"/>
        </w:rPr>
      </w:pPr>
    </w:p>
    <w:p w14:paraId="0ED7A0F0" w14:textId="77777777" w:rsidR="0006337D" w:rsidRDefault="0006337D">
      <w:pPr>
        <w:rPr>
          <w:sz w:val="22"/>
          <w:szCs w:val="22"/>
          <w:lang w:val="sk-SK"/>
        </w:rPr>
      </w:pPr>
    </w:p>
    <w:p w14:paraId="0ED7A0F1"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12.</w:t>
      </w:r>
      <w:r>
        <w:rPr>
          <w:b/>
          <w:sz w:val="22"/>
          <w:szCs w:val="22"/>
          <w:lang w:val="sk-SK"/>
        </w:rPr>
        <w:tab/>
        <w:t>REGISTRAČNÉ ČÍSLO (ČÍSLA)</w:t>
      </w:r>
    </w:p>
    <w:p w14:paraId="0ED7A0F2" w14:textId="77777777" w:rsidR="0006337D" w:rsidRDefault="0006337D">
      <w:pPr>
        <w:ind w:left="567" w:hanging="567"/>
        <w:rPr>
          <w:sz w:val="22"/>
          <w:szCs w:val="22"/>
          <w:lang w:val="sk-SK"/>
        </w:rPr>
      </w:pPr>
    </w:p>
    <w:p w14:paraId="0ED7A0F3" w14:textId="77777777" w:rsidR="0006337D" w:rsidRDefault="0006337D">
      <w:pPr>
        <w:rPr>
          <w:sz w:val="22"/>
          <w:szCs w:val="22"/>
          <w:lang w:val="sk-SK"/>
        </w:rPr>
      </w:pPr>
    </w:p>
    <w:p w14:paraId="0ED7A0F4"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13.</w:t>
      </w:r>
      <w:r>
        <w:rPr>
          <w:b/>
          <w:sz w:val="22"/>
          <w:szCs w:val="22"/>
          <w:lang w:val="sk-SK"/>
        </w:rPr>
        <w:tab/>
        <w:t>ČÍSLO VÝROBNEJ ŠARŽE</w:t>
      </w:r>
    </w:p>
    <w:p w14:paraId="0ED7A0F5" w14:textId="77777777" w:rsidR="0006337D" w:rsidRDefault="0006337D">
      <w:pPr>
        <w:rPr>
          <w:sz w:val="22"/>
          <w:szCs w:val="22"/>
          <w:lang w:val="sk-SK"/>
        </w:rPr>
      </w:pPr>
    </w:p>
    <w:p w14:paraId="0ED7A0F6" w14:textId="77777777" w:rsidR="0006337D" w:rsidRDefault="00D130CC">
      <w:pPr>
        <w:rPr>
          <w:sz w:val="22"/>
          <w:szCs w:val="22"/>
          <w:lang w:val="sk-SK"/>
        </w:rPr>
      </w:pPr>
      <w:r>
        <w:rPr>
          <w:sz w:val="22"/>
          <w:szCs w:val="22"/>
          <w:lang w:val="sk-SK"/>
        </w:rPr>
        <w:t>Č. šarže</w:t>
      </w:r>
    </w:p>
    <w:p w14:paraId="0ED7A0F7" w14:textId="77777777" w:rsidR="0006337D" w:rsidRDefault="0006337D">
      <w:pPr>
        <w:rPr>
          <w:sz w:val="22"/>
          <w:szCs w:val="22"/>
          <w:lang w:val="sk-SK"/>
        </w:rPr>
      </w:pPr>
    </w:p>
    <w:p w14:paraId="0ED7A0F8" w14:textId="77777777" w:rsidR="0006337D" w:rsidRDefault="0006337D">
      <w:pPr>
        <w:rPr>
          <w:sz w:val="22"/>
          <w:szCs w:val="22"/>
          <w:lang w:val="sk-SK"/>
        </w:rPr>
      </w:pPr>
    </w:p>
    <w:p w14:paraId="0ED7A0F9"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14.</w:t>
      </w:r>
      <w:r>
        <w:rPr>
          <w:b/>
          <w:sz w:val="22"/>
          <w:szCs w:val="22"/>
          <w:lang w:val="sk-SK"/>
        </w:rPr>
        <w:tab/>
        <w:t>ZATRIEDENIE LIEKU PODĽA SPÔSOBU VÝDAJA</w:t>
      </w:r>
    </w:p>
    <w:p w14:paraId="0ED7A0FA" w14:textId="77777777" w:rsidR="0006337D" w:rsidRDefault="0006337D">
      <w:pPr>
        <w:rPr>
          <w:sz w:val="22"/>
          <w:szCs w:val="22"/>
          <w:lang w:val="sk-SK"/>
        </w:rPr>
      </w:pPr>
    </w:p>
    <w:p w14:paraId="0ED7A0FB" w14:textId="77777777" w:rsidR="0006337D" w:rsidRDefault="0006337D">
      <w:pPr>
        <w:rPr>
          <w:sz w:val="22"/>
          <w:szCs w:val="22"/>
          <w:lang w:val="sk-SK"/>
        </w:rPr>
      </w:pPr>
    </w:p>
    <w:p w14:paraId="0ED7A0FC"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15.</w:t>
      </w:r>
      <w:r>
        <w:rPr>
          <w:b/>
          <w:sz w:val="22"/>
          <w:szCs w:val="22"/>
          <w:lang w:val="sk-SK"/>
        </w:rPr>
        <w:tab/>
        <w:t>POKYNY NA POUŽITIE</w:t>
      </w:r>
    </w:p>
    <w:p w14:paraId="0ED7A0FD" w14:textId="77777777" w:rsidR="0006337D" w:rsidRDefault="0006337D">
      <w:pPr>
        <w:rPr>
          <w:sz w:val="22"/>
          <w:szCs w:val="22"/>
          <w:lang w:val="sk-SK"/>
        </w:rPr>
      </w:pPr>
    </w:p>
    <w:p w14:paraId="0ED7A0FE" w14:textId="77777777" w:rsidR="0006337D" w:rsidRDefault="0006337D">
      <w:pPr>
        <w:rPr>
          <w:sz w:val="22"/>
          <w:szCs w:val="22"/>
          <w:lang w:val="sk-SK"/>
        </w:rPr>
      </w:pPr>
    </w:p>
    <w:p w14:paraId="0ED7A0FF"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16.</w:t>
      </w:r>
      <w:r>
        <w:rPr>
          <w:b/>
          <w:sz w:val="22"/>
          <w:szCs w:val="22"/>
          <w:lang w:val="sk-SK"/>
        </w:rPr>
        <w:tab/>
        <w:t>INFORMÁCIE V BRAILLOVOM PÍSME</w:t>
      </w:r>
    </w:p>
    <w:p w14:paraId="0ED7A100" w14:textId="77777777" w:rsidR="0006337D" w:rsidRDefault="0006337D">
      <w:pPr>
        <w:keepNext/>
        <w:rPr>
          <w:b/>
          <w:sz w:val="22"/>
          <w:szCs w:val="22"/>
          <w:lang w:val="sk-SK"/>
        </w:rPr>
      </w:pPr>
    </w:p>
    <w:p w14:paraId="0ED7A101" w14:textId="77777777" w:rsidR="0006337D" w:rsidRDefault="00D130CC">
      <w:pPr>
        <w:rPr>
          <w:sz w:val="22"/>
          <w:szCs w:val="22"/>
          <w:lang w:val="sk-SK"/>
        </w:rPr>
      </w:pPr>
      <w:r>
        <w:rPr>
          <w:sz w:val="22"/>
          <w:szCs w:val="22"/>
          <w:lang w:val="sk-SK"/>
        </w:rPr>
        <w:t>keppra 750 mg</w:t>
      </w:r>
    </w:p>
    <w:p w14:paraId="0ED7A102" w14:textId="77777777" w:rsidR="0006337D" w:rsidRDefault="00D130CC">
      <w:pPr>
        <w:keepNext/>
        <w:rPr>
          <w:sz w:val="22"/>
          <w:szCs w:val="22"/>
          <w:lang w:val="sk-SK"/>
        </w:rPr>
      </w:pPr>
      <w:r>
        <w:rPr>
          <w:b/>
          <w:sz w:val="22"/>
          <w:szCs w:val="22"/>
          <w:lang w:val="sk-SK"/>
        </w:rPr>
        <w:br/>
      </w:r>
    </w:p>
    <w:p w14:paraId="0ED7A103" w14:textId="77777777" w:rsidR="0006337D" w:rsidRDefault="00D130CC">
      <w:pPr>
        <w:keepNext/>
        <w:numPr>
          <w:ilvl w:val="0"/>
          <w:numId w:val="125"/>
        </w:numPr>
        <w:pBdr>
          <w:top w:val="single" w:sz="4" w:space="1" w:color="auto"/>
          <w:left w:val="single" w:sz="4" w:space="4" w:color="auto"/>
          <w:bottom w:val="single" w:sz="4" w:space="1" w:color="auto"/>
          <w:right w:val="single" w:sz="4" w:space="4" w:color="auto"/>
        </w:pBdr>
        <w:tabs>
          <w:tab w:val="left" w:pos="567"/>
        </w:tabs>
        <w:ind w:left="567"/>
        <w:rPr>
          <w:sz w:val="22"/>
          <w:szCs w:val="22"/>
          <w:lang w:val="sk-SK"/>
        </w:rPr>
      </w:pPr>
      <w:r>
        <w:rPr>
          <w:b/>
          <w:sz w:val="22"/>
          <w:szCs w:val="22"/>
          <w:lang w:val="sk-SK"/>
        </w:rPr>
        <w:t>ŠPECIFICKÝ IDENTIFIKÁTOR – DVOJROZMERNÝ ČIAROVÝ KÓD</w:t>
      </w:r>
    </w:p>
    <w:p w14:paraId="0ED7A104" w14:textId="77777777" w:rsidR="0006337D" w:rsidRDefault="0006337D">
      <w:pPr>
        <w:rPr>
          <w:sz w:val="22"/>
          <w:szCs w:val="22"/>
          <w:highlight w:val="lightGray"/>
          <w:lang w:val="sk-SK"/>
        </w:rPr>
      </w:pPr>
    </w:p>
    <w:p w14:paraId="0ED7A105" w14:textId="77777777" w:rsidR="0006337D" w:rsidRDefault="0006337D">
      <w:pPr>
        <w:rPr>
          <w:sz w:val="22"/>
          <w:szCs w:val="22"/>
          <w:lang w:val="sk-SK"/>
        </w:rPr>
      </w:pPr>
    </w:p>
    <w:p w14:paraId="0ED7A106" w14:textId="77777777" w:rsidR="0006337D" w:rsidRDefault="0006337D">
      <w:pPr>
        <w:rPr>
          <w:sz w:val="22"/>
          <w:szCs w:val="22"/>
          <w:lang w:val="sk-SK"/>
        </w:rPr>
      </w:pPr>
    </w:p>
    <w:p w14:paraId="0ED7A107" w14:textId="77777777" w:rsidR="0006337D" w:rsidRDefault="00D130CC">
      <w:pPr>
        <w:keepNext/>
        <w:numPr>
          <w:ilvl w:val="0"/>
          <w:numId w:val="125"/>
        </w:numPr>
        <w:pBdr>
          <w:top w:val="single" w:sz="4" w:space="1" w:color="auto"/>
          <w:left w:val="single" w:sz="4" w:space="4" w:color="auto"/>
          <w:bottom w:val="single" w:sz="4" w:space="1" w:color="auto"/>
          <w:right w:val="single" w:sz="4" w:space="4" w:color="auto"/>
        </w:pBdr>
        <w:tabs>
          <w:tab w:val="left" w:pos="567"/>
        </w:tabs>
        <w:ind w:left="567"/>
        <w:rPr>
          <w:sz w:val="22"/>
          <w:szCs w:val="22"/>
          <w:lang w:val="sk-SK"/>
        </w:rPr>
      </w:pPr>
      <w:r>
        <w:rPr>
          <w:b/>
          <w:sz w:val="22"/>
          <w:szCs w:val="22"/>
          <w:lang w:val="sk-SK"/>
        </w:rPr>
        <w:t>ŠPECIFICKÝ IDENTIFIKÁTOR  – ÚDAJE ČITATEĽNÉ ĽUDSKÝM OKOM</w:t>
      </w:r>
    </w:p>
    <w:p w14:paraId="0ED7A108" w14:textId="77777777" w:rsidR="0006337D" w:rsidRDefault="0006337D">
      <w:pPr>
        <w:rPr>
          <w:sz w:val="22"/>
          <w:szCs w:val="22"/>
          <w:highlight w:val="lightGray"/>
          <w:shd w:val="clear" w:color="auto" w:fill="CCCCCC"/>
          <w:lang w:val="sk-SK"/>
        </w:rPr>
      </w:pPr>
    </w:p>
    <w:p w14:paraId="0ED7A109" w14:textId="77777777" w:rsidR="0006337D" w:rsidRDefault="0006337D">
      <w:pPr>
        <w:rPr>
          <w:sz w:val="22"/>
          <w:highlight w:val="lightGray"/>
          <w:shd w:val="clear" w:color="auto" w:fill="CCCCCC"/>
          <w:lang w:val="sk-SK"/>
        </w:rPr>
      </w:pPr>
    </w:p>
    <w:p w14:paraId="0ED7A10A" w14:textId="77777777" w:rsidR="0006337D" w:rsidRDefault="00D130CC">
      <w:pPr>
        <w:keepNext/>
        <w:rPr>
          <w:b/>
          <w:sz w:val="22"/>
          <w:szCs w:val="22"/>
          <w:lang w:val="sk-SK"/>
        </w:rPr>
      </w:pPr>
      <w:r>
        <w:rPr>
          <w:b/>
          <w:sz w:val="22"/>
          <w:szCs w:val="22"/>
          <w:lang w:val="sk-SK"/>
        </w:rPr>
        <w:br w:type="page"/>
      </w:r>
    </w:p>
    <w:p w14:paraId="0ED7A10B" w14:textId="77777777" w:rsidR="0006337D" w:rsidRDefault="00D130CC">
      <w:pPr>
        <w:pBdr>
          <w:top w:val="single" w:sz="4" w:space="1" w:color="auto"/>
          <w:left w:val="single" w:sz="4" w:space="4" w:color="auto"/>
          <w:bottom w:val="single" w:sz="4" w:space="1" w:color="auto"/>
          <w:right w:val="single" w:sz="4" w:space="4" w:color="auto"/>
        </w:pBdr>
        <w:rPr>
          <w:b/>
          <w:sz w:val="22"/>
          <w:szCs w:val="22"/>
          <w:lang w:val="sk-SK"/>
        </w:rPr>
      </w:pPr>
      <w:r>
        <w:rPr>
          <w:b/>
          <w:sz w:val="22"/>
          <w:szCs w:val="22"/>
          <w:lang w:val="sk-SK"/>
        </w:rPr>
        <w:lastRenderedPageBreak/>
        <w:t>MINIMÁLNE ÚDAJE, KTORÉ MAJÚ BYŤ UVEDENÉ NA BLISTROCH ALEBO STRIPOCH</w:t>
      </w:r>
    </w:p>
    <w:p w14:paraId="0ED7A10C" w14:textId="77777777" w:rsidR="0006337D" w:rsidRDefault="0006337D">
      <w:pPr>
        <w:pBdr>
          <w:top w:val="single" w:sz="4" w:space="1" w:color="auto"/>
          <w:left w:val="single" w:sz="4" w:space="4" w:color="auto"/>
          <w:bottom w:val="single" w:sz="4" w:space="1" w:color="auto"/>
          <w:right w:val="single" w:sz="4" w:space="4" w:color="auto"/>
        </w:pBdr>
        <w:rPr>
          <w:b/>
          <w:sz w:val="22"/>
          <w:szCs w:val="22"/>
          <w:lang w:val="sk-SK"/>
        </w:rPr>
      </w:pPr>
    </w:p>
    <w:p w14:paraId="0ED7A10D" w14:textId="77777777" w:rsidR="0006337D" w:rsidRDefault="00D130CC">
      <w:pPr>
        <w:pBdr>
          <w:top w:val="single" w:sz="4" w:space="1" w:color="auto"/>
          <w:left w:val="single" w:sz="4" w:space="4" w:color="auto"/>
          <w:bottom w:val="single" w:sz="4" w:space="1" w:color="auto"/>
          <w:right w:val="single" w:sz="4" w:space="4" w:color="auto"/>
        </w:pBdr>
        <w:rPr>
          <w:b/>
          <w:sz w:val="22"/>
          <w:szCs w:val="22"/>
          <w:lang w:val="sk-SK"/>
        </w:rPr>
      </w:pPr>
      <w:r>
        <w:rPr>
          <w:b/>
          <w:sz w:val="22"/>
          <w:szCs w:val="22"/>
          <w:lang w:val="sk-SK"/>
        </w:rPr>
        <w:t>Al/PVC blister</w:t>
      </w:r>
    </w:p>
    <w:p w14:paraId="0ED7A10E" w14:textId="77777777" w:rsidR="0006337D" w:rsidRDefault="0006337D">
      <w:pPr>
        <w:rPr>
          <w:sz w:val="22"/>
          <w:szCs w:val="22"/>
          <w:lang w:val="sk-SK"/>
        </w:rPr>
      </w:pPr>
    </w:p>
    <w:p w14:paraId="0ED7A10F" w14:textId="77777777" w:rsidR="0006337D" w:rsidRDefault="0006337D">
      <w:pPr>
        <w:rPr>
          <w:sz w:val="22"/>
          <w:szCs w:val="22"/>
          <w:lang w:val="sk-SK"/>
        </w:rPr>
      </w:pPr>
    </w:p>
    <w:p w14:paraId="0ED7A110"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w:t>
      </w:r>
      <w:r>
        <w:rPr>
          <w:b/>
          <w:sz w:val="22"/>
          <w:szCs w:val="22"/>
          <w:lang w:val="sk-SK"/>
        </w:rPr>
        <w:tab/>
        <w:t>NÁZOV LIEKU</w:t>
      </w:r>
    </w:p>
    <w:p w14:paraId="0ED7A111" w14:textId="77777777" w:rsidR="0006337D" w:rsidRDefault="0006337D">
      <w:pPr>
        <w:ind w:left="567" w:hanging="567"/>
        <w:rPr>
          <w:sz w:val="22"/>
          <w:szCs w:val="22"/>
          <w:lang w:val="sk-SK"/>
        </w:rPr>
      </w:pPr>
    </w:p>
    <w:p w14:paraId="0ED7A112" w14:textId="77777777" w:rsidR="0006337D" w:rsidRDefault="00D130CC">
      <w:pPr>
        <w:rPr>
          <w:sz w:val="22"/>
          <w:szCs w:val="22"/>
          <w:lang w:val="sk-SK"/>
        </w:rPr>
      </w:pPr>
      <w:r>
        <w:rPr>
          <w:sz w:val="22"/>
          <w:szCs w:val="22"/>
          <w:lang w:val="sk-SK"/>
        </w:rPr>
        <w:t>Keppra 750 mg filmom obalené tablety</w:t>
      </w:r>
    </w:p>
    <w:p w14:paraId="0ED7A113" w14:textId="77777777" w:rsidR="0006337D" w:rsidRDefault="00D130CC">
      <w:pPr>
        <w:rPr>
          <w:sz w:val="22"/>
          <w:szCs w:val="22"/>
          <w:lang w:val="sk-SK"/>
        </w:rPr>
      </w:pPr>
      <w:r>
        <w:rPr>
          <w:sz w:val="22"/>
          <w:szCs w:val="22"/>
          <w:lang w:val="sk-SK"/>
        </w:rPr>
        <w:t>levetiracetam</w:t>
      </w:r>
    </w:p>
    <w:p w14:paraId="0ED7A114" w14:textId="77777777" w:rsidR="0006337D" w:rsidRDefault="0006337D">
      <w:pPr>
        <w:rPr>
          <w:sz w:val="22"/>
          <w:szCs w:val="22"/>
          <w:lang w:val="sk-SK"/>
        </w:rPr>
      </w:pPr>
    </w:p>
    <w:p w14:paraId="0ED7A115" w14:textId="77777777" w:rsidR="0006337D" w:rsidRDefault="0006337D">
      <w:pPr>
        <w:rPr>
          <w:sz w:val="22"/>
          <w:szCs w:val="22"/>
          <w:lang w:val="sk-SK"/>
        </w:rPr>
      </w:pPr>
    </w:p>
    <w:p w14:paraId="0ED7A116"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2.</w:t>
      </w:r>
      <w:r>
        <w:rPr>
          <w:b/>
          <w:sz w:val="22"/>
          <w:szCs w:val="22"/>
          <w:lang w:val="sk-SK"/>
        </w:rPr>
        <w:tab/>
        <w:t>NÁZOV DRŽITEĽA ROZHODNUTIA O REGISTRÁCII</w:t>
      </w:r>
    </w:p>
    <w:p w14:paraId="0ED7A117" w14:textId="77777777" w:rsidR="0006337D" w:rsidRDefault="0006337D">
      <w:pPr>
        <w:ind w:left="567" w:hanging="567"/>
        <w:rPr>
          <w:sz w:val="22"/>
          <w:szCs w:val="22"/>
          <w:lang w:val="sk-SK"/>
        </w:rPr>
      </w:pPr>
    </w:p>
    <w:p w14:paraId="0ED7A118" w14:textId="77777777" w:rsidR="0006337D" w:rsidRDefault="00D130CC">
      <w:pPr>
        <w:rPr>
          <w:sz w:val="22"/>
          <w:szCs w:val="22"/>
          <w:lang w:val="sk-SK"/>
        </w:rPr>
      </w:pPr>
      <w:r>
        <w:rPr>
          <w:sz w:val="22"/>
          <w:szCs w:val="22"/>
          <w:lang w:val="sk-SK"/>
        </w:rPr>
        <w:t>UCB logo</w:t>
      </w:r>
    </w:p>
    <w:p w14:paraId="0ED7A119" w14:textId="77777777" w:rsidR="0006337D" w:rsidRDefault="0006337D">
      <w:pPr>
        <w:rPr>
          <w:sz w:val="22"/>
          <w:szCs w:val="22"/>
          <w:lang w:val="sk-SK"/>
        </w:rPr>
      </w:pPr>
    </w:p>
    <w:p w14:paraId="0ED7A11A" w14:textId="77777777" w:rsidR="0006337D" w:rsidRDefault="0006337D">
      <w:pPr>
        <w:rPr>
          <w:sz w:val="22"/>
          <w:szCs w:val="22"/>
          <w:lang w:val="sk-SK"/>
        </w:rPr>
      </w:pPr>
    </w:p>
    <w:p w14:paraId="0ED7A11B"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3.</w:t>
      </w:r>
      <w:r>
        <w:rPr>
          <w:b/>
          <w:sz w:val="22"/>
          <w:szCs w:val="22"/>
          <w:lang w:val="sk-SK"/>
        </w:rPr>
        <w:tab/>
        <w:t>DÁTUM EXSPIRÁCIE</w:t>
      </w:r>
    </w:p>
    <w:p w14:paraId="0ED7A11C" w14:textId="77777777" w:rsidR="0006337D" w:rsidRDefault="0006337D">
      <w:pPr>
        <w:rPr>
          <w:sz w:val="22"/>
          <w:szCs w:val="22"/>
          <w:lang w:val="sk-SK"/>
        </w:rPr>
      </w:pPr>
    </w:p>
    <w:p w14:paraId="0ED7A11D" w14:textId="77777777" w:rsidR="0006337D" w:rsidRDefault="00D130CC">
      <w:pPr>
        <w:rPr>
          <w:sz w:val="22"/>
          <w:szCs w:val="22"/>
          <w:lang w:val="sk-SK"/>
        </w:rPr>
      </w:pPr>
      <w:r>
        <w:rPr>
          <w:sz w:val="22"/>
          <w:szCs w:val="22"/>
          <w:lang w:val="sk-SK"/>
        </w:rPr>
        <w:t>EXP</w:t>
      </w:r>
    </w:p>
    <w:p w14:paraId="0ED7A11E" w14:textId="77777777" w:rsidR="0006337D" w:rsidRDefault="0006337D">
      <w:pPr>
        <w:rPr>
          <w:sz w:val="22"/>
          <w:szCs w:val="22"/>
          <w:lang w:val="sk-SK"/>
        </w:rPr>
      </w:pPr>
    </w:p>
    <w:p w14:paraId="0ED7A11F" w14:textId="77777777" w:rsidR="0006337D" w:rsidRDefault="0006337D">
      <w:pPr>
        <w:rPr>
          <w:sz w:val="22"/>
          <w:szCs w:val="22"/>
          <w:lang w:val="sk-SK"/>
        </w:rPr>
      </w:pPr>
    </w:p>
    <w:p w14:paraId="0ED7A120"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4.</w:t>
      </w:r>
      <w:r>
        <w:rPr>
          <w:b/>
          <w:sz w:val="22"/>
          <w:szCs w:val="22"/>
          <w:lang w:val="sk-SK"/>
        </w:rPr>
        <w:tab/>
        <w:t>ČÍSLO VÝROBNEJ ŠARŽE</w:t>
      </w:r>
    </w:p>
    <w:p w14:paraId="0ED7A121" w14:textId="77777777" w:rsidR="0006337D" w:rsidRDefault="0006337D">
      <w:pPr>
        <w:rPr>
          <w:sz w:val="22"/>
          <w:szCs w:val="22"/>
          <w:lang w:val="sk-SK"/>
        </w:rPr>
      </w:pPr>
    </w:p>
    <w:p w14:paraId="0ED7A122" w14:textId="77777777" w:rsidR="0006337D" w:rsidRDefault="00D130CC">
      <w:pPr>
        <w:rPr>
          <w:sz w:val="22"/>
          <w:szCs w:val="22"/>
          <w:lang w:val="sk-SK"/>
        </w:rPr>
      </w:pPr>
      <w:r>
        <w:rPr>
          <w:sz w:val="22"/>
          <w:szCs w:val="22"/>
          <w:lang w:val="sk-SK"/>
        </w:rPr>
        <w:t>Lot</w:t>
      </w:r>
    </w:p>
    <w:p w14:paraId="0ED7A123" w14:textId="77777777" w:rsidR="0006337D" w:rsidRDefault="0006337D">
      <w:pPr>
        <w:rPr>
          <w:sz w:val="22"/>
          <w:szCs w:val="22"/>
          <w:lang w:val="sk-SK"/>
        </w:rPr>
      </w:pPr>
    </w:p>
    <w:p w14:paraId="0ED7A124" w14:textId="77777777" w:rsidR="0006337D" w:rsidRDefault="0006337D">
      <w:pPr>
        <w:rPr>
          <w:sz w:val="22"/>
          <w:szCs w:val="22"/>
          <w:lang w:val="sk-SK"/>
        </w:rPr>
      </w:pPr>
    </w:p>
    <w:p w14:paraId="0ED7A125"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5.</w:t>
      </w:r>
      <w:r>
        <w:rPr>
          <w:b/>
          <w:sz w:val="22"/>
          <w:szCs w:val="22"/>
          <w:lang w:val="sk-SK"/>
        </w:rPr>
        <w:tab/>
        <w:t>INÉ</w:t>
      </w:r>
    </w:p>
    <w:p w14:paraId="0ED7A126" w14:textId="77777777" w:rsidR="0006337D" w:rsidRDefault="0006337D">
      <w:pPr>
        <w:keepNext/>
        <w:rPr>
          <w:b/>
          <w:sz w:val="22"/>
          <w:szCs w:val="22"/>
          <w:lang w:val="sk-SK"/>
        </w:rPr>
      </w:pPr>
    </w:p>
    <w:p w14:paraId="0ED7A127" w14:textId="77777777" w:rsidR="0006337D" w:rsidRDefault="00D130CC">
      <w:pPr>
        <w:keepNext/>
        <w:pBdr>
          <w:top w:val="single" w:sz="4" w:space="1" w:color="auto"/>
          <w:left w:val="single" w:sz="4" w:space="4" w:color="auto"/>
          <w:bottom w:val="single" w:sz="4" w:space="1" w:color="auto"/>
          <w:right w:val="single" w:sz="4" w:space="4" w:color="auto"/>
        </w:pBdr>
        <w:rPr>
          <w:b/>
          <w:sz w:val="22"/>
          <w:szCs w:val="22"/>
          <w:lang w:val="sk-SK"/>
        </w:rPr>
      </w:pPr>
      <w:r>
        <w:rPr>
          <w:b/>
          <w:sz w:val="22"/>
          <w:szCs w:val="22"/>
          <w:lang w:val="sk-SK"/>
        </w:rPr>
        <w:br w:type="page"/>
      </w:r>
      <w:r>
        <w:rPr>
          <w:b/>
          <w:sz w:val="22"/>
          <w:szCs w:val="22"/>
          <w:lang w:val="sk-SK"/>
        </w:rPr>
        <w:lastRenderedPageBreak/>
        <w:t>DAJE, KTORÉ MAJÚ BYŤ UVEDENÉ NA VONKAJŠOM OBALE</w:t>
      </w:r>
    </w:p>
    <w:p w14:paraId="0ED7A128" w14:textId="77777777" w:rsidR="0006337D" w:rsidRDefault="0006337D">
      <w:pPr>
        <w:pBdr>
          <w:top w:val="single" w:sz="4" w:space="1" w:color="auto"/>
          <w:left w:val="single" w:sz="4" w:space="4" w:color="auto"/>
          <w:bottom w:val="single" w:sz="4" w:space="1" w:color="auto"/>
          <w:right w:val="single" w:sz="4" w:space="4" w:color="auto"/>
        </w:pBdr>
        <w:rPr>
          <w:b/>
          <w:sz w:val="22"/>
          <w:szCs w:val="22"/>
          <w:lang w:val="sk-SK"/>
        </w:rPr>
      </w:pPr>
    </w:p>
    <w:p w14:paraId="0ED7A129" w14:textId="77777777" w:rsidR="0006337D" w:rsidRDefault="00D130CC">
      <w:pPr>
        <w:pBdr>
          <w:top w:val="single" w:sz="4" w:space="1" w:color="auto"/>
          <w:left w:val="single" w:sz="4" w:space="4" w:color="auto"/>
          <w:bottom w:val="single" w:sz="4" w:space="1" w:color="auto"/>
          <w:right w:val="single" w:sz="4" w:space="4" w:color="auto"/>
        </w:pBdr>
        <w:rPr>
          <w:b/>
          <w:caps/>
          <w:sz w:val="22"/>
          <w:szCs w:val="22"/>
          <w:lang w:val="sk-SK"/>
        </w:rPr>
      </w:pPr>
      <w:r>
        <w:rPr>
          <w:b/>
          <w:caps/>
          <w:sz w:val="22"/>
          <w:szCs w:val="22"/>
          <w:lang w:val="sk-SK"/>
        </w:rPr>
        <w:t>Š</w:t>
      </w:r>
      <w:r>
        <w:rPr>
          <w:b/>
          <w:sz w:val="22"/>
          <w:szCs w:val="22"/>
          <w:lang w:val="sk-SK"/>
        </w:rPr>
        <w:t>katuľka s</w:t>
      </w:r>
      <w:r>
        <w:rPr>
          <w:b/>
          <w:caps/>
          <w:sz w:val="22"/>
          <w:szCs w:val="22"/>
          <w:lang w:val="sk-SK"/>
        </w:rPr>
        <w:t xml:space="preserve"> 10</w:t>
      </w:r>
      <w:r>
        <w:rPr>
          <w:b/>
          <w:sz w:val="22"/>
          <w:szCs w:val="22"/>
          <w:lang w:val="sk-SK"/>
        </w:rPr>
        <w:t>, 20, 30, 50, 60, 100, 100 (100 x 1) tabletami</w:t>
      </w:r>
    </w:p>
    <w:p w14:paraId="0ED7A12A" w14:textId="77777777" w:rsidR="0006337D" w:rsidRDefault="0006337D">
      <w:pPr>
        <w:pStyle w:val="bulletlist"/>
        <w:spacing w:before="0" w:line="240" w:lineRule="auto"/>
        <w:rPr>
          <w:kern w:val="0"/>
          <w:szCs w:val="22"/>
          <w:lang w:val="sk-SK"/>
        </w:rPr>
      </w:pPr>
    </w:p>
    <w:p w14:paraId="0ED7A12B" w14:textId="77777777" w:rsidR="0006337D" w:rsidRDefault="0006337D">
      <w:pPr>
        <w:rPr>
          <w:sz w:val="22"/>
          <w:szCs w:val="22"/>
          <w:lang w:val="sk-SK"/>
        </w:rPr>
      </w:pPr>
    </w:p>
    <w:p w14:paraId="0ED7A12C"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w:t>
      </w:r>
      <w:r>
        <w:rPr>
          <w:b/>
          <w:sz w:val="22"/>
          <w:szCs w:val="22"/>
          <w:lang w:val="sk-SK"/>
        </w:rPr>
        <w:tab/>
        <w:t>NÁZOV LIEKU</w:t>
      </w:r>
    </w:p>
    <w:p w14:paraId="0ED7A12D" w14:textId="77777777" w:rsidR="0006337D" w:rsidRDefault="0006337D">
      <w:pPr>
        <w:rPr>
          <w:sz w:val="22"/>
          <w:szCs w:val="22"/>
          <w:lang w:val="sk-SK"/>
        </w:rPr>
      </w:pPr>
    </w:p>
    <w:p w14:paraId="0ED7A12E" w14:textId="77777777" w:rsidR="0006337D" w:rsidRDefault="00D130CC">
      <w:pPr>
        <w:rPr>
          <w:sz w:val="22"/>
          <w:szCs w:val="22"/>
          <w:lang w:val="sk-SK"/>
        </w:rPr>
      </w:pPr>
      <w:r>
        <w:rPr>
          <w:sz w:val="22"/>
          <w:szCs w:val="22"/>
          <w:lang w:val="sk-SK"/>
        </w:rPr>
        <w:t>Keppra 1 000 mg filmom obalené tablety</w:t>
      </w:r>
    </w:p>
    <w:p w14:paraId="0ED7A12F" w14:textId="77777777" w:rsidR="0006337D" w:rsidRDefault="00D130CC">
      <w:pPr>
        <w:rPr>
          <w:sz w:val="22"/>
          <w:szCs w:val="22"/>
          <w:lang w:val="sk-SK"/>
        </w:rPr>
      </w:pPr>
      <w:r>
        <w:rPr>
          <w:sz w:val="22"/>
          <w:szCs w:val="22"/>
          <w:lang w:val="sk-SK"/>
        </w:rPr>
        <w:t>levetiracetam</w:t>
      </w:r>
    </w:p>
    <w:p w14:paraId="0ED7A130" w14:textId="77777777" w:rsidR="0006337D" w:rsidRDefault="0006337D">
      <w:pPr>
        <w:rPr>
          <w:sz w:val="22"/>
          <w:szCs w:val="22"/>
          <w:lang w:val="sk-SK"/>
        </w:rPr>
      </w:pPr>
    </w:p>
    <w:p w14:paraId="0ED7A131" w14:textId="77777777" w:rsidR="0006337D" w:rsidRDefault="0006337D">
      <w:pPr>
        <w:rPr>
          <w:sz w:val="22"/>
          <w:szCs w:val="22"/>
          <w:lang w:val="sk-SK"/>
        </w:rPr>
      </w:pPr>
    </w:p>
    <w:p w14:paraId="0ED7A132"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2.</w:t>
      </w:r>
      <w:r>
        <w:rPr>
          <w:b/>
          <w:sz w:val="22"/>
          <w:szCs w:val="22"/>
          <w:lang w:val="sk-SK"/>
        </w:rPr>
        <w:tab/>
        <w:t>LIEČIVO (LIEČIVÁ)</w:t>
      </w:r>
    </w:p>
    <w:p w14:paraId="0ED7A133" w14:textId="77777777" w:rsidR="0006337D" w:rsidRDefault="0006337D">
      <w:pPr>
        <w:rPr>
          <w:sz w:val="22"/>
          <w:szCs w:val="22"/>
          <w:lang w:val="sk-SK"/>
        </w:rPr>
      </w:pPr>
    </w:p>
    <w:p w14:paraId="0ED7A134" w14:textId="77777777" w:rsidR="0006337D" w:rsidRDefault="00D130CC">
      <w:pPr>
        <w:rPr>
          <w:sz w:val="22"/>
          <w:szCs w:val="22"/>
          <w:lang w:val="sk-SK"/>
        </w:rPr>
      </w:pPr>
      <w:r>
        <w:rPr>
          <w:sz w:val="22"/>
          <w:szCs w:val="22"/>
          <w:lang w:val="sk-SK"/>
        </w:rPr>
        <w:t>Každá filmom obalená tableta obsahuje 1 000 mg levetiracetamu.</w:t>
      </w:r>
    </w:p>
    <w:p w14:paraId="0ED7A135" w14:textId="77777777" w:rsidR="0006337D" w:rsidRDefault="0006337D">
      <w:pPr>
        <w:rPr>
          <w:sz w:val="22"/>
          <w:szCs w:val="22"/>
          <w:lang w:val="sk-SK"/>
        </w:rPr>
      </w:pPr>
    </w:p>
    <w:p w14:paraId="0ED7A136" w14:textId="77777777" w:rsidR="0006337D" w:rsidRDefault="0006337D">
      <w:pPr>
        <w:rPr>
          <w:sz w:val="22"/>
          <w:szCs w:val="22"/>
          <w:lang w:val="sk-SK"/>
        </w:rPr>
      </w:pPr>
    </w:p>
    <w:p w14:paraId="0ED7A137"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3.</w:t>
      </w:r>
      <w:r>
        <w:rPr>
          <w:b/>
          <w:sz w:val="22"/>
          <w:szCs w:val="22"/>
          <w:lang w:val="sk-SK"/>
        </w:rPr>
        <w:tab/>
        <w:t>ZOZNAM POMOCNÝCH LÁTOK</w:t>
      </w:r>
    </w:p>
    <w:p w14:paraId="0ED7A138" w14:textId="77777777" w:rsidR="0006337D" w:rsidRDefault="0006337D">
      <w:pPr>
        <w:rPr>
          <w:sz w:val="22"/>
          <w:szCs w:val="22"/>
          <w:lang w:val="sk-SK"/>
        </w:rPr>
      </w:pPr>
    </w:p>
    <w:p w14:paraId="0ED7A139" w14:textId="77777777" w:rsidR="0006337D" w:rsidRDefault="0006337D">
      <w:pPr>
        <w:rPr>
          <w:sz w:val="22"/>
          <w:szCs w:val="22"/>
          <w:lang w:val="sk-SK"/>
        </w:rPr>
      </w:pPr>
    </w:p>
    <w:p w14:paraId="0ED7A13A"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4.</w:t>
      </w:r>
      <w:r>
        <w:rPr>
          <w:b/>
          <w:sz w:val="22"/>
          <w:szCs w:val="22"/>
          <w:lang w:val="sk-SK"/>
        </w:rPr>
        <w:tab/>
        <w:t>LIEKOVÁ FORMA A OBSAH</w:t>
      </w:r>
    </w:p>
    <w:p w14:paraId="0ED7A13B" w14:textId="77777777" w:rsidR="0006337D" w:rsidRDefault="0006337D">
      <w:pPr>
        <w:ind w:left="567" w:hanging="567"/>
        <w:rPr>
          <w:sz w:val="22"/>
          <w:szCs w:val="22"/>
          <w:lang w:val="sk-SK"/>
        </w:rPr>
      </w:pPr>
    </w:p>
    <w:p w14:paraId="0ED7A13C" w14:textId="77777777" w:rsidR="0006337D" w:rsidRDefault="00D130CC">
      <w:pPr>
        <w:rPr>
          <w:sz w:val="22"/>
          <w:szCs w:val="22"/>
          <w:lang w:val="sk-SK"/>
        </w:rPr>
      </w:pPr>
      <w:r>
        <w:rPr>
          <w:sz w:val="22"/>
          <w:szCs w:val="22"/>
          <w:lang w:val="sk-SK"/>
        </w:rPr>
        <w:t>10 filmom obalených tabliet</w:t>
      </w:r>
    </w:p>
    <w:p w14:paraId="0ED7A13D" w14:textId="77777777" w:rsidR="0006337D" w:rsidRDefault="00D130CC">
      <w:pPr>
        <w:rPr>
          <w:sz w:val="22"/>
          <w:szCs w:val="22"/>
          <w:highlight w:val="lightGray"/>
          <w:lang w:val="sk-SK"/>
        </w:rPr>
      </w:pPr>
      <w:r>
        <w:rPr>
          <w:sz w:val="22"/>
          <w:szCs w:val="22"/>
          <w:highlight w:val="lightGray"/>
          <w:lang w:val="sk-SK"/>
        </w:rPr>
        <w:t>20 filmom obalených tabliet</w:t>
      </w:r>
    </w:p>
    <w:p w14:paraId="0ED7A13E" w14:textId="77777777" w:rsidR="0006337D" w:rsidRDefault="00D130CC">
      <w:pPr>
        <w:rPr>
          <w:sz w:val="22"/>
          <w:szCs w:val="22"/>
          <w:highlight w:val="lightGray"/>
          <w:lang w:val="sk-SK"/>
        </w:rPr>
      </w:pPr>
      <w:r>
        <w:rPr>
          <w:sz w:val="22"/>
          <w:szCs w:val="22"/>
          <w:highlight w:val="lightGray"/>
          <w:lang w:val="sk-SK"/>
        </w:rPr>
        <w:t>30 filmom obalených tabliet</w:t>
      </w:r>
    </w:p>
    <w:p w14:paraId="0ED7A13F" w14:textId="77777777" w:rsidR="0006337D" w:rsidRDefault="00D130CC">
      <w:pPr>
        <w:rPr>
          <w:sz w:val="22"/>
          <w:szCs w:val="22"/>
          <w:highlight w:val="lightGray"/>
          <w:lang w:val="sk-SK"/>
        </w:rPr>
      </w:pPr>
      <w:r>
        <w:rPr>
          <w:sz w:val="22"/>
          <w:szCs w:val="22"/>
          <w:highlight w:val="lightGray"/>
          <w:lang w:val="sk-SK"/>
        </w:rPr>
        <w:t>50 filmom obalených tabliet</w:t>
      </w:r>
    </w:p>
    <w:p w14:paraId="0ED7A140" w14:textId="77777777" w:rsidR="0006337D" w:rsidRDefault="00D130CC">
      <w:pPr>
        <w:rPr>
          <w:sz w:val="22"/>
          <w:szCs w:val="22"/>
          <w:highlight w:val="lightGray"/>
          <w:lang w:val="sk-SK"/>
        </w:rPr>
      </w:pPr>
      <w:r>
        <w:rPr>
          <w:sz w:val="22"/>
          <w:szCs w:val="22"/>
          <w:highlight w:val="lightGray"/>
          <w:lang w:val="sk-SK"/>
        </w:rPr>
        <w:t>60 filmom obalených tabliet</w:t>
      </w:r>
    </w:p>
    <w:p w14:paraId="0ED7A141" w14:textId="77777777" w:rsidR="0006337D" w:rsidRDefault="00D130CC">
      <w:pPr>
        <w:rPr>
          <w:sz w:val="22"/>
          <w:szCs w:val="22"/>
          <w:highlight w:val="lightGray"/>
          <w:lang w:val="sk-SK"/>
        </w:rPr>
      </w:pPr>
      <w:r>
        <w:rPr>
          <w:sz w:val="22"/>
          <w:szCs w:val="22"/>
          <w:highlight w:val="lightGray"/>
          <w:lang w:val="sk-SK"/>
        </w:rPr>
        <w:t>100 filmom obalených tabliet</w:t>
      </w:r>
    </w:p>
    <w:p w14:paraId="0ED7A142" w14:textId="77777777" w:rsidR="0006337D" w:rsidRDefault="00D130CC">
      <w:pPr>
        <w:rPr>
          <w:sz w:val="22"/>
          <w:szCs w:val="22"/>
          <w:highlight w:val="lightGray"/>
          <w:lang w:val="sk-SK"/>
        </w:rPr>
      </w:pPr>
      <w:r>
        <w:rPr>
          <w:sz w:val="22"/>
          <w:szCs w:val="22"/>
          <w:highlight w:val="lightGray"/>
          <w:lang w:val="sk-SK"/>
        </w:rPr>
        <w:t>100 x 1 filmom obalená tableta</w:t>
      </w:r>
    </w:p>
    <w:p w14:paraId="0ED7A143" w14:textId="77777777" w:rsidR="0006337D" w:rsidRDefault="0006337D">
      <w:pPr>
        <w:rPr>
          <w:sz w:val="22"/>
          <w:szCs w:val="22"/>
          <w:lang w:val="sk-SK"/>
        </w:rPr>
      </w:pPr>
    </w:p>
    <w:p w14:paraId="0ED7A144" w14:textId="77777777" w:rsidR="0006337D" w:rsidRDefault="0006337D">
      <w:pPr>
        <w:rPr>
          <w:sz w:val="22"/>
          <w:szCs w:val="22"/>
          <w:lang w:val="sk-SK"/>
        </w:rPr>
      </w:pPr>
    </w:p>
    <w:p w14:paraId="0ED7A145"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5.</w:t>
      </w:r>
      <w:r>
        <w:rPr>
          <w:b/>
          <w:sz w:val="22"/>
          <w:szCs w:val="22"/>
          <w:lang w:val="sk-SK"/>
        </w:rPr>
        <w:tab/>
        <w:t>SPÔSOB A CESTA</w:t>
      </w:r>
      <w:r>
        <w:rPr>
          <w:sz w:val="22"/>
          <w:szCs w:val="22"/>
          <w:lang w:val="sk-SK"/>
        </w:rPr>
        <w:t xml:space="preserve"> (</w:t>
      </w:r>
      <w:r>
        <w:rPr>
          <w:b/>
          <w:sz w:val="22"/>
          <w:szCs w:val="22"/>
          <w:lang w:val="sk-SK"/>
        </w:rPr>
        <w:t>CESTY) PODANIA</w:t>
      </w:r>
    </w:p>
    <w:p w14:paraId="0ED7A146" w14:textId="77777777" w:rsidR="0006337D" w:rsidRDefault="0006337D">
      <w:pPr>
        <w:ind w:left="567" w:hanging="567"/>
        <w:rPr>
          <w:sz w:val="22"/>
          <w:szCs w:val="22"/>
          <w:lang w:val="sk-SK"/>
        </w:rPr>
      </w:pPr>
    </w:p>
    <w:p w14:paraId="0ED7A147" w14:textId="77777777" w:rsidR="0006337D" w:rsidRDefault="00D130CC">
      <w:pPr>
        <w:rPr>
          <w:sz w:val="22"/>
          <w:szCs w:val="22"/>
          <w:lang w:val="sk-SK"/>
        </w:rPr>
      </w:pPr>
      <w:r>
        <w:rPr>
          <w:sz w:val="22"/>
          <w:szCs w:val="22"/>
          <w:lang w:val="sk-SK"/>
        </w:rPr>
        <w:t>Na vnútorné použitie</w:t>
      </w:r>
    </w:p>
    <w:p w14:paraId="0ED7A148" w14:textId="77777777" w:rsidR="0006337D" w:rsidRDefault="0006337D">
      <w:pPr>
        <w:rPr>
          <w:sz w:val="22"/>
          <w:szCs w:val="22"/>
          <w:lang w:val="sk-SK"/>
        </w:rPr>
      </w:pPr>
    </w:p>
    <w:p w14:paraId="0ED7A149" w14:textId="77777777" w:rsidR="0006337D" w:rsidRDefault="00D130CC">
      <w:pPr>
        <w:rPr>
          <w:sz w:val="22"/>
          <w:szCs w:val="22"/>
          <w:lang w:val="sk-SK"/>
        </w:rPr>
      </w:pPr>
      <w:r>
        <w:rPr>
          <w:sz w:val="22"/>
          <w:szCs w:val="22"/>
          <w:lang w:val="sk-SK"/>
        </w:rPr>
        <w:t>Pred použitím si prečítajte písomnú informáciu pre používateľa.</w:t>
      </w:r>
    </w:p>
    <w:p w14:paraId="0ED7A14A" w14:textId="77777777" w:rsidR="0006337D" w:rsidRDefault="0006337D">
      <w:pPr>
        <w:rPr>
          <w:sz w:val="22"/>
          <w:szCs w:val="22"/>
          <w:lang w:val="sk-SK"/>
        </w:rPr>
      </w:pPr>
    </w:p>
    <w:p w14:paraId="0ED7A14B" w14:textId="77777777" w:rsidR="0006337D" w:rsidRDefault="0006337D">
      <w:pPr>
        <w:rPr>
          <w:sz w:val="22"/>
          <w:szCs w:val="22"/>
          <w:lang w:val="sk-SK"/>
        </w:rPr>
      </w:pPr>
    </w:p>
    <w:p w14:paraId="0ED7A14C"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6.</w:t>
      </w:r>
      <w:r>
        <w:rPr>
          <w:b/>
          <w:sz w:val="22"/>
          <w:szCs w:val="22"/>
          <w:lang w:val="sk-SK"/>
        </w:rPr>
        <w:tab/>
        <w:t>ŠPECIÁLNE UPOZORNENIE, ŽE LIEK SA MUSÍ UCHOVÁVAŤ MIMO DOHĽADU A DOSAHU DETÍ</w:t>
      </w:r>
    </w:p>
    <w:p w14:paraId="0ED7A14D" w14:textId="77777777" w:rsidR="0006337D" w:rsidRDefault="0006337D">
      <w:pPr>
        <w:rPr>
          <w:sz w:val="22"/>
          <w:szCs w:val="22"/>
          <w:lang w:val="sk-SK"/>
        </w:rPr>
      </w:pPr>
    </w:p>
    <w:p w14:paraId="0ED7A14E" w14:textId="77777777" w:rsidR="0006337D" w:rsidRDefault="00D130CC">
      <w:pPr>
        <w:rPr>
          <w:sz w:val="22"/>
          <w:szCs w:val="22"/>
          <w:lang w:val="sk-SK"/>
        </w:rPr>
      </w:pPr>
      <w:r>
        <w:rPr>
          <w:sz w:val="22"/>
          <w:szCs w:val="22"/>
          <w:lang w:val="sk-SK"/>
        </w:rPr>
        <w:t>Uchovávajte mimo dohľadu a dosahu detí.</w:t>
      </w:r>
    </w:p>
    <w:p w14:paraId="0ED7A14F" w14:textId="77777777" w:rsidR="0006337D" w:rsidRDefault="0006337D">
      <w:pPr>
        <w:rPr>
          <w:sz w:val="22"/>
          <w:szCs w:val="22"/>
          <w:lang w:val="sk-SK"/>
        </w:rPr>
      </w:pPr>
    </w:p>
    <w:p w14:paraId="0ED7A150" w14:textId="77777777" w:rsidR="0006337D" w:rsidRDefault="0006337D">
      <w:pPr>
        <w:rPr>
          <w:sz w:val="22"/>
          <w:szCs w:val="22"/>
          <w:lang w:val="sk-SK"/>
        </w:rPr>
      </w:pPr>
    </w:p>
    <w:p w14:paraId="0ED7A151"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7.</w:t>
      </w:r>
      <w:r>
        <w:rPr>
          <w:b/>
          <w:sz w:val="22"/>
          <w:szCs w:val="22"/>
          <w:lang w:val="sk-SK"/>
        </w:rPr>
        <w:tab/>
        <w:t>INÉ ŠPECIÁLNE UPOZORNENIE (UPOZORNENIA), AK JE TO POTREBNÉ</w:t>
      </w:r>
    </w:p>
    <w:p w14:paraId="0ED7A152" w14:textId="77777777" w:rsidR="0006337D" w:rsidRDefault="0006337D">
      <w:pPr>
        <w:rPr>
          <w:sz w:val="22"/>
          <w:szCs w:val="22"/>
          <w:lang w:val="sk-SK"/>
        </w:rPr>
      </w:pPr>
    </w:p>
    <w:p w14:paraId="0ED7A153" w14:textId="77777777" w:rsidR="0006337D" w:rsidRDefault="0006337D">
      <w:pPr>
        <w:rPr>
          <w:sz w:val="22"/>
          <w:szCs w:val="22"/>
          <w:lang w:val="sk-SK"/>
        </w:rPr>
      </w:pPr>
    </w:p>
    <w:p w14:paraId="0ED7A154"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8.</w:t>
      </w:r>
      <w:r>
        <w:rPr>
          <w:b/>
          <w:sz w:val="22"/>
          <w:szCs w:val="22"/>
          <w:lang w:val="sk-SK"/>
        </w:rPr>
        <w:tab/>
        <w:t>DÁTUM EXSPIRÁCIE</w:t>
      </w:r>
    </w:p>
    <w:p w14:paraId="0ED7A155" w14:textId="77777777" w:rsidR="0006337D" w:rsidRDefault="0006337D">
      <w:pPr>
        <w:rPr>
          <w:sz w:val="22"/>
          <w:szCs w:val="22"/>
          <w:lang w:val="sk-SK"/>
        </w:rPr>
      </w:pPr>
    </w:p>
    <w:p w14:paraId="0ED7A156" w14:textId="77777777" w:rsidR="0006337D" w:rsidRDefault="00D130CC">
      <w:pPr>
        <w:rPr>
          <w:sz w:val="22"/>
          <w:szCs w:val="22"/>
          <w:lang w:val="sk-SK"/>
        </w:rPr>
      </w:pPr>
      <w:r>
        <w:rPr>
          <w:sz w:val="22"/>
          <w:szCs w:val="22"/>
          <w:lang w:val="sk-SK"/>
        </w:rPr>
        <w:t>EXP</w:t>
      </w:r>
    </w:p>
    <w:p w14:paraId="0ED7A157" w14:textId="77777777" w:rsidR="0006337D" w:rsidRDefault="0006337D">
      <w:pPr>
        <w:rPr>
          <w:sz w:val="22"/>
          <w:szCs w:val="22"/>
          <w:lang w:val="sk-SK"/>
        </w:rPr>
      </w:pPr>
    </w:p>
    <w:p w14:paraId="0ED7A158" w14:textId="77777777" w:rsidR="0006337D" w:rsidRDefault="0006337D">
      <w:pPr>
        <w:rPr>
          <w:sz w:val="22"/>
          <w:szCs w:val="22"/>
          <w:lang w:val="sk-SK"/>
        </w:rPr>
      </w:pPr>
    </w:p>
    <w:p w14:paraId="0ED7A159" w14:textId="77777777" w:rsidR="0006337D" w:rsidRDefault="00D130CC">
      <w:pPr>
        <w:pBdr>
          <w:top w:val="single" w:sz="4" w:space="1" w:color="auto"/>
          <w:left w:val="single" w:sz="4" w:space="4" w:color="auto"/>
          <w:bottom w:val="single" w:sz="4" w:space="1" w:color="auto"/>
          <w:right w:val="single" w:sz="4" w:space="4" w:color="auto"/>
        </w:pBdr>
        <w:ind w:left="540" w:hanging="540"/>
        <w:rPr>
          <w:sz w:val="22"/>
          <w:szCs w:val="22"/>
          <w:lang w:val="sk-SK"/>
        </w:rPr>
      </w:pPr>
      <w:r>
        <w:rPr>
          <w:b/>
          <w:sz w:val="22"/>
          <w:szCs w:val="22"/>
          <w:lang w:val="sk-SK"/>
        </w:rPr>
        <w:t>9.</w:t>
      </w:r>
      <w:r>
        <w:rPr>
          <w:b/>
          <w:sz w:val="22"/>
          <w:szCs w:val="22"/>
          <w:lang w:val="sk-SK"/>
        </w:rPr>
        <w:tab/>
        <w:t>ŠPECIÁLNE PODMIENKY NA UCHOVÁVANIE</w:t>
      </w:r>
    </w:p>
    <w:p w14:paraId="0ED7A15A" w14:textId="77777777" w:rsidR="0006337D" w:rsidRDefault="0006337D">
      <w:pPr>
        <w:ind w:left="540" w:hanging="540"/>
        <w:rPr>
          <w:b/>
          <w:sz w:val="22"/>
          <w:szCs w:val="22"/>
          <w:lang w:val="sk-SK"/>
        </w:rPr>
      </w:pPr>
    </w:p>
    <w:p w14:paraId="0ED7A15B" w14:textId="77777777" w:rsidR="0006337D" w:rsidRDefault="0006337D">
      <w:pPr>
        <w:ind w:left="540" w:hanging="540"/>
        <w:rPr>
          <w:b/>
          <w:sz w:val="22"/>
          <w:szCs w:val="22"/>
          <w:lang w:val="sk-SK"/>
        </w:rPr>
      </w:pPr>
    </w:p>
    <w:p w14:paraId="0ED7A15C"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lastRenderedPageBreak/>
        <w:t>10.</w:t>
      </w:r>
      <w:r>
        <w:rPr>
          <w:b/>
          <w:sz w:val="22"/>
          <w:szCs w:val="22"/>
          <w:lang w:val="sk-SK"/>
        </w:rPr>
        <w:tab/>
        <w:t>ŠPECIÁLNE UPOZORNENIA NA LIKVIDÁCIU NEPOUŽITÝCH LIEKOV ALEBO ODPADOV Z NICH VZNIKNUTÝCH, AK JE TO VHODNÉ</w:t>
      </w:r>
    </w:p>
    <w:p w14:paraId="0ED7A15D" w14:textId="77777777" w:rsidR="0006337D" w:rsidRDefault="0006337D">
      <w:pPr>
        <w:ind w:left="567" w:hanging="567"/>
        <w:rPr>
          <w:b/>
          <w:sz w:val="22"/>
          <w:szCs w:val="22"/>
          <w:lang w:val="sk-SK"/>
        </w:rPr>
      </w:pPr>
    </w:p>
    <w:p w14:paraId="0ED7A15E" w14:textId="77777777" w:rsidR="0006337D" w:rsidRDefault="0006337D">
      <w:pPr>
        <w:rPr>
          <w:sz w:val="22"/>
          <w:szCs w:val="22"/>
          <w:lang w:val="sk-SK"/>
        </w:rPr>
      </w:pPr>
    </w:p>
    <w:p w14:paraId="0ED7A15F"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11.</w:t>
      </w:r>
      <w:r>
        <w:rPr>
          <w:b/>
          <w:sz w:val="22"/>
          <w:szCs w:val="22"/>
          <w:lang w:val="sk-SK"/>
        </w:rPr>
        <w:tab/>
        <w:t>NÁZOV A ADRESA DRŽITEĽA ROZHODNUTIA O REGISTRÁCII</w:t>
      </w:r>
    </w:p>
    <w:p w14:paraId="0ED7A160" w14:textId="77777777" w:rsidR="0006337D" w:rsidRDefault="0006337D">
      <w:pPr>
        <w:rPr>
          <w:sz w:val="22"/>
          <w:szCs w:val="22"/>
          <w:lang w:val="sk-SK"/>
        </w:rPr>
      </w:pPr>
    </w:p>
    <w:p w14:paraId="0ED7A161" w14:textId="77777777" w:rsidR="0006337D" w:rsidRDefault="00D130CC">
      <w:pPr>
        <w:rPr>
          <w:sz w:val="22"/>
          <w:szCs w:val="22"/>
          <w:lang w:val="sk-SK"/>
        </w:rPr>
      </w:pPr>
      <w:r>
        <w:rPr>
          <w:sz w:val="22"/>
          <w:szCs w:val="22"/>
          <w:lang w:val="sk-SK"/>
        </w:rPr>
        <w:t>UCB Pharma SA</w:t>
      </w:r>
    </w:p>
    <w:p w14:paraId="0ED7A162" w14:textId="77777777" w:rsidR="0006337D" w:rsidRDefault="00D130CC">
      <w:pPr>
        <w:rPr>
          <w:sz w:val="22"/>
          <w:szCs w:val="22"/>
          <w:lang w:val="sk-SK"/>
        </w:rPr>
      </w:pPr>
      <w:r>
        <w:rPr>
          <w:sz w:val="22"/>
          <w:szCs w:val="22"/>
          <w:lang w:val="sk-SK"/>
        </w:rPr>
        <w:t>Allée de la Recherche 60</w:t>
      </w:r>
    </w:p>
    <w:p w14:paraId="0ED7A163" w14:textId="77777777" w:rsidR="0006337D" w:rsidRDefault="00D130CC">
      <w:pPr>
        <w:rPr>
          <w:sz w:val="22"/>
          <w:szCs w:val="22"/>
          <w:lang w:val="sk-SK"/>
        </w:rPr>
      </w:pPr>
      <w:r>
        <w:rPr>
          <w:sz w:val="22"/>
          <w:szCs w:val="22"/>
          <w:lang w:val="sk-SK"/>
        </w:rPr>
        <w:t>B-1070 Brusel</w:t>
      </w:r>
    </w:p>
    <w:p w14:paraId="0ED7A164" w14:textId="77777777" w:rsidR="0006337D" w:rsidRDefault="00D130CC">
      <w:pPr>
        <w:pStyle w:val="bulletlist"/>
        <w:spacing w:before="0" w:line="240" w:lineRule="auto"/>
        <w:rPr>
          <w:caps/>
          <w:kern w:val="0"/>
          <w:szCs w:val="22"/>
          <w:lang w:val="sk-SK"/>
        </w:rPr>
      </w:pPr>
      <w:r>
        <w:rPr>
          <w:kern w:val="0"/>
          <w:szCs w:val="22"/>
          <w:lang w:val="sk-SK"/>
        </w:rPr>
        <w:t>Belgicko</w:t>
      </w:r>
    </w:p>
    <w:p w14:paraId="0ED7A165" w14:textId="77777777" w:rsidR="0006337D" w:rsidRDefault="0006337D">
      <w:pPr>
        <w:rPr>
          <w:sz w:val="22"/>
          <w:szCs w:val="22"/>
          <w:lang w:val="sk-SK"/>
        </w:rPr>
      </w:pPr>
    </w:p>
    <w:p w14:paraId="0ED7A166" w14:textId="77777777" w:rsidR="0006337D" w:rsidRDefault="0006337D">
      <w:pPr>
        <w:rPr>
          <w:sz w:val="22"/>
          <w:szCs w:val="22"/>
          <w:lang w:val="sk-SK"/>
        </w:rPr>
      </w:pPr>
    </w:p>
    <w:p w14:paraId="0ED7A167"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12.</w:t>
      </w:r>
      <w:r>
        <w:rPr>
          <w:b/>
          <w:sz w:val="22"/>
          <w:szCs w:val="22"/>
          <w:lang w:val="sk-SK"/>
        </w:rPr>
        <w:tab/>
        <w:t>REGISTRAČNÉ ČÍSLO (ČÍSLA)</w:t>
      </w:r>
    </w:p>
    <w:p w14:paraId="0ED7A168" w14:textId="77777777" w:rsidR="0006337D" w:rsidRDefault="0006337D">
      <w:pPr>
        <w:ind w:left="567" w:hanging="567"/>
        <w:rPr>
          <w:sz w:val="22"/>
          <w:szCs w:val="22"/>
          <w:lang w:val="sk-SK"/>
        </w:rPr>
      </w:pPr>
    </w:p>
    <w:p w14:paraId="0ED7A169" w14:textId="77777777" w:rsidR="0006337D" w:rsidRDefault="00D130CC">
      <w:pPr>
        <w:rPr>
          <w:sz w:val="22"/>
          <w:szCs w:val="22"/>
          <w:lang w:val="sk-SK"/>
        </w:rPr>
      </w:pPr>
      <w:r>
        <w:rPr>
          <w:sz w:val="22"/>
          <w:szCs w:val="22"/>
          <w:lang w:val="sk-SK"/>
        </w:rPr>
        <w:t xml:space="preserve">EU/1/00/146/020 </w:t>
      </w:r>
      <w:r>
        <w:rPr>
          <w:i/>
          <w:sz w:val="22"/>
          <w:szCs w:val="22"/>
          <w:shd w:val="clear" w:color="auto" w:fill="D9D9D9"/>
          <w:lang w:val="sk-SK"/>
        </w:rPr>
        <w:t>10 tabliet</w:t>
      </w:r>
    </w:p>
    <w:p w14:paraId="0ED7A16A" w14:textId="77777777" w:rsidR="0006337D" w:rsidRDefault="00D130CC">
      <w:pPr>
        <w:rPr>
          <w:i/>
          <w:sz w:val="22"/>
          <w:szCs w:val="22"/>
          <w:shd w:val="clear" w:color="auto" w:fill="D9D9D9"/>
          <w:lang w:val="sk-SK"/>
        </w:rPr>
      </w:pPr>
      <w:r>
        <w:rPr>
          <w:sz w:val="22"/>
          <w:szCs w:val="22"/>
          <w:shd w:val="clear" w:color="auto" w:fill="D9D9D9"/>
          <w:lang w:val="sk-SK"/>
        </w:rPr>
        <w:t>EU/1/00/146/021</w:t>
      </w:r>
      <w:r>
        <w:rPr>
          <w:i/>
          <w:sz w:val="22"/>
          <w:szCs w:val="22"/>
          <w:shd w:val="clear" w:color="auto" w:fill="D9D9D9"/>
          <w:lang w:val="sk-SK"/>
        </w:rPr>
        <w:t xml:space="preserve"> 20 tabliet</w:t>
      </w:r>
    </w:p>
    <w:p w14:paraId="0ED7A16B" w14:textId="77777777" w:rsidR="0006337D" w:rsidRDefault="00D130CC">
      <w:pPr>
        <w:rPr>
          <w:i/>
          <w:sz w:val="22"/>
          <w:szCs w:val="22"/>
          <w:shd w:val="clear" w:color="auto" w:fill="D9D9D9"/>
          <w:lang w:val="sk-SK"/>
        </w:rPr>
      </w:pPr>
      <w:r>
        <w:rPr>
          <w:sz w:val="22"/>
          <w:szCs w:val="22"/>
          <w:shd w:val="clear" w:color="auto" w:fill="D9D9D9"/>
          <w:lang w:val="sk-SK"/>
        </w:rPr>
        <w:t>EU/1/00/146/022</w:t>
      </w:r>
      <w:r>
        <w:rPr>
          <w:i/>
          <w:sz w:val="22"/>
          <w:szCs w:val="22"/>
          <w:shd w:val="clear" w:color="auto" w:fill="D9D9D9"/>
          <w:lang w:val="sk-SK"/>
        </w:rPr>
        <w:t xml:space="preserve"> 30 tabliet</w:t>
      </w:r>
    </w:p>
    <w:p w14:paraId="0ED7A16C" w14:textId="77777777" w:rsidR="0006337D" w:rsidRDefault="00D130CC">
      <w:pPr>
        <w:rPr>
          <w:i/>
          <w:sz w:val="22"/>
          <w:szCs w:val="22"/>
          <w:shd w:val="clear" w:color="auto" w:fill="D9D9D9"/>
          <w:lang w:val="sk-SK"/>
        </w:rPr>
      </w:pPr>
      <w:r>
        <w:rPr>
          <w:sz w:val="22"/>
          <w:szCs w:val="22"/>
          <w:shd w:val="clear" w:color="auto" w:fill="D9D9D9"/>
          <w:lang w:val="sk-SK"/>
        </w:rPr>
        <w:t>EU/1/00/146/023</w:t>
      </w:r>
      <w:r>
        <w:rPr>
          <w:i/>
          <w:sz w:val="22"/>
          <w:szCs w:val="22"/>
          <w:shd w:val="clear" w:color="auto" w:fill="D9D9D9"/>
          <w:lang w:val="sk-SK"/>
        </w:rPr>
        <w:t xml:space="preserve"> 50 tabliet</w:t>
      </w:r>
    </w:p>
    <w:p w14:paraId="0ED7A16D" w14:textId="77777777" w:rsidR="0006337D" w:rsidRDefault="00D130CC">
      <w:pPr>
        <w:rPr>
          <w:i/>
          <w:sz w:val="22"/>
          <w:szCs w:val="22"/>
          <w:shd w:val="clear" w:color="auto" w:fill="D9D9D9"/>
          <w:lang w:val="sk-SK"/>
        </w:rPr>
      </w:pPr>
      <w:r>
        <w:rPr>
          <w:sz w:val="22"/>
          <w:szCs w:val="22"/>
          <w:shd w:val="clear" w:color="auto" w:fill="D9D9D9"/>
          <w:lang w:val="sk-SK"/>
        </w:rPr>
        <w:t>EU/1/00/146/024</w:t>
      </w:r>
      <w:r>
        <w:rPr>
          <w:i/>
          <w:sz w:val="22"/>
          <w:szCs w:val="22"/>
          <w:shd w:val="clear" w:color="auto" w:fill="D9D9D9"/>
          <w:lang w:val="sk-SK"/>
        </w:rPr>
        <w:t xml:space="preserve"> 60 tabliet</w:t>
      </w:r>
    </w:p>
    <w:p w14:paraId="0ED7A16E" w14:textId="77777777" w:rsidR="0006337D" w:rsidRDefault="00D130CC">
      <w:pPr>
        <w:rPr>
          <w:i/>
          <w:sz w:val="22"/>
          <w:szCs w:val="22"/>
          <w:shd w:val="clear" w:color="auto" w:fill="D9D9D9"/>
          <w:lang w:val="sk-SK"/>
        </w:rPr>
      </w:pPr>
      <w:r>
        <w:rPr>
          <w:sz w:val="22"/>
          <w:szCs w:val="22"/>
          <w:shd w:val="clear" w:color="auto" w:fill="D9D9D9"/>
          <w:lang w:val="sk-SK"/>
        </w:rPr>
        <w:t>EU/1/00/146/025</w:t>
      </w:r>
      <w:r>
        <w:rPr>
          <w:i/>
          <w:sz w:val="22"/>
          <w:szCs w:val="22"/>
          <w:shd w:val="clear" w:color="auto" w:fill="D9D9D9"/>
          <w:lang w:val="sk-SK"/>
        </w:rPr>
        <w:t xml:space="preserve"> 100 tabliet</w:t>
      </w:r>
    </w:p>
    <w:p w14:paraId="0ED7A16F" w14:textId="77777777" w:rsidR="0006337D" w:rsidRDefault="00D130CC">
      <w:pPr>
        <w:rPr>
          <w:i/>
          <w:sz w:val="22"/>
          <w:szCs w:val="22"/>
          <w:shd w:val="clear" w:color="auto" w:fill="D9D9D9"/>
          <w:lang w:val="sk-SK"/>
        </w:rPr>
      </w:pPr>
      <w:r>
        <w:rPr>
          <w:sz w:val="22"/>
          <w:szCs w:val="22"/>
          <w:shd w:val="clear" w:color="auto" w:fill="D9D9D9"/>
          <w:lang w:val="sk-SK"/>
        </w:rPr>
        <w:t>EU/1/00/146/037</w:t>
      </w:r>
      <w:r>
        <w:rPr>
          <w:i/>
          <w:sz w:val="22"/>
          <w:szCs w:val="22"/>
          <w:shd w:val="clear" w:color="auto" w:fill="D9D9D9"/>
          <w:lang w:val="sk-SK"/>
        </w:rPr>
        <w:t xml:space="preserve"> 100 x 1 tableta</w:t>
      </w:r>
    </w:p>
    <w:p w14:paraId="0ED7A170" w14:textId="77777777" w:rsidR="0006337D" w:rsidRDefault="0006337D">
      <w:pPr>
        <w:rPr>
          <w:sz w:val="22"/>
          <w:szCs w:val="22"/>
          <w:lang w:val="sk-SK"/>
        </w:rPr>
      </w:pPr>
    </w:p>
    <w:p w14:paraId="0ED7A171" w14:textId="77777777" w:rsidR="0006337D" w:rsidRDefault="0006337D">
      <w:pPr>
        <w:rPr>
          <w:sz w:val="22"/>
          <w:szCs w:val="22"/>
          <w:lang w:val="sk-SK"/>
        </w:rPr>
      </w:pPr>
    </w:p>
    <w:p w14:paraId="0ED7A172"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13.</w:t>
      </w:r>
      <w:r>
        <w:rPr>
          <w:b/>
          <w:sz w:val="22"/>
          <w:szCs w:val="22"/>
          <w:lang w:val="sk-SK"/>
        </w:rPr>
        <w:tab/>
        <w:t>ČÍSLO VÝROBNEJ ŠARŽE</w:t>
      </w:r>
    </w:p>
    <w:p w14:paraId="0ED7A173" w14:textId="77777777" w:rsidR="0006337D" w:rsidRDefault="0006337D">
      <w:pPr>
        <w:rPr>
          <w:sz w:val="22"/>
          <w:szCs w:val="22"/>
          <w:lang w:val="sk-SK"/>
        </w:rPr>
      </w:pPr>
    </w:p>
    <w:p w14:paraId="0ED7A174" w14:textId="77777777" w:rsidR="0006337D" w:rsidRDefault="00D130CC">
      <w:pPr>
        <w:rPr>
          <w:sz w:val="22"/>
          <w:szCs w:val="22"/>
          <w:lang w:val="sk-SK"/>
        </w:rPr>
      </w:pPr>
      <w:r>
        <w:rPr>
          <w:sz w:val="22"/>
          <w:szCs w:val="22"/>
          <w:lang w:val="sk-SK"/>
        </w:rPr>
        <w:t>Č. šarže</w:t>
      </w:r>
    </w:p>
    <w:p w14:paraId="0ED7A175" w14:textId="77777777" w:rsidR="0006337D" w:rsidRDefault="0006337D">
      <w:pPr>
        <w:rPr>
          <w:sz w:val="22"/>
          <w:szCs w:val="22"/>
          <w:lang w:val="sk-SK"/>
        </w:rPr>
      </w:pPr>
    </w:p>
    <w:p w14:paraId="0ED7A176" w14:textId="77777777" w:rsidR="0006337D" w:rsidRDefault="0006337D">
      <w:pPr>
        <w:rPr>
          <w:sz w:val="22"/>
          <w:szCs w:val="22"/>
          <w:lang w:val="sk-SK"/>
        </w:rPr>
      </w:pPr>
    </w:p>
    <w:p w14:paraId="0ED7A177"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14.</w:t>
      </w:r>
      <w:r>
        <w:rPr>
          <w:b/>
          <w:sz w:val="22"/>
          <w:szCs w:val="22"/>
          <w:lang w:val="sk-SK"/>
        </w:rPr>
        <w:tab/>
        <w:t>ZATRIEDENIE LIEKU PODĽA SPÔSOBU VÝDAJA</w:t>
      </w:r>
    </w:p>
    <w:p w14:paraId="0ED7A178" w14:textId="77777777" w:rsidR="0006337D" w:rsidRDefault="0006337D">
      <w:pPr>
        <w:rPr>
          <w:sz w:val="22"/>
          <w:szCs w:val="22"/>
          <w:lang w:val="sk-SK"/>
        </w:rPr>
      </w:pPr>
    </w:p>
    <w:p w14:paraId="0ED7A179" w14:textId="77777777" w:rsidR="0006337D" w:rsidRDefault="0006337D">
      <w:pPr>
        <w:rPr>
          <w:sz w:val="22"/>
          <w:szCs w:val="22"/>
          <w:lang w:val="sk-SK"/>
        </w:rPr>
      </w:pPr>
    </w:p>
    <w:p w14:paraId="0ED7A17A"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15.</w:t>
      </w:r>
      <w:r>
        <w:rPr>
          <w:b/>
          <w:sz w:val="22"/>
          <w:szCs w:val="22"/>
          <w:lang w:val="sk-SK"/>
        </w:rPr>
        <w:tab/>
        <w:t>POKYNY NA POUŽITIE</w:t>
      </w:r>
    </w:p>
    <w:p w14:paraId="0ED7A17B" w14:textId="77777777" w:rsidR="0006337D" w:rsidRDefault="0006337D">
      <w:pPr>
        <w:rPr>
          <w:sz w:val="22"/>
          <w:szCs w:val="22"/>
          <w:lang w:val="sk-SK"/>
        </w:rPr>
      </w:pPr>
    </w:p>
    <w:p w14:paraId="0ED7A17C" w14:textId="77777777" w:rsidR="0006337D" w:rsidRDefault="0006337D">
      <w:pPr>
        <w:keepNext/>
        <w:rPr>
          <w:b/>
          <w:sz w:val="22"/>
          <w:szCs w:val="22"/>
          <w:lang w:val="sk-SK"/>
        </w:rPr>
      </w:pPr>
    </w:p>
    <w:p w14:paraId="0ED7A17D"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16.</w:t>
      </w:r>
      <w:r>
        <w:rPr>
          <w:b/>
          <w:sz w:val="22"/>
          <w:szCs w:val="22"/>
          <w:lang w:val="sk-SK"/>
        </w:rPr>
        <w:tab/>
        <w:t>INFORMÁCIE V BRAILLOVOM PÍSME</w:t>
      </w:r>
    </w:p>
    <w:p w14:paraId="0ED7A17E" w14:textId="77777777" w:rsidR="0006337D" w:rsidRDefault="0006337D">
      <w:pPr>
        <w:keepNext/>
        <w:rPr>
          <w:b/>
          <w:sz w:val="22"/>
          <w:szCs w:val="22"/>
          <w:lang w:val="sk-SK"/>
        </w:rPr>
      </w:pPr>
    </w:p>
    <w:p w14:paraId="0ED7A17F" w14:textId="77777777" w:rsidR="0006337D" w:rsidRDefault="00D130CC">
      <w:pPr>
        <w:rPr>
          <w:sz w:val="22"/>
          <w:szCs w:val="22"/>
          <w:lang w:val="sk-SK"/>
        </w:rPr>
      </w:pPr>
      <w:r>
        <w:rPr>
          <w:sz w:val="22"/>
          <w:szCs w:val="22"/>
          <w:lang w:val="sk-SK"/>
        </w:rPr>
        <w:t>keppra 1 000 mg</w:t>
      </w:r>
    </w:p>
    <w:p w14:paraId="0ED7A180" w14:textId="77777777" w:rsidR="0006337D" w:rsidRDefault="00D130CC">
      <w:pPr>
        <w:rPr>
          <w:i/>
          <w:sz w:val="22"/>
          <w:szCs w:val="22"/>
          <w:highlight w:val="lightGray"/>
          <w:lang w:val="sk-SK"/>
        </w:rPr>
      </w:pPr>
      <w:r>
        <w:rPr>
          <w:sz w:val="22"/>
          <w:szCs w:val="22"/>
          <w:highlight w:val="lightGray"/>
          <w:lang w:val="sk-SK"/>
        </w:rPr>
        <w:t>Zdôvodnenie neuvádzať informáciu v Braillovom písme sa akceptuje</w:t>
      </w:r>
      <w:r>
        <w:rPr>
          <w:i/>
          <w:sz w:val="22"/>
          <w:szCs w:val="22"/>
          <w:highlight w:val="lightGray"/>
          <w:lang w:val="sk-SK"/>
        </w:rPr>
        <w:t xml:space="preserve"> 100 x 1 tableta</w:t>
      </w:r>
    </w:p>
    <w:p w14:paraId="0ED7A181" w14:textId="77777777" w:rsidR="0006337D" w:rsidRDefault="00D130CC">
      <w:pPr>
        <w:keepNext/>
        <w:rPr>
          <w:sz w:val="22"/>
          <w:szCs w:val="22"/>
          <w:lang w:val="sk-SK"/>
        </w:rPr>
      </w:pPr>
      <w:r>
        <w:rPr>
          <w:b/>
          <w:sz w:val="22"/>
          <w:szCs w:val="22"/>
          <w:lang w:val="sk-SK"/>
        </w:rPr>
        <w:br/>
      </w:r>
    </w:p>
    <w:p w14:paraId="0ED7A182" w14:textId="77777777" w:rsidR="0006337D" w:rsidRDefault="00D130CC">
      <w:pPr>
        <w:keepNext/>
        <w:numPr>
          <w:ilvl w:val="0"/>
          <w:numId w:val="126"/>
        </w:numPr>
        <w:pBdr>
          <w:top w:val="single" w:sz="4" w:space="1" w:color="auto"/>
          <w:left w:val="single" w:sz="4" w:space="4" w:color="auto"/>
          <w:bottom w:val="single" w:sz="4" w:space="1" w:color="auto"/>
          <w:right w:val="single" w:sz="4" w:space="4" w:color="auto"/>
        </w:pBdr>
        <w:tabs>
          <w:tab w:val="left" w:pos="567"/>
        </w:tabs>
        <w:ind w:left="567"/>
        <w:rPr>
          <w:i/>
          <w:sz w:val="22"/>
          <w:szCs w:val="22"/>
          <w:lang w:val="sk-SK"/>
        </w:rPr>
      </w:pPr>
      <w:r>
        <w:rPr>
          <w:b/>
          <w:sz w:val="22"/>
          <w:szCs w:val="22"/>
          <w:lang w:val="sk-SK"/>
        </w:rPr>
        <w:t>ŠPECIFICKÝ IDENTIFIKÁTOR – DVOJROZMERNÝ ČIAROVÝ KÓD</w:t>
      </w:r>
    </w:p>
    <w:p w14:paraId="0ED7A183" w14:textId="77777777" w:rsidR="0006337D" w:rsidRDefault="0006337D">
      <w:pPr>
        <w:rPr>
          <w:sz w:val="22"/>
          <w:szCs w:val="22"/>
          <w:highlight w:val="lightGray"/>
          <w:lang w:val="sk-SK"/>
        </w:rPr>
      </w:pPr>
    </w:p>
    <w:p w14:paraId="0ED7A184" w14:textId="77777777" w:rsidR="0006337D" w:rsidRDefault="00D130CC">
      <w:pPr>
        <w:rPr>
          <w:sz w:val="22"/>
          <w:szCs w:val="22"/>
          <w:shd w:val="pct15" w:color="auto" w:fill="FFFFFF"/>
          <w:lang w:val="sk-SK"/>
        </w:rPr>
      </w:pPr>
      <w:r>
        <w:rPr>
          <w:sz w:val="22"/>
          <w:szCs w:val="22"/>
          <w:highlight w:val="lightGray"/>
          <w:shd w:val="pct15" w:color="auto" w:fill="FFFFFF"/>
          <w:lang w:val="sk-SK" w:bidi="sk-SK"/>
        </w:rPr>
        <w:t>Dvojrozmerný čiarový kód so špecifickým identifikátorom</w:t>
      </w:r>
      <w:r>
        <w:rPr>
          <w:sz w:val="22"/>
          <w:szCs w:val="22"/>
          <w:highlight w:val="lightGray"/>
          <w:shd w:val="pct15" w:color="auto" w:fill="FFFFFF"/>
          <w:lang w:val="sk-SK"/>
        </w:rPr>
        <w:t>.</w:t>
      </w:r>
    </w:p>
    <w:p w14:paraId="0ED7A185" w14:textId="77777777" w:rsidR="0006337D" w:rsidRDefault="0006337D">
      <w:pPr>
        <w:rPr>
          <w:sz w:val="22"/>
          <w:szCs w:val="22"/>
          <w:lang w:val="sk-SK"/>
        </w:rPr>
      </w:pPr>
    </w:p>
    <w:p w14:paraId="0ED7A186" w14:textId="77777777" w:rsidR="0006337D" w:rsidRDefault="0006337D">
      <w:pPr>
        <w:rPr>
          <w:sz w:val="22"/>
          <w:szCs w:val="22"/>
          <w:lang w:val="sk-SK"/>
        </w:rPr>
      </w:pPr>
    </w:p>
    <w:p w14:paraId="0ED7A187" w14:textId="77777777" w:rsidR="0006337D" w:rsidRDefault="00D130CC">
      <w:pPr>
        <w:keepNext/>
        <w:numPr>
          <w:ilvl w:val="0"/>
          <w:numId w:val="126"/>
        </w:numPr>
        <w:pBdr>
          <w:top w:val="single" w:sz="4" w:space="1" w:color="auto"/>
          <w:left w:val="single" w:sz="4" w:space="4" w:color="auto"/>
          <w:bottom w:val="single" w:sz="4" w:space="1" w:color="auto"/>
          <w:right w:val="single" w:sz="4" w:space="4" w:color="auto"/>
        </w:pBdr>
        <w:tabs>
          <w:tab w:val="left" w:pos="567"/>
        </w:tabs>
        <w:ind w:left="567"/>
        <w:rPr>
          <w:sz w:val="22"/>
          <w:szCs w:val="22"/>
          <w:lang w:val="sk-SK"/>
        </w:rPr>
      </w:pPr>
      <w:r>
        <w:rPr>
          <w:b/>
          <w:sz w:val="22"/>
          <w:szCs w:val="22"/>
          <w:lang w:val="sk-SK"/>
        </w:rPr>
        <w:t>ŠPECIFICKÝ IDENTIFIKÁTOR  – ÚDAJE ČITATEĽNÉ ĽUDSKÝM OKOM</w:t>
      </w:r>
    </w:p>
    <w:p w14:paraId="0ED7A188" w14:textId="77777777" w:rsidR="0006337D" w:rsidRDefault="0006337D">
      <w:pPr>
        <w:rPr>
          <w:sz w:val="22"/>
          <w:szCs w:val="22"/>
          <w:shd w:val="clear" w:color="auto" w:fill="CCCCCC"/>
          <w:lang w:val="sk-SK"/>
        </w:rPr>
      </w:pPr>
    </w:p>
    <w:p w14:paraId="0ED7A189" w14:textId="77777777" w:rsidR="0006337D" w:rsidRDefault="00D130CC">
      <w:pPr>
        <w:rPr>
          <w:sz w:val="22"/>
          <w:szCs w:val="22"/>
          <w:lang w:val="sk-SK" w:eastAsia="en-US"/>
        </w:rPr>
      </w:pPr>
      <w:r>
        <w:rPr>
          <w:sz w:val="22"/>
          <w:szCs w:val="22"/>
          <w:lang w:val="sk-SK" w:eastAsia="en-US"/>
        </w:rPr>
        <w:t xml:space="preserve">PC </w:t>
      </w:r>
    </w:p>
    <w:p w14:paraId="0ED7A18A" w14:textId="77777777" w:rsidR="0006337D" w:rsidRDefault="00D130CC">
      <w:pPr>
        <w:rPr>
          <w:sz w:val="22"/>
          <w:szCs w:val="22"/>
          <w:lang w:val="sk-SK" w:eastAsia="en-US"/>
        </w:rPr>
      </w:pPr>
      <w:r>
        <w:rPr>
          <w:sz w:val="22"/>
          <w:szCs w:val="22"/>
          <w:lang w:val="sk-SK" w:eastAsia="en-US"/>
        </w:rPr>
        <w:t xml:space="preserve">SN </w:t>
      </w:r>
    </w:p>
    <w:p w14:paraId="0ED7A18B" w14:textId="77777777" w:rsidR="0006337D" w:rsidRDefault="00D130CC">
      <w:pPr>
        <w:keepNext/>
        <w:rPr>
          <w:sz w:val="22"/>
          <w:szCs w:val="22"/>
          <w:lang w:val="sk-SK" w:eastAsia="en-US"/>
        </w:rPr>
      </w:pPr>
      <w:r>
        <w:rPr>
          <w:sz w:val="22"/>
          <w:szCs w:val="22"/>
          <w:lang w:val="sk-SK" w:eastAsia="en-US"/>
        </w:rPr>
        <w:t xml:space="preserve">NN </w:t>
      </w:r>
    </w:p>
    <w:p w14:paraId="0ED7A18C" w14:textId="77777777" w:rsidR="0006337D" w:rsidRDefault="00D130CC">
      <w:pPr>
        <w:keepNext/>
        <w:pBdr>
          <w:top w:val="single" w:sz="4" w:space="1" w:color="auto"/>
          <w:left w:val="single" w:sz="4" w:space="4" w:color="auto"/>
          <w:bottom w:val="single" w:sz="4" w:space="1" w:color="auto"/>
          <w:right w:val="single" w:sz="4" w:space="4" w:color="auto"/>
        </w:pBdr>
        <w:rPr>
          <w:b/>
          <w:sz w:val="22"/>
          <w:szCs w:val="22"/>
          <w:lang w:val="sk-SK"/>
        </w:rPr>
      </w:pPr>
      <w:r>
        <w:rPr>
          <w:b/>
          <w:sz w:val="22"/>
          <w:szCs w:val="22"/>
          <w:lang w:val="sk-SK"/>
        </w:rPr>
        <w:br w:type="page"/>
      </w:r>
      <w:r>
        <w:rPr>
          <w:b/>
          <w:sz w:val="22"/>
          <w:szCs w:val="22"/>
          <w:lang w:val="sk-SK"/>
        </w:rPr>
        <w:lastRenderedPageBreak/>
        <w:t>ÚDAJE, KTORÉ MAJÚ BYŤ UVEDENÉ NA VONKAJŠOM OBALE</w:t>
      </w:r>
    </w:p>
    <w:p w14:paraId="0ED7A18D" w14:textId="77777777" w:rsidR="0006337D" w:rsidRDefault="0006337D">
      <w:pPr>
        <w:pBdr>
          <w:top w:val="single" w:sz="4" w:space="1" w:color="auto"/>
          <w:left w:val="single" w:sz="4" w:space="4" w:color="auto"/>
          <w:bottom w:val="single" w:sz="4" w:space="1" w:color="auto"/>
          <w:right w:val="single" w:sz="4" w:space="4" w:color="auto"/>
        </w:pBdr>
        <w:rPr>
          <w:b/>
          <w:sz w:val="22"/>
          <w:szCs w:val="22"/>
          <w:lang w:val="sk-SK"/>
        </w:rPr>
      </w:pPr>
    </w:p>
    <w:p w14:paraId="0ED7A18E" w14:textId="77777777" w:rsidR="0006337D" w:rsidRDefault="00D130CC">
      <w:pPr>
        <w:pBdr>
          <w:top w:val="single" w:sz="4" w:space="1" w:color="auto"/>
          <w:left w:val="single" w:sz="4" w:space="4" w:color="auto"/>
          <w:bottom w:val="single" w:sz="4" w:space="1" w:color="auto"/>
          <w:right w:val="single" w:sz="4" w:space="4" w:color="auto"/>
        </w:pBdr>
        <w:rPr>
          <w:b/>
          <w:caps/>
          <w:sz w:val="22"/>
          <w:szCs w:val="22"/>
          <w:lang w:val="sk-SK"/>
        </w:rPr>
      </w:pPr>
      <w:r>
        <w:rPr>
          <w:b/>
          <w:bCs/>
          <w:sz w:val="22"/>
          <w:szCs w:val="22"/>
          <w:lang w:val="sk-SK" w:eastAsia="fr-BE"/>
        </w:rPr>
        <w:t>Škatuľka s 200 (2 x 100) tabletami obsahujúca blue box</w:t>
      </w:r>
    </w:p>
    <w:p w14:paraId="0ED7A18F" w14:textId="77777777" w:rsidR="0006337D" w:rsidRDefault="0006337D">
      <w:pPr>
        <w:rPr>
          <w:sz w:val="22"/>
          <w:szCs w:val="22"/>
          <w:lang w:val="sk-SK"/>
        </w:rPr>
      </w:pPr>
    </w:p>
    <w:p w14:paraId="0ED7A190" w14:textId="77777777" w:rsidR="0006337D" w:rsidRDefault="0006337D">
      <w:pPr>
        <w:rPr>
          <w:sz w:val="22"/>
          <w:szCs w:val="22"/>
          <w:lang w:val="sk-SK"/>
        </w:rPr>
      </w:pPr>
    </w:p>
    <w:p w14:paraId="0ED7A191"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w:t>
      </w:r>
      <w:r>
        <w:rPr>
          <w:b/>
          <w:sz w:val="22"/>
          <w:szCs w:val="22"/>
          <w:lang w:val="sk-SK"/>
        </w:rPr>
        <w:tab/>
        <w:t>NÁZOV LIEKU</w:t>
      </w:r>
    </w:p>
    <w:p w14:paraId="0ED7A192" w14:textId="77777777" w:rsidR="0006337D" w:rsidRDefault="0006337D">
      <w:pPr>
        <w:rPr>
          <w:sz w:val="22"/>
          <w:szCs w:val="22"/>
          <w:lang w:val="sk-SK"/>
        </w:rPr>
      </w:pPr>
    </w:p>
    <w:p w14:paraId="0ED7A193" w14:textId="77777777" w:rsidR="0006337D" w:rsidRDefault="00D130CC">
      <w:pPr>
        <w:rPr>
          <w:sz w:val="22"/>
          <w:szCs w:val="22"/>
          <w:lang w:val="sk-SK"/>
        </w:rPr>
      </w:pPr>
      <w:r>
        <w:rPr>
          <w:sz w:val="22"/>
          <w:szCs w:val="22"/>
          <w:lang w:val="sk-SK"/>
        </w:rPr>
        <w:t>Keppra 1 000 mg filmom obalené tablety</w:t>
      </w:r>
    </w:p>
    <w:p w14:paraId="0ED7A194" w14:textId="77777777" w:rsidR="0006337D" w:rsidRDefault="00D130CC">
      <w:pPr>
        <w:rPr>
          <w:sz w:val="22"/>
          <w:szCs w:val="22"/>
          <w:lang w:val="sk-SK"/>
        </w:rPr>
      </w:pPr>
      <w:r>
        <w:rPr>
          <w:sz w:val="22"/>
          <w:szCs w:val="22"/>
          <w:lang w:val="sk-SK"/>
        </w:rPr>
        <w:t>levetiracetam</w:t>
      </w:r>
    </w:p>
    <w:p w14:paraId="0ED7A195" w14:textId="77777777" w:rsidR="0006337D" w:rsidRDefault="0006337D">
      <w:pPr>
        <w:rPr>
          <w:sz w:val="22"/>
          <w:szCs w:val="22"/>
          <w:lang w:val="sk-SK"/>
        </w:rPr>
      </w:pPr>
    </w:p>
    <w:p w14:paraId="0ED7A196" w14:textId="77777777" w:rsidR="0006337D" w:rsidRDefault="0006337D">
      <w:pPr>
        <w:rPr>
          <w:sz w:val="22"/>
          <w:szCs w:val="22"/>
          <w:lang w:val="sk-SK"/>
        </w:rPr>
      </w:pPr>
    </w:p>
    <w:p w14:paraId="0ED7A197"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2.</w:t>
      </w:r>
      <w:r>
        <w:rPr>
          <w:b/>
          <w:sz w:val="22"/>
          <w:szCs w:val="22"/>
          <w:lang w:val="sk-SK"/>
        </w:rPr>
        <w:tab/>
        <w:t>LIEČIVO (LIEČIVÁ)</w:t>
      </w:r>
    </w:p>
    <w:p w14:paraId="0ED7A198" w14:textId="77777777" w:rsidR="0006337D" w:rsidRDefault="0006337D">
      <w:pPr>
        <w:rPr>
          <w:sz w:val="22"/>
          <w:szCs w:val="22"/>
          <w:lang w:val="sk-SK"/>
        </w:rPr>
      </w:pPr>
    </w:p>
    <w:p w14:paraId="0ED7A199" w14:textId="77777777" w:rsidR="0006337D" w:rsidRDefault="00D130CC">
      <w:pPr>
        <w:rPr>
          <w:sz w:val="22"/>
          <w:szCs w:val="22"/>
          <w:lang w:val="sk-SK"/>
        </w:rPr>
      </w:pPr>
      <w:r>
        <w:rPr>
          <w:sz w:val="22"/>
          <w:szCs w:val="22"/>
          <w:lang w:val="sk-SK"/>
        </w:rPr>
        <w:t>Každá filmom obalená tableta obsahuje 1 000 mg levetiracetamu.</w:t>
      </w:r>
    </w:p>
    <w:p w14:paraId="0ED7A19A" w14:textId="77777777" w:rsidR="0006337D" w:rsidRDefault="0006337D">
      <w:pPr>
        <w:rPr>
          <w:sz w:val="22"/>
          <w:szCs w:val="22"/>
          <w:lang w:val="sk-SK"/>
        </w:rPr>
      </w:pPr>
    </w:p>
    <w:p w14:paraId="0ED7A19B" w14:textId="77777777" w:rsidR="0006337D" w:rsidRDefault="0006337D">
      <w:pPr>
        <w:rPr>
          <w:sz w:val="22"/>
          <w:szCs w:val="22"/>
          <w:lang w:val="sk-SK"/>
        </w:rPr>
      </w:pPr>
    </w:p>
    <w:p w14:paraId="0ED7A19C"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3.</w:t>
      </w:r>
      <w:r>
        <w:rPr>
          <w:b/>
          <w:sz w:val="22"/>
          <w:szCs w:val="22"/>
          <w:lang w:val="sk-SK"/>
        </w:rPr>
        <w:tab/>
        <w:t>ZOZNAM POMOCNÝCH LÁTOK</w:t>
      </w:r>
    </w:p>
    <w:p w14:paraId="0ED7A19D" w14:textId="77777777" w:rsidR="0006337D" w:rsidRDefault="0006337D">
      <w:pPr>
        <w:rPr>
          <w:sz w:val="22"/>
          <w:szCs w:val="22"/>
          <w:lang w:val="sk-SK"/>
        </w:rPr>
      </w:pPr>
    </w:p>
    <w:p w14:paraId="0ED7A19E" w14:textId="77777777" w:rsidR="0006337D" w:rsidRDefault="0006337D">
      <w:pPr>
        <w:rPr>
          <w:sz w:val="22"/>
          <w:szCs w:val="22"/>
          <w:lang w:val="sk-SK"/>
        </w:rPr>
      </w:pPr>
    </w:p>
    <w:p w14:paraId="0ED7A19F"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4.</w:t>
      </w:r>
      <w:r>
        <w:rPr>
          <w:b/>
          <w:sz w:val="22"/>
          <w:szCs w:val="22"/>
          <w:lang w:val="sk-SK"/>
        </w:rPr>
        <w:tab/>
        <w:t>LIEKOVÁ FORMA A OBSAH</w:t>
      </w:r>
    </w:p>
    <w:p w14:paraId="0ED7A1A0" w14:textId="77777777" w:rsidR="0006337D" w:rsidRDefault="0006337D">
      <w:pPr>
        <w:ind w:left="567" w:hanging="567"/>
        <w:rPr>
          <w:sz w:val="22"/>
          <w:szCs w:val="22"/>
          <w:lang w:val="sk-SK"/>
        </w:rPr>
      </w:pPr>
    </w:p>
    <w:p w14:paraId="0ED7A1A1" w14:textId="77777777" w:rsidR="0006337D" w:rsidRDefault="00D130CC">
      <w:pPr>
        <w:rPr>
          <w:sz w:val="22"/>
          <w:szCs w:val="22"/>
          <w:lang w:val="sk-SK"/>
        </w:rPr>
      </w:pPr>
      <w:r>
        <w:rPr>
          <w:sz w:val="22"/>
          <w:szCs w:val="22"/>
          <w:highlight w:val="lightGray"/>
          <w:lang w:val="sk-SK"/>
        </w:rPr>
        <w:t>Multipack 200  (2 balenia po 100) filmom obalených tabliet</w:t>
      </w:r>
    </w:p>
    <w:p w14:paraId="0ED7A1A2" w14:textId="77777777" w:rsidR="0006337D" w:rsidRDefault="00D130CC">
      <w:pPr>
        <w:rPr>
          <w:sz w:val="22"/>
          <w:szCs w:val="22"/>
          <w:lang w:val="sk-SK"/>
        </w:rPr>
      </w:pPr>
      <w:r>
        <w:rPr>
          <w:sz w:val="22"/>
          <w:szCs w:val="22"/>
          <w:lang w:val="sk-SK"/>
        </w:rPr>
        <w:t xml:space="preserve"> </w:t>
      </w:r>
    </w:p>
    <w:p w14:paraId="0ED7A1A3" w14:textId="77777777" w:rsidR="0006337D" w:rsidRDefault="0006337D">
      <w:pPr>
        <w:rPr>
          <w:sz w:val="22"/>
          <w:szCs w:val="22"/>
          <w:lang w:val="sk-SK"/>
        </w:rPr>
      </w:pPr>
    </w:p>
    <w:p w14:paraId="0ED7A1A4"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5.</w:t>
      </w:r>
      <w:r>
        <w:rPr>
          <w:b/>
          <w:sz w:val="22"/>
          <w:szCs w:val="22"/>
          <w:lang w:val="sk-SK"/>
        </w:rPr>
        <w:tab/>
        <w:t>SPÔSOB A CESTA</w:t>
      </w:r>
      <w:r>
        <w:rPr>
          <w:sz w:val="22"/>
          <w:szCs w:val="22"/>
          <w:lang w:val="sk-SK"/>
        </w:rPr>
        <w:t xml:space="preserve"> (</w:t>
      </w:r>
      <w:r>
        <w:rPr>
          <w:b/>
          <w:sz w:val="22"/>
          <w:szCs w:val="22"/>
          <w:lang w:val="sk-SK"/>
        </w:rPr>
        <w:t>CESTY) PODANIA</w:t>
      </w:r>
    </w:p>
    <w:p w14:paraId="0ED7A1A5" w14:textId="77777777" w:rsidR="0006337D" w:rsidRDefault="0006337D">
      <w:pPr>
        <w:ind w:left="567" w:hanging="567"/>
        <w:rPr>
          <w:sz w:val="22"/>
          <w:szCs w:val="22"/>
          <w:lang w:val="sk-SK"/>
        </w:rPr>
      </w:pPr>
    </w:p>
    <w:p w14:paraId="0ED7A1A6" w14:textId="77777777" w:rsidR="0006337D" w:rsidRDefault="00D130CC">
      <w:pPr>
        <w:rPr>
          <w:sz w:val="22"/>
          <w:szCs w:val="22"/>
          <w:lang w:val="sk-SK"/>
        </w:rPr>
      </w:pPr>
      <w:r>
        <w:rPr>
          <w:sz w:val="22"/>
          <w:szCs w:val="22"/>
          <w:lang w:val="sk-SK"/>
        </w:rPr>
        <w:t>Na vnútorné použitie</w:t>
      </w:r>
    </w:p>
    <w:p w14:paraId="0ED7A1A7" w14:textId="77777777" w:rsidR="0006337D" w:rsidRDefault="0006337D">
      <w:pPr>
        <w:rPr>
          <w:sz w:val="22"/>
          <w:szCs w:val="22"/>
          <w:lang w:val="sk-SK"/>
        </w:rPr>
      </w:pPr>
    </w:p>
    <w:p w14:paraId="0ED7A1A8" w14:textId="77777777" w:rsidR="0006337D" w:rsidRDefault="00D130CC">
      <w:pPr>
        <w:rPr>
          <w:sz w:val="22"/>
          <w:szCs w:val="22"/>
          <w:lang w:val="sk-SK"/>
        </w:rPr>
      </w:pPr>
      <w:r>
        <w:rPr>
          <w:sz w:val="22"/>
          <w:szCs w:val="22"/>
          <w:lang w:val="sk-SK"/>
        </w:rPr>
        <w:t>Pred použitím si prečítajte písomnú informáciu pre používateľa.</w:t>
      </w:r>
    </w:p>
    <w:p w14:paraId="0ED7A1A9" w14:textId="77777777" w:rsidR="0006337D" w:rsidRDefault="0006337D">
      <w:pPr>
        <w:rPr>
          <w:sz w:val="22"/>
          <w:szCs w:val="22"/>
          <w:lang w:val="sk-SK"/>
        </w:rPr>
      </w:pPr>
    </w:p>
    <w:p w14:paraId="0ED7A1AA" w14:textId="77777777" w:rsidR="0006337D" w:rsidRDefault="0006337D">
      <w:pPr>
        <w:rPr>
          <w:sz w:val="22"/>
          <w:szCs w:val="22"/>
          <w:lang w:val="sk-SK"/>
        </w:rPr>
      </w:pPr>
    </w:p>
    <w:p w14:paraId="0ED7A1AB"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6.</w:t>
      </w:r>
      <w:r>
        <w:rPr>
          <w:b/>
          <w:sz w:val="22"/>
          <w:szCs w:val="22"/>
          <w:lang w:val="sk-SK"/>
        </w:rPr>
        <w:tab/>
        <w:t>ŠPECIÁLNE UPOZORNENIE, ŽE LIEK SA MUSÍ UCHOVÁVAŤ MIMO DOHĽADU A DOSAHU DETÍ</w:t>
      </w:r>
    </w:p>
    <w:p w14:paraId="0ED7A1AC" w14:textId="77777777" w:rsidR="0006337D" w:rsidRDefault="0006337D">
      <w:pPr>
        <w:rPr>
          <w:sz w:val="22"/>
          <w:szCs w:val="22"/>
          <w:lang w:val="sk-SK"/>
        </w:rPr>
      </w:pPr>
    </w:p>
    <w:p w14:paraId="0ED7A1AD" w14:textId="77777777" w:rsidR="0006337D" w:rsidRDefault="00D130CC">
      <w:pPr>
        <w:rPr>
          <w:sz w:val="22"/>
          <w:szCs w:val="22"/>
          <w:lang w:val="sk-SK"/>
        </w:rPr>
      </w:pPr>
      <w:r>
        <w:rPr>
          <w:sz w:val="22"/>
          <w:szCs w:val="22"/>
          <w:lang w:val="sk-SK"/>
        </w:rPr>
        <w:t>Uchovávajte mimo dohľadu a dosahu detí.</w:t>
      </w:r>
    </w:p>
    <w:p w14:paraId="0ED7A1AE" w14:textId="77777777" w:rsidR="0006337D" w:rsidRDefault="0006337D">
      <w:pPr>
        <w:rPr>
          <w:sz w:val="22"/>
          <w:szCs w:val="22"/>
          <w:lang w:val="sk-SK"/>
        </w:rPr>
      </w:pPr>
    </w:p>
    <w:p w14:paraId="0ED7A1AF" w14:textId="77777777" w:rsidR="0006337D" w:rsidRDefault="0006337D">
      <w:pPr>
        <w:rPr>
          <w:sz w:val="22"/>
          <w:szCs w:val="22"/>
          <w:lang w:val="sk-SK"/>
        </w:rPr>
      </w:pPr>
    </w:p>
    <w:p w14:paraId="0ED7A1B0"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7.</w:t>
      </w:r>
      <w:r>
        <w:rPr>
          <w:b/>
          <w:sz w:val="22"/>
          <w:szCs w:val="22"/>
          <w:lang w:val="sk-SK"/>
        </w:rPr>
        <w:tab/>
        <w:t>INÉ ŠPECIÁLNE UPOZORNENIE (UPOZORNENIA), AK JE TO POTREBNÉ</w:t>
      </w:r>
    </w:p>
    <w:p w14:paraId="0ED7A1B1" w14:textId="77777777" w:rsidR="0006337D" w:rsidRDefault="0006337D">
      <w:pPr>
        <w:rPr>
          <w:sz w:val="22"/>
          <w:szCs w:val="22"/>
          <w:lang w:val="sk-SK"/>
        </w:rPr>
      </w:pPr>
    </w:p>
    <w:p w14:paraId="0ED7A1B2" w14:textId="77777777" w:rsidR="0006337D" w:rsidRDefault="0006337D">
      <w:pPr>
        <w:rPr>
          <w:sz w:val="22"/>
          <w:szCs w:val="22"/>
          <w:lang w:val="sk-SK"/>
        </w:rPr>
      </w:pPr>
    </w:p>
    <w:p w14:paraId="0ED7A1B3"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8.</w:t>
      </w:r>
      <w:r>
        <w:rPr>
          <w:b/>
          <w:sz w:val="22"/>
          <w:szCs w:val="22"/>
          <w:lang w:val="sk-SK"/>
        </w:rPr>
        <w:tab/>
        <w:t>DÁTUM EXSPIRÁCIE</w:t>
      </w:r>
    </w:p>
    <w:p w14:paraId="0ED7A1B4" w14:textId="77777777" w:rsidR="0006337D" w:rsidRDefault="0006337D">
      <w:pPr>
        <w:rPr>
          <w:sz w:val="22"/>
          <w:szCs w:val="22"/>
          <w:lang w:val="sk-SK"/>
        </w:rPr>
      </w:pPr>
    </w:p>
    <w:p w14:paraId="0ED7A1B5" w14:textId="77777777" w:rsidR="0006337D" w:rsidRDefault="00D130CC">
      <w:pPr>
        <w:rPr>
          <w:sz w:val="22"/>
          <w:szCs w:val="22"/>
          <w:lang w:val="sk-SK"/>
        </w:rPr>
      </w:pPr>
      <w:r>
        <w:rPr>
          <w:sz w:val="22"/>
          <w:szCs w:val="22"/>
          <w:lang w:val="sk-SK"/>
        </w:rPr>
        <w:t>EXP</w:t>
      </w:r>
    </w:p>
    <w:p w14:paraId="0ED7A1B6" w14:textId="77777777" w:rsidR="0006337D" w:rsidRDefault="0006337D">
      <w:pPr>
        <w:rPr>
          <w:sz w:val="22"/>
          <w:szCs w:val="22"/>
          <w:lang w:val="sk-SK"/>
        </w:rPr>
      </w:pPr>
    </w:p>
    <w:p w14:paraId="0ED7A1B7" w14:textId="77777777" w:rsidR="0006337D" w:rsidRDefault="0006337D">
      <w:pPr>
        <w:rPr>
          <w:sz w:val="22"/>
          <w:szCs w:val="22"/>
          <w:lang w:val="sk-SK"/>
        </w:rPr>
      </w:pPr>
    </w:p>
    <w:p w14:paraId="0ED7A1B8" w14:textId="77777777" w:rsidR="0006337D" w:rsidRDefault="00D130CC">
      <w:pPr>
        <w:pBdr>
          <w:top w:val="single" w:sz="4" w:space="1" w:color="auto"/>
          <w:left w:val="single" w:sz="4" w:space="4" w:color="auto"/>
          <w:bottom w:val="single" w:sz="4" w:space="1" w:color="auto"/>
          <w:right w:val="single" w:sz="4" w:space="4" w:color="auto"/>
        </w:pBdr>
        <w:ind w:left="540" w:hanging="540"/>
        <w:rPr>
          <w:sz w:val="22"/>
          <w:szCs w:val="22"/>
          <w:lang w:val="sk-SK"/>
        </w:rPr>
      </w:pPr>
      <w:r>
        <w:rPr>
          <w:b/>
          <w:sz w:val="22"/>
          <w:szCs w:val="22"/>
          <w:lang w:val="sk-SK"/>
        </w:rPr>
        <w:t>9.</w:t>
      </w:r>
      <w:r>
        <w:rPr>
          <w:b/>
          <w:sz w:val="22"/>
          <w:szCs w:val="22"/>
          <w:lang w:val="sk-SK"/>
        </w:rPr>
        <w:tab/>
        <w:t>ŠPECIÁLNE PODMIENKY NA UCHOVÁVANIE</w:t>
      </w:r>
    </w:p>
    <w:p w14:paraId="0ED7A1B9" w14:textId="77777777" w:rsidR="0006337D" w:rsidRDefault="0006337D">
      <w:pPr>
        <w:rPr>
          <w:sz w:val="22"/>
          <w:szCs w:val="22"/>
          <w:lang w:val="sk-SK"/>
        </w:rPr>
      </w:pPr>
    </w:p>
    <w:p w14:paraId="0ED7A1BA" w14:textId="77777777" w:rsidR="0006337D" w:rsidRDefault="0006337D">
      <w:pPr>
        <w:rPr>
          <w:sz w:val="22"/>
          <w:szCs w:val="22"/>
          <w:lang w:val="sk-SK"/>
        </w:rPr>
      </w:pPr>
    </w:p>
    <w:p w14:paraId="0ED7A1BB"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10.</w:t>
      </w:r>
      <w:r>
        <w:rPr>
          <w:b/>
          <w:sz w:val="22"/>
          <w:szCs w:val="22"/>
          <w:lang w:val="sk-SK"/>
        </w:rPr>
        <w:tab/>
        <w:t>ŠPECIÁLNE UPOZORNENIA NA LIKVIDÁCIU NEPOUŽITÝCH LIEKOV ALEBO ODPADOV Z NICH VZNIKNUTÝCH, AK JE TO VHODNÉ</w:t>
      </w:r>
    </w:p>
    <w:p w14:paraId="0ED7A1BC" w14:textId="77777777" w:rsidR="0006337D" w:rsidRDefault="0006337D">
      <w:pPr>
        <w:ind w:left="567" w:hanging="567"/>
        <w:rPr>
          <w:b/>
          <w:sz w:val="22"/>
          <w:szCs w:val="22"/>
          <w:lang w:val="sk-SK"/>
        </w:rPr>
      </w:pPr>
    </w:p>
    <w:p w14:paraId="0ED7A1BD" w14:textId="77777777" w:rsidR="0006337D" w:rsidRDefault="0006337D">
      <w:pPr>
        <w:rPr>
          <w:sz w:val="22"/>
          <w:szCs w:val="22"/>
          <w:lang w:val="sk-SK"/>
        </w:rPr>
      </w:pPr>
    </w:p>
    <w:p w14:paraId="0ED7A1BE" w14:textId="77777777" w:rsidR="0006337D" w:rsidRDefault="00D130CC">
      <w:pPr>
        <w:keepNext/>
        <w:pBdr>
          <w:top w:val="single" w:sz="4" w:space="1" w:color="auto"/>
          <w:left w:val="single" w:sz="4" w:space="4" w:color="auto"/>
          <w:bottom w:val="single" w:sz="4" w:space="1" w:color="auto"/>
          <w:right w:val="single" w:sz="4" w:space="4" w:color="auto"/>
        </w:pBdr>
        <w:rPr>
          <w:b/>
          <w:sz w:val="22"/>
          <w:szCs w:val="22"/>
          <w:lang w:val="sk-SK"/>
        </w:rPr>
      </w:pPr>
      <w:r>
        <w:rPr>
          <w:b/>
          <w:sz w:val="22"/>
          <w:szCs w:val="22"/>
          <w:lang w:val="sk-SK"/>
        </w:rPr>
        <w:lastRenderedPageBreak/>
        <w:t>11.</w:t>
      </w:r>
      <w:r>
        <w:rPr>
          <w:b/>
          <w:sz w:val="22"/>
          <w:szCs w:val="22"/>
          <w:lang w:val="sk-SK"/>
        </w:rPr>
        <w:tab/>
        <w:t>NÁZOV A ADRESA DRŽITEĽA ROZHODNUTIA O REGISTRÁCII</w:t>
      </w:r>
    </w:p>
    <w:p w14:paraId="0ED7A1BF" w14:textId="77777777" w:rsidR="0006337D" w:rsidRDefault="0006337D">
      <w:pPr>
        <w:keepNext/>
        <w:rPr>
          <w:sz w:val="22"/>
          <w:szCs w:val="22"/>
          <w:lang w:val="sk-SK"/>
        </w:rPr>
      </w:pPr>
    </w:p>
    <w:p w14:paraId="0ED7A1C0" w14:textId="77777777" w:rsidR="0006337D" w:rsidRDefault="00D130CC">
      <w:pPr>
        <w:rPr>
          <w:sz w:val="22"/>
          <w:szCs w:val="22"/>
          <w:lang w:val="sk-SK"/>
        </w:rPr>
      </w:pPr>
      <w:r>
        <w:rPr>
          <w:sz w:val="22"/>
          <w:szCs w:val="22"/>
          <w:lang w:val="sk-SK"/>
        </w:rPr>
        <w:t>UCB Pharma SA</w:t>
      </w:r>
    </w:p>
    <w:p w14:paraId="0ED7A1C1" w14:textId="77777777" w:rsidR="0006337D" w:rsidRDefault="00D130CC">
      <w:pPr>
        <w:rPr>
          <w:sz w:val="22"/>
          <w:szCs w:val="22"/>
          <w:lang w:val="sk-SK"/>
        </w:rPr>
      </w:pPr>
      <w:r>
        <w:rPr>
          <w:sz w:val="22"/>
          <w:szCs w:val="22"/>
          <w:lang w:val="sk-SK"/>
        </w:rPr>
        <w:t>Allée de la Recherche 60</w:t>
      </w:r>
    </w:p>
    <w:p w14:paraId="0ED7A1C2" w14:textId="77777777" w:rsidR="0006337D" w:rsidRDefault="00D130CC">
      <w:pPr>
        <w:rPr>
          <w:sz w:val="22"/>
          <w:szCs w:val="22"/>
          <w:lang w:val="sk-SK"/>
        </w:rPr>
      </w:pPr>
      <w:r>
        <w:rPr>
          <w:sz w:val="22"/>
          <w:szCs w:val="22"/>
          <w:lang w:val="sk-SK"/>
        </w:rPr>
        <w:t>B-1070 Brusel</w:t>
      </w:r>
    </w:p>
    <w:p w14:paraId="0ED7A1C3" w14:textId="77777777" w:rsidR="0006337D" w:rsidRDefault="00D130CC">
      <w:pPr>
        <w:rPr>
          <w:sz w:val="22"/>
          <w:szCs w:val="22"/>
          <w:lang w:val="sk-SK"/>
        </w:rPr>
      </w:pPr>
      <w:r>
        <w:rPr>
          <w:sz w:val="22"/>
          <w:szCs w:val="22"/>
          <w:lang w:val="sk-SK"/>
        </w:rPr>
        <w:t>Belgicko</w:t>
      </w:r>
    </w:p>
    <w:p w14:paraId="0ED7A1C4" w14:textId="77777777" w:rsidR="0006337D" w:rsidRDefault="0006337D">
      <w:pPr>
        <w:rPr>
          <w:sz w:val="22"/>
          <w:szCs w:val="22"/>
          <w:lang w:val="sk-SK"/>
        </w:rPr>
      </w:pPr>
    </w:p>
    <w:p w14:paraId="0ED7A1C5" w14:textId="77777777" w:rsidR="0006337D" w:rsidRDefault="0006337D">
      <w:pPr>
        <w:rPr>
          <w:sz w:val="22"/>
          <w:szCs w:val="22"/>
          <w:lang w:val="sk-SK"/>
        </w:rPr>
      </w:pPr>
    </w:p>
    <w:p w14:paraId="0ED7A1C6"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12.</w:t>
      </w:r>
      <w:r>
        <w:rPr>
          <w:b/>
          <w:sz w:val="22"/>
          <w:szCs w:val="22"/>
          <w:lang w:val="sk-SK"/>
        </w:rPr>
        <w:tab/>
        <w:t>REGISTRAČNÉ ČÍSLO (ČÍSLA)</w:t>
      </w:r>
    </w:p>
    <w:p w14:paraId="0ED7A1C7" w14:textId="77777777" w:rsidR="0006337D" w:rsidRDefault="0006337D">
      <w:pPr>
        <w:ind w:left="567" w:hanging="567"/>
        <w:rPr>
          <w:sz w:val="22"/>
          <w:szCs w:val="22"/>
          <w:lang w:val="sk-SK"/>
        </w:rPr>
      </w:pPr>
    </w:p>
    <w:p w14:paraId="0ED7A1C8" w14:textId="77777777" w:rsidR="0006337D" w:rsidRDefault="00D130CC">
      <w:pPr>
        <w:rPr>
          <w:sz w:val="22"/>
          <w:szCs w:val="22"/>
          <w:lang w:val="sk-SK"/>
        </w:rPr>
      </w:pPr>
      <w:r>
        <w:rPr>
          <w:sz w:val="22"/>
          <w:szCs w:val="22"/>
          <w:shd w:val="clear" w:color="auto" w:fill="D9D9D9"/>
          <w:lang w:val="sk-SK"/>
        </w:rPr>
        <w:t xml:space="preserve">EU/1/00/146/026 </w:t>
      </w:r>
      <w:r>
        <w:rPr>
          <w:i/>
          <w:sz w:val="22"/>
          <w:szCs w:val="22"/>
          <w:shd w:val="clear" w:color="auto" w:fill="D9D9D9"/>
          <w:lang w:val="sk-SK"/>
        </w:rPr>
        <w:t>200 tabliet (2 balenia po 100)</w:t>
      </w:r>
    </w:p>
    <w:p w14:paraId="0ED7A1C9" w14:textId="77777777" w:rsidR="0006337D" w:rsidRDefault="0006337D">
      <w:pPr>
        <w:ind w:left="567" w:hanging="567"/>
        <w:rPr>
          <w:sz w:val="22"/>
          <w:szCs w:val="22"/>
          <w:lang w:val="sk-SK"/>
        </w:rPr>
      </w:pPr>
    </w:p>
    <w:p w14:paraId="0ED7A1CA" w14:textId="77777777" w:rsidR="0006337D" w:rsidRDefault="0006337D">
      <w:pPr>
        <w:rPr>
          <w:sz w:val="22"/>
          <w:szCs w:val="22"/>
          <w:lang w:val="sk-SK"/>
        </w:rPr>
      </w:pPr>
    </w:p>
    <w:p w14:paraId="0ED7A1CB"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13.</w:t>
      </w:r>
      <w:r>
        <w:rPr>
          <w:b/>
          <w:sz w:val="22"/>
          <w:szCs w:val="22"/>
          <w:lang w:val="sk-SK"/>
        </w:rPr>
        <w:tab/>
        <w:t>ČÍSLO VÝROBNEJ ŠARŽE</w:t>
      </w:r>
    </w:p>
    <w:p w14:paraId="0ED7A1CC" w14:textId="77777777" w:rsidR="0006337D" w:rsidRDefault="0006337D">
      <w:pPr>
        <w:rPr>
          <w:sz w:val="22"/>
          <w:szCs w:val="22"/>
          <w:lang w:val="sk-SK"/>
        </w:rPr>
      </w:pPr>
    </w:p>
    <w:p w14:paraId="0ED7A1CD" w14:textId="77777777" w:rsidR="0006337D" w:rsidRDefault="00D130CC">
      <w:pPr>
        <w:rPr>
          <w:sz w:val="22"/>
          <w:szCs w:val="22"/>
          <w:lang w:val="sk-SK"/>
        </w:rPr>
      </w:pPr>
      <w:r>
        <w:rPr>
          <w:sz w:val="22"/>
          <w:szCs w:val="22"/>
          <w:lang w:val="sk-SK"/>
        </w:rPr>
        <w:t>Č. šarže</w:t>
      </w:r>
    </w:p>
    <w:p w14:paraId="0ED7A1CE" w14:textId="77777777" w:rsidR="0006337D" w:rsidRDefault="0006337D">
      <w:pPr>
        <w:rPr>
          <w:sz w:val="22"/>
          <w:szCs w:val="22"/>
          <w:lang w:val="sk-SK"/>
        </w:rPr>
      </w:pPr>
    </w:p>
    <w:p w14:paraId="0ED7A1CF" w14:textId="77777777" w:rsidR="0006337D" w:rsidRDefault="0006337D">
      <w:pPr>
        <w:rPr>
          <w:sz w:val="22"/>
          <w:szCs w:val="22"/>
          <w:lang w:val="sk-SK"/>
        </w:rPr>
      </w:pPr>
    </w:p>
    <w:p w14:paraId="0ED7A1D0"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14.</w:t>
      </w:r>
      <w:r>
        <w:rPr>
          <w:b/>
          <w:sz w:val="22"/>
          <w:szCs w:val="22"/>
          <w:lang w:val="sk-SK"/>
        </w:rPr>
        <w:tab/>
        <w:t>ZATRIEDENIE LIEKU PODĽA SPÔSOBU VÝDAJA</w:t>
      </w:r>
    </w:p>
    <w:p w14:paraId="0ED7A1D1" w14:textId="77777777" w:rsidR="0006337D" w:rsidRDefault="0006337D">
      <w:pPr>
        <w:rPr>
          <w:sz w:val="22"/>
          <w:szCs w:val="22"/>
          <w:lang w:val="sk-SK"/>
        </w:rPr>
      </w:pPr>
    </w:p>
    <w:p w14:paraId="0ED7A1D2" w14:textId="77777777" w:rsidR="0006337D" w:rsidRDefault="0006337D">
      <w:pPr>
        <w:rPr>
          <w:sz w:val="22"/>
          <w:szCs w:val="22"/>
          <w:lang w:val="sk-SK"/>
        </w:rPr>
      </w:pPr>
    </w:p>
    <w:p w14:paraId="0ED7A1D3"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15.</w:t>
      </w:r>
      <w:r>
        <w:rPr>
          <w:b/>
          <w:sz w:val="22"/>
          <w:szCs w:val="22"/>
          <w:lang w:val="sk-SK"/>
        </w:rPr>
        <w:tab/>
        <w:t>POKYNY NA POUŽITIE</w:t>
      </w:r>
    </w:p>
    <w:p w14:paraId="0ED7A1D4" w14:textId="77777777" w:rsidR="0006337D" w:rsidRDefault="0006337D">
      <w:pPr>
        <w:keepNext/>
        <w:rPr>
          <w:b/>
          <w:sz w:val="22"/>
          <w:szCs w:val="22"/>
          <w:lang w:val="sk-SK"/>
        </w:rPr>
      </w:pPr>
    </w:p>
    <w:p w14:paraId="0ED7A1D5" w14:textId="77777777" w:rsidR="0006337D" w:rsidRDefault="0006337D">
      <w:pPr>
        <w:keepNext/>
        <w:rPr>
          <w:b/>
          <w:sz w:val="22"/>
          <w:szCs w:val="22"/>
          <w:lang w:val="sk-SK"/>
        </w:rPr>
      </w:pPr>
    </w:p>
    <w:p w14:paraId="0ED7A1D6"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16.</w:t>
      </w:r>
      <w:r>
        <w:rPr>
          <w:b/>
          <w:sz w:val="22"/>
          <w:szCs w:val="22"/>
          <w:lang w:val="sk-SK"/>
        </w:rPr>
        <w:tab/>
        <w:t>INFORMÁCIE V BRAILLOVOM PÍSME</w:t>
      </w:r>
    </w:p>
    <w:p w14:paraId="0ED7A1D7" w14:textId="77777777" w:rsidR="0006337D" w:rsidRDefault="0006337D">
      <w:pPr>
        <w:keepNext/>
        <w:rPr>
          <w:b/>
          <w:sz w:val="22"/>
          <w:szCs w:val="22"/>
          <w:lang w:val="sk-SK"/>
        </w:rPr>
      </w:pPr>
    </w:p>
    <w:p w14:paraId="0ED7A1D8" w14:textId="77777777" w:rsidR="0006337D" w:rsidRDefault="00D130CC">
      <w:pPr>
        <w:rPr>
          <w:sz w:val="22"/>
          <w:szCs w:val="22"/>
          <w:lang w:val="sk-SK"/>
        </w:rPr>
      </w:pPr>
      <w:r>
        <w:rPr>
          <w:sz w:val="22"/>
          <w:szCs w:val="22"/>
          <w:lang w:val="sk-SK"/>
        </w:rPr>
        <w:t>keppra 1 000 mg</w:t>
      </w:r>
    </w:p>
    <w:p w14:paraId="0ED7A1D9" w14:textId="77777777" w:rsidR="0006337D" w:rsidRDefault="00D130CC">
      <w:pPr>
        <w:keepNext/>
        <w:rPr>
          <w:sz w:val="22"/>
          <w:szCs w:val="22"/>
          <w:lang w:val="sk-SK"/>
        </w:rPr>
      </w:pPr>
      <w:r>
        <w:rPr>
          <w:b/>
          <w:sz w:val="22"/>
          <w:szCs w:val="22"/>
          <w:lang w:val="sk-SK"/>
        </w:rPr>
        <w:br/>
      </w:r>
    </w:p>
    <w:p w14:paraId="0ED7A1DA" w14:textId="77777777" w:rsidR="0006337D" w:rsidRDefault="00D130CC">
      <w:pPr>
        <w:keepNext/>
        <w:numPr>
          <w:ilvl w:val="0"/>
          <w:numId w:val="127"/>
        </w:numPr>
        <w:pBdr>
          <w:top w:val="single" w:sz="4" w:space="1" w:color="auto"/>
          <w:left w:val="single" w:sz="4" w:space="4" w:color="auto"/>
          <w:bottom w:val="single" w:sz="4" w:space="1" w:color="auto"/>
          <w:right w:val="single" w:sz="4" w:space="4" w:color="auto"/>
        </w:pBdr>
        <w:tabs>
          <w:tab w:val="left" w:pos="567"/>
        </w:tabs>
        <w:ind w:left="567"/>
        <w:rPr>
          <w:i/>
          <w:sz w:val="22"/>
          <w:szCs w:val="22"/>
          <w:lang w:val="sk-SK"/>
        </w:rPr>
      </w:pPr>
      <w:r>
        <w:rPr>
          <w:b/>
          <w:sz w:val="22"/>
          <w:szCs w:val="22"/>
          <w:lang w:val="sk-SK"/>
        </w:rPr>
        <w:t>ŠPECIFICKÝ IDENTIFIKÁTOR – DVOJROZMERNÝ ČIAROVÝ KÓD</w:t>
      </w:r>
    </w:p>
    <w:p w14:paraId="0ED7A1DB" w14:textId="77777777" w:rsidR="0006337D" w:rsidRDefault="0006337D">
      <w:pPr>
        <w:rPr>
          <w:sz w:val="22"/>
          <w:szCs w:val="22"/>
          <w:highlight w:val="lightGray"/>
          <w:lang w:val="sk-SK"/>
        </w:rPr>
      </w:pPr>
    </w:p>
    <w:p w14:paraId="0ED7A1DC" w14:textId="77777777" w:rsidR="0006337D" w:rsidRDefault="00D130CC">
      <w:pPr>
        <w:rPr>
          <w:sz w:val="22"/>
          <w:szCs w:val="22"/>
          <w:lang w:val="sk-SK"/>
        </w:rPr>
      </w:pPr>
      <w:r>
        <w:rPr>
          <w:sz w:val="22"/>
          <w:szCs w:val="22"/>
          <w:highlight w:val="lightGray"/>
          <w:lang w:val="sk-SK" w:bidi="sk-SK"/>
        </w:rPr>
        <w:t>Dvojrozmerný čiarový kód so špecifickým identifikátorom</w:t>
      </w:r>
      <w:r>
        <w:rPr>
          <w:sz w:val="22"/>
          <w:szCs w:val="22"/>
          <w:highlight w:val="lightGray"/>
          <w:lang w:val="sk-SK"/>
        </w:rPr>
        <w:t>.</w:t>
      </w:r>
    </w:p>
    <w:p w14:paraId="0ED7A1DD" w14:textId="77777777" w:rsidR="0006337D" w:rsidRDefault="0006337D">
      <w:pPr>
        <w:rPr>
          <w:sz w:val="22"/>
          <w:szCs w:val="22"/>
          <w:lang w:val="sk-SK"/>
        </w:rPr>
      </w:pPr>
    </w:p>
    <w:p w14:paraId="0ED7A1DE" w14:textId="77777777" w:rsidR="0006337D" w:rsidRDefault="0006337D">
      <w:pPr>
        <w:rPr>
          <w:sz w:val="22"/>
          <w:szCs w:val="22"/>
          <w:lang w:val="sk-SK"/>
        </w:rPr>
      </w:pPr>
    </w:p>
    <w:p w14:paraId="0ED7A1DF" w14:textId="77777777" w:rsidR="0006337D" w:rsidRDefault="00D130CC">
      <w:pPr>
        <w:keepNext/>
        <w:numPr>
          <w:ilvl w:val="0"/>
          <w:numId w:val="127"/>
        </w:numPr>
        <w:pBdr>
          <w:top w:val="single" w:sz="4" w:space="1" w:color="auto"/>
          <w:left w:val="single" w:sz="4" w:space="4" w:color="auto"/>
          <w:bottom w:val="single" w:sz="4" w:space="1" w:color="auto"/>
          <w:right w:val="single" w:sz="4" w:space="4" w:color="auto"/>
        </w:pBdr>
        <w:tabs>
          <w:tab w:val="left" w:pos="567"/>
        </w:tabs>
        <w:ind w:left="567"/>
        <w:rPr>
          <w:sz w:val="22"/>
          <w:szCs w:val="22"/>
          <w:lang w:val="sk-SK"/>
        </w:rPr>
      </w:pPr>
      <w:r>
        <w:rPr>
          <w:b/>
          <w:sz w:val="22"/>
          <w:szCs w:val="22"/>
          <w:lang w:val="sk-SK"/>
        </w:rPr>
        <w:t>ŠPECIFICKÝ IDENTIFIKÁTOR  – ÚDAJE ČITATEĽNÉ ĽUDSKÝM OKOM</w:t>
      </w:r>
    </w:p>
    <w:p w14:paraId="0ED7A1E0" w14:textId="77777777" w:rsidR="0006337D" w:rsidRDefault="0006337D">
      <w:pPr>
        <w:rPr>
          <w:sz w:val="22"/>
          <w:szCs w:val="22"/>
          <w:highlight w:val="lightGray"/>
          <w:shd w:val="clear" w:color="auto" w:fill="CCCCCC"/>
          <w:lang w:val="sk-SK"/>
        </w:rPr>
      </w:pPr>
    </w:p>
    <w:p w14:paraId="0ED7A1E1" w14:textId="77777777" w:rsidR="0006337D" w:rsidRDefault="00D130CC">
      <w:pPr>
        <w:rPr>
          <w:sz w:val="22"/>
          <w:szCs w:val="22"/>
          <w:lang w:val="sk-SK" w:eastAsia="en-US"/>
        </w:rPr>
      </w:pPr>
      <w:r>
        <w:rPr>
          <w:sz w:val="22"/>
          <w:szCs w:val="22"/>
          <w:lang w:val="sk-SK" w:eastAsia="en-US"/>
        </w:rPr>
        <w:t xml:space="preserve">PC </w:t>
      </w:r>
    </w:p>
    <w:p w14:paraId="0ED7A1E2" w14:textId="77777777" w:rsidR="0006337D" w:rsidRDefault="00D130CC">
      <w:pPr>
        <w:rPr>
          <w:sz w:val="22"/>
          <w:szCs w:val="22"/>
          <w:lang w:val="sk-SK" w:eastAsia="en-US"/>
        </w:rPr>
      </w:pPr>
      <w:r>
        <w:rPr>
          <w:sz w:val="22"/>
          <w:szCs w:val="22"/>
          <w:lang w:val="sk-SK" w:eastAsia="en-US"/>
        </w:rPr>
        <w:t xml:space="preserve">SN </w:t>
      </w:r>
    </w:p>
    <w:p w14:paraId="0ED7A1E3" w14:textId="77777777" w:rsidR="0006337D" w:rsidRDefault="00D130CC">
      <w:pPr>
        <w:rPr>
          <w:sz w:val="22"/>
          <w:szCs w:val="22"/>
          <w:lang w:val="sk-SK" w:eastAsia="en-US"/>
        </w:rPr>
      </w:pPr>
      <w:r>
        <w:rPr>
          <w:sz w:val="22"/>
          <w:szCs w:val="22"/>
          <w:lang w:val="sk-SK" w:eastAsia="en-US"/>
        </w:rPr>
        <w:t>NN</w:t>
      </w:r>
    </w:p>
    <w:p w14:paraId="0ED7A1E4" w14:textId="77777777" w:rsidR="0006337D" w:rsidRDefault="0006337D">
      <w:pPr>
        <w:keepNext/>
        <w:rPr>
          <w:b/>
          <w:sz w:val="22"/>
          <w:szCs w:val="22"/>
          <w:lang w:val="sk-SK"/>
        </w:rPr>
      </w:pPr>
    </w:p>
    <w:p w14:paraId="0ED7A1E5" w14:textId="77777777" w:rsidR="0006337D" w:rsidRDefault="0006337D">
      <w:pPr>
        <w:keepNext/>
        <w:rPr>
          <w:b/>
          <w:sz w:val="22"/>
          <w:szCs w:val="22"/>
          <w:lang w:val="sk-SK"/>
        </w:rPr>
      </w:pPr>
    </w:p>
    <w:p w14:paraId="0ED7A1E6" w14:textId="77777777" w:rsidR="0006337D" w:rsidRDefault="00D130CC">
      <w:pPr>
        <w:rPr>
          <w:sz w:val="22"/>
          <w:szCs w:val="22"/>
          <w:lang w:val="sk-SK"/>
        </w:rPr>
      </w:pPr>
      <w:r>
        <w:rPr>
          <w:sz w:val="22"/>
          <w:szCs w:val="22"/>
          <w:lang w:val="sk-SK"/>
        </w:rPr>
        <w:br w:type="page"/>
      </w:r>
    </w:p>
    <w:p w14:paraId="0ED7A1E7" w14:textId="77777777" w:rsidR="0006337D" w:rsidRDefault="00D130CC">
      <w:pPr>
        <w:pBdr>
          <w:top w:val="single" w:sz="4" w:space="1" w:color="auto"/>
          <w:left w:val="single" w:sz="4" w:space="4" w:color="auto"/>
          <w:bottom w:val="single" w:sz="4" w:space="1" w:color="auto"/>
          <w:right w:val="single" w:sz="4" w:space="4" w:color="auto"/>
        </w:pBdr>
        <w:rPr>
          <w:b/>
          <w:sz w:val="22"/>
          <w:szCs w:val="22"/>
          <w:lang w:val="sk-SK"/>
        </w:rPr>
      </w:pPr>
      <w:r>
        <w:rPr>
          <w:b/>
          <w:sz w:val="22"/>
          <w:szCs w:val="22"/>
          <w:lang w:val="sk-SK"/>
        </w:rPr>
        <w:lastRenderedPageBreak/>
        <w:t>ÚDAJE, KTORÉ MAJÚ BYŤ UVEDENÉ NA VONKAJŠOM OBALE</w:t>
      </w:r>
    </w:p>
    <w:p w14:paraId="0ED7A1E8" w14:textId="77777777" w:rsidR="0006337D" w:rsidRDefault="0006337D">
      <w:pPr>
        <w:pBdr>
          <w:top w:val="single" w:sz="4" w:space="1" w:color="auto"/>
          <w:left w:val="single" w:sz="4" w:space="4" w:color="auto"/>
          <w:bottom w:val="single" w:sz="4" w:space="1" w:color="auto"/>
          <w:right w:val="single" w:sz="4" w:space="4" w:color="auto"/>
        </w:pBdr>
        <w:rPr>
          <w:b/>
          <w:sz w:val="22"/>
          <w:szCs w:val="22"/>
          <w:lang w:val="sk-SK"/>
        </w:rPr>
      </w:pPr>
    </w:p>
    <w:p w14:paraId="0ED7A1E9" w14:textId="77777777" w:rsidR="0006337D" w:rsidRDefault="00D130CC">
      <w:pPr>
        <w:pBdr>
          <w:top w:val="single" w:sz="4" w:space="1" w:color="auto"/>
          <w:left w:val="single" w:sz="4" w:space="4" w:color="auto"/>
          <w:bottom w:val="single" w:sz="4" w:space="1" w:color="auto"/>
          <w:right w:val="single" w:sz="4" w:space="4" w:color="auto"/>
        </w:pBdr>
        <w:rPr>
          <w:b/>
          <w:caps/>
          <w:sz w:val="22"/>
          <w:szCs w:val="22"/>
          <w:lang w:val="sk-SK"/>
        </w:rPr>
      </w:pPr>
      <w:r>
        <w:rPr>
          <w:b/>
          <w:bCs/>
          <w:sz w:val="22"/>
          <w:szCs w:val="22"/>
          <w:lang w:val="sk-SK" w:eastAsia="fr-BE"/>
        </w:rPr>
        <w:t>Malý vnútorný obal s obsahom 100 tabliet pre škatuľku s 200 (2 x 100) tabletami bez blue boxu</w:t>
      </w:r>
    </w:p>
    <w:p w14:paraId="0ED7A1EA" w14:textId="77777777" w:rsidR="0006337D" w:rsidRDefault="0006337D">
      <w:pPr>
        <w:rPr>
          <w:sz w:val="22"/>
          <w:szCs w:val="22"/>
          <w:lang w:val="sk-SK"/>
        </w:rPr>
      </w:pPr>
    </w:p>
    <w:p w14:paraId="0ED7A1EB" w14:textId="77777777" w:rsidR="0006337D" w:rsidRDefault="0006337D">
      <w:pPr>
        <w:rPr>
          <w:sz w:val="22"/>
          <w:szCs w:val="22"/>
          <w:lang w:val="sk-SK"/>
        </w:rPr>
      </w:pPr>
    </w:p>
    <w:p w14:paraId="0ED7A1EC"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w:t>
      </w:r>
      <w:r>
        <w:rPr>
          <w:b/>
          <w:sz w:val="22"/>
          <w:szCs w:val="22"/>
          <w:lang w:val="sk-SK"/>
        </w:rPr>
        <w:tab/>
        <w:t>NÁZOV LIEKU</w:t>
      </w:r>
    </w:p>
    <w:p w14:paraId="0ED7A1ED" w14:textId="77777777" w:rsidR="0006337D" w:rsidRDefault="0006337D">
      <w:pPr>
        <w:rPr>
          <w:sz w:val="22"/>
          <w:szCs w:val="22"/>
          <w:lang w:val="sk-SK"/>
        </w:rPr>
      </w:pPr>
    </w:p>
    <w:p w14:paraId="0ED7A1EE" w14:textId="77777777" w:rsidR="0006337D" w:rsidRDefault="00D130CC">
      <w:pPr>
        <w:rPr>
          <w:sz w:val="22"/>
          <w:szCs w:val="22"/>
          <w:lang w:val="sk-SK"/>
        </w:rPr>
      </w:pPr>
      <w:r>
        <w:rPr>
          <w:sz w:val="22"/>
          <w:szCs w:val="22"/>
          <w:lang w:val="sk-SK"/>
        </w:rPr>
        <w:t>Keppra 1 000 mg filmom obalené tablety</w:t>
      </w:r>
    </w:p>
    <w:p w14:paraId="0ED7A1EF" w14:textId="77777777" w:rsidR="0006337D" w:rsidRDefault="00D130CC">
      <w:pPr>
        <w:rPr>
          <w:sz w:val="22"/>
          <w:szCs w:val="22"/>
          <w:lang w:val="sk-SK"/>
        </w:rPr>
      </w:pPr>
      <w:r>
        <w:rPr>
          <w:sz w:val="22"/>
          <w:szCs w:val="22"/>
          <w:lang w:val="sk-SK"/>
        </w:rPr>
        <w:t>levetiracetam</w:t>
      </w:r>
    </w:p>
    <w:p w14:paraId="0ED7A1F0" w14:textId="77777777" w:rsidR="0006337D" w:rsidRDefault="0006337D">
      <w:pPr>
        <w:rPr>
          <w:sz w:val="22"/>
          <w:szCs w:val="22"/>
          <w:lang w:val="sk-SK"/>
        </w:rPr>
      </w:pPr>
    </w:p>
    <w:p w14:paraId="0ED7A1F1" w14:textId="77777777" w:rsidR="0006337D" w:rsidRDefault="0006337D">
      <w:pPr>
        <w:rPr>
          <w:sz w:val="22"/>
          <w:szCs w:val="22"/>
          <w:lang w:val="sk-SK"/>
        </w:rPr>
      </w:pPr>
    </w:p>
    <w:p w14:paraId="0ED7A1F2"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2.</w:t>
      </w:r>
      <w:r>
        <w:rPr>
          <w:b/>
          <w:sz w:val="22"/>
          <w:szCs w:val="22"/>
          <w:lang w:val="sk-SK"/>
        </w:rPr>
        <w:tab/>
        <w:t>LIEČIVO (LIEČIVÁ)</w:t>
      </w:r>
    </w:p>
    <w:p w14:paraId="0ED7A1F3" w14:textId="77777777" w:rsidR="0006337D" w:rsidRDefault="0006337D">
      <w:pPr>
        <w:rPr>
          <w:sz w:val="22"/>
          <w:szCs w:val="22"/>
          <w:lang w:val="sk-SK"/>
        </w:rPr>
      </w:pPr>
    </w:p>
    <w:p w14:paraId="0ED7A1F4" w14:textId="77777777" w:rsidR="0006337D" w:rsidRDefault="00D130CC">
      <w:pPr>
        <w:rPr>
          <w:sz w:val="22"/>
          <w:szCs w:val="22"/>
          <w:lang w:val="sk-SK"/>
        </w:rPr>
      </w:pPr>
      <w:r>
        <w:rPr>
          <w:sz w:val="22"/>
          <w:szCs w:val="22"/>
          <w:lang w:val="sk-SK"/>
        </w:rPr>
        <w:t>Každá filmom obalená tableta obsahuje 1 000 mg levetiracetamu.</w:t>
      </w:r>
    </w:p>
    <w:p w14:paraId="0ED7A1F5" w14:textId="77777777" w:rsidR="0006337D" w:rsidRDefault="0006337D">
      <w:pPr>
        <w:rPr>
          <w:sz w:val="22"/>
          <w:szCs w:val="22"/>
          <w:lang w:val="sk-SK"/>
        </w:rPr>
      </w:pPr>
    </w:p>
    <w:p w14:paraId="0ED7A1F6" w14:textId="77777777" w:rsidR="0006337D" w:rsidRDefault="0006337D">
      <w:pPr>
        <w:rPr>
          <w:sz w:val="22"/>
          <w:szCs w:val="22"/>
          <w:lang w:val="sk-SK"/>
        </w:rPr>
      </w:pPr>
    </w:p>
    <w:p w14:paraId="0ED7A1F7"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3.</w:t>
      </w:r>
      <w:r>
        <w:rPr>
          <w:b/>
          <w:sz w:val="22"/>
          <w:szCs w:val="22"/>
          <w:lang w:val="sk-SK"/>
        </w:rPr>
        <w:tab/>
        <w:t>ZOZNAM POMOCNÝCH LÁTOK</w:t>
      </w:r>
    </w:p>
    <w:p w14:paraId="0ED7A1F8" w14:textId="77777777" w:rsidR="0006337D" w:rsidRDefault="0006337D">
      <w:pPr>
        <w:rPr>
          <w:sz w:val="22"/>
          <w:szCs w:val="22"/>
          <w:lang w:val="sk-SK"/>
        </w:rPr>
      </w:pPr>
    </w:p>
    <w:p w14:paraId="0ED7A1F9" w14:textId="77777777" w:rsidR="0006337D" w:rsidRDefault="0006337D">
      <w:pPr>
        <w:rPr>
          <w:sz w:val="22"/>
          <w:szCs w:val="22"/>
          <w:lang w:val="sk-SK"/>
        </w:rPr>
      </w:pPr>
    </w:p>
    <w:p w14:paraId="0ED7A1FA"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4.</w:t>
      </w:r>
      <w:r>
        <w:rPr>
          <w:b/>
          <w:sz w:val="22"/>
          <w:szCs w:val="22"/>
          <w:lang w:val="sk-SK"/>
        </w:rPr>
        <w:tab/>
        <w:t>LIEKOVÁ FORMA A OBSAH</w:t>
      </w:r>
    </w:p>
    <w:p w14:paraId="0ED7A1FB" w14:textId="77777777" w:rsidR="0006337D" w:rsidRDefault="0006337D">
      <w:pPr>
        <w:ind w:left="567" w:hanging="567"/>
        <w:rPr>
          <w:sz w:val="22"/>
          <w:szCs w:val="22"/>
          <w:lang w:val="sk-SK"/>
        </w:rPr>
      </w:pPr>
    </w:p>
    <w:p w14:paraId="0ED7A1FC" w14:textId="77777777" w:rsidR="0006337D" w:rsidRDefault="00D130CC">
      <w:pPr>
        <w:rPr>
          <w:sz w:val="22"/>
          <w:szCs w:val="22"/>
          <w:lang w:val="sk-SK"/>
        </w:rPr>
      </w:pPr>
      <w:r>
        <w:rPr>
          <w:sz w:val="22"/>
          <w:szCs w:val="22"/>
          <w:lang w:val="sk-SK"/>
        </w:rPr>
        <w:t>100 filmom obalených tabliet</w:t>
      </w:r>
    </w:p>
    <w:p w14:paraId="0ED7A1FD" w14:textId="77777777" w:rsidR="0006337D" w:rsidRDefault="00D130CC">
      <w:pPr>
        <w:rPr>
          <w:sz w:val="22"/>
          <w:szCs w:val="22"/>
          <w:lang w:val="sk-SK"/>
        </w:rPr>
      </w:pPr>
      <w:r>
        <w:rPr>
          <w:sz w:val="22"/>
          <w:szCs w:val="22"/>
          <w:lang w:val="sk-SK"/>
        </w:rPr>
        <w:t xml:space="preserve">Jednotlivé časti multibalenia sa nemôžu predávať samostatne. </w:t>
      </w:r>
    </w:p>
    <w:p w14:paraId="0ED7A1FE" w14:textId="77777777" w:rsidR="0006337D" w:rsidRDefault="0006337D">
      <w:pPr>
        <w:rPr>
          <w:sz w:val="22"/>
          <w:szCs w:val="22"/>
          <w:lang w:val="sk-SK"/>
        </w:rPr>
      </w:pPr>
    </w:p>
    <w:p w14:paraId="0ED7A1FF" w14:textId="77777777" w:rsidR="0006337D" w:rsidRDefault="0006337D">
      <w:pPr>
        <w:rPr>
          <w:sz w:val="22"/>
          <w:szCs w:val="22"/>
          <w:lang w:val="sk-SK"/>
        </w:rPr>
      </w:pPr>
    </w:p>
    <w:p w14:paraId="0ED7A200"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5.</w:t>
      </w:r>
      <w:r>
        <w:rPr>
          <w:b/>
          <w:sz w:val="22"/>
          <w:szCs w:val="22"/>
          <w:lang w:val="sk-SK"/>
        </w:rPr>
        <w:tab/>
        <w:t>SPÔSOB A CESTA</w:t>
      </w:r>
      <w:r>
        <w:rPr>
          <w:sz w:val="22"/>
          <w:szCs w:val="22"/>
          <w:lang w:val="sk-SK"/>
        </w:rPr>
        <w:t xml:space="preserve"> (</w:t>
      </w:r>
      <w:r>
        <w:rPr>
          <w:b/>
          <w:sz w:val="22"/>
          <w:szCs w:val="22"/>
          <w:lang w:val="sk-SK"/>
        </w:rPr>
        <w:t>CESTY) PODANIA</w:t>
      </w:r>
    </w:p>
    <w:p w14:paraId="0ED7A201" w14:textId="77777777" w:rsidR="0006337D" w:rsidRDefault="0006337D">
      <w:pPr>
        <w:ind w:left="567" w:hanging="567"/>
        <w:rPr>
          <w:sz w:val="22"/>
          <w:szCs w:val="22"/>
          <w:lang w:val="sk-SK"/>
        </w:rPr>
      </w:pPr>
    </w:p>
    <w:p w14:paraId="0ED7A202" w14:textId="77777777" w:rsidR="0006337D" w:rsidRDefault="00D130CC">
      <w:pPr>
        <w:rPr>
          <w:sz w:val="22"/>
          <w:szCs w:val="22"/>
          <w:lang w:val="sk-SK"/>
        </w:rPr>
      </w:pPr>
      <w:r>
        <w:rPr>
          <w:sz w:val="22"/>
          <w:szCs w:val="22"/>
          <w:lang w:val="sk-SK"/>
        </w:rPr>
        <w:t>Na vnútorné použitie</w:t>
      </w:r>
    </w:p>
    <w:p w14:paraId="0ED7A203" w14:textId="77777777" w:rsidR="0006337D" w:rsidRDefault="0006337D">
      <w:pPr>
        <w:rPr>
          <w:sz w:val="22"/>
          <w:szCs w:val="22"/>
          <w:lang w:val="sk-SK"/>
        </w:rPr>
      </w:pPr>
    </w:p>
    <w:p w14:paraId="0ED7A204" w14:textId="77777777" w:rsidR="0006337D" w:rsidRDefault="00D130CC">
      <w:pPr>
        <w:rPr>
          <w:sz w:val="22"/>
          <w:szCs w:val="22"/>
          <w:lang w:val="sk-SK"/>
        </w:rPr>
      </w:pPr>
      <w:r>
        <w:rPr>
          <w:sz w:val="22"/>
          <w:szCs w:val="22"/>
          <w:lang w:val="sk-SK"/>
        </w:rPr>
        <w:t>Pred použitím si prečítajte písomnú informáciu pre používateľa.</w:t>
      </w:r>
    </w:p>
    <w:p w14:paraId="0ED7A205" w14:textId="77777777" w:rsidR="0006337D" w:rsidRDefault="0006337D">
      <w:pPr>
        <w:rPr>
          <w:sz w:val="22"/>
          <w:szCs w:val="22"/>
          <w:lang w:val="sk-SK"/>
        </w:rPr>
      </w:pPr>
    </w:p>
    <w:p w14:paraId="0ED7A206" w14:textId="77777777" w:rsidR="0006337D" w:rsidRDefault="0006337D">
      <w:pPr>
        <w:rPr>
          <w:sz w:val="22"/>
          <w:szCs w:val="22"/>
          <w:lang w:val="sk-SK"/>
        </w:rPr>
      </w:pPr>
    </w:p>
    <w:p w14:paraId="0ED7A207"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6.</w:t>
      </w:r>
      <w:r>
        <w:rPr>
          <w:b/>
          <w:sz w:val="22"/>
          <w:szCs w:val="22"/>
          <w:lang w:val="sk-SK"/>
        </w:rPr>
        <w:tab/>
        <w:t>ŠPECIÁLNE UPOZORNENIE, ŽE LIEK SA MUSÍ UCHOVÁVAŤ MIMO DOHĽADU A DOSAHU DETÍ</w:t>
      </w:r>
    </w:p>
    <w:p w14:paraId="0ED7A208" w14:textId="77777777" w:rsidR="0006337D" w:rsidRDefault="0006337D">
      <w:pPr>
        <w:rPr>
          <w:sz w:val="22"/>
          <w:szCs w:val="22"/>
          <w:lang w:val="sk-SK"/>
        </w:rPr>
      </w:pPr>
    </w:p>
    <w:p w14:paraId="0ED7A209" w14:textId="77777777" w:rsidR="0006337D" w:rsidRDefault="00D130CC">
      <w:pPr>
        <w:rPr>
          <w:sz w:val="22"/>
          <w:szCs w:val="22"/>
          <w:lang w:val="sk-SK"/>
        </w:rPr>
      </w:pPr>
      <w:r>
        <w:rPr>
          <w:sz w:val="22"/>
          <w:szCs w:val="22"/>
          <w:lang w:val="sk-SK"/>
        </w:rPr>
        <w:t>Uchovávajte mimo dohľadu a dosahu detí.</w:t>
      </w:r>
    </w:p>
    <w:p w14:paraId="0ED7A20A" w14:textId="77777777" w:rsidR="0006337D" w:rsidRDefault="0006337D">
      <w:pPr>
        <w:rPr>
          <w:sz w:val="22"/>
          <w:szCs w:val="22"/>
          <w:lang w:val="sk-SK"/>
        </w:rPr>
      </w:pPr>
    </w:p>
    <w:p w14:paraId="0ED7A20B" w14:textId="77777777" w:rsidR="0006337D" w:rsidRDefault="0006337D">
      <w:pPr>
        <w:rPr>
          <w:sz w:val="22"/>
          <w:szCs w:val="22"/>
          <w:lang w:val="sk-SK"/>
        </w:rPr>
      </w:pPr>
    </w:p>
    <w:p w14:paraId="0ED7A20C"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7.</w:t>
      </w:r>
      <w:r>
        <w:rPr>
          <w:b/>
          <w:sz w:val="22"/>
          <w:szCs w:val="22"/>
          <w:lang w:val="sk-SK"/>
        </w:rPr>
        <w:tab/>
        <w:t>INÉ ŠPECIÁLNE UPOZORNENIE (UPOZORNENIA), AK JE TO POTREBNÉ</w:t>
      </w:r>
    </w:p>
    <w:p w14:paraId="0ED7A20D" w14:textId="77777777" w:rsidR="0006337D" w:rsidRDefault="0006337D">
      <w:pPr>
        <w:rPr>
          <w:sz w:val="22"/>
          <w:szCs w:val="22"/>
          <w:lang w:val="sk-SK"/>
        </w:rPr>
      </w:pPr>
    </w:p>
    <w:p w14:paraId="0ED7A20E" w14:textId="77777777" w:rsidR="0006337D" w:rsidRDefault="0006337D">
      <w:pPr>
        <w:rPr>
          <w:sz w:val="22"/>
          <w:szCs w:val="22"/>
          <w:lang w:val="sk-SK"/>
        </w:rPr>
      </w:pPr>
    </w:p>
    <w:p w14:paraId="0ED7A20F"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8.</w:t>
      </w:r>
      <w:r>
        <w:rPr>
          <w:b/>
          <w:sz w:val="22"/>
          <w:szCs w:val="22"/>
          <w:lang w:val="sk-SK"/>
        </w:rPr>
        <w:tab/>
        <w:t>DÁTUM EXSPIRÁCIE</w:t>
      </w:r>
    </w:p>
    <w:p w14:paraId="0ED7A210" w14:textId="77777777" w:rsidR="0006337D" w:rsidRDefault="0006337D">
      <w:pPr>
        <w:rPr>
          <w:sz w:val="22"/>
          <w:szCs w:val="22"/>
          <w:lang w:val="sk-SK"/>
        </w:rPr>
      </w:pPr>
    </w:p>
    <w:p w14:paraId="0ED7A211" w14:textId="77777777" w:rsidR="0006337D" w:rsidRDefault="00D130CC">
      <w:pPr>
        <w:rPr>
          <w:sz w:val="22"/>
          <w:szCs w:val="22"/>
          <w:lang w:val="sk-SK"/>
        </w:rPr>
      </w:pPr>
      <w:r>
        <w:rPr>
          <w:sz w:val="22"/>
          <w:szCs w:val="22"/>
          <w:lang w:val="sk-SK"/>
        </w:rPr>
        <w:t>EXP</w:t>
      </w:r>
    </w:p>
    <w:p w14:paraId="0ED7A212" w14:textId="77777777" w:rsidR="0006337D" w:rsidRDefault="0006337D">
      <w:pPr>
        <w:rPr>
          <w:sz w:val="22"/>
          <w:szCs w:val="22"/>
          <w:lang w:val="sk-SK"/>
        </w:rPr>
      </w:pPr>
    </w:p>
    <w:p w14:paraId="0ED7A213" w14:textId="77777777" w:rsidR="0006337D" w:rsidRDefault="0006337D">
      <w:pPr>
        <w:rPr>
          <w:sz w:val="22"/>
          <w:szCs w:val="22"/>
          <w:lang w:val="sk-SK"/>
        </w:rPr>
      </w:pPr>
    </w:p>
    <w:p w14:paraId="0ED7A214" w14:textId="77777777" w:rsidR="0006337D" w:rsidRDefault="00D130CC">
      <w:pPr>
        <w:pBdr>
          <w:top w:val="single" w:sz="4" w:space="1" w:color="auto"/>
          <w:left w:val="single" w:sz="4" w:space="4" w:color="auto"/>
          <w:bottom w:val="single" w:sz="4" w:space="1" w:color="auto"/>
          <w:right w:val="single" w:sz="4" w:space="4" w:color="auto"/>
        </w:pBdr>
        <w:ind w:left="540" w:hanging="540"/>
        <w:rPr>
          <w:sz w:val="22"/>
          <w:szCs w:val="22"/>
          <w:lang w:val="sk-SK"/>
        </w:rPr>
      </w:pPr>
      <w:r>
        <w:rPr>
          <w:b/>
          <w:sz w:val="22"/>
          <w:szCs w:val="22"/>
          <w:lang w:val="sk-SK"/>
        </w:rPr>
        <w:t>9.</w:t>
      </w:r>
      <w:r>
        <w:rPr>
          <w:b/>
          <w:sz w:val="22"/>
          <w:szCs w:val="22"/>
          <w:lang w:val="sk-SK"/>
        </w:rPr>
        <w:tab/>
        <w:t>ŠPECIÁLNE PODMIENKY NA UCHOVÁVANIE</w:t>
      </w:r>
    </w:p>
    <w:p w14:paraId="0ED7A215" w14:textId="77777777" w:rsidR="0006337D" w:rsidRDefault="0006337D">
      <w:pPr>
        <w:rPr>
          <w:sz w:val="22"/>
          <w:szCs w:val="22"/>
          <w:lang w:val="sk-SK"/>
        </w:rPr>
      </w:pPr>
    </w:p>
    <w:p w14:paraId="0ED7A216" w14:textId="77777777" w:rsidR="0006337D" w:rsidRDefault="0006337D">
      <w:pPr>
        <w:rPr>
          <w:sz w:val="22"/>
          <w:szCs w:val="22"/>
          <w:lang w:val="sk-SK"/>
        </w:rPr>
      </w:pPr>
    </w:p>
    <w:p w14:paraId="0ED7A217"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10.</w:t>
      </w:r>
      <w:r>
        <w:rPr>
          <w:b/>
          <w:sz w:val="22"/>
          <w:szCs w:val="22"/>
          <w:lang w:val="sk-SK"/>
        </w:rPr>
        <w:tab/>
        <w:t>ŠPECIÁLNE UPOZORNENIA NA LIKVIDÁCIU NEPOUŽITÝCH LIEKOV ALEBO ODPADOV Z NICH VZNIKNUTÝCH, AK JE TO VHODNÉ</w:t>
      </w:r>
    </w:p>
    <w:p w14:paraId="0ED7A218" w14:textId="77777777" w:rsidR="0006337D" w:rsidRDefault="0006337D">
      <w:pPr>
        <w:ind w:left="567" w:hanging="567"/>
        <w:rPr>
          <w:b/>
          <w:sz w:val="22"/>
          <w:szCs w:val="22"/>
          <w:lang w:val="sk-SK"/>
        </w:rPr>
      </w:pPr>
    </w:p>
    <w:p w14:paraId="0ED7A219" w14:textId="77777777" w:rsidR="0006337D" w:rsidRDefault="0006337D">
      <w:pPr>
        <w:rPr>
          <w:sz w:val="22"/>
          <w:szCs w:val="22"/>
          <w:lang w:val="sk-SK"/>
        </w:rPr>
      </w:pPr>
    </w:p>
    <w:p w14:paraId="0ED7A21A" w14:textId="77777777" w:rsidR="0006337D" w:rsidRDefault="00D130CC">
      <w:pPr>
        <w:keepNext/>
        <w:pBdr>
          <w:top w:val="single" w:sz="4" w:space="1" w:color="auto"/>
          <w:left w:val="single" w:sz="4" w:space="4" w:color="auto"/>
          <w:bottom w:val="single" w:sz="4" w:space="1" w:color="auto"/>
          <w:right w:val="single" w:sz="4" w:space="4" w:color="auto"/>
        </w:pBdr>
        <w:rPr>
          <w:b/>
          <w:sz w:val="22"/>
          <w:szCs w:val="22"/>
          <w:lang w:val="sk-SK"/>
        </w:rPr>
      </w:pPr>
      <w:r>
        <w:rPr>
          <w:b/>
          <w:sz w:val="22"/>
          <w:szCs w:val="22"/>
          <w:lang w:val="sk-SK"/>
        </w:rPr>
        <w:lastRenderedPageBreak/>
        <w:t>11.</w:t>
      </w:r>
      <w:r>
        <w:rPr>
          <w:b/>
          <w:sz w:val="22"/>
          <w:szCs w:val="22"/>
          <w:lang w:val="sk-SK"/>
        </w:rPr>
        <w:tab/>
        <w:t>NÁZOV A ADRESA DRŽITEĽA ROZHODNUTIA O REGISTRÁCII</w:t>
      </w:r>
    </w:p>
    <w:p w14:paraId="0ED7A21B" w14:textId="77777777" w:rsidR="0006337D" w:rsidRDefault="0006337D">
      <w:pPr>
        <w:keepNext/>
        <w:rPr>
          <w:sz w:val="22"/>
          <w:szCs w:val="22"/>
          <w:lang w:val="sk-SK"/>
        </w:rPr>
      </w:pPr>
    </w:p>
    <w:p w14:paraId="0ED7A21C" w14:textId="77777777" w:rsidR="0006337D" w:rsidRDefault="00D130CC">
      <w:pPr>
        <w:rPr>
          <w:sz w:val="22"/>
          <w:szCs w:val="22"/>
          <w:lang w:val="sk-SK"/>
        </w:rPr>
      </w:pPr>
      <w:r>
        <w:rPr>
          <w:sz w:val="22"/>
          <w:szCs w:val="22"/>
          <w:lang w:val="sk-SK"/>
        </w:rPr>
        <w:t>UCB Pharma SA</w:t>
      </w:r>
    </w:p>
    <w:p w14:paraId="0ED7A21D" w14:textId="77777777" w:rsidR="0006337D" w:rsidRDefault="00D130CC">
      <w:pPr>
        <w:rPr>
          <w:sz w:val="22"/>
          <w:szCs w:val="22"/>
          <w:lang w:val="sk-SK"/>
        </w:rPr>
      </w:pPr>
      <w:r>
        <w:rPr>
          <w:sz w:val="22"/>
          <w:szCs w:val="22"/>
          <w:lang w:val="sk-SK"/>
        </w:rPr>
        <w:t>Allée de la Recherche 60</w:t>
      </w:r>
    </w:p>
    <w:p w14:paraId="0ED7A21E" w14:textId="77777777" w:rsidR="0006337D" w:rsidRDefault="00D130CC">
      <w:pPr>
        <w:rPr>
          <w:sz w:val="22"/>
          <w:szCs w:val="22"/>
          <w:lang w:val="sk-SK"/>
        </w:rPr>
      </w:pPr>
      <w:r>
        <w:rPr>
          <w:sz w:val="22"/>
          <w:szCs w:val="22"/>
          <w:lang w:val="sk-SK"/>
        </w:rPr>
        <w:t>B-1070 Brusel</w:t>
      </w:r>
    </w:p>
    <w:p w14:paraId="0ED7A21F" w14:textId="77777777" w:rsidR="0006337D" w:rsidRDefault="00D130CC">
      <w:pPr>
        <w:pStyle w:val="bulletlist"/>
        <w:spacing w:before="0" w:line="240" w:lineRule="auto"/>
        <w:rPr>
          <w:caps/>
          <w:kern w:val="0"/>
          <w:szCs w:val="22"/>
          <w:lang w:val="sk-SK"/>
        </w:rPr>
      </w:pPr>
      <w:r>
        <w:rPr>
          <w:kern w:val="0"/>
          <w:szCs w:val="22"/>
          <w:lang w:val="sk-SK"/>
        </w:rPr>
        <w:t>Belgicko</w:t>
      </w:r>
    </w:p>
    <w:p w14:paraId="0ED7A220" w14:textId="77777777" w:rsidR="0006337D" w:rsidRDefault="0006337D">
      <w:pPr>
        <w:rPr>
          <w:sz w:val="22"/>
          <w:szCs w:val="22"/>
          <w:lang w:val="sk-SK"/>
        </w:rPr>
      </w:pPr>
    </w:p>
    <w:p w14:paraId="0ED7A221" w14:textId="77777777" w:rsidR="0006337D" w:rsidRDefault="0006337D">
      <w:pPr>
        <w:rPr>
          <w:sz w:val="22"/>
          <w:szCs w:val="22"/>
          <w:lang w:val="sk-SK"/>
        </w:rPr>
      </w:pPr>
    </w:p>
    <w:p w14:paraId="0ED7A222"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12.</w:t>
      </w:r>
      <w:r>
        <w:rPr>
          <w:b/>
          <w:sz w:val="22"/>
          <w:szCs w:val="22"/>
          <w:lang w:val="sk-SK"/>
        </w:rPr>
        <w:tab/>
        <w:t>REGISTRAČNÉ ČÍSLO (ČÍSLA)</w:t>
      </w:r>
    </w:p>
    <w:p w14:paraId="0ED7A223" w14:textId="77777777" w:rsidR="0006337D" w:rsidRDefault="0006337D">
      <w:pPr>
        <w:ind w:left="567" w:hanging="567"/>
        <w:rPr>
          <w:sz w:val="22"/>
          <w:szCs w:val="22"/>
          <w:lang w:val="sk-SK"/>
        </w:rPr>
      </w:pPr>
    </w:p>
    <w:p w14:paraId="0ED7A224" w14:textId="77777777" w:rsidR="0006337D" w:rsidRDefault="0006337D">
      <w:pPr>
        <w:rPr>
          <w:sz w:val="22"/>
          <w:szCs w:val="22"/>
          <w:lang w:val="sk-SK"/>
        </w:rPr>
      </w:pPr>
    </w:p>
    <w:p w14:paraId="0ED7A225"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13.</w:t>
      </w:r>
      <w:r>
        <w:rPr>
          <w:b/>
          <w:sz w:val="22"/>
          <w:szCs w:val="22"/>
          <w:lang w:val="sk-SK"/>
        </w:rPr>
        <w:tab/>
        <w:t>ČÍSLO VÝROBNEJ ŠARŽE</w:t>
      </w:r>
    </w:p>
    <w:p w14:paraId="0ED7A226" w14:textId="77777777" w:rsidR="0006337D" w:rsidRDefault="0006337D">
      <w:pPr>
        <w:rPr>
          <w:sz w:val="22"/>
          <w:szCs w:val="22"/>
          <w:lang w:val="sk-SK"/>
        </w:rPr>
      </w:pPr>
    </w:p>
    <w:p w14:paraId="0ED7A227" w14:textId="77777777" w:rsidR="0006337D" w:rsidRDefault="00D130CC">
      <w:pPr>
        <w:rPr>
          <w:sz w:val="22"/>
          <w:szCs w:val="22"/>
          <w:lang w:val="sk-SK"/>
        </w:rPr>
      </w:pPr>
      <w:r>
        <w:rPr>
          <w:sz w:val="22"/>
          <w:szCs w:val="22"/>
          <w:lang w:val="sk-SK"/>
        </w:rPr>
        <w:t>Č. šarže</w:t>
      </w:r>
    </w:p>
    <w:p w14:paraId="0ED7A228" w14:textId="77777777" w:rsidR="0006337D" w:rsidRDefault="0006337D">
      <w:pPr>
        <w:rPr>
          <w:sz w:val="22"/>
          <w:szCs w:val="22"/>
          <w:lang w:val="sk-SK"/>
        </w:rPr>
      </w:pPr>
    </w:p>
    <w:p w14:paraId="0ED7A229" w14:textId="77777777" w:rsidR="0006337D" w:rsidRDefault="0006337D">
      <w:pPr>
        <w:rPr>
          <w:sz w:val="22"/>
          <w:szCs w:val="22"/>
          <w:lang w:val="sk-SK"/>
        </w:rPr>
      </w:pPr>
    </w:p>
    <w:p w14:paraId="0ED7A22A"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14.</w:t>
      </w:r>
      <w:r>
        <w:rPr>
          <w:b/>
          <w:sz w:val="22"/>
          <w:szCs w:val="22"/>
          <w:lang w:val="sk-SK"/>
        </w:rPr>
        <w:tab/>
        <w:t>ZATRIEDENIE LIEKU PODĽA SPÔSOBU VÝDAJA</w:t>
      </w:r>
    </w:p>
    <w:p w14:paraId="0ED7A22B" w14:textId="77777777" w:rsidR="0006337D" w:rsidRDefault="0006337D">
      <w:pPr>
        <w:rPr>
          <w:sz w:val="22"/>
          <w:szCs w:val="22"/>
          <w:lang w:val="sk-SK"/>
        </w:rPr>
      </w:pPr>
    </w:p>
    <w:p w14:paraId="0ED7A22C" w14:textId="77777777" w:rsidR="0006337D" w:rsidRDefault="0006337D">
      <w:pPr>
        <w:rPr>
          <w:sz w:val="22"/>
          <w:szCs w:val="22"/>
          <w:lang w:val="sk-SK"/>
        </w:rPr>
      </w:pPr>
    </w:p>
    <w:p w14:paraId="0ED7A22D"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15.</w:t>
      </w:r>
      <w:r>
        <w:rPr>
          <w:b/>
          <w:sz w:val="22"/>
          <w:szCs w:val="22"/>
          <w:lang w:val="sk-SK"/>
        </w:rPr>
        <w:tab/>
        <w:t>POKYNY NA POUŽITIE</w:t>
      </w:r>
    </w:p>
    <w:p w14:paraId="0ED7A22E" w14:textId="77777777" w:rsidR="0006337D" w:rsidRDefault="0006337D">
      <w:pPr>
        <w:rPr>
          <w:sz w:val="22"/>
          <w:szCs w:val="22"/>
          <w:lang w:val="sk-SK"/>
        </w:rPr>
      </w:pPr>
    </w:p>
    <w:p w14:paraId="0ED7A22F" w14:textId="77777777" w:rsidR="0006337D" w:rsidRDefault="0006337D">
      <w:pPr>
        <w:keepNext/>
        <w:rPr>
          <w:b/>
          <w:sz w:val="22"/>
          <w:szCs w:val="22"/>
          <w:lang w:val="sk-SK"/>
        </w:rPr>
      </w:pPr>
    </w:p>
    <w:p w14:paraId="0ED7A230"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16.</w:t>
      </w:r>
      <w:r>
        <w:rPr>
          <w:b/>
          <w:sz w:val="22"/>
          <w:szCs w:val="22"/>
          <w:lang w:val="sk-SK"/>
        </w:rPr>
        <w:tab/>
        <w:t>INFORMÁCIE V BRAILLOVOM PÍSME</w:t>
      </w:r>
    </w:p>
    <w:p w14:paraId="0ED7A231" w14:textId="77777777" w:rsidR="0006337D" w:rsidRDefault="0006337D">
      <w:pPr>
        <w:keepNext/>
        <w:rPr>
          <w:b/>
          <w:sz w:val="22"/>
          <w:szCs w:val="22"/>
          <w:lang w:val="sk-SK"/>
        </w:rPr>
      </w:pPr>
    </w:p>
    <w:p w14:paraId="0ED7A232" w14:textId="77777777" w:rsidR="0006337D" w:rsidRDefault="00D130CC">
      <w:pPr>
        <w:rPr>
          <w:sz w:val="22"/>
          <w:szCs w:val="22"/>
          <w:lang w:val="sk-SK"/>
        </w:rPr>
      </w:pPr>
      <w:r>
        <w:rPr>
          <w:sz w:val="22"/>
          <w:szCs w:val="22"/>
          <w:lang w:val="sk-SK"/>
        </w:rPr>
        <w:t>keppra 1 000 mg</w:t>
      </w:r>
    </w:p>
    <w:p w14:paraId="0ED7A233" w14:textId="77777777" w:rsidR="0006337D" w:rsidRDefault="0006337D">
      <w:pPr>
        <w:keepNext/>
        <w:rPr>
          <w:b/>
          <w:sz w:val="22"/>
          <w:szCs w:val="22"/>
          <w:lang w:val="sk-SK"/>
        </w:rPr>
      </w:pPr>
    </w:p>
    <w:p w14:paraId="0ED7A234" w14:textId="77777777" w:rsidR="0006337D" w:rsidRDefault="0006337D">
      <w:pPr>
        <w:keepNext/>
        <w:rPr>
          <w:sz w:val="22"/>
          <w:szCs w:val="22"/>
          <w:lang w:val="sk-SK"/>
        </w:rPr>
      </w:pPr>
    </w:p>
    <w:p w14:paraId="0ED7A235" w14:textId="77777777" w:rsidR="0006337D" w:rsidRDefault="00D130CC">
      <w:pPr>
        <w:keepNext/>
        <w:numPr>
          <w:ilvl w:val="0"/>
          <w:numId w:val="128"/>
        </w:numPr>
        <w:pBdr>
          <w:top w:val="single" w:sz="4" w:space="1" w:color="auto"/>
          <w:left w:val="single" w:sz="4" w:space="4" w:color="auto"/>
          <w:bottom w:val="single" w:sz="4" w:space="1" w:color="auto"/>
          <w:right w:val="single" w:sz="4" w:space="4" w:color="auto"/>
        </w:pBdr>
        <w:tabs>
          <w:tab w:val="left" w:pos="567"/>
        </w:tabs>
        <w:ind w:left="567"/>
        <w:rPr>
          <w:i/>
          <w:sz w:val="22"/>
          <w:szCs w:val="22"/>
          <w:lang w:val="sk-SK"/>
        </w:rPr>
      </w:pPr>
      <w:r>
        <w:rPr>
          <w:b/>
          <w:sz w:val="22"/>
          <w:szCs w:val="22"/>
          <w:lang w:val="sk-SK"/>
        </w:rPr>
        <w:t>ŠPECIFICKÝ IDENTIFIKÁTOR – DVOJROZMERNÝ ČIAROVÝ KÓD</w:t>
      </w:r>
    </w:p>
    <w:p w14:paraId="0ED7A236" w14:textId="77777777" w:rsidR="0006337D" w:rsidRDefault="0006337D">
      <w:pPr>
        <w:rPr>
          <w:sz w:val="22"/>
          <w:szCs w:val="22"/>
          <w:highlight w:val="lightGray"/>
          <w:lang w:val="sk-SK"/>
        </w:rPr>
      </w:pPr>
    </w:p>
    <w:p w14:paraId="0ED7A237" w14:textId="77777777" w:rsidR="0006337D" w:rsidRDefault="0006337D">
      <w:pPr>
        <w:rPr>
          <w:sz w:val="22"/>
          <w:szCs w:val="22"/>
          <w:lang w:val="sk-SK"/>
        </w:rPr>
      </w:pPr>
    </w:p>
    <w:p w14:paraId="0ED7A238" w14:textId="77777777" w:rsidR="0006337D" w:rsidRDefault="0006337D">
      <w:pPr>
        <w:rPr>
          <w:sz w:val="22"/>
          <w:szCs w:val="22"/>
          <w:lang w:val="sk-SK"/>
        </w:rPr>
      </w:pPr>
    </w:p>
    <w:p w14:paraId="0ED7A239" w14:textId="77777777" w:rsidR="0006337D" w:rsidRDefault="00D130CC">
      <w:pPr>
        <w:keepNext/>
        <w:numPr>
          <w:ilvl w:val="0"/>
          <w:numId w:val="128"/>
        </w:numPr>
        <w:pBdr>
          <w:top w:val="single" w:sz="4" w:space="1" w:color="auto"/>
          <w:left w:val="single" w:sz="4" w:space="4" w:color="auto"/>
          <w:bottom w:val="single" w:sz="4" w:space="1" w:color="auto"/>
          <w:right w:val="single" w:sz="4" w:space="4" w:color="auto"/>
        </w:pBdr>
        <w:tabs>
          <w:tab w:val="left" w:pos="567"/>
        </w:tabs>
        <w:ind w:left="567"/>
        <w:rPr>
          <w:sz w:val="22"/>
          <w:szCs w:val="22"/>
          <w:lang w:val="sk-SK"/>
        </w:rPr>
      </w:pPr>
      <w:r>
        <w:rPr>
          <w:b/>
          <w:sz w:val="22"/>
          <w:szCs w:val="22"/>
          <w:lang w:val="sk-SK"/>
        </w:rPr>
        <w:t>ŠPECIFICKÝ IDENTIFIKÁTOR  – ÚDAJE ČITATEĽNÉ ĽUDSKÝM OKOM</w:t>
      </w:r>
    </w:p>
    <w:p w14:paraId="0ED7A23A" w14:textId="77777777" w:rsidR="0006337D" w:rsidRDefault="0006337D">
      <w:pPr>
        <w:rPr>
          <w:sz w:val="22"/>
          <w:highlight w:val="lightGray"/>
          <w:shd w:val="clear" w:color="auto" w:fill="CCCCCC"/>
          <w:lang w:val="sk-SK"/>
        </w:rPr>
      </w:pPr>
    </w:p>
    <w:p w14:paraId="0ED7A23B" w14:textId="77777777" w:rsidR="0006337D" w:rsidRDefault="00D130CC">
      <w:pPr>
        <w:keepNext/>
        <w:rPr>
          <w:sz w:val="22"/>
          <w:szCs w:val="22"/>
          <w:lang w:val="sk-SK"/>
        </w:rPr>
      </w:pPr>
      <w:r>
        <w:rPr>
          <w:b/>
          <w:sz w:val="22"/>
          <w:szCs w:val="22"/>
          <w:lang w:val="sk-SK"/>
        </w:rPr>
        <w:br w:type="page"/>
      </w:r>
    </w:p>
    <w:p w14:paraId="0ED7A23C" w14:textId="77777777" w:rsidR="0006337D" w:rsidRDefault="00D130CC">
      <w:pPr>
        <w:pBdr>
          <w:top w:val="single" w:sz="4" w:space="1" w:color="auto"/>
          <w:left w:val="single" w:sz="4" w:space="4" w:color="auto"/>
          <w:bottom w:val="single" w:sz="4" w:space="1" w:color="auto"/>
          <w:right w:val="single" w:sz="4" w:space="4" w:color="auto"/>
        </w:pBdr>
        <w:rPr>
          <w:b/>
          <w:sz w:val="22"/>
          <w:szCs w:val="22"/>
          <w:lang w:val="sk-SK"/>
        </w:rPr>
      </w:pPr>
      <w:r>
        <w:rPr>
          <w:b/>
          <w:sz w:val="22"/>
          <w:szCs w:val="22"/>
          <w:lang w:val="sk-SK"/>
        </w:rPr>
        <w:lastRenderedPageBreak/>
        <w:t>MINIMÁLNE ÚDAJE, KTORÉ MAJÚ BYŤ UVEDENÉ NA BLISTROCH ALEBO STRIPOCH</w:t>
      </w:r>
    </w:p>
    <w:p w14:paraId="0ED7A23D" w14:textId="77777777" w:rsidR="0006337D" w:rsidRDefault="0006337D">
      <w:pPr>
        <w:pBdr>
          <w:top w:val="single" w:sz="4" w:space="1" w:color="auto"/>
          <w:left w:val="single" w:sz="4" w:space="4" w:color="auto"/>
          <w:bottom w:val="single" w:sz="4" w:space="1" w:color="auto"/>
          <w:right w:val="single" w:sz="4" w:space="4" w:color="auto"/>
        </w:pBdr>
        <w:rPr>
          <w:b/>
          <w:sz w:val="22"/>
          <w:szCs w:val="22"/>
          <w:lang w:val="sk-SK"/>
        </w:rPr>
      </w:pPr>
    </w:p>
    <w:p w14:paraId="0ED7A23E" w14:textId="77777777" w:rsidR="0006337D" w:rsidRDefault="00D130CC">
      <w:pPr>
        <w:pBdr>
          <w:top w:val="single" w:sz="4" w:space="1" w:color="auto"/>
          <w:left w:val="single" w:sz="4" w:space="4" w:color="auto"/>
          <w:bottom w:val="single" w:sz="4" w:space="1" w:color="auto"/>
          <w:right w:val="single" w:sz="4" w:space="4" w:color="auto"/>
        </w:pBdr>
        <w:rPr>
          <w:b/>
          <w:sz w:val="22"/>
          <w:szCs w:val="22"/>
          <w:lang w:val="sk-SK"/>
        </w:rPr>
      </w:pPr>
      <w:r>
        <w:rPr>
          <w:b/>
          <w:sz w:val="22"/>
          <w:szCs w:val="22"/>
          <w:lang w:val="sk-SK"/>
        </w:rPr>
        <w:t>Al/PVC blister</w:t>
      </w:r>
    </w:p>
    <w:p w14:paraId="0ED7A23F" w14:textId="77777777" w:rsidR="0006337D" w:rsidRDefault="0006337D">
      <w:pPr>
        <w:rPr>
          <w:sz w:val="22"/>
          <w:szCs w:val="22"/>
          <w:lang w:val="sk-SK"/>
        </w:rPr>
      </w:pPr>
    </w:p>
    <w:p w14:paraId="0ED7A240" w14:textId="77777777" w:rsidR="0006337D" w:rsidRDefault="0006337D">
      <w:pPr>
        <w:rPr>
          <w:sz w:val="22"/>
          <w:szCs w:val="22"/>
          <w:lang w:val="sk-SK"/>
        </w:rPr>
      </w:pPr>
    </w:p>
    <w:p w14:paraId="0ED7A241"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w:t>
      </w:r>
      <w:r>
        <w:rPr>
          <w:b/>
          <w:sz w:val="22"/>
          <w:szCs w:val="22"/>
          <w:lang w:val="sk-SK"/>
        </w:rPr>
        <w:tab/>
        <w:t>NÁZOV LIEKU</w:t>
      </w:r>
    </w:p>
    <w:p w14:paraId="0ED7A242" w14:textId="77777777" w:rsidR="0006337D" w:rsidRDefault="0006337D">
      <w:pPr>
        <w:ind w:left="567" w:hanging="567"/>
        <w:rPr>
          <w:sz w:val="22"/>
          <w:szCs w:val="22"/>
          <w:lang w:val="sk-SK"/>
        </w:rPr>
      </w:pPr>
    </w:p>
    <w:p w14:paraId="0ED7A243" w14:textId="77777777" w:rsidR="0006337D" w:rsidRDefault="00D130CC">
      <w:pPr>
        <w:rPr>
          <w:sz w:val="22"/>
          <w:szCs w:val="22"/>
          <w:lang w:val="sk-SK"/>
        </w:rPr>
      </w:pPr>
      <w:r>
        <w:rPr>
          <w:sz w:val="22"/>
          <w:szCs w:val="22"/>
          <w:lang w:val="sk-SK"/>
        </w:rPr>
        <w:t>Keppra 1 000 mg filmom obalené tablety</w:t>
      </w:r>
    </w:p>
    <w:p w14:paraId="0ED7A244" w14:textId="77777777" w:rsidR="0006337D" w:rsidRDefault="00D130CC">
      <w:pPr>
        <w:rPr>
          <w:sz w:val="22"/>
          <w:szCs w:val="22"/>
          <w:lang w:val="sk-SK"/>
        </w:rPr>
      </w:pPr>
      <w:r>
        <w:rPr>
          <w:sz w:val="22"/>
          <w:szCs w:val="22"/>
          <w:lang w:val="sk-SK"/>
        </w:rPr>
        <w:t>levetiracetam</w:t>
      </w:r>
    </w:p>
    <w:p w14:paraId="0ED7A245" w14:textId="77777777" w:rsidR="0006337D" w:rsidRDefault="0006337D">
      <w:pPr>
        <w:rPr>
          <w:sz w:val="22"/>
          <w:szCs w:val="22"/>
          <w:lang w:val="sk-SK"/>
        </w:rPr>
      </w:pPr>
    </w:p>
    <w:p w14:paraId="0ED7A246" w14:textId="77777777" w:rsidR="0006337D" w:rsidRDefault="0006337D">
      <w:pPr>
        <w:rPr>
          <w:sz w:val="22"/>
          <w:szCs w:val="22"/>
          <w:lang w:val="sk-SK"/>
        </w:rPr>
      </w:pPr>
    </w:p>
    <w:p w14:paraId="0ED7A247"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2.</w:t>
      </w:r>
      <w:r>
        <w:rPr>
          <w:b/>
          <w:sz w:val="22"/>
          <w:szCs w:val="22"/>
          <w:lang w:val="sk-SK"/>
        </w:rPr>
        <w:tab/>
        <w:t>NÁZOV DRŽITEĽA ROZHODNUTIA O REGISTRÁCII</w:t>
      </w:r>
    </w:p>
    <w:p w14:paraId="0ED7A248" w14:textId="77777777" w:rsidR="0006337D" w:rsidRDefault="0006337D">
      <w:pPr>
        <w:ind w:left="567" w:hanging="567"/>
        <w:rPr>
          <w:sz w:val="22"/>
          <w:szCs w:val="22"/>
          <w:lang w:val="sk-SK"/>
        </w:rPr>
      </w:pPr>
    </w:p>
    <w:p w14:paraId="0ED7A249" w14:textId="77777777" w:rsidR="0006337D" w:rsidRDefault="00D130CC">
      <w:pPr>
        <w:rPr>
          <w:sz w:val="22"/>
          <w:szCs w:val="22"/>
          <w:lang w:val="sk-SK"/>
        </w:rPr>
      </w:pPr>
      <w:r>
        <w:rPr>
          <w:sz w:val="22"/>
          <w:szCs w:val="22"/>
          <w:lang w:val="sk-SK"/>
        </w:rPr>
        <w:t>UCB logo</w:t>
      </w:r>
    </w:p>
    <w:p w14:paraId="0ED7A24A" w14:textId="77777777" w:rsidR="0006337D" w:rsidRDefault="0006337D">
      <w:pPr>
        <w:rPr>
          <w:sz w:val="22"/>
          <w:szCs w:val="22"/>
          <w:lang w:val="sk-SK"/>
        </w:rPr>
      </w:pPr>
    </w:p>
    <w:p w14:paraId="0ED7A24B" w14:textId="77777777" w:rsidR="0006337D" w:rsidRDefault="0006337D">
      <w:pPr>
        <w:rPr>
          <w:sz w:val="22"/>
          <w:szCs w:val="22"/>
          <w:lang w:val="sk-SK"/>
        </w:rPr>
      </w:pPr>
    </w:p>
    <w:p w14:paraId="0ED7A24C"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3.</w:t>
      </w:r>
      <w:r>
        <w:rPr>
          <w:b/>
          <w:sz w:val="22"/>
          <w:szCs w:val="22"/>
          <w:lang w:val="sk-SK"/>
        </w:rPr>
        <w:tab/>
        <w:t>DÁTUM EXSPIRÁCIE</w:t>
      </w:r>
    </w:p>
    <w:p w14:paraId="0ED7A24D" w14:textId="77777777" w:rsidR="0006337D" w:rsidRDefault="0006337D">
      <w:pPr>
        <w:rPr>
          <w:sz w:val="22"/>
          <w:szCs w:val="22"/>
          <w:lang w:val="sk-SK"/>
        </w:rPr>
      </w:pPr>
    </w:p>
    <w:p w14:paraId="0ED7A24E" w14:textId="77777777" w:rsidR="0006337D" w:rsidRDefault="00D130CC">
      <w:pPr>
        <w:rPr>
          <w:sz w:val="22"/>
          <w:szCs w:val="22"/>
          <w:lang w:val="sk-SK"/>
        </w:rPr>
      </w:pPr>
      <w:r>
        <w:rPr>
          <w:sz w:val="22"/>
          <w:szCs w:val="22"/>
          <w:lang w:val="sk-SK"/>
        </w:rPr>
        <w:t>EXP</w:t>
      </w:r>
    </w:p>
    <w:p w14:paraId="0ED7A24F" w14:textId="77777777" w:rsidR="0006337D" w:rsidRDefault="0006337D">
      <w:pPr>
        <w:rPr>
          <w:sz w:val="22"/>
          <w:szCs w:val="22"/>
          <w:lang w:val="sk-SK"/>
        </w:rPr>
      </w:pPr>
    </w:p>
    <w:p w14:paraId="0ED7A250" w14:textId="77777777" w:rsidR="0006337D" w:rsidRDefault="0006337D">
      <w:pPr>
        <w:rPr>
          <w:sz w:val="22"/>
          <w:szCs w:val="22"/>
          <w:lang w:val="sk-SK"/>
        </w:rPr>
      </w:pPr>
    </w:p>
    <w:p w14:paraId="0ED7A251"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4.</w:t>
      </w:r>
      <w:r>
        <w:rPr>
          <w:b/>
          <w:sz w:val="22"/>
          <w:szCs w:val="22"/>
          <w:lang w:val="sk-SK"/>
        </w:rPr>
        <w:tab/>
        <w:t>ČÍSLO VÝROBNEJ ŠARŽE</w:t>
      </w:r>
    </w:p>
    <w:p w14:paraId="0ED7A252" w14:textId="77777777" w:rsidR="0006337D" w:rsidRDefault="0006337D">
      <w:pPr>
        <w:rPr>
          <w:sz w:val="22"/>
          <w:szCs w:val="22"/>
          <w:lang w:val="sk-SK"/>
        </w:rPr>
      </w:pPr>
    </w:p>
    <w:p w14:paraId="0ED7A253" w14:textId="77777777" w:rsidR="0006337D" w:rsidRDefault="00D130CC">
      <w:pPr>
        <w:rPr>
          <w:sz w:val="22"/>
          <w:szCs w:val="22"/>
          <w:lang w:val="sk-SK"/>
        </w:rPr>
      </w:pPr>
      <w:r>
        <w:rPr>
          <w:sz w:val="22"/>
          <w:szCs w:val="22"/>
          <w:lang w:val="sk-SK"/>
        </w:rPr>
        <w:t>Lot</w:t>
      </w:r>
    </w:p>
    <w:p w14:paraId="0ED7A254" w14:textId="77777777" w:rsidR="0006337D" w:rsidRDefault="0006337D">
      <w:pPr>
        <w:rPr>
          <w:sz w:val="22"/>
          <w:szCs w:val="22"/>
          <w:lang w:val="sk-SK"/>
        </w:rPr>
      </w:pPr>
    </w:p>
    <w:p w14:paraId="0ED7A255" w14:textId="77777777" w:rsidR="0006337D" w:rsidRDefault="0006337D">
      <w:pPr>
        <w:keepNext/>
        <w:rPr>
          <w:b/>
          <w:sz w:val="22"/>
          <w:szCs w:val="22"/>
          <w:lang w:val="sk-SK"/>
        </w:rPr>
      </w:pPr>
    </w:p>
    <w:p w14:paraId="0ED7A256"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5.</w:t>
      </w:r>
      <w:r>
        <w:rPr>
          <w:b/>
          <w:sz w:val="22"/>
          <w:szCs w:val="22"/>
          <w:lang w:val="sk-SK"/>
        </w:rPr>
        <w:tab/>
        <w:t>INÉ</w:t>
      </w:r>
    </w:p>
    <w:p w14:paraId="0ED7A257" w14:textId="77777777" w:rsidR="0006337D" w:rsidRDefault="0006337D">
      <w:pPr>
        <w:rPr>
          <w:bCs/>
          <w:sz w:val="22"/>
          <w:szCs w:val="22"/>
          <w:lang w:val="sk-SK"/>
        </w:rPr>
      </w:pPr>
    </w:p>
    <w:p w14:paraId="0ED7A258" w14:textId="77777777" w:rsidR="0006337D" w:rsidRDefault="0006337D">
      <w:pPr>
        <w:keepNext/>
        <w:rPr>
          <w:b/>
          <w:sz w:val="22"/>
          <w:szCs w:val="22"/>
          <w:lang w:val="sk-SK"/>
        </w:rPr>
      </w:pPr>
    </w:p>
    <w:p w14:paraId="0ED7A259" w14:textId="77777777" w:rsidR="0006337D" w:rsidRDefault="00D130CC">
      <w:pPr>
        <w:keepNext/>
        <w:rPr>
          <w:sz w:val="22"/>
          <w:szCs w:val="22"/>
          <w:lang w:val="sk-SK"/>
        </w:rPr>
      </w:pPr>
      <w:r>
        <w:rPr>
          <w:b/>
          <w:sz w:val="22"/>
          <w:szCs w:val="22"/>
          <w:lang w:val="sk-SK"/>
        </w:rPr>
        <w:br w:type="page"/>
      </w:r>
    </w:p>
    <w:p w14:paraId="0ED7A25A" w14:textId="77777777" w:rsidR="0006337D" w:rsidRDefault="00D130CC">
      <w:pPr>
        <w:pBdr>
          <w:top w:val="single" w:sz="4" w:space="1" w:color="auto"/>
          <w:left w:val="single" w:sz="4" w:space="4" w:color="auto"/>
          <w:bottom w:val="single" w:sz="4" w:space="1" w:color="auto"/>
          <w:right w:val="single" w:sz="4" w:space="4" w:color="auto"/>
        </w:pBdr>
        <w:rPr>
          <w:b/>
          <w:sz w:val="22"/>
          <w:szCs w:val="22"/>
          <w:lang w:val="sk-SK"/>
        </w:rPr>
      </w:pPr>
      <w:r>
        <w:rPr>
          <w:b/>
          <w:sz w:val="22"/>
          <w:szCs w:val="22"/>
          <w:lang w:val="sk-SK"/>
        </w:rPr>
        <w:lastRenderedPageBreak/>
        <w:t>ÚDAJE, KTORÉ MAJÚ BYŤ UVEDENÉ NA VONKAJŠOM OBALE A VNÚTORNOM OBALE</w:t>
      </w:r>
    </w:p>
    <w:p w14:paraId="0ED7A25B" w14:textId="77777777" w:rsidR="0006337D" w:rsidRDefault="0006337D">
      <w:pPr>
        <w:pBdr>
          <w:top w:val="single" w:sz="4" w:space="1" w:color="auto"/>
          <w:left w:val="single" w:sz="4" w:space="4" w:color="auto"/>
          <w:bottom w:val="single" w:sz="4" w:space="1" w:color="auto"/>
          <w:right w:val="single" w:sz="4" w:space="4" w:color="auto"/>
        </w:pBdr>
        <w:rPr>
          <w:b/>
          <w:sz w:val="22"/>
          <w:szCs w:val="22"/>
          <w:lang w:val="sk-SK"/>
        </w:rPr>
      </w:pPr>
    </w:p>
    <w:p w14:paraId="0ED7A25C" w14:textId="77777777" w:rsidR="0006337D" w:rsidRDefault="00D130CC">
      <w:pPr>
        <w:pBdr>
          <w:top w:val="single" w:sz="4" w:space="1" w:color="auto"/>
          <w:left w:val="single" w:sz="4" w:space="4" w:color="auto"/>
          <w:bottom w:val="single" w:sz="4" w:space="1" w:color="auto"/>
          <w:right w:val="single" w:sz="4" w:space="4" w:color="auto"/>
        </w:pBdr>
        <w:rPr>
          <w:b/>
          <w:caps/>
          <w:sz w:val="22"/>
          <w:szCs w:val="22"/>
          <w:lang w:val="sk-SK"/>
        </w:rPr>
      </w:pPr>
      <w:r>
        <w:rPr>
          <w:b/>
          <w:sz w:val="22"/>
          <w:szCs w:val="22"/>
          <w:lang w:val="sk-SK"/>
        </w:rPr>
        <w:t>Fľaša</w:t>
      </w:r>
      <w:r>
        <w:rPr>
          <w:b/>
          <w:caps/>
          <w:sz w:val="22"/>
          <w:szCs w:val="22"/>
          <w:lang w:val="sk-SK"/>
        </w:rPr>
        <w:t xml:space="preserve"> </w:t>
      </w:r>
      <w:r>
        <w:rPr>
          <w:b/>
          <w:sz w:val="22"/>
          <w:szCs w:val="22"/>
          <w:lang w:val="sk-SK"/>
        </w:rPr>
        <w:t>300 ml</w:t>
      </w:r>
    </w:p>
    <w:p w14:paraId="0ED7A25D" w14:textId="77777777" w:rsidR="0006337D" w:rsidRDefault="0006337D">
      <w:pPr>
        <w:rPr>
          <w:sz w:val="22"/>
          <w:szCs w:val="22"/>
          <w:lang w:val="sk-SK"/>
        </w:rPr>
      </w:pPr>
    </w:p>
    <w:p w14:paraId="0ED7A25E" w14:textId="77777777" w:rsidR="0006337D" w:rsidRDefault="0006337D">
      <w:pPr>
        <w:rPr>
          <w:sz w:val="22"/>
          <w:szCs w:val="22"/>
          <w:lang w:val="sk-SK"/>
        </w:rPr>
      </w:pPr>
    </w:p>
    <w:p w14:paraId="0ED7A25F"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w:t>
      </w:r>
      <w:r>
        <w:rPr>
          <w:b/>
          <w:sz w:val="22"/>
          <w:szCs w:val="22"/>
          <w:lang w:val="sk-SK"/>
        </w:rPr>
        <w:tab/>
        <w:t>NÁZOV LIEKU</w:t>
      </w:r>
    </w:p>
    <w:p w14:paraId="0ED7A260" w14:textId="77777777" w:rsidR="0006337D" w:rsidRDefault="0006337D">
      <w:pPr>
        <w:rPr>
          <w:sz w:val="22"/>
          <w:szCs w:val="22"/>
          <w:lang w:val="sk-SK"/>
        </w:rPr>
      </w:pPr>
    </w:p>
    <w:p w14:paraId="0ED7A261" w14:textId="77777777" w:rsidR="0006337D" w:rsidRDefault="00D130CC">
      <w:pPr>
        <w:rPr>
          <w:sz w:val="22"/>
          <w:szCs w:val="22"/>
          <w:lang w:val="sk-SK"/>
        </w:rPr>
      </w:pPr>
      <w:r>
        <w:rPr>
          <w:sz w:val="22"/>
          <w:szCs w:val="22"/>
          <w:lang w:val="sk-SK"/>
        </w:rPr>
        <w:t>Keppra 100 mg/ml perorálny roztok</w:t>
      </w:r>
    </w:p>
    <w:p w14:paraId="0ED7A262" w14:textId="77777777" w:rsidR="0006337D" w:rsidRDefault="00D130CC">
      <w:pPr>
        <w:rPr>
          <w:sz w:val="22"/>
          <w:szCs w:val="22"/>
          <w:lang w:val="sk-SK"/>
        </w:rPr>
      </w:pPr>
      <w:r>
        <w:rPr>
          <w:sz w:val="22"/>
          <w:szCs w:val="22"/>
          <w:lang w:val="sk-SK"/>
        </w:rPr>
        <w:t>levetiracetam</w:t>
      </w:r>
    </w:p>
    <w:p w14:paraId="0ED7A263" w14:textId="77777777" w:rsidR="0006337D" w:rsidRDefault="00D130CC">
      <w:pPr>
        <w:rPr>
          <w:sz w:val="22"/>
          <w:szCs w:val="22"/>
          <w:lang w:val="sk-SK"/>
        </w:rPr>
      </w:pPr>
      <w:r>
        <w:rPr>
          <w:sz w:val="22"/>
          <w:szCs w:val="22"/>
          <w:lang w:val="sk-SK"/>
        </w:rPr>
        <w:t>Pre dospelých a deti vo veku od 4 rokov.</w:t>
      </w:r>
    </w:p>
    <w:p w14:paraId="0ED7A264" w14:textId="77777777" w:rsidR="0006337D" w:rsidRDefault="0006337D">
      <w:pPr>
        <w:rPr>
          <w:sz w:val="22"/>
          <w:szCs w:val="22"/>
          <w:lang w:val="sk-SK"/>
        </w:rPr>
      </w:pPr>
    </w:p>
    <w:p w14:paraId="0ED7A265" w14:textId="77777777" w:rsidR="0006337D" w:rsidRDefault="0006337D">
      <w:pPr>
        <w:rPr>
          <w:sz w:val="22"/>
          <w:szCs w:val="22"/>
          <w:lang w:val="sk-SK"/>
        </w:rPr>
      </w:pPr>
    </w:p>
    <w:p w14:paraId="0ED7A266"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2.</w:t>
      </w:r>
      <w:r>
        <w:rPr>
          <w:b/>
          <w:sz w:val="22"/>
          <w:szCs w:val="22"/>
          <w:lang w:val="sk-SK"/>
        </w:rPr>
        <w:tab/>
        <w:t>LIEČIVO (LIEČIVÁ)</w:t>
      </w:r>
    </w:p>
    <w:p w14:paraId="0ED7A267" w14:textId="77777777" w:rsidR="0006337D" w:rsidRDefault="0006337D">
      <w:pPr>
        <w:rPr>
          <w:sz w:val="22"/>
          <w:szCs w:val="22"/>
          <w:lang w:val="sk-SK"/>
        </w:rPr>
      </w:pPr>
    </w:p>
    <w:p w14:paraId="0ED7A268" w14:textId="77777777" w:rsidR="0006337D" w:rsidRDefault="00D130CC">
      <w:pPr>
        <w:rPr>
          <w:sz w:val="22"/>
          <w:szCs w:val="22"/>
          <w:lang w:val="sk-SK"/>
        </w:rPr>
      </w:pPr>
      <w:r>
        <w:rPr>
          <w:sz w:val="22"/>
          <w:szCs w:val="22"/>
          <w:lang w:val="sk-SK"/>
        </w:rPr>
        <w:t>Každý ml obsahuje 100 mg levetiracetamu.</w:t>
      </w:r>
    </w:p>
    <w:p w14:paraId="0ED7A269" w14:textId="77777777" w:rsidR="0006337D" w:rsidRDefault="0006337D">
      <w:pPr>
        <w:rPr>
          <w:sz w:val="22"/>
          <w:szCs w:val="22"/>
          <w:lang w:val="sk-SK"/>
        </w:rPr>
      </w:pPr>
    </w:p>
    <w:p w14:paraId="0ED7A26A" w14:textId="77777777" w:rsidR="0006337D" w:rsidRDefault="0006337D">
      <w:pPr>
        <w:rPr>
          <w:sz w:val="22"/>
          <w:szCs w:val="22"/>
          <w:lang w:val="sk-SK"/>
        </w:rPr>
      </w:pPr>
    </w:p>
    <w:p w14:paraId="0ED7A26B"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3.</w:t>
      </w:r>
      <w:r>
        <w:rPr>
          <w:b/>
          <w:sz w:val="22"/>
          <w:szCs w:val="22"/>
          <w:lang w:val="sk-SK"/>
        </w:rPr>
        <w:tab/>
        <w:t>ZOZNAM POMOCNÝCH LÁTOK</w:t>
      </w:r>
    </w:p>
    <w:p w14:paraId="0ED7A26C" w14:textId="77777777" w:rsidR="0006337D" w:rsidRDefault="0006337D">
      <w:pPr>
        <w:rPr>
          <w:sz w:val="22"/>
          <w:szCs w:val="22"/>
          <w:lang w:val="sk-SK"/>
        </w:rPr>
      </w:pPr>
    </w:p>
    <w:p w14:paraId="0ED7A26D" w14:textId="77777777" w:rsidR="0006337D" w:rsidRDefault="00D130CC">
      <w:pPr>
        <w:rPr>
          <w:ins w:id="312" w:author="Author"/>
          <w:sz w:val="22"/>
          <w:szCs w:val="22"/>
          <w:lang w:val="sk-SK"/>
        </w:rPr>
      </w:pPr>
      <w:r>
        <w:rPr>
          <w:sz w:val="22"/>
          <w:szCs w:val="22"/>
          <w:lang w:val="sk-SK"/>
        </w:rPr>
        <w:t xml:space="preserve">Obsahuje E216, E218 a tekutý maltitol. </w:t>
      </w:r>
    </w:p>
    <w:p w14:paraId="2D63730A" w14:textId="66A23E99" w:rsidR="00E9349C" w:rsidDel="00BC478B" w:rsidRDefault="00BC478B">
      <w:pPr>
        <w:rPr>
          <w:del w:id="313" w:author="Author"/>
          <w:sz w:val="22"/>
          <w:szCs w:val="22"/>
          <w:lang w:val="sk-SK"/>
        </w:rPr>
      </w:pPr>
      <w:ins w:id="314" w:author="Author">
        <w:r w:rsidRPr="00D130CC">
          <w:rPr>
            <w:sz w:val="22"/>
            <w:szCs w:val="22"/>
            <w:highlight w:val="lightGray"/>
            <w:lang w:val="sk-SK"/>
          </w:rPr>
          <w:t>Pozri písomnú informáciu s ďalšími informáciami.</w:t>
        </w:r>
        <w:del w:id="315" w:author="Author">
          <w:r w:rsidR="00E9349C" w:rsidRPr="00D130CC" w:rsidDel="00BC478B">
            <w:rPr>
              <w:sz w:val="22"/>
              <w:szCs w:val="22"/>
              <w:highlight w:val="lightGray"/>
              <w:lang w:val="sk-SK"/>
              <w:rPrChange w:id="316" w:author="Author">
                <w:rPr>
                  <w:sz w:val="22"/>
                  <w:szCs w:val="22"/>
                  <w:lang w:val="sk-SK"/>
                </w:rPr>
              </w:rPrChange>
            </w:rPr>
            <w:delText>Ďalšie informácie</w:delText>
          </w:r>
          <w:r w:rsidR="00E9349C" w:rsidRPr="00B50871" w:rsidDel="00BC478B">
            <w:rPr>
              <w:sz w:val="22"/>
              <w:szCs w:val="22"/>
              <w:highlight w:val="lightGray"/>
              <w:lang w:val="sk-SK"/>
              <w:rPrChange w:id="317" w:author="Author">
                <w:rPr>
                  <w:sz w:val="22"/>
                  <w:szCs w:val="22"/>
                  <w:lang w:val="sk-SK"/>
                </w:rPr>
              </w:rPrChange>
            </w:rPr>
            <w:delText xml:space="preserve"> </w:delText>
          </w:r>
          <w:r w:rsidR="00B50871" w:rsidRPr="00B50871" w:rsidDel="00BC478B">
            <w:rPr>
              <w:sz w:val="22"/>
              <w:szCs w:val="22"/>
              <w:highlight w:val="lightGray"/>
              <w:lang w:val="sk-SK"/>
              <w:rPrChange w:id="318" w:author="Author">
                <w:rPr>
                  <w:sz w:val="22"/>
                  <w:szCs w:val="22"/>
                  <w:lang w:val="sk-SK"/>
                </w:rPr>
              </w:rPrChange>
            </w:rPr>
            <w:delText>sú uvedené</w:delText>
          </w:r>
          <w:r w:rsidR="00E9349C" w:rsidRPr="00B50871" w:rsidDel="00BC478B">
            <w:rPr>
              <w:sz w:val="22"/>
              <w:szCs w:val="22"/>
              <w:highlight w:val="lightGray"/>
              <w:lang w:val="sk-SK"/>
              <w:rPrChange w:id="319" w:author="Author">
                <w:rPr>
                  <w:sz w:val="22"/>
                  <w:szCs w:val="22"/>
                  <w:lang w:val="sk-SK"/>
                </w:rPr>
              </w:rPrChange>
            </w:rPr>
            <w:delText>sa uvádzajú v</w:delText>
          </w:r>
          <w:r w:rsidR="00E9349C" w:rsidRPr="00D130CC" w:rsidDel="00BC478B">
            <w:rPr>
              <w:sz w:val="22"/>
              <w:szCs w:val="22"/>
              <w:highlight w:val="lightGray"/>
              <w:lang w:val="sk-SK"/>
              <w:rPrChange w:id="320" w:author="Author">
                <w:rPr>
                  <w:sz w:val="22"/>
                  <w:szCs w:val="22"/>
                  <w:lang w:val="sk-SK"/>
                </w:rPr>
              </w:rPrChange>
            </w:rPr>
            <w:delText xml:space="preserve"> písomnej informácii pre používateľa.</w:delText>
          </w:r>
        </w:del>
      </w:ins>
    </w:p>
    <w:p w14:paraId="4ECC6CA2" w14:textId="77777777" w:rsidR="00BC478B" w:rsidRDefault="00BC478B">
      <w:pPr>
        <w:rPr>
          <w:ins w:id="321" w:author="Author"/>
          <w:sz w:val="22"/>
          <w:szCs w:val="22"/>
          <w:lang w:val="sk-SK"/>
        </w:rPr>
      </w:pPr>
    </w:p>
    <w:p w14:paraId="0ED7A26E" w14:textId="77777777" w:rsidR="0006337D" w:rsidRDefault="0006337D">
      <w:pPr>
        <w:rPr>
          <w:sz w:val="22"/>
          <w:szCs w:val="22"/>
          <w:lang w:val="sk-SK"/>
        </w:rPr>
      </w:pPr>
    </w:p>
    <w:p w14:paraId="0ED7A26F" w14:textId="77777777" w:rsidR="0006337D" w:rsidRDefault="0006337D">
      <w:pPr>
        <w:rPr>
          <w:sz w:val="22"/>
          <w:szCs w:val="22"/>
          <w:lang w:val="sk-SK"/>
        </w:rPr>
      </w:pPr>
    </w:p>
    <w:p w14:paraId="0ED7A270"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4.</w:t>
      </w:r>
      <w:r>
        <w:rPr>
          <w:b/>
          <w:sz w:val="22"/>
          <w:szCs w:val="22"/>
          <w:lang w:val="sk-SK"/>
        </w:rPr>
        <w:tab/>
        <w:t>LIEKOVÁ FORMA A OBSAH</w:t>
      </w:r>
    </w:p>
    <w:p w14:paraId="0ED7A271" w14:textId="77777777" w:rsidR="0006337D" w:rsidRDefault="0006337D">
      <w:pPr>
        <w:ind w:left="567" w:hanging="567"/>
        <w:rPr>
          <w:sz w:val="22"/>
          <w:szCs w:val="22"/>
          <w:lang w:val="sk-SK"/>
        </w:rPr>
      </w:pPr>
    </w:p>
    <w:p w14:paraId="0ED7A272" w14:textId="77777777" w:rsidR="0006337D" w:rsidRDefault="00D130CC">
      <w:pPr>
        <w:rPr>
          <w:sz w:val="22"/>
          <w:szCs w:val="22"/>
          <w:lang w:val="sk-SK"/>
        </w:rPr>
      </w:pPr>
      <w:r>
        <w:rPr>
          <w:sz w:val="22"/>
          <w:szCs w:val="22"/>
          <w:lang w:val="sk-SK"/>
        </w:rPr>
        <w:t xml:space="preserve">300 ml </w:t>
      </w:r>
      <w:r>
        <w:rPr>
          <w:sz w:val="22"/>
          <w:szCs w:val="22"/>
          <w:shd w:val="clear" w:color="auto" w:fill="E0E0E0"/>
          <w:lang w:val="sk-SK"/>
        </w:rPr>
        <w:t>perorálneho roztoku</w:t>
      </w:r>
      <w:r>
        <w:rPr>
          <w:sz w:val="22"/>
          <w:szCs w:val="22"/>
          <w:lang w:val="sk-SK"/>
        </w:rPr>
        <w:t xml:space="preserve"> </w:t>
      </w:r>
    </w:p>
    <w:p w14:paraId="0ED7A273" w14:textId="77777777" w:rsidR="0006337D" w:rsidRDefault="0006337D">
      <w:pPr>
        <w:rPr>
          <w:sz w:val="22"/>
          <w:szCs w:val="22"/>
          <w:lang w:val="sk-SK"/>
        </w:rPr>
      </w:pPr>
    </w:p>
    <w:p w14:paraId="0ED7A274" w14:textId="77777777" w:rsidR="0006337D" w:rsidRDefault="0006337D">
      <w:pPr>
        <w:rPr>
          <w:sz w:val="22"/>
          <w:szCs w:val="22"/>
          <w:lang w:val="sk-SK"/>
        </w:rPr>
      </w:pPr>
    </w:p>
    <w:p w14:paraId="0ED7A275"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5.</w:t>
      </w:r>
      <w:r>
        <w:rPr>
          <w:b/>
          <w:sz w:val="22"/>
          <w:szCs w:val="22"/>
          <w:lang w:val="sk-SK"/>
        </w:rPr>
        <w:tab/>
        <w:t>SPÔSOB A CESTA</w:t>
      </w:r>
      <w:r>
        <w:rPr>
          <w:sz w:val="22"/>
          <w:szCs w:val="22"/>
          <w:lang w:val="sk-SK"/>
        </w:rPr>
        <w:t xml:space="preserve"> (</w:t>
      </w:r>
      <w:r>
        <w:rPr>
          <w:b/>
          <w:sz w:val="22"/>
          <w:szCs w:val="22"/>
          <w:lang w:val="sk-SK"/>
        </w:rPr>
        <w:t>CESTY) PODANIA</w:t>
      </w:r>
    </w:p>
    <w:p w14:paraId="0ED7A276" w14:textId="77777777" w:rsidR="0006337D" w:rsidRDefault="0006337D">
      <w:pPr>
        <w:ind w:left="567" w:hanging="567"/>
        <w:rPr>
          <w:sz w:val="22"/>
          <w:szCs w:val="22"/>
          <w:lang w:val="sk-SK"/>
        </w:rPr>
      </w:pPr>
    </w:p>
    <w:p w14:paraId="0ED7A277" w14:textId="77777777" w:rsidR="0006337D" w:rsidRDefault="00D130CC">
      <w:pPr>
        <w:rPr>
          <w:sz w:val="22"/>
          <w:szCs w:val="22"/>
          <w:lang w:val="sk-SK"/>
        </w:rPr>
      </w:pPr>
      <w:r>
        <w:rPr>
          <w:sz w:val="22"/>
          <w:szCs w:val="22"/>
          <w:lang w:val="sk-SK"/>
        </w:rPr>
        <w:t>Pred použitím si prečítajte písomnú informáciu pre používateľa.</w:t>
      </w:r>
    </w:p>
    <w:p w14:paraId="0ED7A278" w14:textId="77777777" w:rsidR="0006337D" w:rsidRDefault="00D130CC">
      <w:pPr>
        <w:rPr>
          <w:sz w:val="22"/>
          <w:szCs w:val="22"/>
          <w:lang w:val="sk-SK"/>
        </w:rPr>
      </w:pPr>
      <w:r>
        <w:rPr>
          <w:sz w:val="22"/>
          <w:szCs w:val="22"/>
          <w:lang w:val="sk-SK"/>
        </w:rPr>
        <w:t>Na vnútorné použitie.</w:t>
      </w:r>
    </w:p>
    <w:p w14:paraId="0ED7A279" w14:textId="77777777" w:rsidR="0006337D" w:rsidRDefault="00D130CC">
      <w:pPr>
        <w:rPr>
          <w:sz w:val="22"/>
          <w:szCs w:val="22"/>
          <w:lang w:val="sk-SK"/>
        </w:rPr>
      </w:pPr>
      <w:r>
        <w:rPr>
          <w:sz w:val="22"/>
          <w:szCs w:val="22"/>
          <w:lang w:val="sk-SK"/>
        </w:rPr>
        <w:t>Používajte iba priloženú 10 ml striekačku.</w:t>
      </w:r>
    </w:p>
    <w:p w14:paraId="0ED7A27A" w14:textId="77777777" w:rsidR="0006337D" w:rsidRDefault="0006337D">
      <w:pPr>
        <w:rPr>
          <w:sz w:val="22"/>
          <w:szCs w:val="22"/>
          <w:lang w:val="sk-SK"/>
        </w:rPr>
      </w:pPr>
    </w:p>
    <w:p w14:paraId="0ED7A27B" w14:textId="77777777" w:rsidR="0006337D" w:rsidRDefault="0006337D">
      <w:pPr>
        <w:rPr>
          <w:sz w:val="22"/>
          <w:szCs w:val="22"/>
          <w:lang w:val="sk-SK"/>
        </w:rPr>
      </w:pPr>
    </w:p>
    <w:p w14:paraId="0ED7A27C"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6.</w:t>
      </w:r>
      <w:r>
        <w:rPr>
          <w:b/>
          <w:sz w:val="22"/>
          <w:szCs w:val="22"/>
          <w:lang w:val="sk-SK"/>
        </w:rPr>
        <w:tab/>
        <w:t>ŠPECIÁLNE UPOZORNENIE, ŽE LIEK SA MUSÍ UCHOVÁVAŤ MIMO DOHĽADU A DOSAHU DETÍ</w:t>
      </w:r>
    </w:p>
    <w:p w14:paraId="0ED7A27D" w14:textId="77777777" w:rsidR="0006337D" w:rsidRDefault="0006337D">
      <w:pPr>
        <w:rPr>
          <w:sz w:val="22"/>
          <w:szCs w:val="22"/>
          <w:lang w:val="sk-SK"/>
        </w:rPr>
      </w:pPr>
    </w:p>
    <w:p w14:paraId="0ED7A27E" w14:textId="77777777" w:rsidR="0006337D" w:rsidRDefault="00D130CC">
      <w:pPr>
        <w:rPr>
          <w:sz w:val="22"/>
          <w:szCs w:val="22"/>
          <w:lang w:val="sk-SK"/>
        </w:rPr>
      </w:pPr>
      <w:r>
        <w:rPr>
          <w:sz w:val="22"/>
          <w:szCs w:val="22"/>
          <w:lang w:val="sk-SK"/>
        </w:rPr>
        <w:t>Uchovávajte mimo dohľadu a dosahu detí.</w:t>
      </w:r>
    </w:p>
    <w:p w14:paraId="0ED7A27F" w14:textId="77777777" w:rsidR="0006337D" w:rsidRDefault="0006337D">
      <w:pPr>
        <w:rPr>
          <w:sz w:val="22"/>
          <w:szCs w:val="22"/>
          <w:lang w:val="sk-SK"/>
        </w:rPr>
      </w:pPr>
    </w:p>
    <w:p w14:paraId="0ED7A280" w14:textId="77777777" w:rsidR="0006337D" w:rsidRDefault="0006337D">
      <w:pPr>
        <w:rPr>
          <w:sz w:val="22"/>
          <w:szCs w:val="22"/>
          <w:lang w:val="sk-SK"/>
        </w:rPr>
      </w:pPr>
    </w:p>
    <w:p w14:paraId="0ED7A281"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7.</w:t>
      </w:r>
      <w:r>
        <w:rPr>
          <w:b/>
          <w:sz w:val="22"/>
          <w:szCs w:val="22"/>
          <w:lang w:val="sk-SK"/>
        </w:rPr>
        <w:tab/>
        <w:t>INÉ ŠPECIÁLNE UPOZORNENIE (UPOZORNENIA), AK JE TO POTREBNÉ</w:t>
      </w:r>
    </w:p>
    <w:p w14:paraId="0ED7A282" w14:textId="77777777" w:rsidR="0006337D" w:rsidRDefault="0006337D">
      <w:pPr>
        <w:rPr>
          <w:sz w:val="22"/>
          <w:szCs w:val="22"/>
          <w:lang w:val="sk-SK"/>
        </w:rPr>
      </w:pPr>
    </w:p>
    <w:p w14:paraId="0ED7A283" w14:textId="77777777" w:rsidR="0006337D" w:rsidRDefault="0006337D">
      <w:pPr>
        <w:rPr>
          <w:sz w:val="22"/>
          <w:szCs w:val="22"/>
          <w:lang w:val="sk-SK"/>
        </w:rPr>
      </w:pPr>
    </w:p>
    <w:p w14:paraId="0ED7A284" w14:textId="77777777" w:rsidR="0006337D" w:rsidRDefault="0006337D">
      <w:pPr>
        <w:rPr>
          <w:sz w:val="22"/>
          <w:szCs w:val="22"/>
          <w:lang w:val="sk-SK"/>
        </w:rPr>
      </w:pPr>
    </w:p>
    <w:p w14:paraId="0ED7A285"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8.</w:t>
      </w:r>
      <w:r>
        <w:rPr>
          <w:b/>
          <w:sz w:val="22"/>
          <w:szCs w:val="22"/>
          <w:lang w:val="sk-SK"/>
        </w:rPr>
        <w:tab/>
        <w:t>DÁTUM EXSPIRÁCIE</w:t>
      </w:r>
    </w:p>
    <w:p w14:paraId="0ED7A286" w14:textId="77777777" w:rsidR="0006337D" w:rsidRDefault="0006337D">
      <w:pPr>
        <w:rPr>
          <w:sz w:val="22"/>
          <w:szCs w:val="22"/>
          <w:lang w:val="sk-SK"/>
        </w:rPr>
      </w:pPr>
    </w:p>
    <w:p w14:paraId="0ED7A287" w14:textId="77777777" w:rsidR="0006337D" w:rsidRDefault="00D130CC">
      <w:pPr>
        <w:rPr>
          <w:sz w:val="22"/>
          <w:szCs w:val="22"/>
          <w:lang w:val="sk-SK"/>
        </w:rPr>
      </w:pPr>
      <w:r>
        <w:rPr>
          <w:sz w:val="22"/>
          <w:szCs w:val="22"/>
          <w:lang w:val="sk-SK"/>
        </w:rPr>
        <w:t>EXP</w:t>
      </w:r>
    </w:p>
    <w:p w14:paraId="0ED7A288" w14:textId="77777777" w:rsidR="0006337D" w:rsidRDefault="00D130CC">
      <w:pPr>
        <w:rPr>
          <w:sz w:val="22"/>
          <w:szCs w:val="22"/>
          <w:lang w:val="sk-SK"/>
        </w:rPr>
      </w:pPr>
      <w:r>
        <w:rPr>
          <w:sz w:val="22"/>
          <w:szCs w:val="22"/>
          <w:lang w:val="sk-SK" w:eastAsia="fr-BE"/>
        </w:rPr>
        <w:t>Nepoužívajte dlhšie ako 7 mesiacov po prvom otvorení fľaše.</w:t>
      </w:r>
    </w:p>
    <w:p w14:paraId="0ED7A289" w14:textId="77777777" w:rsidR="0006337D" w:rsidRDefault="00D130CC">
      <w:pPr>
        <w:rPr>
          <w:i/>
          <w:sz w:val="22"/>
          <w:szCs w:val="22"/>
          <w:lang w:val="sk-SK"/>
        </w:rPr>
      </w:pPr>
      <w:r w:rsidRPr="00D130CC">
        <w:rPr>
          <w:sz w:val="22"/>
          <w:szCs w:val="22"/>
          <w:highlight w:val="lightGray"/>
          <w:lang w:val="sk-SK"/>
          <w:rPrChange w:id="322" w:author="Author">
            <w:rPr>
              <w:sz w:val="22"/>
              <w:szCs w:val="22"/>
              <w:lang w:val="sk-SK"/>
            </w:rPr>
          </w:rPrChange>
        </w:rPr>
        <w:t>Dátum otvorenia:</w:t>
      </w:r>
      <w:r>
        <w:rPr>
          <w:sz w:val="22"/>
          <w:szCs w:val="22"/>
          <w:lang w:val="sk-SK"/>
        </w:rPr>
        <w:t xml:space="preserve"> </w:t>
      </w:r>
      <w:r>
        <w:rPr>
          <w:i/>
          <w:sz w:val="22"/>
          <w:szCs w:val="22"/>
          <w:highlight w:val="lightGray"/>
          <w:lang w:val="sk-SK"/>
        </w:rPr>
        <w:t>len na vonkajšom obale</w:t>
      </w:r>
    </w:p>
    <w:p w14:paraId="0ED7A28A" w14:textId="77777777" w:rsidR="0006337D" w:rsidRDefault="0006337D">
      <w:pPr>
        <w:rPr>
          <w:sz w:val="22"/>
          <w:szCs w:val="22"/>
          <w:lang w:val="sk-SK"/>
        </w:rPr>
      </w:pPr>
    </w:p>
    <w:p w14:paraId="0ED7A28B" w14:textId="77777777" w:rsidR="0006337D" w:rsidRDefault="0006337D">
      <w:pPr>
        <w:rPr>
          <w:sz w:val="22"/>
          <w:szCs w:val="22"/>
          <w:lang w:val="sk-SK"/>
        </w:rPr>
      </w:pPr>
    </w:p>
    <w:p w14:paraId="0ED7A28C" w14:textId="77777777" w:rsidR="0006337D" w:rsidRDefault="00D130CC">
      <w:pPr>
        <w:keepNext/>
        <w:pBdr>
          <w:top w:val="single" w:sz="4" w:space="1" w:color="auto"/>
          <w:left w:val="single" w:sz="4" w:space="4" w:color="auto"/>
          <w:bottom w:val="single" w:sz="4" w:space="1" w:color="auto"/>
          <w:right w:val="single" w:sz="4" w:space="4" w:color="auto"/>
        </w:pBdr>
        <w:ind w:left="539" w:hanging="539"/>
        <w:rPr>
          <w:sz w:val="22"/>
          <w:szCs w:val="22"/>
          <w:lang w:val="sk-SK"/>
        </w:rPr>
      </w:pPr>
      <w:r>
        <w:rPr>
          <w:b/>
          <w:sz w:val="22"/>
          <w:szCs w:val="22"/>
          <w:lang w:val="sk-SK"/>
        </w:rPr>
        <w:lastRenderedPageBreak/>
        <w:t>9.</w:t>
      </w:r>
      <w:r>
        <w:rPr>
          <w:b/>
          <w:sz w:val="22"/>
          <w:szCs w:val="22"/>
          <w:lang w:val="sk-SK"/>
        </w:rPr>
        <w:tab/>
        <w:t>ŠPECIÁLNE PODMIENKY NA UCHOVÁVANIE</w:t>
      </w:r>
    </w:p>
    <w:p w14:paraId="0ED7A28D" w14:textId="77777777" w:rsidR="0006337D" w:rsidRDefault="0006337D">
      <w:pPr>
        <w:keepNext/>
        <w:rPr>
          <w:sz w:val="22"/>
          <w:szCs w:val="22"/>
          <w:lang w:val="sk-SK"/>
        </w:rPr>
      </w:pPr>
    </w:p>
    <w:p w14:paraId="0ED7A28E" w14:textId="77777777" w:rsidR="0006337D" w:rsidRDefault="00D130CC">
      <w:pPr>
        <w:keepNext/>
        <w:rPr>
          <w:sz w:val="22"/>
          <w:szCs w:val="22"/>
          <w:lang w:val="sk-SK"/>
        </w:rPr>
      </w:pPr>
      <w:r>
        <w:rPr>
          <w:sz w:val="22"/>
          <w:szCs w:val="22"/>
          <w:lang w:val="sk-SK"/>
        </w:rPr>
        <w:t>Uchovávajte v pôvodnej fľaši na ochranu pred svetlom.</w:t>
      </w:r>
    </w:p>
    <w:p w14:paraId="0ED7A28F" w14:textId="77777777" w:rsidR="0006337D" w:rsidRDefault="0006337D">
      <w:pPr>
        <w:rPr>
          <w:sz w:val="22"/>
          <w:szCs w:val="22"/>
          <w:lang w:val="sk-SK"/>
        </w:rPr>
      </w:pPr>
    </w:p>
    <w:p w14:paraId="0ED7A290" w14:textId="77777777" w:rsidR="0006337D" w:rsidRDefault="0006337D">
      <w:pPr>
        <w:rPr>
          <w:sz w:val="22"/>
          <w:szCs w:val="22"/>
          <w:lang w:val="sk-SK"/>
        </w:rPr>
      </w:pPr>
    </w:p>
    <w:p w14:paraId="0ED7A291"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10.</w:t>
      </w:r>
      <w:r>
        <w:rPr>
          <w:b/>
          <w:sz w:val="22"/>
          <w:szCs w:val="22"/>
          <w:lang w:val="sk-SK"/>
        </w:rPr>
        <w:tab/>
        <w:t>ŠPECIÁLNE UPOZORNENIA NA LIKVIDÁCIU NEPOUŽITÝCH LIEKOV ALEBO ODPADOV Z NICH VZNIKNUTÝCH, AK JE TO VHODNÉ</w:t>
      </w:r>
    </w:p>
    <w:p w14:paraId="0ED7A292" w14:textId="77777777" w:rsidR="0006337D" w:rsidRDefault="0006337D">
      <w:pPr>
        <w:ind w:left="567" w:hanging="567"/>
        <w:rPr>
          <w:b/>
          <w:sz w:val="22"/>
          <w:szCs w:val="22"/>
          <w:lang w:val="sk-SK"/>
        </w:rPr>
      </w:pPr>
    </w:p>
    <w:p w14:paraId="0ED7A293" w14:textId="77777777" w:rsidR="0006337D" w:rsidRDefault="0006337D">
      <w:pPr>
        <w:rPr>
          <w:sz w:val="22"/>
          <w:szCs w:val="22"/>
          <w:lang w:val="sk-SK"/>
        </w:rPr>
      </w:pPr>
    </w:p>
    <w:p w14:paraId="0ED7A294"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11.</w:t>
      </w:r>
      <w:r>
        <w:rPr>
          <w:b/>
          <w:sz w:val="22"/>
          <w:szCs w:val="22"/>
          <w:lang w:val="sk-SK"/>
        </w:rPr>
        <w:tab/>
        <w:t>NÁZOV A ADRESA DRŽITEĽA ROZHODNUTIA O REGISTRÁCII</w:t>
      </w:r>
    </w:p>
    <w:p w14:paraId="0ED7A295" w14:textId="77777777" w:rsidR="0006337D" w:rsidRDefault="0006337D">
      <w:pPr>
        <w:rPr>
          <w:sz w:val="22"/>
          <w:szCs w:val="22"/>
          <w:lang w:val="sk-SK"/>
        </w:rPr>
      </w:pPr>
    </w:p>
    <w:p w14:paraId="0ED7A296" w14:textId="77777777" w:rsidR="0006337D" w:rsidRDefault="00D130CC">
      <w:pPr>
        <w:rPr>
          <w:sz w:val="22"/>
          <w:szCs w:val="22"/>
          <w:lang w:val="sk-SK"/>
        </w:rPr>
      </w:pPr>
      <w:r>
        <w:rPr>
          <w:sz w:val="22"/>
          <w:szCs w:val="22"/>
          <w:lang w:val="sk-SK"/>
        </w:rPr>
        <w:t>UCB Pharma SA</w:t>
      </w:r>
    </w:p>
    <w:p w14:paraId="0ED7A297" w14:textId="77777777" w:rsidR="0006337D" w:rsidRDefault="00D130CC">
      <w:pPr>
        <w:rPr>
          <w:sz w:val="22"/>
          <w:szCs w:val="22"/>
          <w:lang w:val="sk-SK"/>
        </w:rPr>
      </w:pPr>
      <w:r>
        <w:rPr>
          <w:sz w:val="22"/>
          <w:szCs w:val="22"/>
          <w:lang w:val="sk-SK"/>
        </w:rPr>
        <w:t>Allée de la Recherche 60</w:t>
      </w:r>
    </w:p>
    <w:p w14:paraId="0ED7A298" w14:textId="77777777" w:rsidR="0006337D" w:rsidRDefault="00D130CC">
      <w:pPr>
        <w:rPr>
          <w:sz w:val="22"/>
          <w:szCs w:val="22"/>
          <w:lang w:val="sk-SK"/>
        </w:rPr>
      </w:pPr>
      <w:r>
        <w:rPr>
          <w:sz w:val="22"/>
          <w:szCs w:val="22"/>
          <w:lang w:val="sk-SK"/>
        </w:rPr>
        <w:t>B-1070 Brusel</w:t>
      </w:r>
    </w:p>
    <w:p w14:paraId="0ED7A299" w14:textId="77777777" w:rsidR="0006337D" w:rsidRDefault="00D130CC">
      <w:pPr>
        <w:pStyle w:val="bulletlist"/>
        <w:spacing w:before="0" w:line="240" w:lineRule="auto"/>
        <w:rPr>
          <w:caps/>
          <w:kern w:val="0"/>
          <w:szCs w:val="22"/>
          <w:lang w:val="sk-SK"/>
        </w:rPr>
      </w:pPr>
      <w:r>
        <w:rPr>
          <w:kern w:val="0"/>
          <w:szCs w:val="22"/>
          <w:lang w:val="sk-SK"/>
        </w:rPr>
        <w:t>Belgicko</w:t>
      </w:r>
    </w:p>
    <w:p w14:paraId="0ED7A29A" w14:textId="77777777" w:rsidR="0006337D" w:rsidRDefault="0006337D">
      <w:pPr>
        <w:rPr>
          <w:sz w:val="22"/>
          <w:szCs w:val="22"/>
          <w:lang w:val="sk-SK"/>
        </w:rPr>
      </w:pPr>
    </w:p>
    <w:p w14:paraId="0ED7A29B" w14:textId="77777777" w:rsidR="0006337D" w:rsidRDefault="0006337D">
      <w:pPr>
        <w:rPr>
          <w:sz w:val="22"/>
          <w:szCs w:val="22"/>
          <w:lang w:val="sk-SK"/>
        </w:rPr>
      </w:pPr>
    </w:p>
    <w:p w14:paraId="0ED7A29C"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12.</w:t>
      </w:r>
      <w:r>
        <w:rPr>
          <w:b/>
          <w:sz w:val="22"/>
          <w:szCs w:val="22"/>
          <w:lang w:val="sk-SK"/>
        </w:rPr>
        <w:tab/>
        <w:t>REGISTRAČNÉ ČÍSLO (ČÍSLA)</w:t>
      </w:r>
    </w:p>
    <w:p w14:paraId="0ED7A29D" w14:textId="77777777" w:rsidR="0006337D" w:rsidRDefault="0006337D">
      <w:pPr>
        <w:ind w:left="567" w:hanging="567"/>
        <w:rPr>
          <w:sz w:val="22"/>
          <w:szCs w:val="22"/>
          <w:lang w:val="sk-SK"/>
        </w:rPr>
      </w:pPr>
    </w:p>
    <w:p w14:paraId="0ED7A29E" w14:textId="77777777" w:rsidR="0006337D" w:rsidRDefault="00D130CC">
      <w:pPr>
        <w:rPr>
          <w:sz w:val="22"/>
          <w:szCs w:val="22"/>
          <w:lang w:val="sk-SK"/>
        </w:rPr>
      </w:pPr>
      <w:r>
        <w:rPr>
          <w:sz w:val="22"/>
          <w:szCs w:val="22"/>
          <w:lang w:val="sk-SK"/>
        </w:rPr>
        <w:t>EU/1/00/146/027</w:t>
      </w:r>
    </w:p>
    <w:p w14:paraId="0ED7A29F" w14:textId="77777777" w:rsidR="0006337D" w:rsidRDefault="0006337D">
      <w:pPr>
        <w:rPr>
          <w:sz w:val="22"/>
          <w:szCs w:val="22"/>
          <w:lang w:val="sk-SK"/>
        </w:rPr>
      </w:pPr>
    </w:p>
    <w:p w14:paraId="0ED7A2A0" w14:textId="77777777" w:rsidR="0006337D" w:rsidRDefault="0006337D">
      <w:pPr>
        <w:rPr>
          <w:sz w:val="22"/>
          <w:szCs w:val="22"/>
          <w:lang w:val="sk-SK"/>
        </w:rPr>
      </w:pPr>
    </w:p>
    <w:p w14:paraId="0ED7A2A1"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13.</w:t>
      </w:r>
      <w:r>
        <w:rPr>
          <w:b/>
          <w:sz w:val="22"/>
          <w:szCs w:val="22"/>
          <w:lang w:val="sk-SK"/>
        </w:rPr>
        <w:tab/>
        <w:t>ČÍSLO VÝROBNEJ ŠARŽE</w:t>
      </w:r>
    </w:p>
    <w:p w14:paraId="0ED7A2A2" w14:textId="77777777" w:rsidR="0006337D" w:rsidRDefault="0006337D">
      <w:pPr>
        <w:rPr>
          <w:sz w:val="22"/>
          <w:szCs w:val="22"/>
          <w:lang w:val="sk-SK"/>
        </w:rPr>
      </w:pPr>
    </w:p>
    <w:p w14:paraId="0ED7A2A3" w14:textId="77777777" w:rsidR="0006337D" w:rsidRDefault="00D130CC">
      <w:pPr>
        <w:rPr>
          <w:sz w:val="22"/>
          <w:szCs w:val="22"/>
          <w:lang w:val="sk-SK"/>
        </w:rPr>
      </w:pPr>
      <w:r>
        <w:rPr>
          <w:sz w:val="22"/>
          <w:szCs w:val="22"/>
          <w:lang w:val="sk-SK"/>
        </w:rPr>
        <w:t>Č. šarže</w:t>
      </w:r>
    </w:p>
    <w:p w14:paraId="0ED7A2A4" w14:textId="77777777" w:rsidR="0006337D" w:rsidRDefault="0006337D">
      <w:pPr>
        <w:rPr>
          <w:sz w:val="22"/>
          <w:szCs w:val="22"/>
          <w:lang w:val="sk-SK"/>
        </w:rPr>
      </w:pPr>
    </w:p>
    <w:p w14:paraId="0ED7A2A5" w14:textId="77777777" w:rsidR="0006337D" w:rsidRDefault="0006337D">
      <w:pPr>
        <w:rPr>
          <w:sz w:val="22"/>
          <w:szCs w:val="22"/>
          <w:lang w:val="sk-SK"/>
        </w:rPr>
      </w:pPr>
    </w:p>
    <w:p w14:paraId="0ED7A2A6"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14.</w:t>
      </w:r>
      <w:r>
        <w:rPr>
          <w:b/>
          <w:sz w:val="22"/>
          <w:szCs w:val="22"/>
          <w:lang w:val="sk-SK"/>
        </w:rPr>
        <w:tab/>
        <w:t>ZATRIEDENIE LIEKU PODĽA SPÔSOBU VÝDAJA</w:t>
      </w:r>
    </w:p>
    <w:p w14:paraId="0ED7A2A7" w14:textId="77777777" w:rsidR="0006337D" w:rsidRDefault="0006337D">
      <w:pPr>
        <w:rPr>
          <w:sz w:val="22"/>
          <w:szCs w:val="22"/>
          <w:lang w:val="sk-SK"/>
        </w:rPr>
      </w:pPr>
    </w:p>
    <w:p w14:paraId="0ED7A2A8" w14:textId="77777777" w:rsidR="0006337D" w:rsidRDefault="0006337D">
      <w:pPr>
        <w:rPr>
          <w:sz w:val="22"/>
          <w:szCs w:val="22"/>
          <w:lang w:val="sk-SK"/>
        </w:rPr>
      </w:pPr>
    </w:p>
    <w:p w14:paraId="0ED7A2A9"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15.</w:t>
      </w:r>
      <w:r>
        <w:rPr>
          <w:b/>
          <w:sz w:val="22"/>
          <w:szCs w:val="22"/>
          <w:lang w:val="sk-SK"/>
        </w:rPr>
        <w:tab/>
        <w:t>POKYNY NA POUŽITIE</w:t>
      </w:r>
    </w:p>
    <w:p w14:paraId="0ED7A2AA" w14:textId="77777777" w:rsidR="0006337D" w:rsidRDefault="0006337D">
      <w:pPr>
        <w:rPr>
          <w:sz w:val="22"/>
          <w:szCs w:val="22"/>
          <w:lang w:val="sk-SK"/>
        </w:rPr>
      </w:pPr>
    </w:p>
    <w:p w14:paraId="0ED7A2AB" w14:textId="77777777" w:rsidR="0006337D" w:rsidRDefault="0006337D">
      <w:pPr>
        <w:rPr>
          <w:sz w:val="22"/>
          <w:szCs w:val="22"/>
          <w:lang w:val="sk-SK"/>
        </w:rPr>
      </w:pPr>
    </w:p>
    <w:p w14:paraId="0ED7A2AC"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16.</w:t>
      </w:r>
      <w:r>
        <w:rPr>
          <w:b/>
          <w:sz w:val="22"/>
          <w:szCs w:val="22"/>
          <w:lang w:val="sk-SK"/>
        </w:rPr>
        <w:tab/>
        <w:t>INFORMÁCIE V BRAILLOVOM PÍSME</w:t>
      </w:r>
    </w:p>
    <w:p w14:paraId="0ED7A2AD" w14:textId="77777777" w:rsidR="0006337D" w:rsidRDefault="0006337D">
      <w:pPr>
        <w:keepNext/>
        <w:rPr>
          <w:b/>
          <w:sz w:val="22"/>
          <w:szCs w:val="22"/>
          <w:lang w:val="sk-SK"/>
        </w:rPr>
      </w:pPr>
    </w:p>
    <w:p w14:paraId="0ED7A2AE" w14:textId="77777777" w:rsidR="0006337D" w:rsidRDefault="00D130CC">
      <w:pPr>
        <w:rPr>
          <w:sz w:val="22"/>
          <w:szCs w:val="22"/>
          <w:lang w:val="sk-SK"/>
        </w:rPr>
      </w:pPr>
      <w:r w:rsidRPr="00D130CC">
        <w:rPr>
          <w:sz w:val="22"/>
          <w:szCs w:val="22"/>
          <w:highlight w:val="lightGray"/>
          <w:lang w:val="sk-SK"/>
          <w:rPrChange w:id="323" w:author="Author">
            <w:rPr>
              <w:sz w:val="22"/>
              <w:szCs w:val="22"/>
              <w:lang w:val="sk-SK"/>
            </w:rPr>
          </w:rPrChange>
        </w:rPr>
        <w:t>keppra 100 mg/ml</w:t>
      </w:r>
      <w:r>
        <w:rPr>
          <w:sz w:val="22"/>
          <w:szCs w:val="22"/>
          <w:lang w:val="sk-SK"/>
        </w:rPr>
        <w:t xml:space="preserve"> </w:t>
      </w:r>
      <w:r>
        <w:rPr>
          <w:i/>
          <w:sz w:val="22"/>
          <w:szCs w:val="22"/>
          <w:highlight w:val="lightGray"/>
          <w:lang w:val="sk-SK"/>
        </w:rPr>
        <w:t>len na vonkajšom obale</w:t>
      </w:r>
    </w:p>
    <w:p w14:paraId="0ED7A2AF" w14:textId="77777777" w:rsidR="0006337D" w:rsidRDefault="00D130CC">
      <w:pPr>
        <w:keepNext/>
        <w:rPr>
          <w:sz w:val="22"/>
          <w:szCs w:val="22"/>
          <w:lang w:val="sk-SK"/>
        </w:rPr>
      </w:pPr>
      <w:r>
        <w:rPr>
          <w:b/>
          <w:sz w:val="22"/>
          <w:szCs w:val="22"/>
          <w:lang w:val="sk-SK"/>
        </w:rPr>
        <w:br/>
      </w:r>
    </w:p>
    <w:p w14:paraId="0ED7A2B0" w14:textId="77777777" w:rsidR="0006337D" w:rsidRDefault="00D130CC">
      <w:pPr>
        <w:keepNext/>
        <w:numPr>
          <w:ilvl w:val="0"/>
          <w:numId w:val="129"/>
        </w:numPr>
        <w:pBdr>
          <w:top w:val="single" w:sz="4" w:space="1" w:color="auto"/>
          <w:left w:val="single" w:sz="4" w:space="4" w:color="auto"/>
          <w:bottom w:val="single" w:sz="4" w:space="1" w:color="auto"/>
          <w:right w:val="single" w:sz="4" w:space="4" w:color="auto"/>
        </w:pBdr>
        <w:tabs>
          <w:tab w:val="left" w:pos="567"/>
        </w:tabs>
        <w:ind w:left="567"/>
        <w:rPr>
          <w:i/>
          <w:sz w:val="22"/>
          <w:szCs w:val="22"/>
          <w:lang w:val="sk-SK"/>
        </w:rPr>
      </w:pPr>
      <w:r>
        <w:rPr>
          <w:b/>
          <w:sz w:val="22"/>
          <w:szCs w:val="22"/>
          <w:lang w:val="sk-SK"/>
        </w:rPr>
        <w:t>ŠPECIFICKÝ IDENTIFIKÁTOR – DVOJROZMERNÝ ČIAROVÝ KÓD</w:t>
      </w:r>
    </w:p>
    <w:p w14:paraId="0ED7A2B1" w14:textId="77777777" w:rsidR="0006337D" w:rsidRDefault="0006337D">
      <w:pPr>
        <w:rPr>
          <w:sz w:val="22"/>
          <w:szCs w:val="22"/>
          <w:highlight w:val="lightGray"/>
          <w:lang w:val="sk-SK"/>
        </w:rPr>
      </w:pPr>
    </w:p>
    <w:p w14:paraId="0ED7A2B2" w14:textId="77777777" w:rsidR="0006337D" w:rsidRDefault="00D130CC">
      <w:pPr>
        <w:rPr>
          <w:sz w:val="22"/>
          <w:szCs w:val="22"/>
          <w:lang w:val="sk-SK"/>
        </w:rPr>
      </w:pPr>
      <w:r>
        <w:rPr>
          <w:sz w:val="22"/>
          <w:szCs w:val="22"/>
          <w:highlight w:val="lightGray"/>
          <w:lang w:val="sk-SK" w:bidi="sk-SK"/>
        </w:rPr>
        <w:t xml:space="preserve">Dvojrozmerný čiarový kód so špecifickým identifikátorom </w:t>
      </w:r>
      <w:r>
        <w:rPr>
          <w:i/>
          <w:sz w:val="22"/>
          <w:szCs w:val="22"/>
          <w:highlight w:val="lightGray"/>
          <w:lang w:val="sk-SK"/>
        </w:rPr>
        <w:t>len na vonkajšom obale</w:t>
      </w:r>
    </w:p>
    <w:p w14:paraId="0ED7A2B3" w14:textId="77777777" w:rsidR="0006337D" w:rsidRDefault="0006337D">
      <w:pPr>
        <w:rPr>
          <w:sz w:val="22"/>
          <w:szCs w:val="22"/>
          <w:lang w:val="sk-SK"/>
        </w:rPr>
      </w:pPr>
    </w:p>
    <w:p w14:paraId="0ED7A2B4" w14:textId="77777777" w:rsidR="0006337D" w:rsidRDefault="0006337D">
      <w:pPr>
        <w:rPr>
          <w:sz w:val="22"/>
          <w:szCs w:val="22"/>
          <w:lang w:val="sk-SK"/>
        </w:rPr>
      </w:pPr>
    </w:p>
    <w:p w14:paraId="0ED7A2B5" w14:textId="77777777" w:rsidR="0006337D" w:rsidRDefault="00D130CC">
      <w:pPr>
        <w:keepNext/>
        <w:numPr>
          <w:ilvl w:val="0"/>
          <w:numId w:val="129"/>
        </w:numPr>
        <w:pBdr>
          <w:top w:val="single" w:sz="4" w:space="1" w:color="auto"/>
          <w:left w:val="single" w:sz="4" w:space="4" w:color="auto"/>
          <w:bottom w:val="single" w:sz="4" w:space="1" w:color="auto"/>
          <w:right w:val="single" w:sz="4" w:space="4" w:color="auto"/>
        </w:pBdr>
        <w:tabs>
          <w:tab w:val="left" w:pos="567"/>
        </w:tabs>
        <w:ind w:left="567"/>
        <w:rPr>
          <w:sz w:val="22"/>
          <w:szCs w:val="22"/>
          <w:lang w:val="sk-SK"/>
        </w:rPr>
      </w:pPr>
      <w:r>
        <w:rPr>
          <w:b/>
          <w:sz w:val="22"/>
          <w:szCs w:val="22"/>
          <w:lang w:val="sk-SK"/>
        </w:rPr>
        <w:t>ŠPECIFICKÝ IDENTIFIKÁTOR  – ÚDAJE ČITATEĽNÉ ĽUDSKÝM OKOM</w:t>
      </w:r>
    </w:p>
    <w:p w14:paraId="0ED7A2B6" w14:textId="77777777" w:rsidR="0006337D" w:rsidRDefault="0006337D">
      <w:pPr>
        <w:rPr>
          <w:sz w:val="22"/>
          <w:szCs w:val="22"/>
          <w:highlight w:val="lightGray"/>
          <w:shd w:val="clear" w:color="auto" w:fill="CCCCCC"/>
          <w:lang w:val="sk-SK"/>
        </w:rPr>
      </w:pPr>
    </w:p>
    <w:p w14:paraId="0ED7A2B7" w14:textId="77777777" w:rsidR="0006337D" w:rsidRPr="00D130CC" w:rsidRDefault="00D130CC">
      <w:pPr>
        <w:rPr>
          <w:sz w:val="22"/>
          <w:szCs w:val="22"/>
          <w:highlight w:val="lightGray"/>
          <w:lang w:val="nl-NL" w:eastAsia="en-US"/>
          <w:rPrChange w:id="324" w:author="Author">
            <w:rPr>
              <w:sz w:val="22"/>
              <w:szCs w:val="22"/>
              <w:lang w:val="nl-NL" w:eastAsia="en-US"/>
            </w:rPr>
          </w:rPrChange>
        </w:rPr>
      </w:pPr>
      <w:r w:rsidRPr="00D130CC">
        <w:rPr>
          <w:sz w:val="22"/>
          <w:szCs w:val="22"/>
          <w:highlight w:val="lightGray"/>
          <w:lang w:val="nl-NL" w:eastAsia="en-US"/>
          <w:rPrChange w:id="325" w:author="Author">
            <w:rPr>
              <w:sz w:val="22"/>
              <w:szCs w:val="22"/>
              <w:lang w:val="nl-NL" w:eastAsia="en-US"/>
            </w:rPr>
          </w:rPrChange>
        </w:rPr>
        <w:t xml:space="preserve">PC </w:t>
      </w:r>
    </w:p>
    <w:p w14:paraId="0ED7A2B8" w14:textId="77777777" w:rsidR="0006337D" w:rsidRPr="00D130CC" w:rsidRDefault="00D130CC">
      <w:pPr>
        <w:rPr>
          <w:sz w:val="22"/>
          <w:szCs w:val="22"/>
          <w:highlight w:val="lightGray"/>
          <w:lang w:val="nl-NL" w:eastAsia="en-US"/>
          <w:rPrChange w:id="326" w:author="Author">
            <w:rPr>
              <w:sz w:val="22"/>
              <w:szCs w:val="22"/>
              <w:lang w:val="nl-NL" w:eastAsia="en-US"/>
            </w:rPr>
          </w:rPrChange>
        </w:rPr>
      </w:pPr>
      <w:r w:rsidRPr="00D130CC">
        <w:rPr>
          <w:sz w:val="22"/>
          <w:szCs w:val="22"/>
          <w:highlight w:val="lightGray"/>
          <w:lang w:val="nl-NL" w:eastAsia="en-US"/>
          <w:rPrChange w:id="327" w:author="Author">
            <w:rPr>
              <w:sz w:val="22"/>
              <w:szCs w:val="22"/>
              <w:lang w:val="nl-NL" w:eastAsia="en-US"/>
            </w:rPr>
          </w:rPrChange>
        </w:rPr>
        <w:t xml:space="preserve">SN </w:t>
      </w:r>
    </w:p>
    <w:p w14:paraId="0ED7A2B9" w14:textId="77777777" w:rsidR="0006337D" w:rsidRDefault="00D130CC">
      <w:pPr>
        <w:rPr>
          <w:sz w:val="22"/>
          <w:szCs w:val="22"/>
          <w:lang w:val="nl-NL" w:eastAsia="en-US"/>
        </w:rPr>
      </w:pPr>
      <w:r w:rsidRPr="00D130CC">
        <w:rPr>
          <w:sz w:val="22"/>
          <w:szCs w:val="22"/>
          <w:highlight w:val="lightGray"/>
          <w:lang w:val="nl-NL" w:eastAsia="en-US"/>
          <w:rPrChange w:id="328" w:author="Author">
            <w:rPr>
              <w:sz w:val="22"/>
              <w:szCs w:val="22"/>
              <w:lang w:val="nl-NL" w:eastAsia="en-US"/>
            </w:rPr>
          </w:rPrChange>
        </w:rPr>
        <w:t>NN</w:t>
      </w:r>
    </w:p>
    <w:p w14:paraId="0ED7A2BA" w14:textId="77777777" w:rsidR="0006337D" w:rsidRDefault="00D130CC">
      <w:pPr>
        <w:rPr>
          <w:sz w:val="22"/>
          <w:szCs w:val="22"/>
          <w:lang w:val="sk-SK"/>
        </w:rPr>
      </w:pPr>
      <w:r>
        <w:rPr>
          <w:i/>
          <w:sz w:val="22"/>
          <w:szCs w:val="22"/>
          <w:highlight w:val="lightGray"/>
          <w:lang w:val="sk-SK"/>
        </w:rPr>
        <w:t>len na vonkajšom obale</w:t>
      </w:r>
    </w:p>
    <w:p w14:paraId="0ED7A2BB" w14:textId="77777777" w:rsidR="0006337D" w:rsidRDefault="00D130CC">
      <w:pPr>
        <w:keepNext/>
        <w:rPr>
          <w:sz w:val="22"/>
          <w:szCs w:val="22"/>
          <w:lang w:val="sk-SK"/>
        </w:rPr>
      </w:pPr>
      <w:r>
        <w:rPr>
          <w:b/>
          <w:sz w:val="22"/>
          <w:szCs w:val="22"/>
          <w:lang w:val="sk-SK"/>
        </w:rPr>
        <w:br w:type="page"/>
      </w:r>
    </w:p>
    <w:p w14:paraId="0ED7A2BC" w14:textId="77777777" w:rsidR="0006337D" w:rsidRDefault="00D130CC">
      <w:pPr>
        <w:pBdr>
          <w:top w:val="single" w:sz="4" w:space="1" w:color="auto"/>
          <w:left w:val="single" w:sz="4" w:space="4" w:color="auto"/>
          <w:bottom w:val="single" w:sz="4" w:space="1" w:color="auto"/>
          <w:right w:val="single" w:sz="4" w:space="4" w:color="auto"/>
        </w:pBdr>
        <w:rPr>
          <w:b/>
          <w:sz w:val="22"/>
          <w:szCs w:val="22"/>
          <w:lang w:val="sk-SK"/>
        </w:rPr>
      </w:pPr>
      <w:r>
        <w:rPr>
          <w:b/>
          <w:sz w:val="22"/>
          <w:szCs w:val="22"/>
          <w:lang w:val="sk-SK"/>
        </w:rPr>
        <w:lastRenderedPageBreak/>
        <w:t>ÚDAJE, KTORÉ MAJÚ BYŤ UVEDENÉ NA VONKAJŠOM OBALE A VNÚTORNOM OBALE</w:t>
      </w:r>
    </w:p>
    <w:p w14:paraId="0ED7A2BD" w14:textId="77777777" w:rsidR="0006337D" w:rsidRDefault="0006337D">
      <w:pPr>
        <w:pBdr>
          <w:top w:val="single" w:sz="4" w:space="1" w:color="auto"/>
          <w:left w:val="single" w:sz="4" w:space="4" w:color="auto"/>
          <w:bottom w:val="single" w:sz="4" w:space="1" w:color="auto"/>
          <w:right w:val="single" w:sz="4" w:space="4" w:color="auto"/>
        </w:pBdr>
        <w:rPr>
          <w:b/>
          <w:sz w:val="22"/>
          <w:szCs w:val="22"/>
          <w:lang w:val="sk-SK"/>
        </w:rPr>
      </w:pPr>
    </w:p>
    <w:p w14:paraId="0ED7A2BE" w14:textId="77777777" w:rsidR="0006337D" w:rsidRDefault="00D130CC">
      <w:pPr>
        <w:pBdr>
          <w:top w:val="single" w:sz="4" w:space="1" w:color="auto"/>
          <w:left w:val="single" w:sz="4" w:space="4" w:color="auto"/>
          <w:bottom w:val="single" w:sz="4" w:space="1" w:color="auto"/>
          <w:right w:val="single" w:sz="4" w:space="4" w:color="auto"/>
        </w:pBdr>
        <w:rPr>
          <w:b/>
          <w:caps/>
          <w:sz w:val="22"/>
          <w:szCs w:val="22"/>
          <w:lang w:val="sk-SK"/>
        </w:rPr>
      </w:pPr>
      <w:r>
        <w:rPr>
          <w:b/>
          <w:sz w:val="22"/>
          <w:szCs w:val="22"/>
          <w:lang w:val="sk-SK"/>
        </w:rPr>
        <w:t>Fľaša</w:t>
      </w:r>
      <w:r>
        <w:rPr>
          <w:b/>
          <w:caps/>
          <w:sz w:val="22"/>
          <w:szCs w:val="22"/>
          <w:lang w:val="sk-SK"/>
        </w:rPr>
        <w:t xml:space="preserve"> </w:t>
      </w:r>
      <w:r>
        <w:rPr>
          <w:b/>
          <w:sz w:val="22"/>
          <w:szCs w:val="22"/>
          <w:lang w:val="sk-SK"/>
        </w:rPr>
        <w:t>150 ml</w:t>
      </w:r>
    </w:p>
    <w:p w14:paraId="0ED7A2BF" w14:textId="77777777" w:rsidR="0006337D" w:rsidRDefault="0006337D">
      <w:pPr>
        <w:rPr>
          <w:sz w:val="22"/>
          <w:szCs w:val="22"/>
          <w:lang w:val="sk-SK"/>
        </w:rPr>
      </w:pPr>
    </w:p>
    <w:p w14:paraId="0ED7A2C0" w14:textId="77777777" w:rsidR="0006337D" w:rsidRDefault="0006337D">
      <w:pPr>
        <w:rPr>
          <w:sz w:val="22"/>
          <w:szCs w:val="22"/>
          <w:lang w:val="sk-SK"/>
        </w:rPr>
      </w:pPr>
    </w:p>
    <w:p w14:paraId="0ED7A2C1"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w:t>
      </w:r>
      <w:r>
        <w:rPr>
          <w:b/>
          <w:sz w:val="22"/>
          <w:szCs w:val="22"/>
          <w:lang w:val="sk-SK"/>
        </w:rPr>
        <w:tab/>
        <w:t>NÁZOV LIEKU</w:t>
      </w:r>
    </w:p>
    <w:p w14:paraId="0ED7A2C2" w14:textId="77777777" w:rsidR="0006337D" w:rsidRDefault="0006337D">
      <w:pPr>
        <w:rPr>
          <w:sz w:val="22"/>
          <w:szCs w:val="22"/>
          <w:lang w:val="sk-SK"/>
        </w:rPr>
      </w:pPr>
    </w:p>
    <w:p w14:paraId="0ED7A2C3" w14:textId="77777777" w:rsidR="0006337D" w:rsidRDefault="00D130CC">
      <w:pPr>
        <w:rPr>
          <w:sz w:val="22"/>
          <w:szCs w:val="22"/>
          <w:lang w:val="sk-SK"/>
        </w:rPr>
      </w:pPr>
      <w:r>
        <w:rPr>
          <w:sz w:val="22"/>
          <w:szCs w:val="22"/>
          <w:lang w:val="sk-SK"/>
        </w:rPr>
        <w:t>Keppra 100 mg/ml perorálny roztok</w:t>
      </w:r>
    </w:p>
    <w:p w14:paraId="0ED7A2C4" w14:textId="77777777" w:rsidR="0006337D" w:rsidRDefault="00D130CC">
      <w:pPr>
        <w:rPr>
          <w:sz w:val="22"/>
          <w:szCs w:val="22"/>
          <w:lang w:val="sk-SK"/>
        </w:rPr>
      </w:pPr>
      <w:r>
        <w:rPr>
          <w:sz w:val="22"/>
          <w:szCs w:val="22"/>
          <w:lang w:val="sk-SK"/>
        </w:rPr>
        <w:t>levetiracetam</w:t>
      </w:r>
    </w:p>
    <w:p w14:paraId="0ED7A2C5" w14:textId="77777777" w:rsidR="0006337D" w:rsidRDefault="00D130CC">
      <w:pPr>
        <w:rPr>
          <w:sz w:val="22"/>
          <w:szCs w:val="22"/>
          <w:lang w:val="sk-SK"/>
        </w:rPr>
      </w:pPr>
      <w:r>
        <w:rPr>
          <w:sz w:val="22"/>
          <w:szCs w:val="22"/>
          <w:lang w:val="sk-SK"/>
        </w:rPr>
        <w:t>Pre deti vo veku 6 mesiacov až menej ako 4 roky.</w:t>
      </w:r>
    </w:p>
    <w:p w14:paraId="0ED7A2C6" w14:textId="77777777" w:rsidR="0006337D" w:rsidRDefault="0006337D">
      <w:pPr>
        <w:rPr>
          <w:sz w:val="22"/>
          <w:szCs w:val="22"/>
          <w:lang w:val="sk-SK"/>
        </w:rPr>
      </w:pPr>
    </w:p>
    <w:p w14:paraId="0ED7A2C7" w14:textId="77777777" w:rsidR="0006337D" w:rsidRDefault="0006337D">
      <w:pPr>
        <w:rPr>
          <w:sz w:val="22"/>
          <w:szCs w:val="22"/>
          <w:lang w:val="sk-SK"/>
        </w:rPr>
      </w:pPr>
    </w:p>
    <w:p w14:paraId="0ED7A2C8"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2.</w:t>
      </w:r>
      <w:r>
        <w:rPr>
          <w:b/>
          <w:sz w:val="22"/>
          <w:szCs w:val="22"/>
          <w:lang w:val="sk-SK"/>
        </w:rPr>
        <w:tab/>
        <w:t>LIEČIVO (LIEČIVÁ)</w:t>
      </w:r>
    </w:p>
    <w:p w14:paraId="0ED7A2C9" w14:textId="77777777" w:rsidR="0006337D" w:rsidRDefault="0006337D">
      <w:pPr>
        <w:rPr>
          <w:sz w:val="22"/>
          <w:szCs w:val="22"/>
          <w:lang w:val="sk-SK"/>
        </w:rPr>
      </w:pPr>
    </w:p>
    <w:p w14:paraId="0ED7A2CA" w14:textId="77777777" w:rsidR="0006337D" w:rsidRDefault="00D130CC">
      <w:pPr>
        <w:rPr>
          <w:sz w:val="22"/>
          <w:szCs w:val="22"/>
          <w:lang w:val="sk-SK"/>
        </w:rPr>
      </w:pPr>
      <w:r>
        <w:rPr>
          <w:sz w:val="22"/>
          <w:szCs w:val="22"/>
          <w:lang w:val="sk-SK"/>
        </w:rPr>
        <w:t>Každý ml obsahuje 100 mg levetiracetamu.</w:t>
      </w:r>
    </w:p>
    <w:p w14:paraId="0ED7A2CB" w14:textId="77777777" w:rsidR="0006337D" w:rsidRDefault="0006337D">
      <w:pPr>
        <w:rPr>
          <w:sz w:val="22"/>
          <w:szCs w:val="22"/>
          <w:lang w:val="sk-SK"/>
        </w:rPr>
      </w:pPr>
    </w:p>
    <w:p w14:paraId="0ED7A2CC" w14:textId="77777777" w:rsidR="0006337D" w:rsidRDefault="0006337D">
      <w:pPr>
        <w:rPr>
          <w:sz w:val="22"/>
          <w:szCs w:val="22"/>
          <w:lang w:val="sk-SK"/>
        </w:rPr>
      </w:pPr>
    </w:p>
    <w:p w14:paraId="0ED7A2CD"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3.</w:t>
      </w:r>
      <w:r>
        <w:rPr>
          <w:b/>
          <w:sz w:val="22"/>
          <w:szCs w:val="22"/>
          <w:lang w:val="sk-SK"/>
        </w:rPr>
        <w:tab/>
        <w:t>ZOZNAM POMOCNÝCH LÁTOK</w:t>
      </w:r>
    </w:p>
    <w:p w14:paraId="0ED7A2CE" w14:textId="77777777" w:rsidR="0006337D" w:rsidRDefault="0006337D">
      <w:pPr>
        <w:rPr>
          <w:sz w:val="22"/>
          <w:szCs w:val="22"/>
          <w:lang w:val="sk-SK"/>
        </w:rPr>
      </w:pPr>
    </w:p>
    <w:p w14:paraId="0ED7A2CF" w14:textId="77777777" w:rsidR="0006337D" w:rsidRDefault="00D130CC">
      <w:pPr>
        <w:rPr>
          <w:ins w:id="329" w:author="Author"/>
          <w:sz w:val="22"/>
          <w:szCs w:val="22"/>
          <w:lang w:val="sk-SK"/>
        </w:rPr>
      </w:pPr>
      <w:r>
        <w:rPr>
          <w:sz w:val="22"/>
          <w:szCs w:val="22"/>
          <w:lang w:val="sk-SK"/>
        </w:rPr>
        <w:t>Obsahuje E216, E218 a tekutý maltitol.</w:t>
      </w:r>
      <w:del w:id="330" w:author="Author">
        <w:r w:rsidDel="004004BD">
          <w:rPr>
            <w:sz w:val="22"/>
            <w:szCs w:val="22"/>
            <w:lang w:val="sk-SK"/>
          </w:rPr>
          <w:delText xml:space="preserve"> </w:delText>
        </w:r>
      </w:del>
    </w:p>
    <w:p w14:paraId="50C38712" w14:textId="20B0302D" w:rsidR="004004BD" w:rsidDel="00BC478B" w:rsidRDefault="00BC478B">
      <w:pPr>
        <w:rPr>
          <w:del w:id="331" w:author="Author"/>
          <w:sz w:val="22"/>
          <w:szCs w:val="22"/>
          <w:lang w:val="sk-SK"/>
        </w:rPr>
      </w:pPr>
      <w:ins w:id="332" w:author="Author">
        <w:r w:rsidRPr="00D130CC">
          <w:rPr>
            <w:sz w:val="22"/>
            <w:szCs w:val="22"/>
            <w:highlight w:val="lightGray"/>
            <w:lang w:val="sk-SK"/>
          </w:rPr>
          <w:t>Pozri písomnú informáciu s ďalšími informáciami.</w:t>
        </w:r>
        <w:del w:id="333" w:author="Author">
          <w:r w:rsidR="004004BD" w:rsidRPr="00D130CC" w:rsidDel="00BC478B">
            <w:rPr>
              <w:sz w:val="22"/>
              <w:szCs w:val="22"/>
              <w:highlight w:val="lightGray"/>
              <w:lang w:val="sk-SK"/>
              <w:rPrChange w:id="334" w:author="Author">
                <w:rPr>
                  <w:sz w:val="22"/>
                  <w:szCs w:val="22"/>
                  <w:lang w:val="sk-SK"/>
                </w:rPr>
              </w:rPrChange>
            </w:rPr>
            <w:delText xml:space="preserve">Ďalšie informácie </w:delText>
          </w:r>
          <w:r w:rsidR="00B50871" w:rsidRPr="006A23EF" w:rsidDel="00BC478B">
            <w:rPr>
              <w:sz w:val="22"/>
              <w:szCs w:val="22"/>
              <w:highlight w:val="lightGray"/>
              <w:lang w:val="sk-SK"/>
            </w:rPr>
            <w:delText>sú uvedené</w:delText>
          </w:r>
          <w:r w:rsidR="004004BD" w:rsidRPr="00D130CC" w:rsidDel="00BC478B">
            <w:rPr>
              <w:sz w:val="22"/>
              <w:szCs w:val="22"/>
              <w:highlight w:val="lightGray"/>
              <w:lang w:val="sk-SK"/>
              <w:rPrChange w:id="335" w:author="Author">
                <w:rPr>
                  <w:sz w:val="22"/>
                  <w:szCs w:val="22"/>
                  <w:lang w:val="sk-SK"/>
                </w:rPr>
              </w:rPrChange>
            </w:rPr>
            <w:delText>sa uvádzajú v písomnej informácii pre používateľa.</w:delText>
          </w:r>
        </w:del>
      </w:ins>
    </w:p>
    <w:p w14:paraId="21DB8179" w14:textId="77777777" w:rsidR="00BC478B" w:rsidRDefault="00BC478B">
      <w:pPr>
        <w:rPr>
          <w:ins w:id="336" w:author="Author"/>
          <w:sz w:val="22"/>
          <w:szCs w:val="22"/>
          <w:lang w:val="sk-SK"/>
        </w:rPr>
      </w:pPr>
    </w:p>
    <w:p w14:paraId="0ED7A2D0" w14:textId="77777777" w:rsidR="0006337D" w:rsidRDefault="0006337D">
      <w:pPr>
        <w:rPr>
          <w:sz w:val="22"/>
          <w:szCs w:val="22"/>
          <w:lang w:val="sk-SK"/>
        </w:rPr>
      </w:pPr>
    </w:p>
    <w:p w14:paraId="0ED7A2D1" w14:textId="77777777" w:rsidR="0006337D" w:rsidRDefault="0006337D">
      <w:pPr>
        <w:rPr>
          <w:sz w:val="22"/>
          <w:szCs w:val="22"/>
          <w:lang w:val="sk-SK"/>
        </w:rPr>
      </w:pPr>
    </w:p>
    <w:p w14:paraId="0ED7A2D2"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4.</w:t>
      </w:r>
      <w:r>
        <w:rPr>
          <w:b/>
          <w:sz w:val="22"/>
          <w:szCs w:val="22"/>
          <w:lang w:val="sk-SK"/>
        </w:rPr>
        <w:tab/>
        <w:t>LIEKOVÁ FORMA A OBSAH</w:t>
      </w:r>
    </w:p>
    <w:p w14:paraId="0ED7A2D3" w14:textId="77777777" w:rsidR="0006337D" w:rsidRDefault="0006337D">
      <w:pPr>
        <w:ind w:left="567" w:hanging="567"/>
        <w:rPr>
          <w:sz w:val="22"/>
          <w:szCs w:val="22"/>
          <w:lang w:val="sk-SK"/>
        </w:rPr>
      </w:pPr>
    </w:p>
    <w:p w14:paraId="0ED7A2D4" w14:textId="77777777" w:rsidR="0006337D" w:rsidRDefault="00D130CC">
      <w:pPr>
        <w:rPr>
          <w:sz w:val="22"/>
          <w:szCs w:val="22"/>
          <w:lang w:val="sk-SK"/>
        </w:rPr>
      </w:pPr>
      <w:r>
        <w:rPr>
          <w:sz w:val="22"/>
          <w:szCs w:val="22"/>
          <w:lang w:val="sk-SK"/>
        </w:rPr>
        <w:t xml:space="preserve">150 ml </w:t>
      </w:r>
      <w:r>
        <w:rPr>
          <w:sz w:val="22"/>
          <w:szCs w:val="22"/>
          <w:shd w:val="clear" w:color="auto" w:fill="E0E0E0"/>
          <w:lang w:val="sk-SK"/>
        </w:rPr>
        <w:t>perorálneho roztoku</w:t>
      </w:r>
      <w:r>
        <w:rPr>
          <w:sz w:val="22"/>
          <w:szCs w:val="22"/>
          <w:lang w:val="sk-SK"/>
        </w:rPr>
        <w:t xml:space="preserve"> </w:t>
      </w:r>
    </w:p>
    <w:p w14:paraId="0ED7A2D5" w14:textId="77777777" w:rsidR="0006337D" w:rsidRDefault="0006337D">
      <w:pPr>
        <w:rPr>
          <w:sz w:val="22"/>
          <w:szCs w:val="22"/>
          <w:lang w:val="sk-SK"/>
        </w:rPr>
      </w:pPr>
    </w:p>
    <w:p w14:paraId="0ED7A2D6" w14:textId="77777777" w:rsidR="0006337D" w:rsidRDefault="0006337D">
      <w:pPr>
        <w:rPr>
          <w:sz w:val="22"/>
          <w:szCs w:val="22"/>
          <w:lang w:val="sk-SK"/>
        </w:rPr>
      </w:pPr>
    </w:p>
    <w:p w14:paraId="0ED7A2D7"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5.</w:t>
      </w:r>
      <w:r>
        <w:rPr>
          <w:b/>
          <w:sz w:val="22"/>
          <w:szCs w:val="22"/>
          <w:lang w:val="sk-SK"/>
        </w:rPr>
        <w:tab/>
        <w:t>SPÔSOB A CESTA</w:t>
      </w:r>
      <w:r>
        <w:rPr>
          <w:sz w:val="22"/>
          <w:szCs w:val="22"/>
          <w:lang w:val="sk-SK"/>
        </w:rPr>
        <w:t xml:space="preserve"> (</w:t>
      </w:r>
      <w:r>
        <w:rPr>
          <w:b/>
          <w:sz w:val="22"/>
          <w:szCs w:val="22"/>
          <w:lang w:val="sk-SK"/>
        </w:rPr>
        <w:t>CESTY) PODANIA</w:t>
      </w:r>
    </w:p>
    <w:p w14:paraId="0ED7A2D8" w14:textId="77777777" w:rsidR="0006337D" w:rsidRDefault="0006337D">
      <w:pPr>
        <w:ind w:left="567" w:hanging="567"/>
        <w:rPr>
          <w:sz w:val="22"/>
          <w:szCs w:val="22"/>
          <w:lang w:val="sk-SK"/>
        </w:rPr>
      </w:pPr>
    </w:p>
    <w:p w14:paraId="0ED7A2D9" w14:textId="77777777" w:rsidR="0006337D" w:rsidRDefault="00D130CC">
      <w:pPr>
        <w:rPr>
          <w:sz w:val="22"/>
          <w:szCs w:val="22"/>
          <w:lang w:val="sk-SK"/>
        </w:rPr>
      </w:pPr>
      <w:r>
        <w:rPr>
          <w:sz w:val="22"/>
          <w:szCs w:val="22"/>
          <w:lang w:val="sk-SK"/>
        </w:rPr>
        <w:t>Pred použitím si prečítajte písomnú informáciu pre používateľa.</w:t>
      </w:r>
    </w:p>
    <w:p w14:paraId="0ED7A2DA" w14:textId="77777777" w:rsidR="0006337D" w:rsidRDefault="00D130CC">
      <w:pPr>
        <w:rPr>
          <w:sz w:val="22"/>
          <w:szCs w:val="22"/>
          <w:lang w:val="sk-SK"/>
        </w:rPr>
      </w:pPr>
      <w:r>
        <w:rPr>
          <w:sz w:val="22"/>
          <w:szCs w:val="22"/>
          <w:lang w:val="sk-SK"/>
        </w:rPr>
        <w:t>Na vnútorné použitie.</w:t>
      </w:r>
    </w:p>
    <w:p w14:paraId="0ED7A2DB" w14:textId="77777777" w:rsidR="0006337D" w:rsidRDefault="00D130CC">
      <w:pPr>
        <w:rPr>
          <w:sz w:val="22"/>
          <w:szCs w:val="22"/>
          <w:lang w:val="sk-SK"/>
        </w:rPr>
      </w:pPr>
      <w:r>
        <w:rPr>
          <w:sz w:val="22"/>
          <w:szCs w:val="22"/>
          <w:lang w:val="sk-SK"/>
        </w:rPr>
        <w:t>Používajte iba priloženú 5 ml striekačku.</w:t>
      </w:r>
    </w:p>
    <w:p w14:paraId="0ED7A2DC" w14:textId="77777777" w:rsidR="0006337D" w:rsidRDefault="00D130CC">
      <w:pPr>
        <w:rPr>
          <w:sz w:val="22"/>
          <w:szCs w:val="22"/>
          <w:lang w:val="sk-SK"/>
        </w:rPr>
      </w:pPr>
      <w:r>
        <w:rPr>
          <w:sz w:val="22"/>
          <w:szCs w:val="22"/>
          <w:lang w:val="sk-SK"/>
        </w:rPr>
        <w:t>NOVÁ STRIEKAČKA</w:t>
      </w:r>
      <w:r>
        <w:rPr>
          <w:sz w:val="22"/>
          <w:szCs w:val="22"/>
          <w:lang w:val="sk-SK"/>
        </w:rPr>
        <w:br/>
      </w:r>
    </w:p>
    <w:p w14:paraId="0ED7A2DD" w14:textId="77777777" w:rsidR="0006337D" w:rsidRDefault="0006337D">
      <w:pPr>
        <w:rPr>
          <w:sz w:val="22"/>
          <w:szCs w:val="22"/>
          <w:lang w:val="sk-SK"/>
        </w:rPr>
      </w:pPr>
    </w:p>
    <w:p w14:paraId="0ED7A2DE"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6.</w:t>
      </w:r>
      <w:r>
        <w:rPr>
          <w:b/>
          <w:sz w:val="22"/>
          <w:szCs w:val="22"/>
          <w:lang w:val="sk-SK"/>
        </w:rPr>
        <w:tab/>
        <w:t>ŠPECIÁLNE UPOZORNENIE, ŽE LIEK SA MUSÍ UCHOVÁVAŤ MIMO DOHĽADU A DOSAHU DETÍ</w:t>
      </w:r>
    </w:p>
    <w:p w14:paraId="0ED7A2DF" w14:textId="77777777" w:rsidR="0006337D" w:rsidRDefault="0006337D">
      <w:pPr>
        <w:rPr>
          <w:sz w:val="22"/>
          <w:szCs w:val="22"/>
          <w:lang w:val="sk-SK"/>
        </w:rPr>
      </w:pPr>
    </w:p>
    <w:p w14:paraId="0ED7A2E0" w14:textId="77777777" w:rsidR="0006337D" w:rsidRDefault="00D130CC">
      <w:pPr>
        <w:rPr>
          <w:sz w:val="22"/>
          <w:szCs w:val="22"/>
          <w:lang w:val="sk-SK"/>
        </w:rPr>
      </w:pPr>
      <w:r>
        <w:rPr>
          <w:sz w:val="22"/>
          <w:szCs w:val="22"/>
          <w:lang w:val="sk-SK"/>
        </w:rPr>
        <w:t>Uchovávajte mimo dohľadu a dosahu detí.</w:t>
      </w:r>
    </w:p>
    <w:p w14:paraId="0ED7A2E1" w14:textId="77777777" w:rsidR="0006337D" w:rsidRDefault="0006337D">
      <w:pPr>
        <w:rPr>
          <w:sz w:val="22"/>
          <w:szCs w:val="22"/>
          <w:lang w:val="sk-SK"/>
        </w:rPr>
      </w:pPr>
    </w:p>
    <w:p w14:paraId="0ED7A2E2" w14:textId="77777777" w:rsidR="0006337D" w:rsidRDefault="0006337D">
      <w:pPr>
        <w:rPr>
          <w:sz w:val="22"/>
          <w:szCs w:val="22"/>
          <w:lang w:val="sk-SK"/>
        </w:rPr>
      </w:pPr>
    </w:p>
    <w:p w14:paraId="0ED7A2E3"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7.</w:t>
      </w:r>
      <w:r>
        <w:rPr>
          <w:b/>
          <w:sz w:val="22"/>
          <w:szCs w:val="22"/>
          <w:lang w:val="sk-SK"/>
        </w:rPr>
        <w:tab/>
        <w:t>INÉ ŠPECIÁLNE UPOZORNENIE (UPOZORNENIA), AK JE TO POTREBNÉ</w:t>
      </w:r>
    </w:p>
    <w:p w14:paraId="0ED7A2E4" w14:textId="77777777" w:rsidR="0006337D" w:rsidRDefault="0006337D">
      <w:pPr>
        <w:rPr>
          <w:sz w:val="22"/>
          <w:szCs w:val="22"/>
          <w:lang w:val="sk-SK"/>
        </w:rPr>
      </w:pPr>
    </w:p>
    <w:p w14:paraId="0ED7A2E5" w14:textId="77777777" w:rsidR="0006337D" w:rsidRDefault="0006337D">
      <w:pPr>
        <w:rPr>
          <w:sz w:val="22"/>
          <w:szCs w:val="22"/>
          <w:lang w:val="sk-SK"/>
        </w:rPr>
      </w:pPr>
    </w:p>
    <w:p w14:paraId="0ED7A2E6" w14:textId="77777777" w:rsidR="0006337D" w:rsidRDefault="0006337D">
      <w:pPr>
        <w:rPr>
          <w:sz w:val="22"/>
          <w:szCs w:val="22"/>
          <w:lang w:val="sk-SK"/>
        </w:rPr>
      </w:pPr>
    </w:p>
    <w:p w14:paraId="0ED7A2E7"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8.</w:t>
      </w:r>
      <w:r>
        <w:rPr>
          <w:b/>
          <w:sz w:val="22"/>
          <w:szCs w:val="22"/>
          <w:lang w:val="sk-SK"/>
        </w:rPr>
        <w:tab/>
        <w:t>DÁTUM EXSPIRÁCIE</w:t>
      </w:r>
    </w:p>
    <w:p w14:paraId="0ED7A2E8" w14:textId="77777777" w:rsidR="0006337D" w:rsidRDefault="0006337D">
      <w:pPr>
        <w:rPr>
          <w:sz w:val="22"/>
          <w:szCs w:val="22"/>
          <w:lang w:val="sk-SK"/>
        </w:rPr>
      </w:pPr>
    </w:p>
    <w:p w14:paraId="0ED7A2E9" w14:textId="77777777" w:rsidR="0006337D" w:rsidRDefault="00D130CC">
      <w:pPr>
        <w:rPr>
          <w:sz w:val="22"/>
          <w:szCs w:val="22"/>
          <w:lang w:val="sk-SK"/>
        </w:rPr>
      </w:pPr>
      <w:r>
        <w:rPr>
          <w:sz w:val="22"/>
          <w:szCs w:val="22"/>
          <w:lang w:val="sk-SK"/>
        </w:rPr>
        <w:t>EXP</w:t>
      </w:r>
    </w:p>
    <w:p w14:paraId="0ED7A2EA" w14:textId="77777777" w:rsidR="0006337D" w:rsidRDefault="00D130CC">
      <w:pPr>
        <w:rPr>
          <w:sz w:val="22"/>
          <w:szCs w:val="22"/>
          <w:lang w:val="sk-SK"/>
        </w:rPr>
      </w:pPr>
      <w:r>
        <w:rPr>
          <w:sz w:val="22"/>
          <w:szCs w:val="22"/>
          <w:lang w:val="sk-SK" w:eastAsia="fr-BE"/>
        </w:rPr>
        <w:t>Nepoužívajte dlhšie ako 7 mesiacov po prvom otvorení fľaše.</w:t>
      </w:r>
    </w:p>
    <w:p w14:paraId="0ED7A2EB" w14:textId="77777777" w:rsidR="0006337D" w:rsidRDefault="00D130CC">
      <w:pPr>
        <w:rPr>
          <w:i/>
          <w:sz w:val="22"/>
          <w:szCs w:val="22"/>
          <w:lang w:val="sk-SK"/>
        </w:rPr>
      </w:pPr>
      <w:r w:rsidRPr="00D130CC">
        <w:rPr>
          <w:sz w:val="22"/>
          <w:szCs w:val="22"/>
          <w:highlight w:val="lightGray"/>
          <w:lang w:val="sk-SK"/>
          <w:rPrChange w:id="337" w:author="Author">
            <w:rPr>
              <w:sz w:val="22"/>
              <w:szCs w:val="22"/>
              <w:lang w:val="sk-SK"/>
            </w:rPr>
          </w:rPrChange>
        </w:rPr>
        <w:t>Dátum otvorenia:</w:t>
      </w:r>
      <w:r>
        <w:rPr>
          <w:sz w:val="22"/>
          <w:szCs w:val="22"/>
          <w:lang w:val="sk-SK"/>
        </w:rPr>
        <w:t xml:space="preserve"> </w:t>
      </w:r>
      <w:r>
        <w:rPr>
          <w:i/>
          <w:sz w:val="22"/>
          <w:szCs w:val="22"/>
          <w:highlight w:val="lightGray"/>
          <w:lang w:val="sk-SK"/>
        </w:rPr>
        <w:t>len na vonkajšom obale</w:t>
      </w:r>
    </w:p>
    <w:p w14:paraId="0ED7A2EC" w14:textId="77777777" w:rsidR="0006337D" w:rsidRDefault="0006337D">
      <w:pPr>
        <w:rPr>
          <w:sz w:val="22"/>
          <w:szCs w:val="22"/>
          <w:lang w:val="sk-SK"/>
        </w:rPr>
      </w:pPr>
    </w:p>
    <w:p w14:paraId="0ED7A2ED" w14:textId="77777777" w:rsidR="0006337D" w:rsidRDefault="0006337D">
      <w:pPr>
        <w:rPr>
          <w:sz w:val="22"/>
          <w:szCs w:val="22"/>
          <w:lang w:val="sk-SK"/>
        </w:rPr>
      </w:pPr>
    </w:p>
    <w:p w14:paraId="0ED7A2EE" w14:textId="77777777" w:rsidR="0006337D" w:rsidRDefault="00D130CC">
      <w:pPr>
        <w:keepNext/>
        <w:pBdr>
          <w:top w:val="single" w:sz="4" w:space="1" w:color="auto"/>
          <w:left w:val="single" w:sz="4" w:space="4" w:color="auto"/>
          <w:bottom w:val="single" w:sz="4" w:space="1" w:color="auto"/>
          <w:right w:val="single" w:sz="4" w:space="4" w:color="auto"/>
        </w:pBdr>
        <w:ind w:left="539" w:hanging="539"/>
        <w:rPr>
          <w:sz w:val="22"/>
          <w:szCs w:val="22"/>
          <w:lang w:val="sk-SK"/>
        </w:rPr>
      </w:pPr>
      <w:r>
        <w:rPr>
          <w:b/>
          <w:sz w:val="22"/>
          <w:szCs w:val="22"/>
          <w:lang w:val="sk-SK"/>
        </w:rPr>
        <w:lastRenderedPageBreak/>
        <w:t>9.</w:t>
      </w:r>
      <w:r>
        <w:rPr>
          <w:b/>
          <w:sz w:val="22"/>
          <w:szCs w:val="22"/>
          <w:lang w:val="sk-SK"/>
        </w:rPr>
        <w:tab/>
        <w:t>ŠPECIÁLNE PODMIENKY NA UCHOVÁVANIE</w:t>
      </w:r>
    </w:p>
    <w:p w14:paraId="0ED7A2EF" w14:textId="77777777" w:rsidR="0006337D" w:rsidRDefault="0006337D">
      <w:pPr>
        <w:keepNext/>
        <w:rPr>
          <w:sz w:val="22"/>
          <w:szCs w:val="22"/>
          <w:lang w:val="sk-SK"/>
        </w:rPr>
      </w:pPr>
    </w:p>
    <w:p w14:paraId="0ED7A2F0" w14:textId="77777777" w:rsidR="0006337D" w:rsidRDefault="00D130CC">
      <w:pPr>
        <w:keepNext/>
        <w:rPr>
          <w:sz w:val="22"/>
          <w:szCs w:val="22"/>
          <w:lang w:val="sk-SK"/>
        </w:rPr>
      </w:pPr>
      <w:r>
        <w:rPr>
          <w:sz w:val="22"/>
          <w:szCs w:val="22"/>
          <w:lang w:val="sk-SK"/>
        </w:rPr>
        <w:t>Uchovávajte v pôvodnej fľaši na ochranu pred svetlom.</w:t>
      </w:r>
    </w:p>
    <w:p w14:paraId="0ED7A2F1" w14:textId="77777777" w:rsidR="0006337D" w:rsidRDefault="0006337D">
      <w:pPr>
        <w:rPr>
          <w:sz w:val="22"/>
          <w:szCs w:val="22"/>
          <w:lang w:val="sk-SK"/>
        </w:rPr>
      </w:pPr>
    </w:p>
    <w:p w14:paraId="0ED7A2F2" w14:textId="77777777" w:rsidR="0006337D" w:rsidRDefault="0006337D">
      <w:pPr>
        <w:rPr>
          <w:sz w:val="22"/>
          <w:szCs w:val="22"/>
          <w:lang w:val="sk-SK"/>
        </w:rPr>
      </w:pPr>
    </w:p>
    <w:p w14:paraId="0ED7A2F3"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10.</w:t>
      </w:r>
      <w:r>
        <w:rPr>
          <w:b/>
          <w:sz w:val="22"/>
          <w:szCs w:val="22"/>
          <w:lang w:val="sk-SK"/>
        </w:rPr>
        <w:tab/>
        <w:t>ŠPECIÁLNE UPOZORNENIA NA LIKVIDÁCIU NEPOUŽITÝCH LIEKOV ALEBO ODPADOV Z NICH VZNIKNUTÝCH, AK JE TO VHODNÉ</w:t>
      </w:r>
    </w:p>
    <w:p w14:paraId="0ED7A2F4" w14:textId="77777777" w:rsidR="0006337D" w:rsidRDefault="0006337D">
      <w:pPr>
        <w:ind w:left="567" w:hanging="567"/>
        <w:rPr>
          <w:b/>
          <w:sz w:val="22"/>
          <w:szCs w:val="22"/>
          <w:lang w:val="sk-SK"/>
        </w:rPr>
      </w:pPr>
    </w:p>
    <w:p w14:paraId="0ED7A2F5" w14:textId="77777777" w:rsidR="0006337D" w:rsidRDefault="0006337D">
      <w:pPr>
        <w:rPr>
          <w:sz w:val="22"/>
          <w:szCs w:val="22"/>
          <w:lang w:val="sk-SK"/>
        </w:rPr>
      </w:pPr>
    </w:p>
    <w:p w14:paraId="0ED7A2F6"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11.</w:t>
      </w:r>
      <w:r>
        <w:rPr>
          <w:b/>
          <w:sz w:val="22"/>
          <w:szCs w:val="22"/>
          <w:lang w:val="sk-SK"/>
        </w:rPr>
        <w:tab/>
        <w:t>NÁZOV A ADRESA DRŽITEĽA ROZHODNUTIA O REGISTRÁCII</w:t>
      </w:r>
    </w:p>
    <w:p w14:paraId="0ED7A2F7" w14:textId="77777777" w:rsidR="0006337D" w:rsidRDefault="0006337D">
      <w:pPr>
        <w:rPr>
          <w:sz w:val="22"/>
          <w:szCs w:val="22"/>
          <w:lang w:val="sk-SK"/>
        </w:rPr>
      </w:pPr>
    </w:p>
    <w:p w14:paraId="0ED7A2F8" w14:textId="77777777" w:rsidR="0006337D" w:rsidRDefault="00D130CC">
      <w:pPr>
        <w:rPr>
          <w:sz w:val="22"/>
          <w:szCs w:val="22"/>
          <w:lang w:val="sk-SK"/>
        </w:rPr>
      </w:pPr>
      <w:r>
        <w:rPr>
          <w:sz w:val="22"/>
          <w:szCs w:val="22"/>
          <w:lang w:val="sk-SK"/>
        </w:rPr>
        <w:t>UCB Pharma SA</w:t>
      </w:r>
    </w:p>
    <w:p w14:paraId="0ED7A2F9" w14:textId="77777777" w:rsidR="0006337D" w:rsidRDefault="00D130CC">
      <w:pPr>
        <w:rPr>
          <w:sz w:val="22"/>
          <w:szCs w:val="22"/>
          <w:lang w:val="sk-SK"/>
        </w:rPr>
      </w:pPr>
      <w:r>
        <w:rPr>
          <w:sz w:val="22"/>
          <w:szCs w:val="22"/>
          <w:lang w:val="sk-SK"/>
        </w:rPr>
        <w:t>Allée de la Recherche 60</w:t>
      </w:r>
    </w:p>
    <w:p w14:paraId="0ED7A2FA" w14:textId="77777777" w:rsidR="0006337D" w:rsidRDefault="00D130CC">
      <w:pPr>
        <w:rPr>
          <w:sz w:val="22"/>
          <w:szCs w:val="22"/>
          <w:lang w:val="sk-SK"/>
        </w:rPr>
      </w:pPr>
      <w:r>
        <w:rPr>
          <w:sz w:val="22"/>
          <w:szCs w:val="22"/>
          <w:lang w:val="sk-SK"/>
        </w:rPr>
        <w:t>B-1070 Brusel</w:t>
      </w:r>
    </w:p>
    <w:p w14:paraId="0ED7A2FB" w14:textId="77777777" w:rsidR="0006337D" w:rsidRDefault="00D130CC">
      <w:pPr>
        <w:pStyle w:val="bulletlist"/>
        <w:spacing w:before="0" w:line="240" w:lineRule="auto"/>
        <w:rPr>
          <w:caps/>
          <w:kern w:val="0"/>
          <w:szCs w:val="22"/>
          <w:lang w:val="sk-SK"/>
        </w:rPr>
      </w:pPr>
      <w:r>
        <w:rPr>
          <w:kern w:val="0"/>
          <w:szCs w:val="22"/>
          <w:lang w:val="sk-SK"/>
        </w:rPr>
        <w:t>Belgicko</w:t>
      </w:r>
    </w:p>
    <w:p w14:paraId="0ED7A2FC" w14:textId="77777777" w:rsidR="0006337D" w:rsidRDefault="0006337D">
      <w:pPr>
        <w:rPr>
          <w:sz w:val="22"/>
          <w:szCs w:val="22"/>
          <w:lang w:val="sk-SK"/>
        </w:rPr>
      </w:pPr>
    </w:p>
    <w:p w14:paraId="0ED7A2FD" w14:textId="77777777" w:rsidR="0006337D" w:rsidRDefault="0006337D">
      <w:pPr>
        <w:rPr>
          <w:sz w:val="22"/>
          <w:szCs w:val="22"/>
          <w:lang w:val="sk-SK"/>
        </w:rPr>
      </w:pPr>
    </w:p>
    <w:p w14:paraId="0ED7A2FE"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12.</w:t>
      </w:r>
      <w:r>
        <w:rPr>
          <w:b/>
          <w:sz w:val="22"/>
          <w:szCs w:val="22"/>
          <w:lang w:val="sk-SK"/>
        </w:rPr>
        <w:tab/>
        <w:t>REGISTRAČNÉ ČÍSLO (ČÍSLA)</w:t>
      </w:r>
    </w:p>
    <w:p w14:paraId="0ED7A2FF" w14:textId="77777777" w:rsidR="0006337D" w:rsidRDefault="0006337D">
      <w:pPr>
        <w:ind w:left="567" w:hanging="567"/>
        <w:rPr>
          <w:sz w:val="22"/>
          <w:szCs w:val="22"/>
          <w:lang w:val="sk-SK"/>
        </w:rPr>
      </w:pPr>
    </w:p>
    <w:p w14:paraId="0ED7A300" w14:textId="77777777" w:rsidR="0006337D" w:rsidRDefault="00D130CC">
      <w:pPr>
        <w:ind w:left="567" w:hanging="567"/>
        <w:rPr>
          <w:sz w:val="22"/>
          <w:szCs w:val="22"/>
          <w:lang w:val="sk-SK"/>
        </w:rPr>
      </w:pPr>
      <w:r>
        <w:rPr>
          <w:sz w:val="22"/>
          <w:szCs w:val="22"/>
          <w:lang w:val="sk-SK"/>
        </w:rPr>
        <w:t>EU/1/00/146/031</w:t>
      </w:r>
    </w:p>
    <w:p w14:paraId="0ED7A301" w14:textId="77777777" w:rsidR="0006337D" w:rsidRDefault="0006337D">
      <w:pPr>
        <w:rPr>
          <w:sz w:val="22"/>
          <w:szCs w:val="22"/>
          <w:lang w:val="sk-SK"/>
        </w:rPr>
      </w:pPr>
    </w:p>
    <w:p w14:paraId="0ED7A302" w14:textId="77777777" w:rsidR="0006337D" w:rsidRDefault="0006337D">
      <w:pPr>
        <w:rPr>
          <w:sz w:val="22"/>
          <w:szCs w:val="22"/>
          <w:lang w:val="sk-SK"/>
        </w:rPr>
      </w:pPr>
    </w:p>
    <w:p w14:paraId="0ED7A303"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13.</w:t>
      </w:r>
      <w:r>
        <w:rPr>
          <w:b/>
          <w:sz w:val="22"/>
          <w:szCs w:val="22"/>
          <w:lang w:val="sk-SK"/>
        </w:rPr>
        <w:tab/>
        <w:t>ČÍSLO VÝROBNEJ ŠARŽE</w:t>
      </w:r>
    </w:p>
    <w:p w14:paraId="0ED7A304" w14:textId="77777777" w:rsidR="0006337D" w:rsidRDefault="0006337D">
      <w:pPr>
        <w:rPr>
          <w:sz w:val="22"/>
          <w:szCs w:val="22"/>
          <w:lang w:val="sk-SK"/>
        </w:rPr>
      </w:pPr>
    </w:p>
    <w:p w14:paraId="0ED7A305" w14:textId="77777777" w:rsidR="0006337D" w:rsidRDefault="00D130CC">
      <w:pPr>
        <w:rPr>
          <w:sz w:val="22"/>
          <w:szCs w:val="22"/>
          <w:lang w:val="sk-SK"/>
        </w:rPr>
      </w:pPr>
      <w:r>
        <w:rPr>
          <w:sz w:val="22"/>
          <w:szCs w:val="22"/>
          <w:lang w:val="sk-SK"/>
        </w:rPr>
        <w:t>Č. šarže</w:t>
      </w:r>
    </w:p>
    <w:p w14:paraId="0ED7A306" w14:textId="77777777" w:rsidR="0006337D" w:rsidRDefault="0006337D">
      <w:pPr>
        <w:rPr>
          <w:sz w:val="22"/>
          <w:szCs w:val="22"/>
          <w:lang w:val="sk-SK"/>
        </w:rPr>
      </w:pPr>
    </w:p>
    <w:p w14:paraId="0ED7A307" w14:textId="77777777" w:rsidR="0006337D" w:rsidRDefault="0006337D">
      <w:pPr>
        <w:rPr>
          <w:sz w:val="22"/>
          <w:szCs w:val="22"/>
          <w:lang w:val="sk-SK"/>
        </w:rPr>
      </w:pPr>
    </w:p>
    <w:p w14:paraId="0ED7A308"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14.</w:t>
      </w:r>
      <w:r>
        <w:rPr>
          <w:b/>
          <w:sz w:val="22"/>
          <w:szCs w:val="22"/>
          <w:lang w:val="sk-SK"/>
        </w:rPr>
        <w:tab/>
        <w:t>ZATRIEDENIE LIEKU PODĽA SPÔSOBU VÝDAJA</w:t>
      </w:r>
    </w:p>
    <w:p w14:paraId="0ED7A309" w14:textId="77777777" w:rsidR="0006337D" w:rsidRDefault="0006337D">
      <w:pPr>
        <w:rPr>
          <w:sz w:val="22"/>
          <w:szCs w:val="22"/>
          <w:lang w:val="sk-SK"/>
        </w:rPr>
      </w:pPr>
    </w:p>
    <w:p w14:paraId="0ED7A30A" w14:textId="77777777" w:rsidR="0006337D" w:rsidRDefault="0006337D">
      <w:pPr>
        <w:rPr>
          <w:sz w:val="22"/>
          <w:szCs w:val="22"/>
          <w:lang w:val="sk-SK"/>
        </w:rPr>
      </w:pPr>
    </w:p>
    <w:p w14:paraId="0ED7A30B"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15.</w:t>
      </w:r>
      <w:r>
        <w:rPr>
          <w:b/>
          <w:sz w:val="22"/>
          <w:szCs w:val="22"/>
          <w:lang w:val="sk-SK"/>
        </w:rPr>
        <w:tab/>
        <w:t>POKYNY NA POUŽITIE</w:t>
      </w:r>
    </w:p>
    <w:p w14:paraId="0ED7A30C" w14:textId="77777777" w:rsidR="0006337D" w:rsidRDefault="0006337D">
      <w:pPr>
        <w:rPr>
          <w:sz w:val="22"/>
          <w:szCs w:val="22"/>
          <w:lang w:val="sk-SK"/>
        </w:rPr>
      </w:pPr>
    </w:p>
    <w:p w14:paraId="0ED7A30D" w14:textId="77777777" w:rsidR="0006337D" w:rsidRDefault="0006337D">
      <w:pPr>
        <w:rPr>
          <w:sz w:val="22"/>
          <w:szCs w:val="22"/>
          <w:lang w:val="sk-SK"/>
        </w:rPr>
      </w:pPr>
    </w:p>
    <w:p w14:paraId="0ED7A30E"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16.</w:t>
      </w:r>
      <w:r>
        <w:rPr>
          <w:b/>
          <w:sz w:val="22"/>
          <w:szCs w:val="22"/>
          <w:lang w:val="sk-SK"/>
        </w:rPr>
        <w:tab/>
        <w:t>INFORMÁCIE V BRAILLOVOM PÍSME</w:t>
      </w:r>
    </w:p>
    <w:p w14:paraId="0ED7A30F" w14:textId="77777777" w:rsidR="0006337D" w:rsidRDefault="0006337D">
      <w:pPr>
        <w:keepNext/>
        <w:rPr>
          <w:b/>
          <w:sz w:val="22"/>
          <w:szCs w:val="22"/>
          <w:lang w:val="sk-SK"/>
        </w:rPr>
      </w:pPr>
    </w:p>
    <w:p w14:paraId="0ED7A310" w14:textId="77777777" w:rsidR="0006337D" w:rsidRDefault="00D130CC">
      <w:pPr>
        <w:rPr>
          <w:sz w:val="22"/>
          <w:szCs w:val="22"/>
          <w:lang w:val="sk-SK"/>
        </w:rPr>
      </w:pPr>
      <w:r w:rsidRPr="00D130CC">
        <w:rPr>
          <w:sz w:val="22"/>
          <w:szCs w:val="22"/>
          <w:highlight w:val="lightGray"/>
          <w:lang w:val="sk-SK"/>
          <w:rPrChange w:id="338" w:author="Author">
            <w:rPr>
              <w:sz w:val="22"/>
              <w:szCs w:val="22"/>
              <w:lang w:val="sk-SK"/>
            </w:rPr>
          </w:rPrChange>
        </w:rPr>
        <w:t>keppra 100 mg/ml</w:t>
      </w:r>
      <w:r>
        <w:rPr>
          <w:sz w:val="22"/>
          <w:szCs w:val="22"/>
          <w:lang w:val="sk-SK"/>
        </w:rPr>
        <w:t xml:space="preserve"> </w:t>
      </w:r>
      <w:r>
        <w:rPr>
          <w:i/>
          <w:sz w:val="22"/>
          <w:szCs w:val="22"/>
          <w:highlight w:val="lightGray"/>
          <w:lang w:val="sk-SK"/>
        </w:rPr>
        <w:t>len na vonkajšom obale</w:t>
      </w:r>
    </w:p>
    <w:p w14:paraId="0ED7A311" w14:textId="77777777" w:rsidR="0006337D" w:rsidRDefault="0006337D">
      <w:pPr>
        <w:keepNext/>
        <w:rPr>
          <w:b/>
          <w:sz w:val="22"/>
          <w:szCs w:val="22"/>
          <w:lang w:val="sk-SK"/>
        </w:rPr>
      </w:pPr>
    </w:p>
    <w:p w14:paraId="0ED7A312" w14:textId="77777777" w:rsidR="0006337D" w:rsidRDefault="0006337D">
      <w:pPr>
        <w:keepNext/>
        <w:rPr>
          <w:sz w:val="22"/>
          <w:szCs w:val="22"/>
          <w:lang w:val="sk-SK"/>
        </w:rPr>
      </w:pPr>
    </w:p>
    <w:p w14:paraId="0ED7A313" w14:textId="77777777" w:rsidR="0006337D" w:rsidRDefault="00D130CC">
      <w:pPr>
        <w:keepNext/>
        <w:numPr>
          <w:ilvl w:val="0"/>
          <w:numId w:val="130"/>
        </w:numPr>
        <w:pBdr>
          <w:top w:val="single" w:sz="4" w:space="1" w:color="auto"/>
          <w:left w:val="single" w:sz="4" w:space="4" w:color="auto"/>
          <w:bottom w:val="single" w:sz="4" w:space="1" w:color="auto"/>
          <w:right w:val="single" w:sz="4" w:space="4" w:color="auto"/>
        </w:pBdr>
        <w:tabs>
          <w:tab w:val="left" w:pos="567"/>
        </w:tabs>
        <w:ind w:left="567"/>
        <w:rPr>
          <w:i/>
          <w:sz w:val="22"/>
          <w:szCs w:val="22"/>
          <w:lang w:val="sk-SK"/>
        </w:rPr>
      </w:pPr>
      <w:r>
        <w:rPr>
          <w:b/>
          <w:sz w:val="22"/>
          <w:szCs w:val="22"/>
          <w:lang w:val="sk-SK"/>
        </w:rPr>
        <w:t>ŠPECIFICKÝ IDENTIFIKÁTOR – DVOJROZMERNÝ ČIAROVÝ KÓD</w:t>
      </w:r>
    </w:p>
    <w:p w14:paraId="0ED7A314" w14:textId="77777777" w:rsidR="0006337D" w:rsidRDefault="0006337D">
      <w:pPr>
        <w:rPr>
          <w:sz w:val="22"/>
          <w:szCs w:val="22"/>
          <w:highlight w:val="lightGray"/>
          <w:lang w:val="sk-SK"/>
        </w:rPr>
      </w:pPr>
    </w:p>
    <w:p w14:paraId="0ED7A315" w14:textId="77777777" w:rsidR="0006337D" w:rsidRDefault="00D130CC">
      <w:pPr>
        <w:rPr>
          <w:sz w:val="22"/>
          <w:szCs w:val="22"/>
          <w:lang w:val="sk-SK"/>
        </w:rPr>
      </w:pPr>
      <w:r>
        <w:rPr>
          <w:sz w:val="22"/>
          <w:szCs w:val="22"/>
          <w:highlight w:val="lightGray"/>
          <w:lang w:val="sk-SK" w:bidi="sk-SK"/>
        </w:rPr>
        <w:t>Dvojrozmerný čiarový kód so špecifickým identifikátorom</w:t>
      </w:r>
      <w:r>
        <w:rPr>
          <w:sz w:val="22"/>
          <w:szCs w:val="22"/>
          <w:highlight w:val="lightGray"/>
          <w:lang w:val="sk-SK"/>
        </w:rPr>
        <w:t xml:space="preserve">. </w:t>
      </w:r>
      <w:r>
        <w:rPr>
          <w:i/>
          <w:sz w:val="22"/>
          <w:szCs w:val="22"/>
          <w:highlight w:val="lightGray"/>
          <w:lang w:val="sk-SK"/>
        </w:rPr>
        <w:t>len na vonkajšom obale</w:t>
      </w:r>
    </w:p>
    <w:p w14:paraId="0ED7A316" w14:textId="77777777" w:rsidR="0006337D" w:rsidRDefault="0006337D">
      <w:pPr>
        <w:rPr>
          <w:sz w:val="22"/>
          <w:szCs w:val="22"/>
          <w:lang w:val="sk-SK"/>
        </w:rPr>
      </w:pPr>
    </w:p>
    <w:p w14:paraId="0ED7A317" w14:textId="77777777" w:rsidR="0006337D" w:rsidRDefault="0006337D">
      <w:pPr>
        <w:rPr>
          <w:sz w:val="22"/>
          <w:szCs w:val="22"/>
          <w:lang w:val="sk-SK"/>
        </w:rPr>
      </w:pPr>
    </w:p>
    <w:p w14:paraId="0ED7A318" w14:textId="77777777" w:rsidR="0006337D" w:rsidRDefault="00D130CC">
      <w:pPr>
        <w:keepNext/>
        <w:numPr>
          <w:ilvl w:val="0"/>
          <w:numId w:val="130"/>
        </w:numPr>
        <w:pBdr>
          <w:top w:val="single" w:sz="4" w:space="1" w:color="auto"/>
          <w:left w:val="single" w:sz="4" w:space="4" w:color="auto"/>
          <w:bottom w:val="single" w:sz="4" w:space="1" w:color="auto"/>
          <w:right w:val="single" w:sz="4" w:space="4" w:color="auto"/>
        </w:pBdr>
        <w:tabs>
          <w:tab w:val="left" w:pos="567"/>
        </w:tabs>
        <w:ind w:left="567"/>
        <w:rPr>
          <w:sz w:val="22"/>
          <w:szCs w:val="22"/>
          <w:lang w:val="sk-SK"/>
        </w:rPr>
      </w:pPr>
      <w:r>
        <w:rPr>
          <w:b/>
          <w:sz w:val="22"/>
          <w:szCs w:val="22"/>
          <w:lang w:val="sk-SK"/>
        </w:rPr>
        <w:t>ŠPECIFICKÝ IDENTIFIKÁTOR  – ÚDAJE ČITATEĽNÉ ĽUDSKÝM OKOM</w:t>
      </w:r>
    </w:p>
    <w:p w14:paraId="0ED7A319" w14:textId="77777777" w:rsidR="0006337D" w:rsidRDefault="0006337D">
      <w:pPr>
        <w:rPr>
          <w:sz w:val="22"/>
          <w:szCs w:val="22"/>
          <w:highlight w:val="lightGray"/>
          <w:shd w:val="clear" w:color="auto" w:fill="CCCCCC"/>
          <w:lang w:val="sk-SK"/>
        </w:rPr>
      </w:pPr>
    </w:p>
    <w:p w14:paraId="0ED7A31A" w14:textId="77777777" w:rsidR="0006337D" w:rsidRPr="00D130CC" w:rsidRDefault="00D130CC">
      <w:pPr>
        <w:rPr>
          <w:sz w:val="22"/>
          <w:szCs w:val="22"/>
          <w:highlight w:val="lightGray"/>
          <w:lang w:val="nl-NL" w:eastAsia="en-US"/>
          <w:rPrChange w:id="339" w:author="Author">
            <w:rPr>
              <w:sz w:val="22"/>
              <w:szCs w:val="22"/>
              <w:lang w:val="nl-NL" w:eastAsia="en-US"/>
            </w:rPr>
          </w:rPrChange>
        </w:rPr>
      </w:pPr>
      <w:r w:rsidRPr="00D130CC">
        <w:rPr>
          <w:sz w:val="22"/>
          <w:szCs w:val="22"/>
          <w:highlight w:val="lightGray"/>
          <w:lang w:val="nl-NL" w:eastAsia="en-US"/>
          <w:rPrChange w:id="340" w:author="Author">
            <w:rPr>
              <w:sz w:val="22"/>
              <w:szCs w:val="22"/>
              <w:lang w:val="nl-NL" w:eastAsia="en-US"/>
            </w:rPr>
          </w:rPrChange>
        </w:rPr>
        <w:t xml:space="preserve">PC </w:t>
      </w:r>
    </w:p>
    <w:p w14:paraId="0ED7A31B" w14:textId="77777777" w:rsidR="0006337D" w:rsidRPr="00D130CC" w:rsidRDefault="00D130CC">
      <w:pPr>
        <w:rPr>
          <w:sz w:val="22"/>
          <w:szCs w:val="22"/>
          <w:highlight w:val="lightGray"/>
          <w:lang w:val="nl-NL" w:eastAsia="en-US"/>
          <w:rPrChange w:id="341" w:author="Author">
            <w:rPr>
              <w:sz w:val="22"/>
              <w:szCs w:val="22"/>
              <w:lang w:val="nl-NL" w:eastAsia="en-US"/>
            </w:rPr>
          </w:rPrChange>
        </w:rPr>
      </w:pPr>
      <w:r w:rsidRPr="00D130CC">
        <w:rPr>
          <w:sz w:val="22"/>
          <w:szCs w:val="22"/>
          <w:highlight w:val="lightGray"/>
          <w:lang w:val="nl-NL" w:eastAsia="en-US"/>
          <w:rPrChange w:id="342" w:author="Author">
            <w:rPr>
              <w:sz w:val="22"/>
              <w:szCs w:val="22"/>
              <w:lang w:val="nl-NL" w:eastAsia="en-US"/>
            </w:rPr>
          </w:rPrChange>
        </w:rPr>
        <w:t xml:space="preserve">SN </w:t>
      </w:r>
    </w:p>
    <w:p w14:paraId="0ED7A31C" w14:textId="77777777" w:rsidR="0006337D" w:rsidRDefault="00D130CC">
      <w:pPr>
        <w:rPr>
          <w:sz w:val="22"/>
          <w:szCs w:val="22"/>
          <w:lang w:val="nl-NL" w:eastAsia="en-US"/>
        </w:rPr>
      </w:pPr>
      <w:r w:rsidRPr="00D130CC">
        <w:rPr>
          <w:sz w:val="22"/>
          <w:szCs w:val="22"/>
          <w:highlight w:val="lightGray"/>
          <w:lang w:val="nl-NL" w:eastAsia="en-US"/>
          <w:rPrChange w:id="343" w:author="Author">
            <w:rPr>
              <w:sz w:val="22"/>
              <w:szCs w:val="22"/>
              <w:lang w:val="nl-NL" w:eastAsia="en-US"/>
            </w:rPr>
          </w:rPrChange>
        </w:rPr>
        <w:t>NN</w:t>
      </w:r>
    </w:p>
    <w:p w14:paraId="0ED7A31D" w14:textId="77777777" w:rsidR="0006337D" w:rsidRDefault="00D130CC">
      <w:pPr>
        <w:rPr>
          <w:sz w:val="22"/>
          <w:szCs w:val="22"/>
          <w:lang w:val="sk-SK"/>
        </w:rPr>
      </w:pPr>
      <w:r>
        <w:rPr>
          <w:i/>
          <w:sz w:val="22"/>
          <w:szCs w:val="22"/>
          <w:highlight w:val="lightGray"/>
          <w:lang w:val="sk-SK"/>
        </w:rPr>
        <w:t>len na vonkajšom obale</w:t>
      </w:r>
    </w:p>
    <w:p w14:paraId="0ED7A31E" w14:textId="77777777" w:rsidR="0006337D" w:rsidRDefault="00D130CC">
      <w:pPr>
        <w:keepNext/>
        <w:rPr>
          <w:sz w:val="22"/>
          <w:szCs w:val="22"/>
          <w:lang w:val="sk-SK"/>
        </w:rPr>
      </w:pPr>
      <w:r>
        <w:rPr>
          <w:b/>
          <w:sz w:val="22"/>
          <w:szCs w:val="22"/>
          <w:lang w:val="sk-SK"/>
        </w:rPr>
        <w:br w:type="page"/>
      </w:r>
    </w:p>
    <w:p w14:paraId="0ED7A31F" w14:textId="77777777" w:rsidR="0006337D" w:rsidRDefault="00D130CC">
      <w:pPr>
        <w:pBdr>
          <w:top w:val="single" w:sz="4" w:space="1" w:color="auto"/>
          <w:left w:val="single" w:sz="4" w:space="4" w:color="auto"/>
          <w:bottom w:val="single" w:sz="4" w:space="1" w:color="auto"/>
          <w:right w:val="single" w:sz="4" w:space="4" w:color="auto"/>
        </w:pBdr>
        <w:rPr>
          <w:b/>
          <w:sz w:val="22"/>
          <w:szCs w:val="22"/>
          <w:lang w:val="sk-SK"/>
        </w:rPr>
      </w:pPr>
      <w:r>
        <w:rPr>
          <w:b/>
          <w:sz w:val="22"/>
          <w:szCs w:val="22"/>
          <w:lang w:val="sk-SK"/>
        </w:rPr>
        <w:lastRenderedPageBreak/>
        <w:t>ÚDAJE, KTORÉ MAJÚ BYŤ UVEDENÉ NA VONKAJŠOM OBALE A VNÚTORNOM OBALE</w:t>
      </w:r>
    </w:p>
    <w:p w14:paraId="0ED7A320" w14:textId="77777777" w:rsidR="0006337D" w:rsidRDefault="0006337D">
      <w:pPr>
        <w:pBdr>
          <w:top w:val="single" w:sz="4" w:space="1" w:color="auto"/>
          <w:left w:val="single" w:sz="4" w:space="4" w:color="auto"/>
          <w:bottom w:val="single" w:sz="4" w:space="1" w:color="auto"/>
          <w:right w:val="single" w:sz="4" w:space="4" w:color="auto"/>
        </w:pBdr>
        <w:rPr>
          <w:b/>
          <w:sz w:val="22"/>
          <w:szCs w:val="22"/>
          <w:lang w:val="sk-SK"/>
        </w:rPr>
      </w:pPr>
    </w:p>
    <w:p w14:paraId="0ED7A321" w14:textId="77777777" w:rsidR="0006337D" w:rsidRDefault="00D130CC">
      <w:pPr>
        <w:pBdr>
          <w:top w:val="single" w:sz="4" w:space="1" w:color="auto"/>
          <w:left w:val="single" w:sz="4" w:space="4" w:color="auto"/>
          <w:bottom w:val="single" w:sz="4" w:space="1" w:color="auto"/>
          <w:right w:val="single" w:sz="4" w:space="4" w:color="auto"/>
        </w:pBdr>
        <w:rPr>
          <w:b/>
          <w:caps/>
          <w:sz w:val="22"/>
          <w:szCs w:val="22"/>
          <w:lang w:val="sk-SK"/>
        </w:rPr>
      </w:pPr>
      <w:r>
        <w:rPr>
          <w:b/>
          <w:sz w:val="22"/>
          <w:szCs w:val="22"/>
          <w:lang w:val="sk-SK"/>
        </w:rPr>
        <w:t>Fľaša</w:t>
      </w:r>
      <w:r>
        <w:rPr>
          <w:b/>
          <w:caps/>
          <w:sz w:val="22"/>
          <w:szCs w:val="22"/>
          <w:lang w:val="sk-SK"/>
        </w:rPr>
        <w:t xml:space="preserve"> </w:t>
      </w:r>
      <w:r>
        <w:rPr>
          <w:b/>
          <w:sz w:val="22"/>
          <w:szCs w:val="22"/>
          <w:lang w:val="sk-SK"/>
        </w:rPr>
        <w:t>150 ml</w:t>
      </w:r>
    </w:p>
    <w:p w14:paraId="0ED7A322" w14:textId="77777777" w:rsidR="0006337D" w:rsidRDefault="0006337D">
      <w:pPr>
        <w:rPr>
          <w:sz w:val="22"/>
          <w:szCs w:val="22"/>
          <w:lang w:val="sk-SK"/>
        </w:rPr>
      </w:pPr>
    </w:p>
    <w:p w14:paraId="0ED7A323" w14:textId="77777777" w:rsidR="0006337D" w:rsidRDefault="0006337D">
      <w:pPr>
        <w:rPr>
          <w:sz w:val="22"/>
          <w:szCs w:val="22"/>
          <w:lang w:val="sk-SK"/>
        </w:rPr>
      </w:pPr>
    </w:p>
    <w:p w14:paraId="0ED7A324"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w:t>
      </w:r>
      <w:r>
        <w:rPr>
          <w:b/>
          <w:sz w:val="22"/>
          <w:szCs w:val="22"/>
          <w:lang w:val="sk-SK"/>
        </w:rPr>
        <w:tab/>
        <w:t>NÁZOV LIEKU</w:t>
      </w:r>
    </w:p>
    <w:p w14:paraId="0ED7A325" w14:textId="77777777" w:rsidR="0006337D" w:rsidRDefault="0006337D">
      <w:pPr>
        <w:rPr>
          <w:sz w:val="22"/>
          <w:szCs w:val="22"/>
          <w:lang w:val="sk-SK"/>
        </w:rPr>
      </w:pPr>
    </w:p>
    <w:p w14:paraId="0ED7A326" w14:textId="77777777" w:rsidR="0006337D" w:rsidRDefault="00D130CC">
      <w:pPr>
        <w:rPr>
          <w:sz w:val="22"/>
          <w:szCs w:val="22"/>
          <w:lang w:val="sk-SK"/>
        </w:rPr>
      </w:pPr>
      <w:r>
        <w:rPr>
          <w:sz w:val="22"/>
          <w:szCs w:val="22"/>
          <w:lang w:val="sk-SK"/>
        </w:rPr>
        <w:t>Keppra 100 mg/ml perorálny roztok</w:t>
      </w:r>
    </w:p>
    <w:p w14:paraId="0ED7A327" w14:textId="77777777" w:rsidR="0006337D" w:rsidRDefault="00D130CC">
      <w:pPr>
        <w:rPr>
          <w:sz w:val="22"/>
          <w:szCs w:val="22"/>
          <w:lang w:val="sk-SK"/>
        </w:rPr>
      </w:pPr>
      <w:r>
        <w:rPr>
          <w:sz w:val="22"/>
          <w:szCs w:val="22"/>
          <w:lang w:val="sk-SK"/>
        </w:rPr>
        <w:t>levetiracetam</w:t>
      </w:r>
    </w:p>
    <w:p w14:paraId="0ED7A328" w14:textId="77777777" w:rsidR="0006337D" w:rsidRDefault="00D130CC">
      <w:pPr>
        <w:rPr>
          <w:sz w:val="22"/>
          <w:szCs w:val="22"/>
          <w:lang w:val="sk-SK"/>
        </w:rPr>
      </w:pPr>
      <w:r>
        <w:rPr>
          <w:sz w:val="22"/>
          <w:szCs w:val="22"/>
          <w:lang w:val="sk-SK"/>
        </w:rPr>
        <w:t>Pre deti vo veku 1 mesiac až menej ako 6 mesiacov.</w:t>
      </w:r>
    </w:p>
    <w:p w14:paraId="0ED7A329" w14:textId="77777777" w:rsidR="0006337D" w:rsidRDefault="0006337D">
      <w:pPr>
        <w:rPr>
          <w:sz w:val="22"/>
          <w:szCs w:val="22"/>
          <w:lang w:val="sk-SK"/>
        </w:rPr>
      </w:pPr>
    </w:p>
    <w:p w14:paraId="0ED7A32A" w14:textId="77777777" w:rsidR="0006337D" w:rsidRDefault="0006337D">
      <w:pPr>
        <w:rPr>
          <w:sz w:val="22"/>
          <w:szCs w:val="22"/>
          <w:lang w:val="sk-SK"/>
        </w:rPr>
      </w:pPr>
    </w:p>
    <w:p w14:paraId="0ED7A32B"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2.</w:t>
      </w:r>
      <w:r>
        <w:rPr>
          <w:b/>
          <w:sz w:val="22"/>
          <w:szCs w:val="22"/>
          <w:lang w:val="sk-SK"/>
        </w:rPr>
        <w:tab/>
        <w:t>LIEČIVO (LIEČIVÁ)</w:t>
      </w:r>
    </w:p>
    <w:p w14:paraId="0ED7A32C" w14:textId="77777777" w:rsidR="0006337D" w:rsidRDefault="0006337D">
      <w:pPr>
        <w:rPr>
          <w:sz w:val="22"/>
          <w:szCs w:val="22"/>
          <w:lang w:val="sk-SK"/>
        </w:rPr>
      </w:pPr>
    </w:p>
    <w:p w14:paraId="0ED7A32D" w14:textId="77777777" w:rsidR="0006337D" w:rsidRDefault="00D130CC">
      <w:pPr>
        <w:rPr>
          <w:sz w:val="22"/>
          <w:szCs w:val="22"/>
          <w:lang w:val="sk-SK"/>
        </w:rPr>
      </w:pPr>
      <w:r>
        <w:rPr>
          <w:sz w:val="22"/>
          <w:szCs w:val="22"/>
          <w:lang w:val="sk-SK"/>
        </w:rPr>
        <w:t>Každý ml obsahuje 100 mg levetiracetamu.</w:t>
      </w:r>
    </w:p>
    <w:p w14:paraId="0ED7A32E" w14:textId="77777777" w:rsidR="0006337D" w:rsidRDefault="0006337D">
      <w:pPr>
        <w:rPr>
          <w:sz w:val="22"/>
          <w:szCs w:val="22"/>
          <w:lang w:val="sk-SK"/>
        </w:rPr>
      </w:pPr>
    </w:p>
    <w:p w14:paraId="0ED7A32F" w14:textId="77777777" w:rsidR="0006337D" w:rsidRDefault="0006337D">
      <w:pPr>
        <w:rPr>
          <w:sz w:val="22"/>
          <w:szCs w:val="22"/>
          <w:lang w:val="sk-SK"/>
        </w:rPr>
      </w:pPr>
    </w:p>
    <w:p w14:paraId="0ED7A330"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3.</w:t>
      </w:r>
      <w:r>
        <w:rPr>
          <w:b/>
          <w:sz w:val="22"/>
          <w:szCs w:val="22"/>
          <w:lang w:val="sk-SK"/>
        </w:rPr>
        <w:tab/>
        <w:t>ZOZNAM POMOCNÝCH LÁTOK</w:t>
      </w:r>
    </w:p>
    <w:p w14:paraId="0ED7A331" w14:textId="77777777" w:rsidR="0006337D" w:rsidRDefault="0006337D">
      <w:pPr>
        <w:rPr>
          <w:sz w:val="22"/>
          <w:szCs w:val="22"/>
          <w:lang w:val="sk-SK"/>
        </w:rPr>
      </w:pPr>
    </w:p>
    <w:p w14:paraId="0ED7A332" w14:textId="77777777" w:rsidR="0006337D" w:rsidRDefault="00D130CC">
      <w:pPr>
        <w:rPr>
          <w:ins w:id="344" w:author="Author"/>
          <w:sz w:val="22"/>
          <w:szCs w:val="22"/>
          <w:lang w:val="sk-SK"/>
        </w:rPr>
      </w:pPr>
      <w:r>
        <w:rPr>
          <w:sz w:val="22"/>
          <w:szCs w:val="22"/>
          <w:lang w:val="sk-SK"/>
        </w:rPr>
        <w:t>Obsahuje E216, E218 a tekutý maltitol.</w:t>
      </w:r>
      <w:del w:id="345" w:author="Author">
        <w:r w:rsidDel="00841AA7">
          <w:rPr>
            <w:sz w:val="22"/>
            <w:szCs w:val="22"/>
            <w:lang w:val="sk-SK"/>
          </w:rPr>
          <w:delText xml:space="preserve"> </w:delText>
        </w:r>
      </w:del>
    </w:p>
    <w:p w14:paraId="367F1B58" w14:textId="44151298" w:rsidR="00841AA7" w:rsidDel="00BC478B" w:rsidRDefault="00BC478B">
      <w:pPr>
        <w:rPr>
          <w:del w:id="346" w:author="Author"/>
          <w:sz w:val="22"/>
          <w:szCs w:val="22"/>
          <w:lang w:val="sk-SK"/>
        </w:rPr>
      </w:pPr>
      <w:ins w:id="347" w:author="Author">
        <w:r w:rsidRPr="00D130CC">
          <w:rPr>
            <w:sz w:val="22"/>
            <w:szCs w:val="22"/>
            <w:highlight w:val="lightGray"/>
            <w:lang w:val="sk-SK"/>
          </w:rPr>
          <w:t>Pozri písomnú informáciu s ďalšími informáciami.</w:t>
        </w:r>
        <w:del w:id="348" w:author="Author">
          <w:r w:rsidR="00841AA7" w:rsidRPr="00D130CC" w:rsidDel="00BC478B">
            <w:rPr>
              <w:sz w:val="22"/>
              <w:szCs w:val="22"/>
              <w:highlight w:val="lightGray"/>
              <w:lang w:val="sk-SK"/>
              <w:rPrChange w:id="349" w:author="Author">
                <w:rPr>
                  <w:sz w:val="22"/>
                  <w:szCs w:val="22"/>
                  <w:lang w:val="sk-SK"/>
                </w:rPr>
              </w:rPrChange>
            </w:rPr>
            <w:delText xml:space="preserve">Ďalšie informácie </w:delText>
          </w:r>
          <w:r w:rsidR="00B50871" w:rsidRPr="006A23EF" w:rsidDel="00BC478B">
            <w:rPr>
              <w:sz w:val="22"/>
              <w:szCs w:val="22"/>
              <w:highlight w:val="lightGray"/>
              <w:lang w:val="sk-SK"/>
            </w:rPr>
            <w:delText xml:space="preserve">sú uvedené </w:delText>
          </w:r>
          <w:r w:rsidR="00841AA7" w:rsidRPr="00D130CC" w:rsidDel="00BC478B">
            <w:rPr>
              <w:sz w:val="22"/>
              <w:szCs w:val="22"/>
              <w:highlight w:val="lightGray"/>
              <w:lang w:val="sk-SK"/>
              <w:rPrChange w:id="350" w:author="Author">
                <w:rPr>
                  <w:sz w:val="22"/>
                  <w:szCs w:val="22"/>
                  <w:lang w:val="sk-SK"/>
                </w:rPr>
              </w:rPrChange>
            </w:rPr>
            <w:delText>sa uvádzajú v písomnej informácii pre používateľa.</w:delText>
          </w:r>
        </w:del>
      </w:ins>
    </w:p>
    <w:p w14:paraId="4CBFA29D" w14:textId="77777777" w:rsidR="00BC478B" w:rsidRDefault="00BC478B">
      <w:pPr>
        <w:rPr>
          <w:ins w:id="351" w:author="Author"/>
          <w:sz w:val="22"/>
          <w:szCs w:val="22"/>
          <w:lang w:val="sk-SK"/>
        </w:rPr>
      </w:pPr>
    </w:p>
    <w:p w14:paraId="0ED7A333" w14:textId="77777777" w:rsidR="0006337D" w:rsidRDefault="0006337D">
      <w:pPr>
        <w:rPr>
          <w:sz w:val="22"/>
          <w:szCs w:val="22"/>
          <w:lang w:val="sk-SK"/>
        </w:rPr>
      </w:pPr>
    </w:p>
    <w:p w14:paraId="0ED7A334" w14:textId="77777777" w:rsidR="0006337D" w:rsidRDefault="0006337D">
      <w:pPr>
        <w:rPr>
          <w:sz w:val="22"/>
          <w:szCs w:val="22"/>
          <w:lang w:val="sk-SK"/>
        </w:rPr>
      </w:pPr>
    </w:p>
    <w:p w14:paraId="0ED7A335"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4.</w:t>
      </w:r>
      <w:r>
        <w:rPr>
          <w:b/>
          <w:sz w:val="22"/>
          <w:szCs w:val="22"/>
          <w:lang w:val="sk-SK"/>
        </w:rPr>
        <w:tab/>
        <w:t>LIEKOVÁ FORMA A OBSAH</w:t>
      </w:r>
    </w:p>
    <w:p w14:paraId="0ED7A336" w14:textId="77777777" w:rsidR="0006337D" w:rsidRDefault="0006337D">
      <w:pPr>
        <w:ind w:left="567" w:hanging="567"/>
        <w:rPr>
          <w:sz w:val="22"/>
          <w:szCs w:val="22"/>
          <w:lang w:val="sk-SK"/>
        </w:rPr>
      </w:pPr>
    </w:p>
    <w:p w14:paraId="0ED7A337" w14:textId="77777777" w:rsidR="0006337D" w:rsidRDefault="00D130CC">
      <w:pPr>
        <w:rPr>
          <w:sz w:val="22"/>
          <w:szCs w:val="22"/>
          <w:lang w:val="sk-SK"/>
        </w:rPr>
      </w:pPr>
      <w:r>
        <w:rPr>
          <w:sz w:val="22"/>
          <w:szCs w:val="22"/>
          <w:lang w:val="sk-SK"/>
        </w:rPr>
        <w:t xml:space="preserve">150 ml </w:t>
      </w:r>
      <w:r>
        <w:rPr>
          <w:sz w:val="22"/>
          <w:szCs w:val="22"/>
          <w:shd w:val="clear" w:color="auto" w:fill="E0E0E0"/>
          <w:lang w:val="sk-SK"/>
        </w:rPr>
        <w:t>perorálneho roztoku</w:t>
      </w:r>
      <w:r>
        <w:rPr>
          <w:sz w:val="22"/>
          <w:szCs w:val="22"/>
          <w:lang w:val="sk-SK"/>
        </w:rPr>
        <w:t xml:space="preserve"> </w:t>
      </w:r>
    </w:p>
    <w:p w14:paraId="0ED7A338" w14:textId="77777777" w:rsidR="0006337D" w:rsidRDefault="0006337D">
      <w:pPr>
        <w:rPr>
          <w:sz w:val="22"/>
          <w:szCs w:val="22"/>
          <w:lang w:val="sk-SK"/>
        </w:rPr>
      </w:pPr>
    </w:p>
    <w:p w14:paraId="0ED7A339" w14:textId="77777777" w:rsidR="0006337D" w:rsidRDefault="0006337D">
      <w:pPr>
        <w:rPr>
          <w:sz w:val="22"/>
          <w:szCs w:val="22"/>
          <w:lang w:val="sk-SK"/>
        </w:rPr>
      </w:pPr>
    </w:p>
    <w:p w14:paraId="0ED7A33A"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5.</w:t>
      </w:r>
      <w:r>
        <w:rPr>
          <w:b/>
          <w:sz w:val="22"/>
          <w:szCs w:val="22"/>
          <w:lang w:val="sk-SK"/>
        </w:rPr>
        <w:tab/>
        <w:t>SPÔSOB A CESTA</w:t>
      </w:r>
      <w:r>
        <w:rPr>
          <w:sz w:val="22"/>
          <w:szCs w:val="22"/>
          <w:lang w:val="sk-SK"/>
        </w:rPr>
        <w:t xml:space="preserve"> (</w:t>
      </w:r>
      <w:r>
        <w:rPr>
          <w:b/>
          <w:sz w:val="22"/>
          <w:szCs w:val="22"/>
          <w:lang w:val="sk-SK"/>
        </w:rPr>
        <w:t>CESTY) PODANIA</w:t>
      </w:r>
    </w:p>
    <w:p w14:paraId="0ED7A33B" w14:textId="77777777" w:rsidR="0006337D" w:rsidRDefault="0006337D">
      <w:pPr>
        <w:ind w:left="567" w:hanging="567"/>
        <w:rPr>
          <w:sz w:val="22"/>
          <w:szCs w:val="22"/>
          <w:lang w:val="sk-SK"/>
        </w:rPr>
      </w:pPr>
    </w:p>
    <w:p w14:paraId="0ED7A33C" w14:textId="77777777" w:rsidR="0006337D" w:rsidRDefault="00D130CC">
      <w:pPr>
        <w:rPr>
          <w:sz w:val="22"/>
          <w:szCs w:val="22"/>
          <w:lang w:val="sk-SK"/>
        </w:rPr>
      </w:pPr>
      <w:r>
        <w:rPr>
          <w:sz w:val="22"/>
          <w:szCs w:val="22"/>
          <w:lang w:val="sk-SK"/>
        </w:rPr>
        <w:t>Pred použitím si prečítajte písomnú informáciu pre používateľa.</w:t>
      </w:r>
    </w:p>
    <w:p w14:paraId="0ED7A33D" w14:textId="77777777" w:rsidR="0006337D" w:rsidRDefault="00D130CC">
      <w:pPr>
        <w:rPr>
          <w:sz w:val="22"/>
          <w:szCs w:val="22"/>
          <w:lang w:val="sk-SK"/>
        </w:rPr>
      </w:pPr>
      <w:r>
        <w:rPr>
          <w:sz w:val="22"/>
          <w:szCs w:val="22"/>
          <w:lang w:val="sk-SK"/>
        </w:rPr>
        <w:t>Na vnútorné použitie.</w:t>
      </w:r>
    </w:p>
    <w:p w14:paraId="0ED7A33E" w14:textId="77777777" w:rsidR="0006337D" w:rsidRDefault="00D130CC">
      <w:pPr>
        <w:rPr>
          <w:sz w:val="22"/>
          <w:szCs w:val="22"/>
          <w:lang w:val="sk-SK"/>
        </w:rPr>
      </w:pPr>
      <w:r>
        <w:rPr>
          <w:sz w:val="22"/>
          <w:szCs w:val="22"/>
          <w:lang w:val="sk-SK"/>
        </w:rPr>
        <w:t>Používajte iba priloženú 1 ml striekačku.</w:t>
      </w:r>
    </w:p>
    <w:p w14:paraId="0ED7A33F" w14:textId="77777777" w:rsidR="0006337D" w:rsidRDefault="0006337D">
      <w:pPr>
        <w:rPr>
          <w:sz w:val="22"/>
          <w:szCs w:val="22"/>
          <w:lang w:val="sk-SK"/>
        </w:rPr>
      </w:pPr>
    </w:p>
    <w:p w14:paraId="0ED7A340" w14:textId="77777777" w:rsidR="0006337D" w:rsidRDefault="0006337D">
      <w:pPr>
        <w:rPr>
          <w:sz w:val="22"/>
          <w:szCs w:val="22"/>
          <w:lang w:val="sk-SK"/>
        </w:rPr>
      </w:pPr>
    </w:p>
    <w:p w14:paraId="0ED7A341"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6.</w:t>
      </w:r>
      <w:r>
        <w:rPr>
          <w:b/>
          <w:sz w:val="22"/>
          <w:szCs w:val="22"/>
          <w:lang w:val="sk-SK"/>
        </w:rPr>
        <w:tab/>
        <w:t>ŠPECIÁLNE UPOZORNENIE, ŽE LIEK SA MUSÍ UCHOVÁVAŤ MIMO DOHĽADU A DOSAHU DETÍ</w:t>
      </w:r>
    </w:p>
    <w:p w14:paraId="0ED7A342" w14:textId="77777777" w:rsidR="0006337D" w:rsidRDefault="0006337D">
      <w:pPr>
        <w:rPr>
          <w:sz w:val="22"/>
          <w:szCs w:val="22"/>
          <w:lang w:val="sk-SK"/>
        </w:rPr>
      </w:pPr>
    </w:p>
    <w:p w14:paraId="0ED7A343" w14:textId="77777777" w:rsidR="0006337D" w:rsidRDefault="00D130CC">
      <w:pPr>
        <w:rPr>
          <w:sz w:val="22"/>
          <w:szCs w:val="22"/>
          <w:lang w:val="sk-SK"/>
        </w:rPr>
      </w:pPr>
      <w:r>
        <w:rPr>
          <w:sz w:val="22"/>
          <w:szCs w:val="22"/>
          <w:lang w:val="sk-SK"/>
        </w:rPr>
        <w:t>Uchovávajte mimo dohľadu a dosahu detí.</w:t>
      </w:r>
    </w:p>
    <w:p w14:paraId="0ED7A344" w14:textId="77777777" w:rsidR="0006337D" w:rsidRDefault="0006337D">
      <w:pPr>
        <w:rPr>
          <w:sz w:val="22"/>
          <w:szCs w:val="22"/>
          <w:lang w:val="sk-SK"/>
        </w:rPr>
      </w:pPr>
    </w:p>
    <w:p w14:paraId="0ED7A345" w14:textId="77777777" w:rsidR="0006337D" w:rsidRDefault="0006337D">
      <w:pPr>
        <w:rPr>
          <w:sz w:val="22"/>
          <w:szCs w:val="22"/>
          <w:lang w:val="sk-SK"/>
        </w:rPr>
      </w:pPr>
    </w:p>
    <w:p w14:paraId="0ED7A346"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7.</w:t>
      </w:r>
      <w:r>
        <w:rPr>
          <w:b/>
          <w:sz w:val="22"/>
          <w:szCs w:val="22"/>
          <w:lang w:val="sk-SK"/>
        </w:rPr>
        <w:tab/>
        <w:t>INÉ ŠPECIÁLNE UPOZORNENIE (UPOZORNENIA), AK JE TO POTREBNÉ</w:t>
      </w:r>
    </w:p>
    <w:p w14:paraId="0ED7A347" w14:textId="77777777" w:rsidR="0006337D" w:rsidRDefault="0006337D">
      <w:pPr>
        <w:rPr>
          <w:sz w:val="22"/>
          <w:szCs w:val="22"/>
          <w:lang w:val="sk-SK"/>
        </w:rPr>
      </w:pPr>
    </w:p>
    <w:p w14:paraId="0ED7A348" w14:textId="77777777" w:rsidR="0006337D" w:rsidRDefault="0006337D">
      <w:pPr>
        <w:rPr>
          <w:sz w:val="22"/>
          <w:szCs w:val="22"/>
          <w:lang w:val="sk-SK"/>
        </w:rPr>
      </w:pPr>
    </w:p>
    <w:p w14:paraId="0ED7A349" w14:textId="77777777" w:rsidR="0006337D" w:rsidRDefault="0006337D">
      <w:pPr>
        <w:rPr>
          <w:sz w:val="22"/>
          <w:szCs w:val="22"/>
          <w:lang w:val="sk-SK"/>
        </w:rPr>
      </w:pPr>
    </w:p>
    <w:p w14:paraId="0ED7A34A"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8.</w:t>
      </w:r>
      <w:r>
        <w:rPr>
          <w:b/>
          <w:sz w:val="22"/>
          <w:szCs w:val="22"/>
          <w:lang w:val="sk-SK"/>
        </w:rPr>
        <w:tab/>
        <w:t>DÁTUM EXSPIRÁCIE</w:t>
      </w:r>
    </w:p>
    <w:p w14:paraId="0ED7A34B" w14:textId="77777777" w:rsidR="0006337D" w:rsidRDefault="0006337D">
      <w:pPr>
        <w:rPr>
          <w:sz w:val="22"/>
          <w:szCs w:val="22"/>
          <w:lang w:val="sk-SK"/>
        </w:rPr>
      </w:pPr>
    </w:p>
    <w:p w14:paraId="0ED7A34C" w14:textId="77777777" w:rsidR="0006337D" w:rsidRDefault="00D130CC">
      <w:pPr>
        <w:rPr>
          <w:sz w:val="22"/>
          <w:szCs w:val="22"/>
          <w:lang w:val="sk-SK"/>
        </w:rPr>
      </w:pPr>
      <w:r>
        <w:rPr>
          <w:sz w:val="22"/>
          <w:szCs w:val="22"/>
          <w:lang w:val="sk-SK"/>
        </w:rPr>
        <w:t>EXP</w:t>
      </w:r>
    </w:p>
    <w:p w14:paraId="0ED7A34D" w14:textId="77777777" w:rsidR="0006337D" w:rsidRDefault="00D130CC">
      <w:pPr>
        <w:rPr>
          <w:sz w:val="22"/>
          <w:szCs w:val="22"/>
          <w:lang w:val="sk-SK"/>
        </w:rPr>
      </w:pPr>
      <w:r>
        <w:rPr>
          <w:sz w:val="22"/>
          <w:szCs w:val="22"/>
          <w:lang w:val="sk-SK" w:eastAsia="fr-BE"/>
        </w:rPr>
        <w:t>Nepoužívajte dlhšie ako 7 mesiacov po prvom otvorení fľaše.</w:t>
      </w:r>
    </w:p>
    <w:p w14:paraId="0ED7A34E" w14:textId="77777777" w:rsidR="0006337D" w:rsidRDefault="00D130CC">
      <w:pPr>
        <w:rPr>
          <w:i/>
          <w:sz w:val="22"/>
          <w:szCs w:val="22"/>
          <w:lang w:val="sk-SK"/>
        </w:rPr>
      </w:pPr>
      <w:r w:rsidRPr="00D130CC">
        <w:rPr>
          <w:sz w:val="22"/>
          <w:szCs w:val="22"/>
          <w:highlight w:val="lightGray"/>
          <w:lang w:val="sk-SK"/>
          <w:rPrChange w:id="352" w:author="Author">
            <w:rPr>
              <w:sz w:val="22"/>
              <w:szCs w:val="22"/>
              <w:lang w:val="sk-SK"/>
            </w:rPr>
          </w:rPrChange>
        </w:rPr>
        <w:t>Dátum otvorenia:</w:t>
      </w:r>
      <w:r>
        <w:rPr>
          <w:sz w:val="22"/>
          <w:szCs w:val="22"/>
          <w:lang w:val="sk-SK"/>
        </w:rPr>
        <w:t xml:space="preserve"> </w:t>
      </w:r>
      <w:r>
        <w:rPr>
          <w:i/>
          <w:sz w:val="22"/>
          <w:szCs w:val="22"/>
          <w:highlight w:val="lightGray"/>
          <w:lang w:val="sk-SK"/>
        </w:rPr>
        <w:t>len na vonkajšom obale</w:t>
      </w:r>
    </w:p>
    <w:p w14:paraId="0ED7A34F" w14:textId="77777777" w:rsidR="0006337D" w:rsidRDefault="0006337D">
      <w:pPr>
        <w:rPr>
          <w:sz w:val="22"/>
          <w:szCs w:val="22"/>
          <w:lang w:val="sk-SK"/>
        </w:rPr>
      </w:pPr>
    </w:p>
    <w:p w14:paraId="0ED7A350" w14:textId="77777777" w:rsidR="0006337D" w:rsidRDefault="0006337D">
      <w:pPr>
        <w:rPr>
          <w:sz w:val="22"/>
          <w:szCs w:val="22"/>
          <w:lang w:val="sk-SK"/>
        </w:rPr>
      </w:pPr>
    </w:p>
    <w:p w14:paraId="0ED7A351" w14:textId="77777777" w:rsidR="0006337D" w:rsidRDefault="00D130CC">
      <w:pPr>
        <w:keepNext/>
        <w:pBdr>
          <w:top w:val="single" w:sz="4" w:space="1" w:color="auto"/>
          <w:left w:val="single" w:sz="4" w:space="4" w:color="auto"/>
          <w:bottom w:val="single" w:sz="4" w:space="1" w:color="auto"/>
          <w:right w:val="single" w:sz="4" w:space="4" w:color="auto"/>
        </w:pBdr>
        <w:ind w:left="540" w:hanging="540"/>
        <w:rPr>
          <w:sz w:val="22"/>
          <w:szCs w:val="22"/>
          <w:lang w:val="sk-SK"/>
        </w:rPr>
      </w:pPr>
      <w:r>
        <w:rPr>
          <w:b/>
          <w:sz w:val="22"/>
          <w:szCs w:val="22"/>
          <w:lang w:val="sk-SK"/>
        </w:rPr>
        <w:lastRenderedPageBreak/>
        <w:t>9.</w:t>
      </w:r>
      <w:r>
        <w:rPr>
          <w:b/>
          <w:sz w:val="22"/>
          <w:szCs w:val="22"/>
          <w:lang w:val="sk-SK"/>
        </w:rPr>
        <w:tab/>
        <w:t>ŠPECIÁLNE PODMIENKY NA UCHOVÁVANIE</w:t>
      </w:r>
    </w:p>
    <w:p w14:paraId="0ED7A352" w14:textId="77777777" w:rsidR="0006337D" w:rsidRDefault="0006337D">
      <w:pPr>
        <w:keepNext/>
        <w:rPr>
          <w:sz w:val="22"/>
          <w:szCs w:val="22"/>
          <w:lang w:val="sk-SK"/>
        </w:rPr>
      </w:pPr>
    </w:p>
    <w:p w14:paraId="0ED7A353" w14:textId="77777777" w:rsidR="0006337D" w:rsidRDefault="00D130CC">
      <w:pPr>
        <w:rPr>
          <w:sz w:val="22"/>
          <w:szCs w:val="22"/>
          <w:lang w:val="sk-SK"/>
        </w:rPr>
      </w:pPr>
      <w:r>
        <w:rPr>
          <w:sz w:val="22"/>
          <w:szCs w:val="22"/>
          <w:lang w:val="sk-SK"/>
        </w:rPr>
        <w:t>Uchovávajte v pôvodnej fľaši na ochranu pred svetlom.</w:t>
      </w:r>
    </w:p>
    <w:p w14:paraId="0ED7A354" w14:textId="77777777" w:rsidR="0006337D" w:rsidRDefault="0006337D">
      <w:pPr>
        <w:rPr>
          <w:sz w:val="22"/>
          <w:szCs w:val="22"/>
          <w:lang w:val="sk-SK"/>
        </w:rPr>
      </w:pPr>
    </w:p>
    <w:p w14:paraId="0ED7A355" w14:textId="77777777" w:rsidR="0006337D" w:rsidRDefault="0006337D">
      <w:pPr>
        <w:rPr>
          <w:sz w:val="22"/>
          <w:szCs w:val="22"/>
          <w:lang w:val="sk-SK"/>
        </w:rPr>
      </w:pPr>
    </w:p>
    <w:p w14:paraId="0ED7A356"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10.</w:t>
      </w:r>
      <w:r>
        <w:rPr>
          <w:b/>
          <w:sz w:val="22"/>
          <w:szCs w:val="22"/>
          <w:lang w:val="sk-SK"/>
        </w:rPr>
        <w:tab/>
        <w:t>ŠPECIÁLNE UPOZORNENIA NA LIKVIDÁCIU NEPOUŽITÝCH LIEKOV ALEBO ODPADOV Z NICH VZNIKNUTÝCH, AK JE TO VHODNÉ</w:t>
      </w:r>
    </w:p>
    <w:p w14:paraId="0ED7A357" w14:textId="77777777" w:rsidR="0006337D" w:rsidRDefault="0006337D">
      <w:pPr>
        <w:ind w:left="567" w:hanging="567"/>
        <w:rPr>
          <w:b/>
          <w:sz w:val="22"/>
          <w:szCs w:val="22"/>
          <w:lang w:val="sk-SK"/>
        </w:rPr>
      </w:pPr>
    </w:p>
    <w:p w14:paraId="0ED7A358" w14:textId="77777777" w:rsidR="0006337D" w:rsidRDefault="0006337D">
      <w:pPr>
        <w:rPr>
          <w:sz w:val="22"/>
          <w:szCs w:val="22"/>
          <w:lang w:val="sk-SK"/>
        </w:rPr>
      </w:pPr>
    </w:p>
    <w:p w14:paraId="0ED7A359"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11.</w:t>
      </w:r>
      <w:r>
        <w:rPr>
          <w:b/>
          <w:sz w:val="22"/>
          <w:szCs w:val="22"/>
          <w:lang w:val="sk-SK"/>
        </w:rPr>
        <w:tab/>
        <w:t>NÁZOV A ADRESA DRŽITEĽA ROZHODNUTIA O REGISTRÁCII</w:t>
      </w:r>
    </w:p>
    <w:p w14:paraId="0ED7A35A" w14:textId="77777777" w:rsidR="0006337D" w:rsidRDefault="0006337D">
      <w:pPr>
        <w:rPr>
          <w:sz w:val="22"/>
          <w:szCs w:val="22"/>
          <w:lang w:val="sk-SK"/>
        </w:rPr>
      </w:pPr>
    </w:p>
    <w:p w14:paraId="0ED7A35B" w14:textId="77777777" w:rsidR="0006337D" w:rsidRDefault="00D130CC">
      <w:pPr>
        <w:rPr>
          <w:sz w:val="22"/>
          <w:szCs w:val="22"/>
          <w:lang w:val="sk-SK"/>
        </w:rPr>
      </w:pPr>
      <w:r>
        <w:rPr>
          <w:sz w:val="22"/>
          <w:szCs w:val="22"/>
          <w:lang w:val="sk-SK"/>
        </w:rPr>
        <w:t>UCB Pharma SA</w:t>
      </w:r>
    </w:p>
    <w:p w14:paraId="0ED7A35C" w14:textId="77777777" w:rsidR="0006337D" w:rsidRDefault="00D130CC">
      <w:pPr>
        <w:rPr>
          <w:sz w:val="22"/>
          <w:szCs w:val="22"/>
          <w:lang w:val="sk-SK"/>
        </w:rPr>
      </w:pPr>
      <w:r>
        <w:rPr>
          <w:sz w:val="22"/>
          <w:szCs w:val="22"/>
          <w:lang w:val="sk-SK"/>
        </w:rPr>
        <w:t>Allée de la Recherche 60</w:t>
      </w:r>
    </w:p>
    <w:p w14:paraId="0ED7A35D" w14:textId="77777777" w:rsidR="0006337D" w:rsidRDefault="00D130CC">
      <w:pPr>
        <w:rPr>
          <w:sz w:val="22"/>
          <w:szCs w:val="22"/>
          <w:lang w:val="sk-SK"/>
        </w:rPr>
      </w:pPr>
      <w:r>
        <w:rPr>
          <w:sz w:val="22"/>
          <w:szCs w:val="22"/>
          <w:lang w:val="sk-SK"/>
        </w:rPr>
        <w:t>B-1070 Brusel</w:t>
      </w:r>
    </w:p>
    <w:p w14:paraId="0ED7A35E" w14:textId="77777777" w:rsidR="0006337D" w:rsidRDefault="00D130CC">
      <w:pPr>
        <w:pStyle w:val="bulletlist"/>
        <w:spacing w:before="0" w:line="240" w:lineRule="auto"/>
        <w:rPr>
          <w:caps/>
          <w:kern w:val="0"/>
          <w:szCs w:val="22"/>
          <w:lang w:val="sk-SK"/>
        </w:rPr>
      </w:pPr>
      <w:r>
        <w:rPr>
          <w:kern w:val="0"/>
          <w:szCs w:val="22"/>
          <w:lang w:val="sk-SK"/>
        </w:rPr>
        <w:t>Belgicko</w:t>
      </w:r>
    </w:p>
    <w:p w14:paraId="0ED7A35F" w14:textId="77777777" w:rsidR="0006337D" w:rsidRDefault="0006337D">
      <w:pPr>
        <w:rPr>
          <w:sz w:val="22"/>
          <w:szCs w:val="22"/>
          <w:lang w:val="sk-SK"/>
        </w:rPr>
      </w:pPr>
    </w:p>
    <w:p w14:paraId="0ED7A360" w14:textId="77777777" w:rsidR="0006337D" w:rsidRDefault="0006337D">
      <w:pPr>
        <w:rPr>
          <w:sz w:val="22"/>
          <w:szCs w:val="22"/>
          <w:lang w:val="sk-SK"/>
        </w:rPr>
      </w:pPr>
    </w:p>
    <w:p w14:paraId="0ED7A361"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12.</w:t>
      </w:r>
      <w:r>
        <w:rPr>
          <w:b/>
          <w:sz w:val="22"/>
          <w:szCs w:val="22"/>
          <w:lang w:val="sk-SK"/>
        </w:rPr>
        <w:tab/>
        <w:t>REGISTRAČNÉ ČÍSLO (ČÍSLA)</w:t>
      </w:r>
    </w:p>
    <w:p w14:paraId="0ED7A362" w14:textId="77777777" w:rsidR="0006337D" w:rsidRDefault="0006337D">
      <w:pPr>
        <w:ind w:left="567" w:hanging="567"/>
        <w:rPr>
          <w:sz w:val="22"/>
          <w:szCs w:val="22"/>
          <w:lang w:val="sk-SK"/>
        </w:rPr>
      </w:pPr>
    </w:p>
    <w:p w14:paraId="0ED7A363" w14:textId="77777777" w:rsidR="0006337D" w:rsidRDefault="00D130CC">
      <w:pPr>
        <w:ind w:left="567" w:hanging="567"/>
        <w:rPr>
          <w:sz w:val="22"/>
          <w:szCs w:val="22"/>
          <w:lang w:val="sk-SK"/>
        </w:rPr>
      </w:pPr>
      <w:r>
        <w:rPr>
          <w:sz w:val="22"/>
          <w:szCs w:val="22"/>
          <w:lang w:val="sk-SK"/>
        </w:rPr>
        <w:t>EU/1/00/146/032</w:t>
      </w:r>
    </w:p>
    <w:p w14:paraId="0ED7A364" w14:textId="77777777" w:rsidR="0006337D" w:rsidRDefault="0006337D">
      <w:pPr>
        <w:rPr>
          <w:sz w:val="22"/>
          <w:szCs w:val="22"/>
          <w:lang w:val="sk-SK"/>
        </w:rPr>
      </w:pPr>
    </w:p>
    <w:p w14:paraId="0ED7A365" w14:textId="77777777" w:rsidR="0006337D" w:rsidRDefault="0006337D">
      <w:pPr>
        <w:rPr>
          <w:sz w:val="22"/>
          <w:szCs w:val="22"/>
          <w:lang w:val="sk-SK"/>
        </w:rPr>
      </w:pPr>
    </w:p>
    <w:p w14:paraId="0ED7A366"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13.</w:t>
      </w:r>
      <w:r>
        <w:rPr>
          <w:b/>
          <w:sz w:val="22"/>
          <w:szCs w:val="22"/>
          <w:lang w:val="sk-SK"/>
        </w:rPr>
        <w:tab/>
        <w:t>ČÍSLO VÝROBNEJ ŠARŽE</w:t>
      </w:r>
    </w:p>
    <w:p w14:paraId="0ED7A367" w14:textId="77777777" w:rsidR="0006337D" w:rsidRDefault="0006337D">
      <w:pPr>
        <w:rPr>
          <w:sz w:val="22"/>
          <w:szCs w:val="22"/>
          <w:lang w:val="sk-SK"/>
        </w:rPr>
      </w:pPr>
    </w:p>
    <w:p w14:paraId="0ED7A368" w14:textId="77777777" w:rsidR="0006337D" w:rsidRDefault="00D130CC">
      <w:pPr>
        <w:rPr>
          <w:sz w:val="22"/>
          <w:szCs w:val="22"/>
          <w:lang w:val="sk-SK"/>
        </w:rPr>
      </w:pPr>
      <w:r>
        <w:rPr>
          <w:sz w:val="22"/>
          <w:szCs w:val="22"/>
          <w:lang w:val="sk-SK"/>
        </w:rPr>
        <w:t>Č. šarže</w:t>
      </w:r>
    </w:p>
    <w:p w14:paraId="0ED7A369" w14:textId="77777777" w:rsidR="0006337D" w:rsidRDefault="0006337D">
      <w:pPr>
        <w:rPr>
          <w:sz w:val="22"/>
          <w:szCs w:val="22"/>
          <w:lang w:val="sk-SK"/>
        </w:rPr>
      </w:pPr>
    </w:p>
    <w:p w14:paraId="0ED7A36A" w14:textId="77777777" w:rsidR="0006337D" w:rsidRDefault="0006337D">
      <w:pPr>
        <w:rPr>
          <w:sz w:val="22"/>
          <w:szCs w:val="22"/>
          <w:lang w:val="sk-SK"/>
        </w:rPr>
      </w:pPr>
    </w:p>
    <w:p w14:paraId="0ED7A36B"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14.</w:t>
      </w:r>
      <w:r>
        <w:rPr>
          <w:b/>
          <w:sz w:val="22"/>
          <w:szCs w:val="22"/>
          <w:lang w:val="sk-SK"/>
        </w:rPr>
        <w:tab/>
        <w:t>ZATRIEDENIE LIEKU PODĽA SPÔSOBU VÝDAJA</w:t>
      </w:r>
    </w:p>
    <w:p w14:paraId="0ED7A36C" w14:textId="77777777" w:rsidR="0006337D" w:rsidRDefault="0006337D">
      <w:pPr>
        <w:rPr>
          <w:sz w:val="22"/>
          <w:szCs w:val="22"/>
          <w:lang w:val="sk-SK"/>
        </w:rPr>
      </w:pPr>
    </w:p>
    <w:p w14:paraId="0ED7A36D" w14:textId="77777777" w:rsidR="0006337D" w:rsidRDefault="0006337D">
      <w:pPr>
        <w:rPr>
          <w:sz w:val="22"/>
          <w:szCs w:val="22"/>
          <w:lang w:val="sk-SK"/>
        </w:rPr>
      </w:pPr>
    </w:p>
    <w:p w14:paraId="0ED7A36E"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15.</w:t>
      </w:r>
      <w:r>
        <w:rPr>
          <w:b/>
          <w:sz w:val="22"/>
          <w:szCs w:val="22"/>
          <w:lang w:val="sk-SK"/>
        </w:rPr>
        <w:tab/>
        <w:t>POKYNY NA POUŽITIE</w:t>
      </w:r>
    </w:p>
    <w:p w14:paraId="0ED7A36F" w14:textId="77777777" w:rsidR="0006337D" w:rsidRDefault="0006337D">
      <w:pPr>
        <w:rPr>
          <w:sz w:val="22"/>
          <w:szCs w:val="22"/>
          <w:lang w:val="sk-SK"/>
        </w:rPr>
      </w:pPr>
    </w:p>
    <w:p w14:paraId="0ED7A370" w14:textId="77777777" w:rsidR="0006337D" w:rsidRDefault="0006337D">
      <w:pPr>
        <w:rPr>
          <w:sz w:val="22"/>
          <w:szCs w:val="22"/>
          <w:lang w:val="sk-SK"/>
        </w:rPr>
      </w:pPr>
    </w:p>
    <w:p w14:paraId="0ED7A371"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16.</w:t>
      </w:r>
      <w:r>
        <w:rPr>
          <w:b/>
          <w:sz w:val="22"/>
          <w:szCs w:val="22"/>
          <w:lang w:val="sk-SK"/>
        </w:rPr>
        <w:tab/>
        <w:t>INFORMÁCIE V BRAILLOVOM PÍSME</w:t>
      </w:r>
    </w:p>
    <w:p w14:paraId="0ED7A372" w14:textId="77777777" w:rsidR="0006337D" w:rsidRDefault="0006337D">
      <w:pPr>
        <w:keepNext/>
        <w:rPr>
          <w:b/>
          <w:sz w:val="22"/>
          <w:szCs w:val="22"/>
          <w:lang w:val="sk-SK"/>
        </w:rPr>
      </w:pPr>
    </w:p>
    <w:p w14:paraId="0ED7A373" w14:textId="77777777" w:rsidR="0006337D" w:rsidRDefault="00D130CC">
      <w:pPr>
        <w:rPr>
          <w:sz w:val="22"/>
          <w:szCs w:val="22"/>
          <w:lang w:val="sk-SK"/>
        </w:rPr>
      </w:pPr>
      <w:r w:rsidRPr="00D130CC">
        <w:rPr>
          <w:sz w:val="22"/>
          <w:szCs w:val="22"/>
          <w:highlight w:val="lightGray"/>
          <w:lang w:val="sk-SK"/>
          <w:rPrChange w:id="353" w:author="Author">
            <w:rPr>
              <w:sz w:val="22"/>
              <w:szCs w:val="22"/>
              <w:lang w:val="sk-SK"/>
            </w:rPr>
          </w:rPrChange>
        </w:rPr>
        <w:t>keppra 100 mg/ml</w:t>
      </w:r>
      <w:r>
        <w:rPr>
          <w:sz w:val="22"/>
          <w:szCs w:val="22"/>
          <w:lang w:val="sk-SK"/>
        </w:rPr>
        <w:t xml:space="preserve"> </w:t>
      </w:r>
      <w:r>
        <w:rPr>
          <w:i/>
          <w:sz w:val="22"/>
          <w:szCs w:val="22"/>
          <w:highlight w:val="lightGray"/>
          <w:lang w:val="sk-SK"/>
        </w:rPr>
        <w:t>len na vonkajšom obale</w:t>
      </w:r>
    </w:p>
    <w:p w14:paraId="0ED7A374" w14:textId="77777777" w:rsidR="0006337D" w:rsidRDefault="00D130CC">
      <w:pPr>
        <w:keepNext/>
        <w:rPr>
          <w:sz w:val="22"/>
          <w:szCs w:val="22"/>
          <w:lang w:val="sk-SK"/>
        </w:rPr>
      </w:pPr>
      <w:r>
        <w:rPr>
          <w:b/>
          <w:sz w:val="22"/>
          <w:szCs w:val="22"/>
          <w:lang w:val="sk-SK"/>
        </w:rPr>
        <w:br/>
      </w:r>
    </w:p>
    <w:p w14:paraId="0ED7A375" w14:textId="77777777" w:rsidR="0006337D" w:rsidRDefault="00D130CC">
      <w:pPr>
        <w:keepNext/>
        <w:numPr>
          <w:ilvl w:val="0"/>
          <w:numId w:val="131"/>
        </w:numPr>
        <w:pBdr>
          <w:top w:val="single" w:sz="4" w:space="1" w:color="auto"/>
          <w:left w:val="single" w:sz="4" w:space="4" w:color="auto"/>
          <w:bottom w:val="single" w:sz="4" w:space="1" w:color="auto"/>
          <w:right w:val="single" w:sz="4" w:space="4" w:color="auto"/>
        </w:pBdr>
        <w:tabs>
          <w:tab w:val="left" w:pos="567"/>
        </w:tabs>
        <w:ind w:left="567"/>
        <w:rPr>
          <w:i/>
          <w:sz w:val="22"/>
          <w:szCs w:val="22"/>
          <w:lang w:val="sk-SK"/>
        </w:rPr>
      </w:pPr>
      <w:r>
        <w:rPr>
          <w:b/>
          <w:sz w:val="22"/>
          <w:szCs w:val="22"/>
          <w:lang w:val="sk-SK"/>
        </w:rPr>
        <w:t>ŠPECIFICKÝ IDENTIFIKÁTOR – DVOJROZMERNÝ ČIAROVÝ KÓD</w:t>
      </w:r>
    </w:p>
    <w:p w14:paraId="0ED7A376" w14:textId="77777777" w:rsidR="0006337D" w:rsidRDefault="0006337D">
      <w:pPr>
        <w:rPr>
          <w:sz w:val="22"/>
          <w:szCs w:val="22"/>
          <w:highlight w:val="lightGray"/>
          <w:lang w:val="sk-SK"/>
        </w:rPr>
      </w:pPr>
    </w:p>
    <w:p w14:paraId="0ED7A377" w14:textId="77777777" w:rsidR="0006337D" w:rsidRDefault="00D130CC">
      <w:pPr>
        <w:rPr>
          <w:sz w:val="22"/>
          <w:szCs w:val="22"/>
          <w:lang w:val="sk-SK"/>
        </w:rPr>
      </w:pPr>
      <w:r>
        <w:rPr>
          <w:sz w:val="22"/>
          <w:szCs w:val="22"/>
          <w:highlight w:val="lightGray"/>
          <w:lang w:val="sk-SK" w:bidi="sk-SK"/>
        </w:rPr>
        <w:t>Dvojrozmerný čiarový kód so špecifickým identifikátorom</w:t>
      </w:r>
      <w:r>
        <w:rPr>
          <w:sz w:val="22"/>
          <w:szCs w:val="22"/>
          <w:highlight w:val="lightGray"/>
          <w:lang w:val="sk-SK"/>
        </w:rPr>
        <w:t>.</w:t>
      </w:r>
      <w:r>
        <w:rPr>
          <w:sz w:val="22"/>
          <w:szCs w:val="22"/>
          <w:lang w:val="sk-SK"/>
        </w:rPr>
        <w:t xml:space="preserve"> </w:t>
      </w:r>
      <w:r>
        <w:rPr>
          <w:i/>
          <w:sz w:val="22"/>
          <w:szCs w:val="22"/>
          <w:highlight w:val="lightGray"/>
          <w:lang w:val="sk-SK"/>
        </w:rPr>
        <w:t>len na vonkajšom obale</w:t>
      </w:r>
    </w:p>
    <w:p w14:paraId="0ED7A378" w14:textId="77777777" w:rsidR="0006337D" w:rsidRDefault="0006337D">
      <w:pPr>
        <w:rPr>
          <w:sz w:val="22"/>
          <w:szCs w:val="22"/>
          <w:lang w:val="sk-SK"/>
        </w:rPr>
      </w:pPr>
    </w:p>
    <w:p w14:paraId="0ED7A379" w14:textId="77777777" w:rsidR="0006337D" w:rsidRDefault="0006337D">
      <w:pPr>
        <w:rPr>
          <w:sz w:val="22"/>
          <w:szCs w:val="22"/>
          <w:lang w:val="sk-SK"/>
        </w:rPr>
      </w:pPr>
    </w:p>
    <w:p w14:paraId="0ED7A37A" w14:textId="77777777" w:rsidR="0006337D" w:rsidRDefault="00D130CC">
      <w:pPr>
        <w:keepNext/>
        <w:numPr>
          <w:ilvl w:val="0"/>
          <w:numId w:val="131"/>
        </w:numPr>
        <w:pBdr>
          <w:top w:val="single" w:sz="4" w:space="1" w:color="auto"/>
          <w:left w:val="single" w:sz="4" w:space="4" w:color="auto"/>
          <w:bottom w:val="single" w:sz="4" w:space="1" w:color="auto"/>
          <w:right w:val="single" w:sz="4" w:space="4" w:color="auto"/>
        </w:pBdr>
        <w:tabs>
          <w:tab w:val="left" w:pos="567"/>
        </w:tabs>
        <w:ind w:left="567"/>
        <w:rPr>
          <w:sz w:val="22"/>
          <w:szCs w:val="22"/>
          <w:lang w:val="sk-SK"/>
        </w:rPr>
      </w:pPr>
      <w:r>
        <w:rPr>
          <w:b/>
          <w:sz w:val="22"/>
          <w:szCs w:val="22"/>
          <w:lang w:val="sk-SK"/>
        </w:rPr>
        <w:t>ŠPECIFICKÝ IDENTIFIKÁTOR  – ÚDAJE ČITATEĽNÉ ĽUDSKÝM OKOM</w:t>
      </w:r>
    </w:p>
    <w:p w14:paraId="0ED7A37B" w14:textId="77777777" w:rsidR="0006337D" w:rsidRDefault="0006337D">
      <w:pPr>
        <w:rPr>
          <w:sz w:val="22"/>
          <w:szCs w:val="22"/>
          <w:highlight w:val="lightGray"/>
          <w:shd w:val="clear" w:color="auto" w:fill="CCCCCC"/>
          <w:lang w:val="sk-SK"/>
        </w:rPr>
      </w:pPr>
    </w:p>
    <w:p w14:paraId="0ED7A37C" w14:textId="77777777" w:rsidR="0006337D" w:rsidRPr="00D130CC" w:rsidRDefault="00D130CC">
      <w:pPr>
        <w:rPr>
          <w:sz w:val="22"/>
          <w:szCs w:val="22"/>
          <w:highlight w:val="lightGray"/>
          <w:lang w:val="nl-NL" w:eastAsia="en-US"/>
          <w:rPrChange w:id="354" w:author="Author">
            <w:rPr>
              <w:sz w:val="22"/>
              <w:szCs w:val="22"/>
              <w:lang w:val="nl-NL" w:eastAsia="en-US"/>
            </w:rPr>
          </w:rPrChange>
        </w:rPr>
      </w:pPr>
      <w:r w:rsidRPr="00D130CC">
        <w:rPr>
          <w:sz w:val="22"/>
          <w:szCs w:val="22"/>
          <w:highlight w:val="lightGray"/>
          <w:lang w:val="nl-NL" w:eastAsia="en-US"/>
          <w:rPrChange w:id="355" w:author="Author">
            <w:rPr>
              <w:sz w:val="22"/>
              <w:szCs w:val="22"/>
              <w:lang w:val="nl-NL" w:eastAsia="en-US"/>
            </w:rPr>
          </w:rPrChange>
        </w:rPr>
        <w:t xml:space="preserve">PC </w:t>
      </w:r>
    </w:p>
    <w:p w14:paraId="0ED7A37D" w14:textId="77777777" w:rsidR="0006337D" w:rsidRPr="00D130CC" w:rsidRDefault="00D130CC">
      <w:pPr>
        <w:rPr>
          <w:sz w:val="22"/>
          <w:szCs w:val="22"/>
          <w:highlight w:val="lightGray"/>
          <w:lang w:val="nl-NL" w:eastAsia="en-US"/>
          <w:rPrChange w:id="356" w:author="Author">
            <w:rPr>
              <w:sz w:val="22"/>
              <w:szCs w:val="22"/>
              <w:lang w:val="nl-NL" w:eastAsia="en-US"/>
            </w:rPr>
          </w:rPrChange>
        </w:rPr>
      </w:pPr>
      <w:r w:rsidRPr="00D130CC">
        <w:rPr>
          <w:sz w:val="22"/>
          <w:szCs w:val="22"/>
          <w:highlight w:val="lightGray"/>
          <w:lang w:val="nl-NL" w:eastAsia="en-US"/>
          <w:rPrChange w:id="357" w:author="Author">
            <w:rPr>
              <w:sz w:val="22"/>
              <w:szCs w:val="22"/>
              <w:lang w:val="nl-NL" w:eastAsia="en-US"/>
            </w:rPr>
          </w:rPrChange>
        </w:rPr>
        <w:t xml:space="preserve">SN </w:t>
      </w:r>
    </w:p>
    <w:p w14:paraId="0ED7A37E" w14:textId="77777777" w:rsidR="0006337D" w:rsidRDefault="00D130CC">
      <w:pPr>
        <w:rPr>
          <w:sz w:val="22"/>
          <w:szCs w:val="22"/>
          <w:lang w:val="nl-NL" w:eastAsia="en-US"/>
        </w:rPr>
      </w:pPr>
      <w:r w:rsidRPr="00D130CC">
        <w:rPr>
          <w:sz w:val="22"/>
          <w:szCs w:val="22"/>
          <w:highlight w:val="lightGray"/>
          <w:lang w:val="nl-NL" w:eastAsia="en-US"/>
          <w:rPrChange w:id="358" w:author="Author">
            <w:rPr>
              <w:sz w:val="22"/>
              <w:szCs w:val="22"/>
              <w:lang w:val="nl-NL" w:eastAsia="en-US"/>
            </w:rPr>
          </w:rPrChange>
        </w:rPr>
        <w:t>NN</w:t>
      </w:r>
    </w:p>
    <w:p w14:paraId="0ED7A37F" w14:textId="77777777" w:rsidR="0006337D" w:rsidRDefault="00D130CC">
      <w:pPr>
        <w:rPr>
          <w:sz w:val="22"/>
          <w:szCs w:val="22"/>
          <w:lang w:val="sk-SK"/>
        </w:rPr>
      </w:pPr>
      <w:r>
        <w:rPr>
          <w:i/>
          <w:sz w:val="22"/>
          <w:szCs w:val="22"/>
          <w:highlight w:val="lightGray"/>
          <w:lang w:val="sk-SK"/>
        </w:rPr>
        <w:t>len na vonkajšom obale</w:t>
      </w:r>
    </w:p>
    <w:p w14:paraId="0ED7A380" w14:textId="77777777" w:rsidR="0006337D" w:rsidRDefault="00D130CC">
      <w:pPr>
        <w:rPr>
          <w:b/>
          <w:sz w:val="22"/>
          <w:szCs w:val="22"/>
          <w:lang w:val="sk-SK"/>
        </w:rPr>
      </w:pPr>
      <w:r>
        <w:rPr>
          <w:b/>
          <w:sz w:val="22"/>
          <w:szCs w:val="22"/>
          <w:lang w:val="sk-SK"/>
        </w:rPr>
        <w:br w:type="page"/>
      </w:r>
    </w:p>
    <w:p w14:paraId="0ED7A381" w14:textId="77777777" w:rsidR="0006337D" w:rsidRDefault="00D130CC">
      <w:pPr>
        <w:pBdr>
          <w:top w:val="single" w:sz="4" w:space="1" w:color="auto"/>
          <w:left w:val="single" w:sz="4" w:space="4" w:color="auto"/>
          <w:bottom w:val="single" w:sz="4" w:space="1" w:color="auto"/>
          <w:right w:val="single" w:sz="4" w:space="4" w:color="auto"/>
        </w:pBdr>
        <w:rPr>
          <w:b/>
          <w:sz w:val="22"/>
          <w:szCs w:val="22"/>
          <w:lang w:val="sk-SK"/>
        </w:rPr>
      </w:pPr>
      <w:r>
        <w:rPr>
          <w:b/>
          <w:sz w:val="22"/>
          <w:szCs w:val="22"/>
          <w:lang w:val="sk-SK"/>
        </w:rPr>
        <w:lastRenderedPageBreak/>
        <w:t>ÚDAJE, KTORÉ MAJÚ BYŤ UVEDENÉ NA VONKAJŠOM OBALE</w:t>
      </w:r>
    </w:p>
    <w:p w14:paraId="0ED7A382" w14:textId="77777777" w:rsidR="0006337D" w:rsidRDefault="0006337D">
      <w:pPr>
        <w:pBdr>
          <w:top w:val="single" w:sz="4" w:space="1" w:color="auto"/>
          <w:left w:val="single" w:sz="4" w:space="4" w:color="auto"/>
          <w:bottom w:val="single" w:sz="4" w:space="1" w:color="auto"/>
          <w:right w:val="single" w:sz="4" w:space="4" w:color="auto"/>
        </w:pBdr>
        <w:rPr>
          <w:b/>
          <w:sz w:val="22"/>
          <w:szCs w:val="22"/>
          <w:lang w:val="sk-SK"/>
        </w:rPr>
      </w:pPr>
    </w:p>
    <w:p w14:paraId="0ED7A383" w14:textId="77777777" w:rsidR="0006337D" w:rsidRDefault="00D130CC">
      <w:pPr>
        <w:pBdr>
          <w:top w:val="single" w:sz="4" w:space="1" w:color="auto"/>
          <w:left w:val="single" w:sz="4" w:space="4" w:color="auto"/>
          <w:bottom w:val="single" w:sz="4" w:space="1" w:color="auto"/>
          <w:right w:val="single" w:sz="4" w:space="4" w:color="auto"/>
        </w:pBdr>
        <w:rPr>
          <w:b/>
          <w:bCs/>
          <w:sz w:val="22"/>
          <w:szCs w:val="22"/>
          <w:lang w:val="sk-SK"/>
        </w:rPr>
      </w:pPr>
      <w:r>
        <w:rPr>
          <w:b/>
          <w:bCs/>
          <w:sz w:val="22"/>
          <w:szCs w:val="22"/>
          <w:lang w:val="sk-SK"/>
        </w:rPr>
        <w:t>Škatuľa s 10 injekčnými liekovkami</w:t>
      </w:r>
    </w:p>
    <w:p w14:paraId="0ED7A384" w14:textId="77777777" w:rsidR="0006337D" w:rsidRDefault="0006337D">
      <w:pPr>
        <w:rPr>
          <w:sz w:val="22"/>
          <w:szCs w:val="22"/>
          <w:lang w:val="sk-SK"/>
        </w:rPr>
      </w:pPr>
    </w:p>
    <w:p w14:paraId="0ED7A385" w14:textId="77777777" w:rsidR="0006337D" w:rsidRDefault="0006337D">
      <w:pPr>
        <w:rPr>
          <w:sz w:val="22"/>
          <w:szCs w:val="22"/>
          <w:lang w:val="sk-SK"/>
        </w:rPr>
      </w:pPr>
    </w:p>
    <w:p w14:paraId="0ED7A386"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w:t>
      </w:r>
      <w:r>
        <w:rPr>
          <w:b/>
          <w:sz w:val="22"/>
          <w:szCs w:val="22"/>
          <w:lang w:val="sk-SK"/>
        </w:rPr>
        <w:tab/>
        <w:t>NÁZOV LIEKU</w:t>
      </w:r>
    </w:p>
    <w:p w14:paraId="0ED7A387" w14:textId="77777777" w:rsidR="0006337D" w:rsidRDefault="0006337D">
      <w:pPr>
        <w:rPr>
          <w:sz w:val="22"/>
          <w:szCs w:val="22"/>
          <w:lang w:val="sk-SK"/>
        </w:rPr>
      </w:pPr>
    </w:p>
    <w:p w14:paraId="0ED7A388" w14:textId="77777777" w:rsidR="0006337D" w:rsidRDefault="00D130CC">
      <w:pPr>
        <w:rPr>
          <w:sz w:val="22"/>
          <w:szCs w:val="22"/>
          <w:lang w:val="sk-SK"/>
        </w:rPr>
      </w:pPr>
      <w:r>
        <w:rPr>
          <w:sz w:val="22"/>
          <w:szCs w:val="22"/>
          <w:lang w:val="sk-SK"/>
        </w:rPr>
        <w:t>Keppra 100 mg/ml infúzny koncentrát</w:t>
      </w:r>
    </w:p>
    <w:p w14:paraId="0ED7A389" w14:textId="77777777" w:rsidR="0006337D" w:rsidRDefault="00D130CC">
      <w:pPr>
        <w:rPr>
          <w:sz w:val="22"/>
          <w:szCs w:val="22"/>
          <w:lang w:val="sk-SK"/>
        </w:rPr>
      </w:pPr>
      <w:r>
        <w:rPr>
          <w:sz w:val="22"/>
          <w:szCs w:val="22"/>
          <w:lang w:val="sk-SK"/>
        </w:rPr>
        <w:t>levetiracetam</w:t>
      </w:r>
    </w:p>
    <w:p w14:paraId="0ED7A38A" w14:textId="77777777" w:rsidR="0006337D" w:rsidRDefault="0006337D">
      <w:pPr>
        <w:rPr>
          <w:sz w:val="22"/>
          <w:szCs w:val="22"/>
          <w:lang w:val="sk-SK"/>
        </w:rPr>
      </w:pPr>
    </w:p>
    <w:p w14:paraId="0ED7A38B" w14:textId="77777777" w:rsidR="0006337D" w:rsidRDefault="0006337D">
      <w:pPr>
        <w:rPr>
          <w:sz w:val="22"/>
          <w:szCs w:val="22"/>
          <w:lang w:val="sk-SK"/>
        </w:rPr>
      </w:pPr>
    </w:p>
    <w:p w14:paraId="0ED7A38C"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2.</w:t>
      </w:r>
      <w:r>
        <w:rPr>
          <w:b/>
          <w:sz w:val="22"/>
          <w:szCs w:val="22"/>
          <w:lang w:val="sk-SK"/>
        </w:rPr>
        <w:tab/>
        <w:t>LIEČIVO (LIEČIVÁ)</w:t>
      </w:r>
    </w:p>
    <w:p w14:paraId="0ED7A38D" w14:textId="77777777" w:rsidR="0006337D" w:rsidRDefault="0006337D">
      <w:pPr>
        <w:rPr>
          <w:sz w:val="22"/>
          <w:szCs w:val="22"/>
          <w:lang w:val="sk-SK"/>
        </w:rPr>
      </w:pPr>
    </w:p>
    <w:p w14:paraId="0ED7A38E" w14:textId="77777777" w:rsidR="0006337D" w:rsidRDefault="00D130CC">
      <w:pPr>
        <w:rPr>
          <w:sz w:val="22"/>
          <w:szCs w:val="22"/>
          <w:lang w:val="sk-SK"/>
        </w:rPr>
      </w:pPr>
      <w:r>
        <w:rPr>
          <w:sz w:val="22"/>
          <w:szCs w:val="22"/>
          <w:lang w:val="sk-SK"/>
        </w:rPr>
        <w:t>Jedna injekčná liekovka obsahuje 500 mg/5 ml levetiracetamu.</w:t>
      </w:r>
    </w:p>
    <w:p w14:paraId="0ED7A38F" w14:textId="77777777" w:rsidR="0006337D" w:rsidRDefault="00D130CC">
      <w:pPr>
        <w:rPr>
          <w:sz w:val="22"/>
          <w:szCs w:val="22"/>
          <w:lang w:val="sk-SK"/>
        </w:rPr>
      </w:pPr>
      <w:r>
        <w:rPr>
          <w:sz w:val="22"/>
          <w:szCs w:val="22"/>
          <w:lang w:val="sk-SK"/>
        </w:rPr>
        <w:t>Každý ml obsahuje 100 mg levetiracetamu.</w:t>
      </w:r>
    </w:p>
    <w:p w14:paraId="0ED7A390" w14:textId="77777777" w:rsidR="0006337D" w:rsidRDefault="0006337D">
      <w:pPr>
        <w:rPr>
          <w:sz w:val="22"/>
          <w:szCs w:val="22"/>
          <w:lang w:val="sk-SK"/>
        </w:rPr>
      </w:pPr>
    </w:p>
    <w:p w14:paraId="0ED7A391" w14:textId="77777777" w:rsidR="0006337D" w:rsidRDefault="0006337D">
      <w:pPr>
        <w:rPr>
          <w:sz w:val="22"/>
          <w:szCs w:val="22"/>
          <w:lang w:val="sk-SK"/>
        </w:rPr>
      </w:pPr>
    </w:p>
    <w:p w14:paraId="0ED7A392"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3.</w:t>
      </w:r>
      <w:r>
        <w:rPr>
          <w:b/>
          <w:sz w:val="22"/>
          <w:szCs w:val="22"/>
          <w:lang w:val="sk-SK"/>
        </w:rPr>
        <w:tab/>
        <w:t>ZOZNAM POMOCNÝCH LÁTOK</w:t>
      </w:r>
    </w:p>
    <w:p w14:paraId="0ED7A393" w14:textId="77777777" w:rsidR="0006337D" w:rsidRDefault="0006337D">
      <w:pPr>
        <w:rPr>
          <w:sz w:val="22"/>
          <w:szCs w:val="22"/>
          <w:lang w:val="sk-SK"/>
        </w:rPr>
      </w:pPr>
    </w:p>
    <w:p w14:paraId="0ED7A394" w14:textId="77777777" w:rsidR="0006337D" w:rsidRDefault="00D130CC">
      <w:pPr>
        <w:rPr>
          <w:sz w:val="22"/>
          <w:szCs w:val="22"/>
          <w:lang w:val="sk-SK"/>
        </w:rPr>
      </w:pPr>
      <w:r>
        <w:rPr>
          <w:sz w:val="22"/>
          <w:szCs w:val="22"/>
          <w:lang w:val="sk-SK"/>
        </w:rPr>
        <w:t>Ostatné zložky sú octan sodný, kyselina octová ľadová, chlorid sodný, voda na injekciu</w:t>
      </w:r>
      <w:r w:rsidRPr="00841AA7">
        <w:rPr>
          <w:sz w:val="22"/>
          <w:szCs w:val="22"/>
          <w:lang w:val="sk-SK"/>
        </w:rPr>
        <w:t xml:space="preserve">. </w:t>
      </w:r>
      <w:r w:rsidRPr="00D130CC">
        <w:rPr>
          <w:sz w:val="22"/>
          <w:szCs w:val="22"/>
          <w:highlight w:val="lightGray"/>
          <w:lang w:val="sk-SK"/>
        </w:rPr>
        <w:t>Ďalšie informácie sú uvedené v písomnej informácii pre používateľa.</w:t>
      </w:r>
    </w:p>
    <w:p w14:paraId="0ED7A395" w14:textId="77777777" w:rsidR="0006337D" w:rsidRDefault="0006337D">
      <w:pPr>
        <w:rPr>
          <w:sz w:val="22"/>
          <w:szCs w:val="22"/>
          <w:lang w:val="sk-SK"/>
        </w:rPr>
      </w:pPr>
    </w:p>
    <w:p w14:paraId="0ED7A396" w14:textId="77777777" w:rsidR="0006337D" w:rsidRDefault="0006337D">
      <w:pPr>
        <w:rPr>
          <w:sz w:val="22"/>
          <w:szCs w:val="22"/>
          <w:lang w:val="sk-SK"/>
        </w:rPr>
      </w:pPr>
    </w:p>
    <w:p w14:paraId="0ED7A397"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4.</w:t>
      </w:r>
      <w:r>
        <w:rPr>
          <w:b/>
          <w:sz w:val="22"/>
          <w:szCs w:val="22"/>
          <w:lang w:val="sk-SK"/>
        </w:rPr>
        <w:tab/>
        <w:t>LIEKOVÁ FORMA A OBSAH</w:t>
      </w:r>
    </w:p>
    <w:p w14:paraId="0ED7A398" w14:textId="77777777" w:rsidR="0006337D" w:rsidRDefault="0006337D">
      <w:pPr>
        <w:ind w:left="567" w:hanging="567"/>
        <w:rPr>
          <w:sz w:val="22"/>
          <w:szCs w:val="22"/>
          <w:lang w:val="sk-SK"/>
        </w:rPr>
      </w:pPr>
    </w:p>
    <w:p w14:paraId="0ED7A399" w14:textId="77777777" w:rsidR="0006337D" w:rsidRDefault="00D130CC">
      <w:pPr>
        <w:rPr>
          <w:sz w:val="22"/>
          <w:szCs w:val="22"/>
          <w:lang w:val="sk-SK"/>
        </w:rPr>
      </w:pPr>
      <w:r>
        <w:rPr>
          <w:sz w:val="22"/>
          <w:szCs w:val="22"/>
          <w:lang w:val="sk-SK"/>
        </w:rPr>
        <w:t>500 mg/5 ml</w:t>
      </w:r>
    </w:p>
    <w:p w14:paraId="0ED7A39A" w14:textId="77777777" w:rsidR="0006337D" w:rsidRDefault="0006337D">
      <w:pPr>
        <w:rPr>
          <w:sz w:val="22"/>
          <w:szCs w:val="22"/>
          <w:lang w:val="sk-SK"/>
        </w:rPr>
      </w:pPr>
    </w:p>
    <w:p w14:paraId="0ED7A39B" w14:textId="77777777" w:rsidR="0006337D" w:rsidRDefault="00D130CC">
      <w:pPr>
        <w:rPr>
          <w:sz w:val="22"/>
          <w:szCs w:val="22"/>
          <w:lang w:val="sk-SK"/>
        </w:rPr>
      </w:pPr>
      <w:r>
        <w:rPr>
          <w:sz w:val="22"/>
          <w:szCs w:val="22"/>
          <w:lang w:val="sk-SK"/>
        </w:rPr>
        <w:t xml:space="preserve">10 </w:t>
      </w:r>
      <w:r>
        <w:rPr>
          <w:sz w:val="22"/>
          <w:szCs w:val="22"/>
          <w:shd w:val="clear" w:color="auto" w:fill="E0E0E0"/>
          <w:lang w:val="sk-SK"/>
        </w:rPr>
        <w:t>injekčných liekoviek s infúznym koncentrátom</w:t>
      </w:r>
      <w:r>
        <w:rPr>
          <w:sz w:val="22"/>
          <w:szCs w:val="22"/>
          <w:lang w:val="sk-SK"/>
        </w:rPr>
        <w:t>.</w:t>
      </w:r>
    </w:p>
    <w:p w14:paraId="0ED7A39C" w14:textId="77777777" w:rsidR="0006337D" w:rsidRDefault="0006337D">
      <w:pPr>
        <w:rPr>
          <w:sz w:val="22"/>
          <w:szCs w:val="22"/>
          <w:lang w:val="sk-SK"/>
        </w:rPr>
      </w:pPr>
    </w:p>
    <w:p w14:paraId="0ED7A39D" w14:textId="77777777" w:rsidR="0006337D" w:rsidRDefault="0006337D">
      <w:pPr>
        <w:rPr>
          <w:sz w:val="22"/>
          <w:szCs w:val="22"/>
          <w:lang w:val="sk-SK"/>
        </w:rPr>
      </w:pPr>
    </w:p>
    <w:p w14:paraId="0ED7A39E"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5.</w:t>
      </w:r>
      <w:r>
        <w:rPr>
          <w:b/>
          <w:sz w:val="22"/>
          <w:szCs w:val="22"/>
          <w:lang w:val="sk-SK"/>
        </w:rPr>
        <w:tab/>
        <w:t>SPÔSOB A CESTA</w:t>
      </w:r>
      <w:r>
        <w:rPr>
          <w:sz w:val="22"/>
          <w:szCs w:val="22"/>
          <w:lang w:val="sk-SK"/>
        </w:rPr>
        <w:t xml:space="preserve"> (</w:t>
      </w:r>
      <w:r>
        <w:rPr>
          <w:b/>
          <w:sz w:val="22"/>
          <w:szCs w:val="22"/>
          <w:lang w:val="sk-SK"/>
        </w:rPr>
        <w:t>CESTY) PODANIA</w:t>
      </w:r>
    </w:p>
    <w:p w14:paraId="0ED7A39F" w14:textId="77777777" w:rsidR="0006337D" w:rsidRDefault="0006337D">
      <w:pPr>
        <w:ind w:left="567" w:hanging="567"/>
        <w:rPr>
          <w:sz w:val="22"/>
          <w:szCs w:val="22"/>
          <w:lang w:val="sk-SK"/>
        </w:rPr>
      </w:pPr>
    </w:p>
    <w:p w14:paraId="0ED7A3A0" w14:textId="77777777" w:rsidR="0006337D" w:rsidRDefault="00D130CC">
      <w:pPr>
        <w:rPr>
          <w:sz w:val="22"/>
          <w:szCs w:val="22"/>
          <w:lang w:val="sk-SK"/>
        </w:rPr>
      </w:pPr>
      <w:r>
        <w:rPr>
          <w:sz w:val="22"/>
          <w:szCs w:val="22"/>
          <w:lang w:val="sk-SK"/>
        </w:rPr>
        <w:t>Na vnútrožilové použitie.</w:t>
      </w:r>
    </w:p>
    <w:p w14:paraId="0ED7A3A1" w14:textId="77777777" w:rsidR="0006337D" w:rsidRDefault="0006337D">
      <w:pPr>
        <w:rPr>
          <w:sz w:val="22"/>
          <w:szCs w:val="22"/>
          <w:lang w:val="sk-SK"/>
        </w:rPr>
      </w:pPr>
    </w:p>
    <w:p w14:paraId="0ED7A3A2" w14:textId="77777777" w:rsidR="0006337D" w:rsidRDefault="00D130CC">
      <w:pPr>
        <w:rPr>
          <w:sz w:val="22"/>
          <w:szCs w:val="22"/>
          <w:lang w:val="sk-SK"/>
        </w:rPr>
      </w:pPr>
      <w:r>
        <w:rPr>
          <w:sz w:val="22"/>
          <w:szCs w:val="22"/>
          <w:lang w:val="sk-SK"/>
        </w:rPr>
        <w:t>Pred použitím si prečítajte písomnú informáciu pre používateľa.</w:t>
      </w:r>
    </w:p>
    <w:p w14:paraId="0ED7A3A3" w14:textId="77777777" w:rsidR="0006337D" w:rsidRDefault="0006337D">
      <w:pPr>
        <w:rPr>
          <w:sz w:val="22"/>
          <w:szCs w:val="22"/>
          <w:lang w:val="sk-SK"/>
        </w:rPr>
      </w:pPr>
    </w:p>
    <w:p w14:paraId="0ED7A3A4" w14:textId="77777777" w:rsidR="0006337D" w:rsidRDefault="0006337D">
      <w:pPr>
        <w:rPr>
          <w:sz w:val="22"/>
          <w:szCs w:val="22"/>
          <w:lang w:val="sk-SK"/>
        </w:rPr>
      </w:pPr>
    </w:p>
    <w:p w14:paraId="0ED7A3A5"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6.</w:t>
      </w:r>
      <w:r>
        <w:rPr>
          <w:b/>
          <w:sz w:val="22"/>
          <w:szCs w:val="22"/>
          <w:lang w:val="sk-SK"/>
        </w:rPr>
        <w:tab/>
        <w:t>ŠPECIÁLNE UPOZORNENIE, ŽE LIEK SA MUSÍ UCHOVÁVAŤ MIMO DOHĽADU A DOSAHU DETÍ</w:t>
      </w:r>
    </w:p>
    <w:p w14:paraId="0ED7A3A6" w14:textId="77777777" w:rsidR="0006337D" w:rsidRDefault="0006337D">
      <w:pPr>
        <w:rPr>
          <w:sz w:val="22"/>
          <w:szCs w:val="22"/>
          <w:lang w:val="sk-SK"/>
        </w:rPr>
      </w:pPr>
    </w:p>
    <w:p w14:paraId="0ED7A3A7" w14:textId="77777777" w:rsidR="0006337D" w:rsidRDefault="00D130CC">
      <w:pPr>
        <w:rPr>
          <w:sz w:val="22"/>
          <w:szCs w:val="22"/>
          <w:lang w:val="sk-SK"/>
        </w:rPr>
      </w:pPr>
      <w:r>
        <w:rPr>
          <w:sz w:val="22"/>
          <w:szCs w:val="22"/>
          <w:lang w:val="sk-SK"/>
        </w:rPr>
        <w:t>Uchovávajte mimo dohľadu a dosahu detí.</w:t>
      </w:r>
    </w:p>
    <w:p w14:paraId="0ED7A3A8" w14:textId="77777777" w:rsidR="0006337D" w:rsidRDefault="0006337D">
      <w:pPr>
        <w:rPr>
          <w:sz w:val="22"/>
          <w:szCs w:val="22"/>
          <w:lang w:val="sk-SK"/>
        </w:rPr>
      </w:pPr>
    </w:p>
    <w:p w14:paraId="0ED7A3A9" w14:textId="77777777" w:rsidR="0006337D" w:rsidRDefault="0006337D">
      <w:pPr>
        <w:rPr>
          <w:sz w:val="22"/>
          <w:szCs w:val="22"/>
          <w:lang w:val="sk-SK"/>
        </w:rPr>
      </w:pPr>
    </w:p>
    <w:p w14:paraId="0ED7A3AA"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7.</w:t>
      </w:r>
      <w:r>
        <w:rPr>
          <w:b/>
          <w:sz w:val="22"/>
          <w:szCs w:val="22"/>
          <w:lang w:val="sk-SK"/>
        </w:rPr>
        <w:tab/>
        <w:t>INÉ ŠPECIÁLNE UPOZORNENIE (UPOZORNENIA), AK JE TO POTREBNÉ</w:t>
      </w:r>
    </w:p>
    <w:p w14:paraId="0ED7A3AB" w14:textId="77777777" w:rsidR="0006337D" w:rsidRDefault="0006337D">
      <w:pPr>
        <w:rPr>
          <w:sz w:val="22"/>
          <w:szCs w:val="22"/>
          <w:lang w:val="sk-SK"/>
        </w:rPr>
      </w:pPr>
    </w:p>
    <w:p w14:paraId="0ED7A3AC" w14:textId="77777777" w:rsidR="0006337D" w:rsidRDefault="0006337D">
      <w:pPr>
        <w:rPr>
          <w:sz w:val="22"/>
          <w:szCs w:val="22"/>
          <w:lang w:val="sk-SK"/>
        </w:rPr>
      </w:pPr>
    </w:p>
    <w:p w14:paraId="0ED7A3AD"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8.</w:t>
      </w:r>
      <w:r>
        <w:rPr>
          <w:b/>
          <w:sz w:val="22"/>
          <w:szCs w:val="22"/>
          <w:lang w:val="sk-SK"/>
        </w:rPr>
        <w:tab/>
        <w:t>DÁTUM EXSPIRÁCIE</w:t>
      </w:r>
    </w:p>
    <w:p w14:paraId="0ED7A3AE" w14:textId="77777777" w:rsidR="0006337D" w:rsidRDefault="0006337D">
      <w:pPr>
        <w:rPr>
          <w:sz w:val="22"/>
          <w:szCs w:val="22"/>
          <w:lang w:val="sk-SK"/>
        </w:rPr>
      </w:pPr>
    </w:p>
    <w:p w14:paraId="0ED7A3AF" w14:textId="77777777" w:rsidR="0006337D" w:rsidRDefault="00D130CC">
      <w:pPr>
        <w:rPr>
          <w:sz w:val="22"/>
          <w:szCs w:val="22"/>
          <w:lang w:val="sk-SK"/>
        </w:rPr>
      </w:pPr>
      <w:r>
        <w:rPr>
          <w:sz w:val="22"/>
          <w:szCs w:val="22"/>
          <w:lang w:val="sk-SK"/>
        </w:rPr>
        <w:t>EXP</w:t>
      </w:r>
    </w:p>
    <w:p w14:paraId="0ED7A3B0" w14:textId="77777777" w:rsidR="0006337D" w:rsidRDefault="00D130CC">
      <w:pPr>
        <w:rPr>
          <w:sz w:val="22"/>
          <w:szCs w:val="22"/>
          <w:lang w:val="sk-SK"/>
        </w:rPr>
      </w:pPr>
      <w:r>
        <w:rPr>
          <w:sz w:val="22"/>
          <w:szCs w:val="22"/>
          <w:lang w:val="sk-SK"/>
        </w:rPr>
        <w:t>Použite okamžite po zriedení.</w:t>
      </w:r>
    </w:p>
    <w:p w14:paraId="0ED7A3B1" w14:textId="77777777" w:rsidR="0006337D" w:rsidRDefault="0006337D">
      <w:pPr>
        <w:rPr>
          <w:sz w:val="22"/>
          <w:szCs w:val="22"/>
          <w:lang w:val="sk-SK"/>
        </w:rPr>
      </w:pPr>
    </w:p>
    <w:p w14:paraId="0ED7A3B2" w14:textId="77777777" w:rsidR="0006337D" w:rsidRDefault="0006337D">
      <w:pPr>
        <w:rPr>
          <w:sz w:val="22"/>
          <w:szCs w:val="22"/>
          <w:lang w:val="sk-SK"/>
        </w:rPr>
      </w:pPr>
    </w:p>
    <w:p w14:paraId="0ED7A3B3" w14:textId="77777777" w:rsidR="0006337D" w:rsidRDefault="00D130CC">
      <w:pPr>
        <w:pBdr>
          <w:top w:val="single" w:sz="4" w:space="1" w:color="auto"/>
          <w:left w:val="single" w:sz="4" w:space="4" w:color="auto"/>
          <w:bottom w:val="single" w:sz="4" w:space="1" w:color="auto"/>
          <w:right w:val="single" w:sz="4" w:space="4" w:color="auto"/>
        </w:pBdr>
        <w:ind w:left="540" w:hanging="540"/>
        <w:rPr>
          <w:sz w:val="22"/>
          <w:szCs w:val="22"/>
          <w:lang w:val="sk-SK"/>
        </w:rPr>
      </w:pPr>
      <w:r>
        <w:rPr>
          <w:b/>
          <w:sz w:val="22"/>
          <w:szCs w:val="22"/>
          <w:lang w:val="sk-SK"/>
        </w:rPr>
        <w:t>9.</w:t>
      </w:r>
      <w:r>
        <w:rPr>
          <w:b/>
          <w:sz w:val="22"/>
          <w:szCs w:val="22"/>
          <w:lang w:val="sk-SK"/>
        </w:rPr>
        <w:tab/>
        <w:t>ŠPECIÁLNE PODMIENKY NA UCHOVÁVANIE</w:t>
      </w:r>
    </w:p>
    <w:p w14:paraId="0ED7A3B4" w14:textId="77777777" w:rsidR="0006337D" w:rsidRDefault="0006337D">
      <w:pPr>
        <w:keepNext/>
        <w:rPr>
          <w:sz w:val="22"/>
          <w:szCs w:val="22"/>
          <w:lang w:val="sk-SK"/>
        </w:rPr>
      </w:pPr>
    </w:p>
    <w:p w14:paraId="0ED7A3B5" w14:textId="77777777" w:rsidR="0006337D" w:rsidRDefault="0006337D">
      <w:pPr>
        <w:rPr>
          <w:sz w:val="22"/>
          <w:szCs w:val="22"/>
          <w:lang w:val="sk-SK"/>
        </w:rPr>
      </w:pPr>
    </w:p>
    <w:p w14:paraId="0ED7A3B6"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lastRenderedPageBreak/>
        <w:t>10.</w:t>
      </w:r>
      <w:r>
        <w:rPr>
          <w:b/>
          <w:sz w:val="22"/>
          <w:szCs w:val="22"/>
          <w:lang w:val="sk-SK"/>
        </w:rPr>
        <w:tab/>
        <w:t>ŠPECIÁLNE UPOZORNENIA NA LIKVIDÁCIU NEPOUŽITÝCH LIEKOV ALEBO ODPADOV Z NICH VZNIKNUTÝCH, AK JE TO VHODNÉ</w:t>
      </w:r>
    </w:p>
    <w:p w14:paraId="0ED7A3B7" w14:textId="77777777" w:rsidR="0006337D" w:rsidRDefault="0006337D">
      <w:pPr>
        <w:ind w:left="567" w:hanging="567"/>
        <w:rPr>
          <w:b/>
          <w:sz w:val="22"/>
          <w:szCs w:val="22"/>
          <w:lang w:val="sk-SK"/>
        </w:rPr>
      </w:pPr>
    </w:p>
    <w:p w14:paraId="0ED7A3B8" w14:textId="77777777" w:rsidR="0006337D" w:rsidRDefault="0006337D">
      <w:pPr>
        <w:rPr>
          <w:sz w:val="22"/>
          <w:szCs w:val="22"/>
          <w:lang w:val="sk-SK"/>
        </w:rPr>
      </w:pPr>
    </w:p>
    <w:p w14:paraId="0ED7A3B9"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11.</w:t>
      </w:r>
      <w:r>
        <w:rPr>
          <w:b/>
          <w:sz w:val="22"/>
          <w:szCs w:val="22"/>
          <w:lang w:val="sk-SK"/>
        </w:rPr>
        <w:tab/>
        <w:t>NÁZOV A ADRESA DRŽITEĽA ROZHODNUTIA O REGISTRÁCII</w:t>
      </w:r>
    </w:p>
    <w:p w14:paraId="0ED7A3BA" w14:textId="77777777" w:rsidR="0006337D" w:rsidRDefault="0006337D">
      <w:pPr>
        <w:rPr>
          <w:sz w:val="22"/>
          <w:szCs w:val="22"/>
          <w:lang w:val="sk-SK"/>
        </w:rPr>
      </w:pPr>
    </w:p>
    <w:p w14:paraId="0ED7A3BB" w14:textId="77777777" w:rsidR="0006337D" w:rsidRDefault="00D130CC">
      <w:pPr>
        <w:rPr>
          <w:sz w:val="22"/>
          <w:szCs w:val="22"/>
          <w:lang w:val="sk-SK"/>
        </w:rPr>
      </w:pPr>
      <w:r>
        <w:rPr>
          <w:sz w:val="22"/>
          <w:szCs w:val="22"/>
          <w:lang w:val="sk-SK"/>
        </w:rPr>
        <w:t>UCB Pharma SA</w:t>
      </w:r>
    </w:p>
    <w:p w14:paraId="0ED7A3BC" w14:textId="77777777" w:rsidR="0006337D" w:rsidRDefault="00D130CC">
      <w:pPr>
        <w:rPr>
          <w:sz w:val="22"/>
          <w:szCs w:val="22"/>
          <w:lang w:val="sk-SK"/>
        </w:rPr>
      </w:pPr>
      <w:r>
        <w:rPr>
          <w:sz w:val="22"/>
          <w:szCs w:val="22"/>
          <w:lang w:val="sk-SK"/>
        </w:rPr>
        <w:t>Allée de la Recherche 60</w:t>
      </w:r>
    </w:p>
    <w:p w14:paraId="0ED7A3BD" w14:textId="77777777" w:rsidR="0006337D" w:rsidRDefault="00D130CC">
      <w:pPr>
        <w:rPr>
          <w:sz w:val="22"/>
          <w:szCs w:val="22"/>
          <w:lang w:val="sk-SK"/>
        </w:rPr>
      </w:pPr>
      <w:r>
        <w:rPr>
          <w:sz w:val="22"/>
          <w:szCs w:val="22"/>
          <w:lang w:val="sk-SK"/>
        </w:rPr>
        <w:t>B-1070 Brusel</w:t>
      </w:r>
    </w:p>
    <w:p w14:paraId="0ED7A3BE" w14:textId="77777777" w:rsidR="0006337D" w:rsidRDefault="00D130CC">
      <w:pPr>
        <w:pStyle w:val="bulletlist"/>
        <w:spacing w:before="0" w:line="240" w:lineRule="auto"/>
        <w:rPr>
          <w:caps/>
          <w:kern w:val="0"/>
          <w:szCs w:val="22"/>
          <w:lang w:val="sk-SK"/>
        </w:rPr>
      </w:pPr>
      <w:r>
        <w:rPr>
          <w:kern w:val="0"/>
          <w:szCs w:val="22"/>
          <w:lang w:val="sk-SK"/>
        </w:rPr>
        <w:t>Belgicko</w:t>
      </w:r>
    </w:p>
    <w:p w14:paraId="0ED7A3BF" w14:textId="77777777" w:rsidR="0006337D" w:rsidRDefault="0006337D">
      <w:pPr>
        <w:rPr>
          <w:sz w:val="22"/>
          <w:szCs w:val="22"/>
          <w:lang w:val="sk-SK"/>
        </w:rPr>
      </w:pPr>
    </w:p>
    <w:p w14:paraId="0ED7A3C0" w14:textId="77777777" w:rsidR="0006337D" w:rsidRDefault="0006337D">
      <w:pPr>
        <w:rPr>
          <w:sz w:val="22"/>
          <w:szCs w:val="22"/>
          <w:lang w:val="sk-SK"/>
        </w:rPr>
      </w:pPr>
    </w:p>
    <w:p w14:paraId="0ED7A3C1"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12.</w:t>
      </w:r>
      <w:r>
        <w:rPr>
          <w:b/>
          <w:sz w:val="22"/>
          <w:szCs w:val="22"/>
          <w:lang w:val="sk-SK"/>
        </w:rPr>
        <w:tab/>
        <w:t>REGISTRAČNÉ ČÍSLO (ČÍSLA)</w:t>
      </w:r>
    </w:p>
    <w:p w14:paraId="0ED7A3C2" w14:textId="77777777" w:rsidR="0006337D" w:rsidRDefault="0006337D">
      <w:pPr>
        <w:ind w:left="567" w:hanging="567"/>
        <w:rPr>
          <w:sz w:val="22"/>
          <w:szCs w:val="22"/>
          <w:lang w:val="sk-SK"/>
        </w:rPr>
      </w:pPr>
    </w:p>
    <w:p w14:paraId="0ED7A3C3" w14:textId="77777777" w:rsidR="0006337D" w:rsidRDefault="00D130CC">
      <w:pPr>
        <w:rPr>
          <w:sz w:val="22"/>
          <w:szCs w:val="22"/>
          <w:lang w:val="sk-SK"/>
        </w:rPr>
      </w:pPr>
      <w:r>
        <w:rPr>
          <w:sz w:val="22"/>
          <w:szCs w:val="22"/>
          <w:lang w:val="sk-SK"/>
        </w:rPr>
        <w:t>EU/1/00/146/033 (</w:t>
      </w:r>
      <w:r>
        <w:rPr>
          <w:i/>
          <w:sz w:val="22"/>
          <w:szCs w:val="22"/>
          <w:lang w:val="sk-SK"/>
        </w:rPr>
        <w:t>nepotiahnutá zátka</w:t>
      </w:r>
      <w:r>
        <w:rPr>
          <w:sz w:val="22"/>
          <w:szCs w:val="22"/>
          <w:lang w:val="sk-SK"/>
        </w:rPr>
        <w:t>)</w:t>
      </w:r>
    </w:p>
    <w:p w14:paraId="0ED7A3C4" w14:textId="77777777" w:rsidR="0006337D" w:rsidRDefault="0006337D">
      <w:pPr>
        <w:rPr>
          <w:sz w:val="22"/>
          <w:szCs w:val="22"/>
          <w:lang w:val="sk-SK"/>
        </w:rPr>
      </w:pPr>
    </w:p>
    <w:p w14:paraId="0ED7A3C5" w14:textId="77777777" w:rsidR="0006337D" w:rsidRDefault="0006337D">
      <w:pPr>
        <w:rPr>
          <w:sz w:val="22"/>
          <w:szCs w:val="22"/>
          <w:lang w:val="sk-SK"/>
        </w:rPr>
      </w:pPr>
    </w:p>
    <w:p w14:paraId="0ED7A3C6"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13.</w:t>
      </w:r>
      <w:r>
        <w:rPr>
          <w:b/>
          <w:sz w:val="22"/>
          <w:szCs w:val="22"/>
          <w:lang w:val="sk-SK"/>
        </w:rPr>
        <w:tab/>
        <w:t>ČÍSLO VÝROBNEJ ŠARŽE</w:t>
      </w:r>
    </w:p>
    <w:p w14:paraId="0ED7A3C7" w14:textId="77777777" w:rsidR="0006337D" w:rsidRDefault="0006337D">
      <w:pPr>
        <w:rPr>
          <w:sz w:val="22"/>
          <w:szCs w:val="22"/>
          <w:lang w:val="sk-SK"/>
        </w:rPr>
      </w:pPr>
    </w:p>
    <w:p w14:paraId="0ED7A3C8" w14:textId="77777777" w:rsidR="0006337D" w:rsidRDefault="00D130CC">
      <w:pPr>
        <w:rPr>
          <w:sz w:val="22"/>
          <w:szCs w:val="22"/>
          <w:lang w:val="sk-SK"/>
        </w:rPr>
      </w:pPr>
      <w:r>
        <w:rPr>
          <w:sz w:val="22"/>
          <w:szCs w:val="22"/>
          <w:lang w:val="sk-SK"/>
        </w:rPr>
        <w:t>Č. šarže</w:t>
      </w:r>
    </w:p>
    <w:p w14:paraId="0ED7A3C9" w14:textId="77777777" w:rsidR="0006337D" w:rsidRDefault="0006337D">
      <w:pPr>
        <w:rPr>
          <w:sz w:val="22"/>
          <w:szCs w:val="22"/>
          <w:lang w:val="sk-SK"/>
        </w:rPr>
      </w:pPr>
    </w:p>
    <w:p w14:paraId="0ED7A3CA" w14:textId="77777777" w:rsidR="0006337D" w:rsidRDefault="0006337D">
      <w:pPr>
        <w:rPr>
          <w:sz w:val="22"/>
          <w:szCs w:val="22"/>
          <w:lang w:val="sk-SK"/>
        </w:rPr>
      </w:pPr>
    </w:p>
    <w:p w14:paraId="0ED7A3CB"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14.</w:t>
      </w:r>
      <w:r>
        <w:rPr>
          <w:b/>
          <w:sz w:val="22"/>
          <w:szCs w:val="22"/>
          <w:lang w:val="sk-SK"/>
        </w:rPr>
        <w:tab/>
        <w:t>ZATRIEDENIE LIEKU PODĽA SPÔSOBU VÝDAJA</w:t>
      </w:r>
    </w:p>
    <w:p w14:paraId="0ED7A3CC" w14:textId="77777777" w:rsidR="0006337D" w:rsidRDefault="0006337D">
      <w:pPr>
        <w:rPr>
          <w:sz w:val="22"/>
          <w:szCs w:val="22"/>
          <w:lang w:val="sk-SK"/>
        </w:rPr>
      </w:pPr>
    </w:p>
    <w:p w14:paraId="0ED7A3CD" w14:textId="77777777" w:rsidR="0006337D" w:rsidRDefault="0006337D">
      <w:pPr>
        <w:rPr>
          <w:sz w:val="22"/>
          <w:szCs w:val="22"/>
          <w:lang w:val="sk-SK"/>
        </w:rPr>
      </w:pPr>
    </w:p>
    <w:p w14:paraId="0ED7A3CE"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15.</w:t>
      </w:r>
      <w:r>
        <w:rPr>
          <w:b/>
          <w:sz w:val="22"/>
          <w:szCs w:val="22"/>
          <w:lang w:val="sk-SK"/>
        </w:rPr>
        <w:tab/>
        <w:t>POKYNY NA POUŽITIE</w:t>
      </w:r>
    </w:p>
    <w:p w14:paraId="0ED7A3CF" w14:textId="77777777" w:rsidR="0006337D" w:rsidRDefault="0006337D">
      <w:pPr>
        <w:rPr>
          <w:sz w:val="22"/>
          <w:szCs w:val="22"/>
          <w:lang w:val="sk-SK"/>
        </w:rPr>
      </w:pPr>
    </w:p>
    <w:p w14:paraId="0ED7A3D0" w14:textId="77777777" w:rsidR="0006337D" w:rsidRDefault="0006337D">
      <w:pPr>
        <w:rPr>
          <w:sz w:val="22"/>
          <w:szCs w:val="22"/>
          <w:lang w:val="sk-SK"/>
        </w:rPr>
      </w:pPr>
    </w:p>
    <w:p w14:paraId="0ED7A3D1"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16.</w:t>
      </w:r>
      <w:r>
        <w:rPr>
          <w:b/>
          <w:sz w:val="22"/>
          <w:szCs w:val="22"/>
          <w:lang w:val="sk-SK"/>
        </w:rPr>
        <w:tab/>
        <w:t>INFORMÁCIE V BRAILLOVOM PÍSME</w:t>
      </w:r>
    </w:p>
    <w:p w14:paraId="0ED7A3D2" w14:textId="77777777" w:rsidR="0006337D" w:rsidRDefault="0006337D">
      <w:pPr>
        <w:keepNext/>
        <w:rPr>
          <w:b/>
          <w:sz w:val="22"/>
          <w:szCs w:val="22"/>
          <w:lang w:val="sk-SK"/>
        </w:rPr>
      </w:pPr>
    </w:p>
    <w:p w14:paraId="0ED7A3D3" w14:textId="77777777" w:rsidR="0006337D" w:rsidRDefault="00D130CC">
      <w:pPr>
        <w:rPr>
          <w:sz w:val="22"/>
          <w:szCs w:val="22"/>
          <w:highlight w:val="lightGray"/>
          <w:lang w:val="sk-SK"/>
        </w:rPr>
      </w:pPr>
      <w:r>
        <w:rPr>
          <w:sz w:val="22"/>
          <w:szCs w:val="22"/>
          <w:highlight w:val="lightGray"/>
          <w:lang w:val="sk-SK"/>
        </w:rPr>
        <w:t xml:space="preserve">Zdôvodnenie neuvádzať informáciu v Braillovom písme sa akceptuje </w:t>
      </w:r>
    </w:p>
    <w:p w14:paraId="0ED7A3D4" w14:textId="77777777" w:rsidR="0006337D" w:rsidRDefault="00D130CC">
      <w:pPr>
        <w:keepNext/>
        <w:rPr>
          <w:sz w:val="22"/>
          <w:szCs w:val="22"/>
          <w:shd w:val="clear" w:color="auto" w:fill="CCCCCC"/>
          <w:lang w:val="sk-SK"/>
        </w:rPr>
      </w:pPr>
      <w:r>
        <w:rPr>
          <w:b/>
          <w:sz w:val="22"/>
          <w:szCs w:val="22"/>
          <w:lang w:val="sk-SK"/>
        </w:rPr>
        <w:br/>
      </w:r>
    </w:p>
    <w:p w14:paraId="0ED7A3D5" w14:textId="77777777" w:rsidR="0006337D" w:rsidRDefault="00D130CC">
      <w:pPr>
        <w:keepNext/>
        <w:numPr>
          <w:ilvl w:val="0"/>
          <w:numId w:val="118"/>
        </w:numPr>
        <w:pBdr>
          <w:top w:val="single" w:sz="4" w:space="1" w:color="auto"/>
          <w:left w:val="single" w:sz="4" w:space="4" w:color="auto"/>
          <w:bottom w:val="single" w:sz="4" w:space="1" w:color="auto"/>
          <w:right w:val="single" w:sz="4" w:space="4" w:color="auto"/>
        </w:pBdr>
        <w:tabs>
          <w:tab w:val="left" w:pos="567"/>
        </w:tabs>
        <w:ind w:left="567"/>
        <w:rPr>
          <w:i/>
          <w:sz w:val="22"/>
          <w:szCs w:val="22"/>
          <w:lang w:val="sk-SK"/>
        </w:rPr>
      </w:pPr>
      <w:r>
        <w:rPr>
          <w:b/>
          <w:sz w:val="22"/>
          <w:szCs w:val="22"/>
          <w:lang w:val="sk-SK"/>
        </w:rPr>
        <w:t>ŠPECIFICKÝ IDENTIFIKÁTOR – DVOJROZMERNÝ ČIAROVÝ KÓD</w:t>
      </w:r>
    </w:p>
    <w:p w14:paraId="0ED7A3D6" w14:textId="77777777" w:rsidR="0006337D" w:rsidRDefault="0006337D">
      <w:pPr>
        <w:rPr>
          <w:sz w:val="22"/>
          <w:szCs w:val="22"/>
          <w:lang w:val="sk-SK"/>
        </w:rPr>
      </w:pPr>
    </w:p>
    <w:p w14:paraId="0ED7A3D7" w14:textId="77777777" w:rsidR="0006337D" w:rsidRDefault="00D130CC">
      <w:pPr>
        <w:rPr>
          <w:b/>
          <w:sz w:val="22"/>
          <w:szCs w:val="22"/>
          <w:u w:val="single"/>
          <w:lang w:val="sk-SK"/>
        </w:rPr>
      </w:pPr>
      <w:r>
        <w:rPr>
          <w:sz w:val="22"/>
          <w:szCs w:val="22"/>
          <w:highlight w:val="lightGray"/>
          <w:lang w:val="sk-SK" w:bidi="sk-SK"/>
        </w:rPr>
        <w:t>Dvojrozmerný čiarový kód so špecifickým identifikátorom</w:t>
      </w:r>
      <w:r>
        <w:rPr>
          <w:sz w:val="22"/>
          <w:szCs w:val="22"/>
          <w:highlight w:val="lightGray"/>
          <w:lang w:val="sk-SK"/>
        </w:rPr>
        <w:t>.</w:t>
      </w:r>
    </w:p>
    <w:p w14:paraId="0ED7A3D8" w14:textId="77777777" w:rsidR="0006337D" w:rsidRDefault="0006337D">
      <w:pPr>
        <w:rPr>
          <w:sz w:val="22"/>
          <w:szCs w:val="22"/>
          <w:lang w:val="sk-SK"/>
        </w:rPr>
      </w:pPr>
    </w:p>
    <w:p w14:paraId="0ED7A3D9" w14:textId="77777777" w:rsidR="0006337D" w:rsidRDefault="0006337D">
      <w:pPr>
        <w:rPr>
          <w:sz w:val="22"/>
          <w:szCs w:val="22"/>
          <w:lang w:val="sk-SK"/>
        </w:rPr>
      </w:pPr>
    </w:p>
    <w:p w14:paraId="0ED7A3DA" w14:textId="77777777" w:rsidR="0006337D" w:rsidRDefault="00D130CC">
      <w:pPr>
        <w:keepNext/>
        <w:numPr>
          <w:ilvl w:val="0"/>
          <w:numId w:val="118"/>
        </w:numPr>
        <w:pBdr>
          <w:top w:val="single" w:sz="4" w:space="1" w:color="auto"/>
          <w:left w:val="single" w:sz="4" w:space="4" w:color="auto"/>
          <w:bottom w:val="single" w:sz="4" w:space="1" w:color="auto"/>
          <w:right w:val="single" w:sz="4" w:space="4" w:color="auto"/>
        </w:pBdr>
        <w:tabs>
          <w:tab w:val="left" w:pos="567"/>
        </w:tabs>
        <w:ind w:left="567"/>
        <w:rPr>
          <w:i/>
          <w:sz w:val="22"/>
          <w:szCs w:val="22"/>
          <w:lang w:val="sk-SK"/>
        </w:rPr>
      </w:pPr>
      <w:r>
        <w:rPr>
          <w:b/>
          <w:sz w:val="22"/>
          <w:szCs w:val="22"/>
          <w:lang w:val="sk-SK"/>
        </w:rPr>
        <w:t>ŠPECIFICKÝ IDENTIFIKÁTOR  – ÚDAJE ČITATEĽNÉ ĽUDSKÝM OKOM</w:t>
      </w:r>
    </w:p>
    <w:p w14:paraId="0ED7A3DB" w14:textId="77777777" w:rsidR="0006337D" w:rsidRDefault="0006337D">
      <w:pPr>
        <w:rPr>
          <w:sz w:val="22"/>
          <w:szCs w:val="22"/>
          <w:lang w:val="sk-SK"/>
        </w:rPr>
      </w:pPr>
    </w:p>
    <w:p w14:paraId="0ED7A3DC" w14:textId="77777777" w:rsidR="0006337D" w:rsidRDefault="00D130CC">
      <w:pPr>
        <w:rPr>
          <w:sz w:val="22"/>
          <w:szCs w:val="22"/>
          <w:lang w:val="sk-SK" w:eastAsia="en-US"/>
        </w:rPr>
      </w:pPr>
      <w:r>
        <w:rPr>
          <w:sz w:val="22"/>
          <w:szCs w:val="22"/>
          <w:lang w:val="sk-SK" w:eastAsia="en-US"/>
        </w:rPr>
        <w:t xml:space="preserve">PC </w:t>
      </w:r>
    </w:p>
    <w:p w14:paraId="0ED7A3DD" w14:textId="77777777" w:rsidR="0006337D" w:rsidRDefault="00D130CC">
      <w:pPr>
        <w:rPr>
          <w:sz w:val="22"/>
          <w:szCs w:val="22"/>
          <w:lang w:val="sk-SK" w:eastAsia="en-US"/>
        </w:rPr>
      </w:pPr>
      <w:r>
        <w:rPr>
          <w:sz w:val="22"/>
          <w:szCs w:val="22"/>
          <w:lang w:val="sk-SK" w:eastAsia="en-US"/>
        </w:rPr>
        <w:t xml:space="preserve">SN </w:t>
      </w:r>
    </w:p>
    <w:p w14:paraId="0ED7A3DE" w14:textId="77777777" w:rsidR="0006337D" w:rsidRDefault="00D130CC">
      <w:pPr>
        <w:rPr>
          <w:sz w:val="22"/>
          <w:szCs w:val="22"/>
          <w:lang w:val="sk-SK" w:eastAsia="en-US"/>
        </w:rPr>
      </w:pPr>
      <w:r>
        <w:rPr>
          <w:sz w:val="22"/>
          <w:szCs w:val="22"/>
          <w:lang w:val="sk-SK" w:eastAsia="en-US"/>
        </w:rPr>
        <w:t>NN</w:t>
      </w:r>
    </w:p>
    <w:p w14:paraId="0ED7A3DF" w14:textId="77777777" w:rsidR="0006337D" w:rsidRDefault="00D130CC">
      <w:pPr>
        <w:keepNext/>
        <w:rPr>
          <w:b/>
          <w:sz w:val="22"/>
          <w:szCs w:val="22"/>
          <w:lang w:val="sk-SK"/>
        </w:rPr>
      </w:pPr>
      <w:r>
        <w:rPr>
          <w:b/>
          <w:sz w:val="22"/>
          <w:szCs w:val="22"/>
          <w:lang w:val="sk-SK"/>
        </w:rPr>
        <w:br w:type="page"/>
      </w:r>
    </w:p>
    <w:p w14:paraId="0ED7A3E0" w14:textId="77777777" w:rsidR="0006337D" w:rsidRDefault="00D130CC">
      <w:pPr>
        <w:pBdr>
          <w:top w:val="single" w:sz="4" w:space="1" w:color="auto"/>
          <w:left w:val="single" w:sz="4" w:space="4" w:color="auto"/>
          <w:bottom w:val="single" w:sz="4" w:space="1" w:color="auto"/>
          <w:right w:val="single" w:sz="4" w:space="4" w:color="auto"/>
        </w:pBdr>
        <w:rPr>
          <w:b/>
          <w:sz w:val="22"/>
          <w:szCs w:val="22"/>
          <w:lang w:val="sk-SK"/>
        </w:rPr>
      </w:pPr>
      <w:r>
        <w:rPr>
          <w:b/>
          <w:sz w:val="22"/>
          <w:szCs w:val="22"/>
          <w:lang w:val="sk-SK"/>
        </w:rPr>
        <w:lastRenderedPageBreak/>
        <w:t>MINIMÁLNE ÚDAJE, KTORÉ MAJÚ BYŤ UVEDENÉ NA MALOM VNÚTORNOM OBALE</w:t>
      </w:r>
    </w:p>
    <w:p w14:paraId="0ED7A3E1" w14:textId="77777777" w:rsidR="0006337D" w:rsidRDefault="0006337D">
      <w:pPr>
        <w:pBdr>
          <w:top w:val="single" w:sz="4" w:space="1" w:color="auto"/>
          <w:left w:val="single" w:sz="4" w:space="4" w:color="auto"/>
          <w:bottom w:val="single" w:sz="4" w:space="1" w:color="auto"/>
          <w:right w:val="single" w:sz="4" w:space="4" w:color="auto"/>
        </w:pBdr>
        <w:rPr>
          <w:b/>
          <w:sz w:val="22"/>
          <w:szCs w:val="22"/>
          <w:lang w:val="sk-SK"/>
        </w:rPr>
      </w:pPr>
    </w:p>
    <w:p w14:paraId="0ED7A3E2" w14:textId="77777777" w:rsidR="0006337D" w:rsidRDefault="00D130CC">
      <w:pPr>
        <w:pBdr>
          <w:top w:val="single" w:sz="4" w:space="1" w:color="auto"/>
          <w:left w:val="single" w:sz="4" w:space="4" w:color="auto"/>
          <w:bottom w:val="single" w:sz="4" w:space="1" w:color="auto"/>
          <w:right w:val="single" w:sz="4" w:space="4" w:color="auto"/>
        </w:pBdr>
        <w:rPr>
          <w:b/>
          <w:sz w:val="22"/>
          <w:szCs w:val="22"/>
          <w:lang w:val="sk-SK"/>
        </w:rPr>
      </w:pPr>
      <w:r>
        <w:rPr>
          <w:b/>
          <w:sz w:val="22"/>
          <w:szCs w:val="22"/>
          <w:lang w:val="sk-SK"/>
        </w:rPr>
        <w:t>Injekčná liekovka s 5 ml</w:t>
      </w:r>
    </w:p>
    <w:p w14:paraId="0ED7A3E3" w14:textId="77777777" w:rsidR="0006337D" w:rsidRDefault="0006337D">
      <w:pPr>
        <w:keepNext/>
        <w:rPr>
          <w:b/>
          <w:sz w:val="22"/>
          <w:szCs w:val="22"/>
          <w:lang w:val="sk-SK"/>
        </w:rPr>
      </w:pPr>
    </w:p>
    <w:p w14:paraId="0ED7A3E4" w14:textId="77777777" w:rsidR="0006337D" w:rsidRDefault="0006337D">
      <w:pPr>
        <w:keepNext/>
        <w:rPr>
          <w:b/>
          <w:sz w:val="22"/>
          <w:szCs w:val="22"/>
          <w:lang w:val="sk-SK"/>
        </w:rPr>
      </w:pPr>
    </w:p>
    <w:p w14:paraId="0ED7A3E5"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1.</w:t>
      </w:r>
      <w:r>
        <w:rPr>
          <w:b/>
          <w:sz w:val="22"/>
          <w:szCs w:val="22"/>
          <w:lang w:val="sk-SK"/>
        </w:rPr>
        <w:tab/>
        <w:t>NÁZOV LIEKU A CESTA (CESTY) PODANIA</w:t>
      </w:r>
    </w:p>
    <w:p w14:paraId="0ED7A3E6" w14:textId="77777777" w:rsidR="0006337D" w:rsidRDefault="0006337D">
      <w:pPr>
        <w:rPr>
          <w:sz w:val="22"/>
          <w:szCs w:val="22"/>
          <w:lang w:val="sk-SK"/>
        </w:rPr>
      </w:pPr>
    </w:p>
    <w:p w14:paraId="0ED7A3E7" w14:textId="77777777" w:rsidR="0006337D" w:rsidRDefault="00D130CC">
      <w:pPr>
        <w:rPr>
          <w:sz w:val="22"/>
          <w:szCs w:val="22"/>
          <w:lang w:val="sk-SK"/>
        </w:rPr>
      </w:pPr>
      <w:r>
        <w:rPr>
          <w:sz w:val="22"/>
          <w:szCs w:val="22"/>
          <w:lang w:val="sk-SK"/>
        </w:rPr>
        <w:t>Keppra 100 mg/ml sterilný koncentrát</w:t>
      </w:r>
    </w:p>
    <w:p w14:paraId="0ED7A3E8" w14:textId="77777777" w:rsidR="0006337D" w:rsidRDefault="00D130CC">
      <w:pPr>
        <w:keepNext/>
        <w:rPr>
          <w:b/>
          <w:sz w:val="22"/>
          <w:szCs w:val="22"/>
          <w:lang w:val="sk-SK"/>
        </w:rPr>
      </w:pPr>
      <w:r>
        <w:rPr>
          <w:sz w:val="22"/>
          <w:szCs w:val="22"/>
          <w:lang w:val="sk-SK"/>
        </w:rPr>
        <w:t>levetiracetam</w:t>
      </w:r>
    </w:p>
    <w:p w14:paraId="0ED7A3E9" w14:textId="77777777" w:rsidR="0006337D" w:rsidRDefault="00D130CC">
      <w:pPr>
        <w:pStyle w:val="bulletlist"/>
        <w:spacing w:before="0" w:line="240" w:lineRule="auto"/>
        <w:rPr>
          <w:bCs/>
          <w:kern w:val="0"/>
          <w:szCs w:val="22"/>
          <w:lang w:val="sk-SK"/>
        </w:rPr>
      </w:pPr>
      <w:r>
        <w:rPr>
          <w:bCs/>
          <w:kern w:val="0"/>
          <w:szCs w:val="22"/>
          <w:lang w:val="sk-SK"/>
        </w:rPr>
        <w:t>i.v.</w:t>
      </w:r>
    </w:p>
    <w:p w14:paraId="0ED7A3EA" w14:textId="77777777" w:rsidR="0006337D" w:rsidRDefault="0006337D">
      <w:pPr>
        <w:keepNext/>
        <w:rPr>
          <w:b/>
          <w:sz w:val="22"/>
          <w:szCs w:val="22"/>
          <w:lang w:val="sk-SK"/>
        </w:rPr>
      </w:pPr>
    </w:p>
    <w:p w14:paraId="0ED7A3EB" w14:textId="77777777" w:rsidR="0006337D" w:rsidRDefault="0006337D">
      <w:pPr>
        <w:keepNext/>
        <w:rPr>
          <w:b/>
          <w:sz w:val="22"/>
          <w:szCs w:val="22"/>
          <w:lang w:val="sk-SK"/>
        </w:rPr>
      </w:pPr>
    </w:p>
    <w:p w14:paraId="0ED7A3EC"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2.</w:t>
      </w:r>
      <w:r>
        <w:rPr>
          <w:b/>
          <w:sz w:val="22"/>
          <w:szCs w:val="22"/>
          <w:lang w:val="sk-SK"/>
        </w:rPr>
        <w:tab/>
        <w:t>SPÔSOB PODANIA</w:t>
      </w:r>
    </w:p>
    <w:p w14:paraId="0ED7A3ED" w14:textId="77777777" w:rsidR="0006337D" w:rsidRDefault="0006337D">
      <w:pPr>
        <w:keepNext/>
        <w:rPr>
          <w:b/>
          <w:sz w:val="22"/>
          <w:szCs w:val="22"/>
          <w:lang w:val="sk-SK"/>
        </w:rPr>
      </w:pPr>
    </w:p>
    <w:p w14:paraId="0ED7A3EE" w14:textId="77777777" w:rsidR="0006337D" w:rsidRDefault="00D130CC">
      <w:pPr>
        <w:rPr>
          <w:sz w:val="22"/>
          <w:szCs w:val="22"/>
          <w:lang w:val="sk-SK"/>
        </w:rPr>
      </w:pPr>
      <w:r>
        <w:rPr>
          <w:sz w:val="22"/>
          <w:szCs w:val="22"/>
          <w:lang w:val="sk-SK"/>
        </w:rPr>
        <w:t>Pred použitím si prečítajte písomnú informáciu pre používateľa.</w:t>
      </w:r>
    </w:p>
    <w:p w14:paraId="0ED7A3EF" w14:textId="77777777" w:rsidR="0006337D" w:rsidRDefault="0006337D">
      <w:pPr>
        <w:rPr>
          <w:bCs/>
          <w:sz w:val="22"/>
          <w:szCs w:val="22"/>
          <w:lang w:val="sk-SK"/>
        </w:rPr>
      </w:pPr>
    </w:p>
    <w:p w14:paraId="0ED7A3F0" w14:textId="77777777" w:rsidR="0006337D" w:rsidRDefault="0006337D">
      <w:pPr>
        <w:keepNext/>
        <w:rPr>
          <w:b/>
          <w:sz w:val="22"/>
          <w:szCs w:val="22"/>
          <w:lang w:val="sk-SK"/>
        </w:rPr>
      </w:pPr>
    </w:p>
    <w:p w14:paraId="0ED7A3F1"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3.</w:t>
      </w:r>
      <w:r>
        <w:rPr>
          <w:b/>
          <w:sz w:val="22"/>
          <w:szCs w:val="22"/>
          <w:lang w:val="sk-SK"/>
        </w:rPr>
        <w:tab/>
        <w:t>DÁTUM EXSPIRÁCIE</w:t>
      </w:r>
    </w:p>
    <w:p w14:paraId="0ED7A3F2" w14:textId="77777777" w:rsidR="0006337D" w:rsidRDefault="0006337D">
      <w:pPr>
        <w:rPr>
          <w:i/>
          <w:sz w:val="22"/>
          <w:szCs w:val="22"/>
          <w:lang w:val="sk-SK"/>
        </w:rPr>
      </w:pPr>
    </w:p>
    <w:p w14:paraId="0ED7A3F3" w14:textId="77777777" w:rsidR="0006337D" w:rsidRDefault="00D130CC">
      <w:pPr>
        <w:rPr>
          <w:sz w:val="22"/>
          <w:szCs w:val="22"/>
          <w:lang w:val="sk-SK"/>
        </w:rPr>
      </w:pPr>
      <w:r>
        <w:rPr>
          <w:sz w:val="22"/>
          <w:szCs w:val="22"/>
          <w:lang w:val="sk-SK"/>
        </w:rPr>
        <w:t>EXP</w:t>
      </w:r>
    </w:p>
    <w:p w14:paraId="0ED7A3F4" w14:textId="77777777" w:rsidR="0006337D" w:rsidRDefault="00D130CC">
      <w:pPr>
        <w:rPr>
          <w:sz w:val="22"/>
          <w:szCs w:val="22"/>
          <w:lang w:val="sk-SK"/>
        </w:rPr>
      </w:pPr>
      <w:r>
        <w:rPr>
          <w:sz w:val="22"/>
          <w:szCs w:val="22"/>
          <w:lang w:val="sk-SK"/>
        </w:rPr>
        <w:t>Použite okamžite po zriedení.</w:t>
      </w:r>
    </w:p>
    <w:p w14:paraId="0ED7A3F5" w14:textId="77777777" w:rsidR="0006337D" w:rsidRDefault="0006337D">
      <w:pPr>
        <w:keepNext/>
        <w:rPr>
          <w:b/>
          <w:sz w:val="22"/>
          <w:szCs w:val="22"/>
          <w:lang w:val="sk-SK"/>
        </w:rPr>
      </w:pPr>
    </w:p>
    <w:p w14:paraId="0ED7A3F6" w14:textId="77777777" w:rsidR="0006337D" w:rsidRDefault="0006337D">
      <w:pPr>
        <w:rPr>
          <w:sz w:val="22"/>
          <w:szCs w:val="22"/>
          <w:lang w:val="sk-SK"/>
        </w:rPr>
      </w:pPr>
    </w:p>
    <w:p w14:paraId="0ED7A3F7"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4.</w:t>
      </w:r>
      <w:r>
        <w:rPr>
          <w:b/>
          <w:sz w:val="22"/>
          <w:szCs w:val="22"/>
          <w:lang w:val="sk-SK"/>
        </w:rPr>
        <w:tab/>
        <w:t>ČÍSLO VÝROBNEJ ŠARŽE</w:t>
      </w:r>
    </w:p>
    <w:p w14:paraId="0ED7A3F8" w14:textId="77777777" w:rsidR="0006337D" w:rsidRDefault="0006337D">
      <w:pPr>
        <w:ind w:right="113"/>
        <w:rPr>
          <w:i/>
          <w:sz w:val="22"/>
          <w:szCs w:val="22"/>
          <w:lang w:val="sk-SK"/>
        </w:rPr>
      </w:pPr>
    </w:p>
    <w:p w14:paraId="0ED7A3F9" w14:textId="77777777" w:rsidR="0006337D" w:rsidRDefault="00D130CC">
      <w:pPr>
        <w:ind w:right="113"/>
        <w:rPr>
          <w:sz w:val="22"/>
          <w:szCs w:val="22"/>
          <w:lang w:val="sk-SK"/>
        </w:rPr>
      </w:pPr>
      <w:r>
        <w:rPr>
          <w:sz w:val="22"/>
          <w:szCs w:val="22"/>
          <w:lang w:val="sk-SK"/>
        </w:rPr>
        <w:t>Lot</w:t>
      </w:r>
    </w:p>
    <w:p w14:paraId="0ED7A3FA" w14:textId="77777777" w:rsidR="0006337D" w:rsidRDefault="0006337D">
      <w:pPr>
        <w:ind w:right="113"/>
        <w:rPr>
          <w:sz w:val="22"/>
          <w:szCs w:val="22"/>
          <w:lang w:val="sk-SK"/>
        </w:rPr>
      </w:pPr>
    </w:p>
    <w:p w14:paraId="0ED7A3FB" w14:textId="77777777" w:rsidR="0006337D" w:rsidRDefault="0006337D">
      <w:pPr>
        <w:ind w:right="113"/>
        <w:rPr>
          <w:sz w:val="22"/>
          <w:szCs w:val="22"/>
          <w:lang w:val="sk-SK"/>
        </w:rPr>
      </w:pPr>
    </w:p>
    <w:p w14:paraId="0ED7A3FC"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5.</w:t>
      </w:r>
      <w:r>
        <w:rPr>
          <w:b/>
          <w:sz w:val="22"/>
          <w:szCs w:val="22"/>
          <w:lang w:val="sk-SK"/>
        </w:rPr>
        <w:tab/>
        <w:t>OBSAH V HMOTNOSTNÝCH, OBJEMOVÝCH ALEBO V KUSOVÝCH JEDNOTKÁCH</w:t>
      </w:r>
    </w:p>
    <w:p w14:paraId="0ED7A3FD" w14:textId="77777777" w:rsidR="0006337D" w:rsidRDefault="0006337D">
      <w:pPr>
        <w:keepNext/>
        <w:rPr>
          <w:b/>
          <w:sz w:val="22"/>
          <w:szCs w:val="22"/>
          <w:lang w:val="sk-SK"/>
        </w:rPr>
      </w:pPr>
    </w:p>
    <w:p w14:paraId="0ED7A3FE" w14:textId="77777777" w:rsidR="0006337D" w:rsidRDefault="00D130CC">
      <w:pPr>
        <w:pStyle w:val="bulletlist"/>
        <w:spacing w:before="0" w:line="240" w:lineRule="auto"/>
        <w:rPr>
          <w:bCs/>
          <w:kern w:val="0"/>
          <w:szCs w:val="22"/>
          <w:lang w:val="sk-SK"/>
        </w:rPr>
      </w:pPr>
      <w:r>
        <w:rPr>
          <w:bCs/>
          <w:kern w:val="0"/>
          <w:szCs w:val="22"/>
          <w:lang w:val="sk-SK"/>
        </w:rPr>
        <w:t>500 mg/5 ml</w:t>
      </w:r>
    </w:p>
    <w:p w14:paraId="0ED7A3FF" w14:textId="77777777" w:rsidR="0006337D" w:rsidRDefault="0006337D">
      <w:pPr>
        <w:keepNext/>
        <w:rPr>
          <w:b/>
          <w:sz w:val="22"/>
          <w:szCs w:val="22"/>
          <w:lang w:val="sk-SK"/>
        </w:rPr>
      </w:pPr>
    </w:p>
    <w:p w14:paraId="0ED7A400" w14:textId="77777777" w:rsidR="0006337D" w:rsidRDefault="0006337D">
      <w:pPr>
        <w:rPr>
          <w:sz w:val="22"/>
          <w:szCs w:val="22"/>
          <w:lang w:val="sk-SK"/>
        </w:rPr>
      </w:pPr>
    </w:p>
    <w:p w14:paraId="0ED7A401" w14:textId="77777777" w:rsidR="0006337D" w:rsidRDefault="00D130CC">
      <w:pPr>
        <w:pBdr>
          <w:top w:val="single" w:sz="4" w:space="1" w:color="auto"/>
          <w:left w:val="single" w:sz="4" w:space="4" w:color="auto"/>
          <w:bottom w:val="single" w:sz="4" w:space="1" w:color="auto"/>
          <w:right w:val="single" w:sz="4" w:space="4" w:color="auto"/>
        </w:pBdr>
        <w:ind w:left="540" w:hanging="540"/>
        <w:rPr>
          <w:b/>
          <w:sz w:val="22"/>
          <w:szCs w:val="22"/>
          <w:lang w:val="sk-SK"/>
        </w:rPr>
      </w:pPr>
      <w:r>
        <w:rPr>
          <w:b/>
          <w:sz w:val="22"/>
          <w:szCs w:val="22"/>
          <w:lang w:val="sk-SK"/>
        </w:rPr>
        <w:t>6.</w:t>
      </w:r>
      <w:r>
        <w:rPr>
          <w:b/>
          <w:sz w:val="22"/>
          <w:szCs w:val="22"/>
          <w:lang w:val="sk-SK"/>
        </w:rPr>
        <w:tab/>
        <w:t>INÉ</w:t>
      </w:r>
    </w:p>
    <w:p w14:paraId="0ED7A402" w14:textId="77777777" w:rsidR="0006337D" w:rsidRDefault="0006337D">
      <w:pPr>
        <w:rPr>
          <w:sz w:val="22"/>
          <w:szCs w:val="22"/>
          <w:lang w:val="sk-SK"/>
        </w:rPr>
      </w:pPr>
    </w:p>
    <w:p w14:paraId="0ED7A403" w14:textId="77777777" w:rsidR="0006337D" w:rsidRDefault="00D130CC">
      <w:pPr>
        <w:keepNext/>
        <w:rPr>
          <w:b/>
          <w:sz w:val="22"/>
          <w:szCs w:val="22"/>
          <w:lang w:val="sk-SK"/>
        </w:rPr>
      </w:pPr>
      <w:r>
        <w:rPr>
          <w:sz w:val="22"/>
          <w:szCs w:val="22"/>
          <w:lang w:val="sk-SK"/>
        </w:rPr>
        <w:br w:type="page"/>
      </w:r>
    </w:p>
    <w:p w14:paraId="0ED7A404" w14:textId="77777777" w:rsidR="0006337D" w:rsidRDefault="0006337D">
      <w:pPr>
        <w:jc w:val="center"/>
        <w:rPr>
          <w:b/>
          <w:sz w:val="22"/>
          <w:szCs w:val="22"/>
          <w:lang w:val="sk-SK"/>
        </w:rPr>
      </w:pPr>
    </w:p>
    <w:p w14:paraId="0ED7A405" w14:textId="77777777" w:rsidR="0006337D" w:rsidRDefault="0006337D">
      <w:pPr>
        <w:jc w:val="center"/>
        <w:rPr>
          <w:b/>
          <w:sz w:val="22"/>
          <w:szCs w:val="22"/>
          <w:lang w:val="sk-SK"/>
        </w:rPr>
      </w:pPr>
    </w:p>
    <w:p w14:paraId="0ED7A406" w14:textId="77777777" w:rsidR="0006337D" w:rsidRDefault="0006337D">
      <w:pPr>
        <w:jc w:val="center"/>
        <w:rPr>
          <w:b/>
          <w:sz w:val="22"/>
          <w:szCs w:val="22"/>
          <w:lang w:val="sk-SK"/>
        </w:rPr>
      </w:pPr>
    </w:p>
    <w:p w14:paraId="0ED7A407" w14:textId="77777777" w:rsidR="0006337D" w:rsidRDefault="0006337D">
      <w:pPr>
        <w:jc w:val="center"/>
        <w:rPr>
          <w:b/>
          <w:sz w:val="22"/>
          <w:szCs w:val="22"/>
          <w:lang w:val="sk-SK"/>
        </w:rPr>
      </w:pPr>
    </w:p>
    <w:p w14:paraId="0ED7A408" w14:textId="77777777" w:rsidR="0006337D" w:rsidRDefault="0006337D">
      <w:pPr>
        <w:jc w:val="center"/>
        <w:rPr>
          <w:b/>
          <w:sz w:val="22"/>
          <w:szCs w:val="22"/>
          <w:lang w:val="sk-SK"/>
        </w:rPr>
      </w:pPr>
    </w:p>
    <w:p w14:paraId="0ED7A409" w14:textId="77777777" w:rsidR="0006337D" w:rsidRDefault="0006337D">
      <w:pPr>
        <w:jc w:val="center"/>
        <w:rPr>
          <w:b/>
          <w:sz w:val="22"/>
          <w:szCs w:val="22"/>
          <w:lang w:val="sk-SK"/>
        </w:rPr>
      </w:pPr>
    </w:p>
    <w:p w14:paraId="0ED7A40A" w14:textId="77777777" w:rsidR="0006337D" w:rsidRDefault="0006337D">
      <w:pPr>
        <w:jc w:val="center"/>
        <w:rPr>
          <w:b/>
          <w:sz w:val="22"/>
          <w:szCs w:val="22"/>
          <w:lang w:val="sk-SK"/>
        </w:rPr>
      </w:pPr>
    </w:p>
    <w:p w14:paraId="0ED7A40B" w14:textId="77777777" w:rsidR="0006337D" w:rsidRDefault="0006337D">
      <w:pPr>
        <w:jc w:val="center"/>
        <w:rPr>
          <w:b/>
          <w:sz w:val="22"/>
          <w:szCs w:val="22"/>
          <w:lang w:val="sk-SK"/>
        </w:rPr>
      </w:pPr>
    </w:p>
    <w:p w14:paraId="0ED7A40C" w14:textId="77777777" w:rsidR="0006337D" w:rsidRDefault="0006337D">
      <w:pPr>
        <w:jc w:val="center"/>
        <w:rPr>
          <w:b/>
          <w:sz w:val="22"/>
          <w:szCs w:val="22"/>
          <w:lang w:val="sk-SK"/>
        </w:rPr>
      </w:pPr>
    </w:p>
    <w:p w14:paraId="0ED7A40D" w14:textId="77777777" w:rsidR="0006337D" w:rsidRDefault="0006337D">
      <w:pPr>
        <w:jc w:val="center"/>
        <w:rPr>
          <w:b/>
          <w:sz w:val="22"/>
          <w:szCs w:val="22"/>
          <w:lang w:val="sk-SK"/>
        </w:rPr>
      </w:pPr>
    </w:p>
    <w:p w14:paraId="0ED7A40E" w14:textId="77777777" w:rsidR="0006337D" w:rsidRDefault="0006337D">
      <w:pPr>
        <w:jc w:val="center"/>
        <w:rPr>
          <w:b/>
          <w:sz w:val="22"/>
          <w:szCs w:val="22"/>
          <w:lang w:val="sk-SK"/>
        </w:rPr>
      </w:pPr>
    </w:p>
    <w:p w14:paraId="0ED7A40F" w14:textId="77777777" w:rsidR="0006337D" w:rsidRDefault="0006337D">
      <w:pPr>
        <w:jc w:val="center"/>
        <w:rPr>
          <w:b/>
          <w:sz w:val="22"/>
          <w:szCs w:val="22"/>
          <w:lang w:val="sk-SK"/>
        </w:rPr>
      </w:pPr>
    </w:p>
    <w:p w14:paraId="0ED7A410" w14:textId="77777777" w:rsidR="0006337D" w:rsidRDefault="0006337D">
      <w:pPr>
        <w:jc w:val="center"/>
        <w:rPr>
          <w:b/>
          <w:sz w:val="22"/>
          <w:szCs w:val="22"/>
          <w:lang w:val="sk-SK"/>
        </w:rPr>
      </w:pPr>
    </w:p>
    <w:p w14:paraId="0ED7A411" w14:textId="77777777" w:rsidR="0006337D" w:rsidRDefault="0006337D">
      <w:pPr>
        <w:jc w:val="center"/>
        <w:rPr>
          <w:b/>
          <w:sz w:val="22"/>
          <w:szCs w:val="22"/>
          <w:lang w:val="sk-SK"/>
        </w:rPr>
      </w:pPr>
    </w:p>
    <w:p w14:paraId="0ED7A412" w14:textId="77777777" w:rsidR="0006337D" w:rsidRDefault="0006337D">
      <w:pPr>
        <w:jc w:val="center"/>
        <w:rPr>
          <w:b/>
          <w:sz w:val="22"/>
          <w:szCs w:val="22"/>
          <w:lang w:val="sk-SK"/>
        </w:rPr>
      </w:pPr>
    </w:p>
    <w:p w14:paraId="0ED7A413" w14:textId="77777777" w:rsidR="0006337D" w:rsidRDefault="0006337D">
      <w:pPr>
        <w:jc w:val="center"/>
        <w:rPr>
          <w:b/>
          <w:sz w:val="22"/>
          <w:szCs w:val="22"/>
          <w:lang w:val="sk-SK"/>
        </w:rPr>
      </w:pPr>
    </w:p>
    <w:p w14:paraId="0ED7A414" w14:textId="77777777" w:rsidR="0006337D" w:rsidRDefault="0006337D">
      <w:pPr>
        <w:jc w:val="center"/>
        <w:rPr>
          <w:b/>
          <w:sz w:val="22"/>
          <w:szCs w:val="22"/>
          <w:lang w:val="sk-SK"/>
        </w:rPr>
      </w:pPr>
    </w:p>
    <w:p w14:paraId="0ED7A415" w14:textId="77777777" w:rsidR="0006337D" w:rsidRDefault="0006337D">
      <w:pPr>
        <w:jc w:val="center"/>
        <w:rPr>
          <w:b/>
          <w:sz w:val="22"/>
          <w:szCs w:val="22"/>
          <w:lang w:val="sk-SK"/>
        </w:rPr>
      </w:pPr>
    </w:p>
    <w:p w14:paraId="0ED7A416" w14:textId="77777777" w:rsidR="0006337D" w:rsidRDefault="0006337D">
      <w:pPr>
        <w:jc w:val="center"/>
        <w:rPr>
          <w:b/>
          <w:sz w:val="22"/>
          <w:szCs w:val="22"/>
          <w:lang w:val="sk-SK"/>
        </w:rPr>
      </w:pPr>
    </w:p>
    <w:p w14:paraId="0ED7A417" w14:textId="77777777" w:rsidR="0006337D" w:rsidRDefault="0006337D">
      <w:pPr>
        <w:jc w:val="center"/>
        <w:rPr>
          <w:b/>
          <w:sz w:val="22"/>
          <w:szCs w:val="22"/>
          <w:lang w:val="sk-SK"/>
        </w:rPr>
      </w:pPr>
    </w:p>
    <w:p w14:paraId="0ED7A418" w14:textId="77777777" w:rsidR="0006337D" w:rsidRDefault="0006337D">
      <w:pPr>
        <w:jc w:val="center"/>
        <w:rPr>
          <w:b/>
          <w:sz w:val="22"/>
          <w:szCs w:val="22"/>
          <w:lang w:val="sk-SK"/>
        </w:rPr>
      </w:pPr>
    </w:p>
    <w:p w14:paraId="0ED7A419" w14:textId="77777777" w:rsidR="0006337D" w:rsidRDefault="0006337D">
      <w:pPr>
        <w:jc w:val="center"/>
        <w:rPr>
          <w:b/>
          <w:sz w:val="22"/>
          <w:szCs w:val="22"/>
          <w:lang w:val="sk-SK"/>
        </w:rPr>
      </w:pPr>
    </w:p>
    <w:p w14:paraId="0ED7A41A" w14:textId="77777777" w:rsidR="0006337D" w:rsidRDefault="0006337D">
      <w:pPr>
        <w:jc w:val="center"/>
        <w:rPr>
          <w:b/>
          <w:sz w:val="22"/>
          <w:szCs w:val="22"/>
          <w:lang w:val="sk-SK"/>
        </w:rPr>
      </w:pPr>
    </w:p>
    <w:p w14:paraId="0ED7A41B" w14:textId="77777777" w:rsidR="0006337D" w:rsidRDefault="00D130CC">
      <w:pPr>
        <w:pStyle w:val="TitleA"/>
      </w:pPr>
      <w:r>
        <w:t>B. PÍSOMNÁ INFORMÁCIA PRE POUŽÍVATEĽA</w:t>
      </w:r>
    </w:p>
    <w:p w14:paraId="0ED7A41C" w14:textId="77777777" w:rsidR="0006337D" w:rsidRDefault="00D130CC">
      <w:pPr>
        <w:keepNext/>
        <w:jc w:val="center"/>
        <w:rPr>
          <w:sz w:val="22"/>
          <w:szCs w:val="22"/>
          <w:lang w:val="sk-SK"/>
        </w:rPr>
      </w:pPr>
      <w:r>
        <w:rPr>
          <w:sz w:val="22"/>
          <w:szCs w:val="22"/>
          <w:lang w:val="sk-SK"/>
        </w:rPr>
        <w:br w:type="page"/>
      </w:r>
      <w:r>
        <w:rPr>
          <w:b/>
          <w:sz w:val="22"/>
          <w:szCs w:val="22"/>
          <w:lang w:val="sk-SK"/>
        </w:rPr>
        <w:lastRenderedPageBreak/>
        <w:t>Písomná informácia pre používateľa</w:t>
      </w:r>
    </w:p>
    <w:p w14:paraId="0ED7A41D" w14:textId="77777777" w:rsidR="0006337D" w:rsidRDefault="0006337D">
      <w:pPr>
        <w:jc w:val="center"/>
        <w:rPr>
          <w:sz w:val="22"/>
          <w:szCs w:val="22"/>
          <w:lang w:val="sk-SK"/>
        </w:rPr>
      </w:pPr>
    </w:p>
    <w:p w14:paraId="0ED7A41E" w14:textId="77777777" w:rsidR="0006337D" w:rsidRDefault="00D130CC">
      <w:pPr>
        <w:jc w:val="center"/>
        <w:rPr>
          <w:b/>
          <w:sz w:val="22"/>
          <w:szCs w:val="22"/>
          <w:lang w:val="sk-SK"/>
        </w:rPr>
      </w:pPr>
      <w:r>
        <w:rPr>
          <w:b/>
          <w:sz w:val="22"/>
          <w:szCs w:val="22"/>
          <w:lang w:val="sk-SK"/>
        </w:rPr>
        <w:t>Keppra 250 mg filmom obalené tablety</w:t>
      </w:r>
    </w:p>
    <w:p w14:paraId="0ED7A41F" w14:textId="77777777" w:rsidR="0006337D" w:rsidRDefault="00D130CC">
      <w:pPr>
        <w:jc w:val="center"/>
        <w:rPr>
          <w:b/>
          <w:sz w:val="22"/>
          <w:szCs w:val="22"/>
          <w:lang w:val="sk-SK"/>
        </w:rPr>
      </w:pPr>
      <w:r>
        <w:rPr>
          <w:b/>
          <w:sz w:val="22"/>
          <w:szCs w:val="22"/>
          <w:lang w:val="sk-SK"/>
        </w:rPr>
        <w:t>Keppra 500 mg filmom obalené tablety</w:t>
      </w:r>
    </w:p>
    <w:p w14:paraId="0ED7A420" w14:textId="77777777" w:rsidR="0006337D" w:rsidRDefault="00D130CC">
      <w:pPr>
        <w:jc w:val="center"/>
        <w:rPr>
          <w:b/>
          <w:sz w:val="22"/>
          <w:szCs w:val="22"/>
          <w:lang w:val="sk-SK"/>
        </w:rPr>
      </w:pPr>
      <w:r>
        <w:rPr>
          <w:b/>
          <w:sz w:val="22"/>
          <w:szCs w:val="22"/>
          <w:lang w:val="sk-SK"/>
        </w:rPr>
        <w:t>Keppra 750 mg filmom obalené tablety</w:t>
      </w:r>
    </w:p>
    <w:p w14:paraId="0ED7A421" w14:textId="77777777" w:rsidR="0006337D" w:rsidRDefault="00D130CC">
      <w:pPr>
        <w:jc w:val="center"/>
        <w:rPr>
          <w:b/>
          <w:sz w:val="22"/>
          <w:szCs w:val="22"/>
          <w:lang w:val="sk-SK"/>
        </w:rPr>
      </w:pPr>
      <w:r>
        <w:rPr>
          <w:b/>
          <w:sz w:val="22"/>
          <w:szCs w:val="22"/>
          <w:lang w:val="sk-SK"/>
        </w:rPr>
        <w:t>Keppra 1 000 mg filmom obalené tablety</w:t>
      </w:r>
    </w:p>
    <w:p w14:paraId="0ED7A422" w14:textId="77777777" w:rsidR="0006337D" w:rsidRDefault="00D130CC">
      <w:pPr>
        <w:numPr>
          <w:ilvl w:val="12"/>
          <w:numId w:val="0"/>
        </w:numPr>
        <w:jc w:val="center"/>
        <w:rPr>
          <w:sz w:val="22"/>
          <w:szCs w:val="22"/>
          <w:lang w:val="sk-SK"/>
        </w:rPr>
      </w:pPr>
      <w:r>
        <w:rPr>
          <w:sz w:val="22"/>
          <w:szCs w:val="22"/>
          <w:lang w:val="sk-SK"/>
        </w:rPr>
        <w:t>levetiracetam</w:t>
      </w:r>
    </w:p>
    <w:p w14:paraId="0ED7A423" w14:textId="77777777" w:rsidR="0006337D" w:rsidRDefault="0006337D">
      <w:pPr>
        <w:jc w:val="center"/>
        <w:rPr>
          <w:sz w:val="22"/>
          <w:szCs w:val="22"/>
          <w:lang w:val="sk-SK"/>
        </w:rPr>
      </w:pPr>
    </w:p>
    <w:p w14:paraId="0ED7A424" w14:textId="77777777" w:rsidR="0006337D" w:rsidRDefault="00D130CC">
      <w:pPr>
        <w:keepNext/>
        <w:ind w:right="-2"/>
        <w:rPr>
          <w:sz w:val="22"/>
          <w:szCs w:val="22"/>
          <w:lang w:val="sk-SK"/>
        </w:rPr>
      </w:pPr>
      <w:r>
        <w:rPr>
          <w:b/>
          <w:sz w:val="22"/>
          <w:szCs w:val="22"/>
          <w:lang w:val="sk-SK"/>
        </w:rPr>
        <w:t>Pozorne si prečítajte celú písomnú informáciu predtým, ako začnete užívať vy alebo vaše dieťa tento liek, pretože obsahuje pre vás dôležité informácie.</w:t>
      </w:r>
    </w:p>
    <w:p w14:paraId="0ED7A425" w14:textId="77777777" w:rsidR="0006337D" w:rsidRDefault="00D130CC">
      <w:pPr>
        <w:numPr>
          <w:ilvl w:val="0"/>
          <w:numId w:val="2"/>
        </w:numPr>
        <w:ind w:left="567" w:right="-2" w:hanging="567"/>
        <w:rPr>
          <w:sz w:val="22"/>
          <w:szCs w:val="22"/>
          <w:lang w:val="sk-SK"/>
        </w:rPr>
      </w:pPr>
      <w:r>
        <w:rPr>
          <w:sz w:val="22"/>
          <w:szCs w:val="22"/>
          <w:lang w:val="sk-SK"/>
        </w:rPr>
        <w:t>Túto písomnú informáciu si uschovajte. Možno bude potrebné, aby ste si ju znovu prečítali.</w:t>
      </w:r>
    </w:p>
    <w:p w14:paraId="0ED7A426" w14:textId="77777777" w:rsidR="0006337D" w:rsidRDefault="00D130CC">
      <w:pPr>
        <w:numPr>
          <w:ilvl w:val="0"/>
          <w:numId w:val="2"/>
        </w:numPr>
        <w:ind w:left="567" w:right="-2" w:hanging="567"/>
        <w:rPr>
          <w:sz w:val="22"/>
          <w:szCs w:val="22"/>
          <w:lang w:val="sk-SK"/>
        </w:rPr>
      </w:pPr>
      <w:r>
        <w:rPr>
          <w:sz w:val="22"/>
          <w:szCs w:val="22"/>
          <w:lang w:val="sk-SK"/>
        </w:rPr>
        <w:t>Ak máte akékoľvek ďalšie otázky, obráťte sa na svojho lekára alebo lekárnika.</w:t>
      </w:r>
    </w:p>
    <w:p w14:paraId="0ED7A427" w14:textId="77777777" w:rsidR="0006337D" w:rsidRDefault="00D130CC">
      <w:pPr>
        <w:keepNext/>
        <w:numPr>
          <w:ilvl w:val="0"/>
          <w:numId w:val="2"/>
        </w:numPr>
        <w:ind w:left="567" w:right="-2" w:hanging="567"/>
        <w:rPr>
          <w:b/>
          <w:sz w:val="22"/>
          <w:szCs w:val="22"/>
          <w:lang w:val="sk-SK"/>
        </w:rPr>
      </w:pPr>
      <w:r>
        <w:rPr>
          <w:sz w:val="22"/>
          <w:szCs w:val="22"/>
          <w:lang w:val="sk-SK"/>
        </w:rPr>
        <w:t>Tento liek bol predpísaný iba vám. Nedávajte ho nikomu inému. Môže mu uškodiť, dokonca aj vtedy, ak má rovnaké príznaky ochorenia ako vy.</w:t>
      </w:r>
    </w:p>
    <w:p w14:paraId="0ED7A428" w14:textId="77777777" w:rsidR="0006337D" w:rsidRDefault="00D130CC">
      <w:pPr>
        <w:numPr>
          <w:ilvl w:val="0"/>
          <w:numId w:val="2"/>
        </w:numPr>
        <w:ind w:left="567" w:right="-2" w:hanging="567"/>
        <w:rPr>
          <w:sz w:val="22"/>
          <w:szCs w:val="22"/>
          <w:lang w:val="sk-SK"/>
        </w:rPr>
      </w:pPr>
      <w:r>
        <w:rPr>
          <w:sz w:val="22"/>
          <w:szCs w:val="22"/>
          <w:lang w:val="sk-SK"/>
        </w:rPr>
        <w:t>Ak sa u vás vyskytne akýkoľvek vedľajší účinok, obráťte sa na svojho lekára alebo lekárnika. To sa týka aj akýchkoľvek vedľajších účinkov, ktoré nie sú uvedené v tejto písomnej informácii pre používateľa. Pozri časť 4.</w:t>
      </w:r>
    </w:p>
    <w:p w14:paraId="0ED7A429" w14:textId="77777777" w:rsidR="0006337D" w:rsidRDefault="0006337D">
      <w:pPr>
        <w:numPr>
          <w:ilvl w:val="12"/>
          <w:numId w:val="0"/>
        </w:numPr>
        <w:ind w:right="-2"/>
        <w:rPr>
          <w:sz w:val="22"/>
          <w:szCs w:val="22"/>
          <w:lang w:val="sk-SK"/>
        </w:rPr>
      </w:pPr>
    </w:p>
    <w:p w14:paraId="0ED7A42A" w14:textId="77777777" w:rsidR="0006337D" w:rsidRDefault="00D130CC">
      <w:pPr>
        <w:keepNext/>
        <w:numPr>
          <w:ilvl w:val="12"/>
          <w:numId w:val="0"/>
        </w:numPr>
        <w:ind w:right="-2"/>
        <w:rPr>
          <w:sz w:val="22"/>
          <w:szCs w:val="22"/>
          <w:lang w:val="sk-SK"/>
        </w:rPr>
      </w:pPr>
      <w:r>
        <w:rPr>
          <w:b/>
          <w:sz w:val="22"/>
          <w:szCs w:val="22"/>
          <w:lang w:val="sk-SK"/>
        </w:rPr>
        <w:t>V tejto písomnej informácii pre používateľa sa dozviete</w:t>
      </w:r>
      <w:r>
        <w:rPr>
          <w:sz w:val="22"/>
          <w:szCs w:val="22"/>
          <w:lang w:val="sk-SK"/>
        </w:rPr>
        <w:t>:</w:t>
      </w:r>
    </w:p>
    <w:p w14:paraId="0ED7A42B" w14:textId="77777777" w:rsidR="0006337D" w:rsidRDefault="00D130CC">
      <w:pPr>
        <w:ind w:right="-29"/>
        <w:rPr>
          <w:sz w:val="22"/>
          <w:szCs w:val="22"/>
          <w:lang w:val="sk-SK"/>
        </w:rPr>
      </w:pPr>
      <w:r>
        <w:rPr>
          <w:sz w:val="22"/>
          <w:szCs w:val="22"/>
          <w:lang w:val="sk-SK"/>
        </w:rPr>
        <w:t>1.</w:t>
      </w:r>
      <w:r>
        <w:rPr>
          <w:sz w:val="22"/>
          <w:szCs w:val="22"/>
          <w:lang w:val="sk-SK"/>
        </w:rPr>
        <w:tab/>
        <w:t>Čo je Keppra a na čo sa používa</w:t>
      </w:r>
    </w:p>
    <w:p w14:paraId="0ED7A42C" w14:textId="77777777" w:rsidR="0006337D" w:rsidRDefault="00D130CC">
      <w:pPr>
        <w:ind w:right="-29"/>
        <w:rPr>
          <w:sz w:val="22"/>
          <w:szCs w:val="22"/>
          <w:lang w:val="sk-SK"/>
        </w:rPr>
      </w:pPr>
      <w:r>
        <w:rPr>
          <w:sz w:val="22"/>
          <w:szCs w:val="22"/>
          <w:lang w:val="sk-SK"/>
        </w:rPr>
        <w:t>2.</w:t>
      </w:r>
      <w:r>
        <w:rPr>
          <w:sz w:val="22"/>
          <w:szCs w:val="22"/>
          <w:lang w:val="sk-SK"/>
        </w:rPr>
        <w:tab/>
        <w:t>Čo potrebujete vedieť predtým, ako užijete Keppru</w:t>
      </w:r>
    </w:p>
    <w:p w14:paraId="0ED7A42D" w14:textId="77777777" w:rsidR="0006337D" w:rsidRDefault="00D130CC">
      <w:pPr>
        <w:ind w:right="-29"/>
        <w:rPr>
          <w:sz w:val="22"/>
          <w:szCs w:val="22"/>
          <w:lang w:val="sk-SK"/>
        </w:rPr>
      </w:pPr>
      <w:r>
        <w:rPr>
          <w:sz w:val="22"/>
          <w:szCs w:val="22"/>
          <w:lang w:val="sk-SK"/>
        </w:rPr>
        <w:t>3.</w:t>
      </w:r>
      <w:r>
        <w:rPr>
          <w:sz w:val="22"/>
          <w:szCs w:val="22"/>
          <w:lang w:val="sk-SK"/>
        </w:rPr>
        <w:tab/>
        <w:t>Ako užívať Keppru</w:t>
      </w:r>
    </w:p>
    <w:p w14:paraId="0ED7A42E" w14:textId="77777777" w:rsidR="0006337D" w:rsidRDefault="00D130CC">
      <w:pPr>
        <w:ind w:right="-29"/>
        <w:rPr>
          <w:sz w:val="22"/>
          <w:szCs w:val="22"/>
          <w:lang w:val="sk-SK"/>
        </w:rPr>
      </w:pPr>
      <w:r>
        <w:rPr>
          <w:sz w:val="22"/>
          <w:szCs w:val="22"/>
          <w:lang w:val="sk-SK"/>
        </w:rPr>
        <w:t>4.</w:t>
      </w:r>
      <w:r>
        <w:rPr>
          <w:sz w:val="22"/>
          <w:szCs w:val="22"/>
          <w:lang w:val="sk-SK"/>
        </w:rPr>
        <w:tab/>
        <w:t>Možné vedľajšie účinky</w:t>
      </w:r>
    </w:p>
    <w:p w14:paraId="0ED7A42F" w14:textId="77777777" w:rsidR="0006337D" w:rsidRDefault="00D130CC">
      <w:pPr>
        <w:ind w:right="-29"/>
        <w:rPr>
          <w:sz w:val="22"/>
          <w:szCs w:val="22"/>
          <w:lang w:val="sk-SK"/>
        </w:rPr>
      </w:pPr>
      <w:r>
        <w:rPr>
          <w:sz w:val="22"/>
          <w:szCs w:val="22"/>
          <w:lang w:val="sk-SK"/>
        </w:rPr>
        <w:t>5.</w:t>
      </w:r>
      <w:r>
        <w:rPr>
          <w:sz w:val="22"/>
          <w:szCs w:val="22"/>
          <w:lang w:val="sk-SK"/>
        </w:rPr>
        <w:tab/>
        <w:t>Ako uchovávať Keppru</w:t>
      </w:r>
    </w:p>
    <w:p w14:paraId="0ED7A430" w14:textId="77777777" w:rsidR="0006337D" w:rsidRDefault="00D130CC">
      <w:pPr>
        <w:ind w:right="-29"/>
        <w:rPr>
          <w:sz w:val="22"/>
          <w:szCs w:val="22"/>
          <w:lang w:val="sk-SK"/>
        </w:rPr>
      </w:pPr>
      <w:r>
        <w:rPr>
          <w:sz w:val="22"/>
          <w:szCs w:val="22"/>
          <w:lang w:val="sk-SK"/>
        </w:rPr>
        <w:t>6.</w:t>
      </w:r>
      <w:r>
        <w:rPr>
          <w:sz w:val="22"/>
          <w:szCs w:val="22"/>
          <w:lang w:val="sk-SK"/>
        </w:rPr>
        <w:tab/>
        <w:t>Obsah balenia a ďalšie informácie</w:t>
      </w:r>
    </w:p>
    <w:p w14:paraId="0ED7A431" w14:textId="77777777" w:rsidR="0006337D" w:rsidRDefault="0006337D">
      <w:pPr>
        <w:numPr>
          <w:ilvl w:val="12"/>
          <w:numId w:val="0"/>
        </w:numPr>
        <w:ind w:right="-2"/>
        <w:rPr>
          <w:sz w:val="22"/>
          <w:szCs w:val="22"/>
          <w:lang w:val="sk-SK"/>
        </w:rPr>
      </w:pPr>
    </w:p>
    <w:p w14:paraId="0ED7A432" w14:textId="77777777" w:rsidR="0006337D" w:rsidRDefault="0006337D">
      <w:pPr>
        <w:numPr>
          <w:ilvl w:val="12"/>
          <w:numId w:val="0"/>
        </w:numPr>
        <w:ind w:right="-2"/>
        <w:rPr>
          <w:sz w:val="22"/>
          <w:szCs w:val="22"/>
          <w:lang w:val="sk-SK"/>
        </w:rPr>
      </w:pPr>
    </w:p>
    <w:p w14:paraId="0ED7A433" w14:textId="77777777" w:rsidR="0006337D" w:rsidRDefault="00D130CC">
      <w:pPr>
        <w:keepNext/>
        <w:ind w:left="567" w:right="-2" w:hanging="567"/>
        <w:rPr>
          <w:sz w:val="22"/>
          <w:szCs w:val="22"/>
          <w:lang w:val="sk-SK"/>
        </w:rPr>
      </w:pPr>
      <w:r>
        <w:rPr>
          <w:b/>
          <w:sz w:val="22"/>
          <w:szCs w:val="22"/>
          <w:lang w:val="sk-SK"/>
        </w:rPr>
        <w:t>1.</w:t>
      </w:r>
      <w:r>
        <w:rPr>
          <w:b/>
          <w:sz w:val="22"/>
          <w:szCs w:val="22"/>
          <w:lang w:val="sk-SK"/>
        </w:rPr>
        <w:tab/>
        <w:t>Čo je Keppra a na čo sa používa</w:t>
      </w:r>
    </w:p>
    <w:p w14:paraId="0ED7A434" w14:textId="77777777" w:rsidR="0006337D" w:rsidRDefault="0006337D">
      <w:pPr>
        <w:rPr>
          <w:sz w:val="22"/>
          <w:szCs w:val="22"/>
          <w:lang w:val="sk-SK"/>
        </w:rPr>
      </w:pPr>
    </w:p>
    <w:p w14:paraId="0ED7A435" w14:textId="77777777" w:rsidR="0006337D" w:rsidRDefault="00D130CC">
      <w:pPr>
        <w:rPr>
          <w:sz w:val="22"/>
          <w:szCs w:val="22"/>
          <w:lang w:val="sk-SK"/>
        </w:rPr>
      </w:pPr>
      <w:r>
        <w:rPr>
          <w:sz w:val="22"/>
          <w:szCs w:val="22"/>
          <w:lang w:val="sk-SK"/>
        </w:rPr>
        <w:t>Levetiracetam je liek proti epilepsii (liek používaný na liečbu epileptických záchvatov).</w:t>
      </w:r>
    </w:p>
    <w:p w14:paraId="0ED7A436" w14:textId="77777777" w:rsidR="0006337D" w:rsidRDefault="0006337D">
      <w:pPr>
        <w:rPr>
          <w:sz w:val="22"/>
          <w:szCs w:val="22"/>
          <w:lang w:val="sk-SK"/>
        </w:rPr>
      </w:pPr>
    </w:p>
    <w:p w14:paraId="0ED7A437" w14:textId="77777777" w:rsidR="0006337D" w:rsidRDefault="00D130CC">
      <w:pPr>
        <w:jc w:val="both"/>
        <w:rPr>
          <w:snapToGrid w:val="0"/>
          <w:sz w:val="22"/>
          <w:szCs w:val="22"/>
          <w:lang w:val="sk-SK"/>
        </w:rPr>
      </w:pPr>
      <w:r>
        <w:rPr>
          <w:snapToGrid w:val="0"/>
          <w:sz w:val="22"/>
          <w:szCs w:val="22"/>
          <w:lang w:val="sk-SK"/>
        </w:rPr>
        <w:t>Keppra sa používa:</w:t>
      </w:r>
    </w:p>
    <w:p w14:paraId="0ED7A438" w14:textId="77777777" w:rsidR="0006337D" w:rsidRDefault="00D130CC">
      <w:pPr>
        <w:numPr>
          <w:ilvl w:val="3"/>
          <w:numId w:val="68"/>
        </w:numPr>
        <w:ind w:left="426"/>
        <w:textAlignment w:val="top"/>
        <w:rPr>
          <w:sz w:val="22"/>
          <w:szCs w:val="22"/>
          <w:lang w:val="sk-SK"/>
        </w:rPr>
      </w:pPr>
      <w:r>
        <w:rPr>
          <w:snapToGrid w:val="0"/>
          <w:sz w:val="22"/>
          <w:szCs w:val="22"/>
          <w:lang w:val="sk-SK"/>
        </w:rPr>
        <w:t xml:space="preserve">samostatne u dospelých a dospievajúcich vo veku od 16 rokov s novodiagnostikovanou epilepsiou na liečbu </w:t>
      </w:r>
      <w:r>
        <w:rPr>
          <w:sz w:val="22"/>
          <w:szCs w:val="22"/>
          <w:lang w:val="sk-SK"/>
        </w:rPr>
        <w:t>určitých foriem epilepsie. Epilepsia je choroba, kedy má pacient opakované záchvaty (kŕče). Levetiracetam sa používa na liečbu formy epilepsie, pri ktorej záchvaty spočiatku ovplyvňujú iba jednu stranu mozgu, ale môžu sa potom rozšíriť na väčšiu plochu oboch strán mozgu (parciálne záchvaty s alebo bez sekundárnej generalizácie). Levetiracetam vám predpísal lekár na zníženie počtu záchvatov.</w:t>
      </w:r>
    </w:p>
    <w:p w14:paraId="0ED7A439" w14:textId="77777777" w:rsidR="0006337D" w:rsidRDefault="00D130CC">
      <w:pPr>
        <w:numPr>
          <w:ilvl w:val="3"/>
          <w:numId w:val="68"/>
        </w:numPr>
        <w:ind w:left="426"/>
        <w:rPr>
          <w:sz w:val="22"/>
          <w:szCs w:val="22"/>
          <w:lang w:val="sk-SK"/>
        </w:rPr>
      </w:pPr>
      <w:r>
        <w:rPr>
          <w:sz w:val="22"/>
          <w:szCs w:val="22"/>
          <w:lang w:val="sk-SK"/>
        </w:rPr>
        <w:t>ako prídavná liečba k iným antiepileptikám na liečbu:</w:t>
      </w:r>
    </w:p>
    <w:p w14:paraId="0ED7A43A" w14:textId="77777777" w:rsidR="0006337D" w:rsidRDefault="00D130CC">
      <w:pPr>
        <w:numPr>
          <w:ilvl w:val="0"/>
          <w:numId w:val="69"/>
        </w:numPr>
        <w:tabs>
          <w:tab w:val="clear" w:pos="360"/>
          <w:tab w:val="num" w:pos="1134"/>
        </w:tabs>
        <w:ind w:left="1134" w:hanging="567"/>
        <w:rPr>
          <w:sz w:val="22"/>
          <w:szCs w:val="22"/>
          <w:lang w:val="sk-SK"/>
        </w:rPr>
      </w:pPr>
      <w:r>
        <w:rPr>
          <w:snapToGrid w:val="0"/>
          <w:sz w:val="22"/>
          <w:szCs w:val="22"/>
          <w:lang w:val="sk-SK"/>
        </w:rPr>
        <w:t xml:space="preserve">parciálnych záchvatov </w:t>
      </w:r>
      <w:r>
        <w:rPr>
          <w:sz w:val="22"/>
          <w:szCs w:val="22"/>
          <w:lang w:val="sk-SK"/>
        </w:rPr>
        <w:t>s generalizáciou alebo bez nej</w:t>
      </w:r>
      <w:r>
        <w:rPr>
          <w:snapToGrid w:val="0"/>
          <w:sz w:val="22"/>
          <w:szCs w:val="22"/>
          <w:lang w:val="sk-SK"/>
        </w:rPr>
        <w:t xml:space="preserve"> u dospelých, dospievajúcich, detí a dojčiat vo veku od jedného mesiaca</w:t>
      </w:r>
    </w:p>
    <w:p w14:paraId="0ED7A43B" w14:textId="20B3EBBC" w:rsidR="0006337D" w:rsidRDefault="00D130CC">
      <w:pPr>
        <w:numPr>
          <w:ilvl w:val="0"/>
          <w:numId w:val="69"/>
        </w:numPr>
        <w:tabs>
          <w:tab w:val="clear" w:pos="360"/>
          <w:tab w:val="num" w:pos="1134"/>
        </w:tabs>
        <w:ind w:left="1134" w:hanging="567"/>
        <w:rPr>
          <w:sz w:val="22"/>
          <w:szCs w:val="22"/>
          <w:lang w:val="sk-SK"/>
        </w:rPr>
      </w:pPr>
      <w:r>
        <w:rPr>
          <w:sz w:val="22"/>
          <w:szCs w:val="22"/>
          <w:lang w:val="sk-SK"/>
        </w:rPr>
        <w:t>myoklonických záchvatov (krátke zášklby svalov alebo skupiny svalov)</w:t>
      </w:r>
      <w:ins w:id="359" w:author="Author">
        <w:r w:rsidR="005E3F36">
          <w:rPr>
            <w:sz w:val="22"/>
            <w:szCs w:val="22"/>
            <w:lang w:val="sk-SK"/>
          </w:rPr>
          <w:t xml:space="preserve"> </w:t>
        </w:r>
      </w:ins>
    </w:p>
    <w:p w14:paraId="0ED7A43C" w14:textId="0B1645B5" w:rsidR="0006337D" w:rsidRDefault="00D130CC">
      <w:pPr>
        <w:ind w:left="1134"/>
        <w:rPr>
          <w:sz w:val="22"/>
          <w:szCs w:val="22"/>
          <w:lang w:val="sk-SK"/>
        </w:rPr>
        <w:pPrChange w:id="360" w:author="Author">
          <w:pPr>
            <w:numPr>
              <w:numId w:val="69"/>
            </w:numPr>
            <w:tabs>
              <w:tab w:val="num" w:pos="360"/>
              <w:tab w:val="num" w:pos="1134"/>
            </w:tabs>
            <w:ind w:left="1134" w:hanging="567"/>
          </w:pPr>
        </w:pPrChange>
      </w:pPr>
      <w:del w:id="361" w:author="Author">
        <w:r w:rsidDel="005E3F36">
          <w:rPr>
            <w:sz w:val="22"/>
            <w:szCs w:val="22"/>
            <w:lang w:val="sk-SK"/>
          </w:rPr>
          <w:delText xml:space="preserve"> </w:delText>
        </w:r>
      </w:del>
      <w:r>
        <w:rPr>
          <w:sz w:val="22"/>
          <w:szCs w:val="22"/>
          <w:lang w:val="sk-SK"/>
        </w:rPr>
        <w:t xml:space="preserve">u </w:t>
      </w:r>
      <w:r>
        <w:rPr>
          <w:snapToGrid w:val="0"/>
          <w:sz w:val="22"/>
          <w:szCs w:val="22"/>
          <w:lang w:val="sk-SK"/>
        </w:rPr>
        <w:t>dospelých a dospievajúcich</w:t>
      </w:r>
      <w:r>
        <w:rPr>
          <w:sz w:val="22"/>
          <w:szCs w:val="22"/>
          <w:lang w:val="sk-SK"/>
        </w:rPr>
        <w:t xml:space="preserve"> vo veku od 12 rokov s juvenilnou myoklonickou epilepsiou</w:t>
      </w:r>
    </w:p>
    <w:p w14:paraId="0ED7A43D" w14:textId="77777777" w:rsidR="0006337D" w:rsidRDefault="00D130CC">
      <w:pPr>
        <w:numPr>
          <w:ilvl w:val="0"/>
          <w:numId w:val="69"/>
        </w:numPr>
        <w:tabs>
          <w:tab w:val="clear" w:pos="360"/>
          <w:tab w:val="num" w:pos="1134"/>
        </w:tabs>
        <w:ind w:left="1134" w:right="-1" w:hanging="567"/>
        <w:rPr>
          <w:sz w:val="22"/>
          <w:szCs w:val="22"/>
          <w:lang w:val="sk-SK"/>
        </w:rPr>
      </w:pPr>
      <w:r>
        <w:rPr>
          <w:sz w:val="22"/>
          <w:szCs w:val="22"/>
          <w:lang w:val="sk-SK"/>
        </w:rPr>
        <w:t xml:space="preserve">primárnych generalizovaných tonicko-klonických záchvatov (veľké záchvaty, vrátane straty vedomia) u </w:t>
      </w:r>
      <w:r>
        <w:rPr>
          <w:snapToGrid w:val="0"/>
          <w:sz w:val="22"/>
          <w:szCs w:val="22"/>
          <w:lang w:val="sk-SK"/>
        </w:rPr>
        <w:t>dospelých a dospievajúcich</w:t>
      </w:r>
      <w:r>
        <w:rPr>
          <w:sz w:val="22"/>
          <w:szCs w:val="22"/>
          <w:lang w:val="sk-SK"/>
        </w:rPr>
        <w:t xml:space="preserve"> vo veku od 12 rokov s idiopatickou generalizovanou epilepsiou (druh epilepsie, o ktorej sa predpokladá, že má genetické príčiny).</w:t>
      </w:r>
    </w:p>
    <w:p w14:paraId="0ED7A43E" w14:textId="77777777" w:rsidR="0006337D" w:rsidRDefault="0006337D">
      <w:pPr>
        <w:rPr>
          <w:sz w:val="22"/>
          <w:szCs w:val="22"/>
          <w:lang w:val="sk-SK"/>
        </w:rPr>
      </w:pPr>
    </w:p>
    <w:p w14:paraId="0ED7A43F" w14:textId="77777777" w:rsidR="0006337D" w:rsidRDefault="0006337D">
      <w:pPr>
        <w:rPr>
          <w:sz w:val="22"/>
          <w:szCs w:val="22"/>
          <w:lang w:val="sk-SK"/>
        </w:rPr>
      </w:pPr>
    </w:p>
    <w:p w14:paraId="0ED7A440" w14:textId="77777777" w:rsidR="0006337D" w:rsidRDefault="00D130CC">
      <w:pPr>
        <w:keepNext/>
        <w:numPr>
          <w:ilvl w:val="0"/>
          <w:numId w:val="3"/>
        </w:numPr>
        <w:ind w:left="567" w:right="-2" w:hanging="567"/>
        <w:rPr>
          <w:sz w:val="22"/>
          <w:szCs w:val="22"/>
          <w:lang w:val="sk-SK"/>
        </w:rPr>
      </w:pPr>
      <w:r>
        <w:rPr>
          <w:b/>
          <w:sz w:val="22"/>
          <w:szCs w:val="22"/>
          <w:lang w:val="sk-SK"/>
        </w:rPr>
        <w:t>Čo potrebuje vedieť predtým, ako užijete Keppru</w:t>
      </w:r>
    </w:p>
    <w:p w14:paraId="0ED7A441" w14:textId="77777777" w:rsidR="0006337D" w:rsidRDefault="0006337D">
      <w:pPr>
        <w:ind w:right="-2"/>
        <w:rPr>
          <w:sz w:val="22"/>
          <w:szCs w:val="22"/>
          <w:lang w:val="sk-SK"/>
        </w:rPr>
      </w:pPr>
    </w:p>
    <w:p w14:paraId="0ED7A442" w14:textId="77777777" w:rsidR="0006337D" w:rsidRDefault="00D130CC">
      <w:pPr>
        <w:keepNext/>
        <w:jc w:val="both"/>
        <w:rPr>
          <w:sz w:val="22"/>
          <w:szCs w:val="22"/>
          <w:lang w:val="sk-SK"/>
        </w:rPr>
      </w:pPr>
      <w:r>
        <w:rPr>
          <w:b/>
          <w:sz w:val="22"/>
          <w:szCs w:val="22"/>
          <w:lang w:val="sk-SK"/>
        </w:rPr>
        <w:t>Neužívajte Keppru</w:t>
      </w:r>
    </w:p>
    <w:p w14:paraId="0ED7A443" w14:textId="77777777" w:rsidR="0006337D" w:rsidRDefault="00D130CC">
      <w:pPr>
        <w:numPr>
          <w:ilvl w:val="0"/>
          <w:numId w:val="15"/>
        </w:numPr>
        <w:tabs>
          <w:tab w:val="clear" w:pos="360"/>
        </w:tabs>
        <w:ind w:left="567" w:right="-2" w:hanging="567"/>
        <w:rPr>
          <w:sz w:val="22"/>
          <w:szCs w:val="22"/>
          <w:lang w:val="sk-SK"/>
        </w:rPr>
      </w:pPr>
      <w:r>
        <w:rPr>
          <w:sz w:val="22"/>
          <w:szCs w:val="22"/>
          <w:lang w:val="sk-SK"/>
        </w:rPr>
        <w:t>ak ste alergický na levetiracetam, deriváty pyrolidónu alebo na ktorúkoľvek z ďalších zložiek tohto lieku (uvedených v časti 6).</w:t>
      </w:r>
    </w:p>
    <w:p w14:paraId="0ED7A444" w14:textId="77777777" w:rsidR="0006337D" w:rsidRDefault="0006337D">
      <w:pPr>
        <w:numPr>
          <w:ilvl w:val="12"/>
          <w:numId w:val="0"/>
        </w:numPr>
        <w:ind w:right="-2"/>
        <w:rPr>
          <w:sz w:val="22"/>
          <w:szCs w:val="22"/>
          <w:lang w:val="sk-SK"/>
        </w:rPr>
      </w:pPr>
    </w:p>
    <w:p w14:paraId="0ED7A445" w14:textId="77777777" w:rsidR="0006337D" w:rsidRDefault="00D130CC">
      <w:pPr>
        <w:keepNext/>
        <w:rPr>
          <w:b/>
          <w:sz w:val="22"/>
          <w:szCs w:val="22"/>
          <w:lang w:val="sk-SK"/>
        </w:rPr>
      </w:pPr>
      <w:r>
        <w:rPr>
          <w:b/>
          <w:sz w:val="22"/>
          <w:szCs w:val="22"/>
          <w:lang w:val="sk-SK"/>
        </w:rPr>
        <w:t>Upozornenia a opatrenia</w:t>
      </w:r>
    </w:p>
    <w:p w14:paraId="0ED7A446" w14:textId="77777777" w:rsidR="0006337D" w:rsidRDefault="00D130CC">
      <w:pPr>
        <w:rPr>
          <w:sz w:val="22"/>
          <w:szCs w:val="22"/>
          <w:lang w:val="sk-SK"/>
        </w:rPr>
      </w:pPr>
      <w:r>
        <w:rPr>
          <w:sz w:val="22"/>
          <w:szCs w:val="22"/>
          <w:lang w:val="sk-SK"/>
        </w:rPr>
        <w:t>Predtým, ako začnete užívať Keppru, obráťte sa na svojho lekára</w:t>
      </w:r>
    </w:p>
    <w:p w14:paraId="0ED7A447" w14:textId="77777777" w:rsidR="0006337D" w:rsidRDefault="00D130CC">
      <w:pPr>
        <w:numPr>
          <w:ilvl w:val="0"/>
          <w:numId w:val="18"/>
        </w:numPr>
        <w:tabs>
          <w:tab w:val="clear" w:pos="360"/>
        </w:tabs>
        <w:ind w:left="567" w:hanging="567"/>
        <w:rPr>
          <w:sz w:val="22"/>
          <w:szCs w:val="22"/>
          <w:lang w:val="sk-SK"/>
        </w:rPr>
      </w:pPr>
      <w:r>
        <w:rPr>
          <w:sz w:val="22"/>
          <w:szCs w:val="22"/>
          <w:lang w:val="sk-SK"/>
        </w:rPr>
        <w:lastRenderedPageBreak/>
        <w:t>Ak máte ťažkosti s obličkami, dbajte na pokyny lekára. Lekár rozhodne, či sa má vaša dávka upraviť.</w:t>
      </w:r>
    </w:p>
    <w:p w14:paraId="0ED7A448" w14:textId="77777777" w:rsidR="0006337D" w:rsidRDefault="00D130CC">
      <w:pPr>
        <w:numPr>
          <w:ilvl w:val="0"/>
          <w:numId w:val="18"/>
        </w:numPr>
        <w:tabs>
          <w:tab w:val="clear" w:pos="360"/>
        </w:tabs>
        <w:ind w:left="567" w:hanging="567"/>
        <w:rPr>
          <w:sz w:val="22"/>
          <w:szCs w:val="22"/>
          <w:lang w:val="sk-SK"/>
        </w:rPr>
      </w:pPr>
      <w:r>
        <w:rPr>
          <w:sz w:val="22"/>
          <w:szCs w:val="22"/>
          <w:lang w:val="sk-SK"/>
        </w:rPr>
        <w:t>Ak spozorujete akékoľvek spomalenie rastu alebo neočakávaný rozvoj puberty u vášho dieťaťa, kontaktujte, prosím, svojho lekára.</w:t>
      </w:r>
    </w:p>
    <w:p w14:paraId="0ED7A449" w14:textId="77777777" w:rsidR="0006337D" w:rsidRDefault="00D130CC">
      <w:pPr>
        <w:numPr>
          <w:ilvl w:val="0"/>
          <w:numId w:val="18"/>
        </w:numPr>
        <w:tabs>
          <w:tab w:val="clear" w:pos="360"/>
        </w:tabs>
        <w:ind w:left="567" w:hanging="567"/>
        <w:rPr>
          <w:sz w:val="22"/>
          <w:szCs w:val="22"/>
          <w:lang w:val="sk-SK"/>
        </w:rPr>
      </w:pPr>
      <w:r>
        <w:rPr>
          <w:sz w:val="22"/>
          <w:szCs w:val="22"/>
          <w:lang w:val="sk-SK"/>
        </w:rPr>
        <w:t>U niekoľkých osôb liečených antiepileptikami, ako je Keppra, sa vyskytli myšlienky na sebapoškodzovanie alebo samovraždu. Pokiaľ sa u vás objaví akýkoľvek príznak depresie a/alebo samovražedných myšlienok, obráťte sa, prosím, na svojho lekára.</w:t>
      </w:r>
    </w:p>
    <w:p w14:paraId="0ED7A44A" w14:textId="77777777" w:rsidR="0006337D" w:rsidRDefault="00D130CC">
      <w:pPr>
        <w:pStyle w:val="ListParagraph"/>
        <w:numPr>
          <w:ilvl w:val="0"/>
          <w:numId w:val="18"/>
        </w:numPr>
        <w:tabs>
          <w:tab w:val="clear" w:pos="360"/>
        </w:tabs>
        <w:spacing w:line="240" w:lineRule="auto"/>
        <w:ind w:left="567" w:hanging="567"/>
        <w:rPr>
          <w:szCs w:val="22"/>
          <w:lang w:val="sk-SK"/>
        </w:rPr>
      </w:pPr>
      <w:r>
        <w:rPr>
          <w:rFonts w:eastAsia="Calibri"/>
          <w:szCs w:val="22"/>
          <w:lang w:val="sk-SK"/>
        </w:rPr>
        <w:t>Ak máte v rodinnej alebo zdravotnej anamnéze nepravidelný srdcový rytmus (viditeľný v elektrokardiograme) alebo ak máte ochorenie a/alebo užívate liečbu, pre ktoré môžete mať nepravidelný tlkot srdca alebo porušenú rovnováhu solí.</w:t>
      </w:r>
    </w:p>
    <w:p w14:paraId="0ED7A44B" w14:textId="77777777" w:rsidR="0006337D" w:rsidRDefault="0006337D">
      <w:pPr>
        <w:ind w:right="-2"/>
        <w:rPr>
          <w:sz w:val="22"/>
          <w:szCs w:val="22"/>
          <w:lang w:val="sk-SK"/>
        </w:rPr>
      </w:pPr>
    </w:p>
    <w:p w14:paraId="0ED7A44C" w14:textId="77777777" w:rsidR="0006337D" w:rsidRDefault="00D130CC">
      <w:pPr>
        <w:ind w:right="-2"/>
        <w:rPr>
          <w:sz w:val="22"/>
          <w:szCs w:val="22"/>
          <w:lang w:val="sk-SK"/>
        </w:rPr>
      </w:pPr>
      <w:r>
        <w:rPr>
          <w:sz w:val="22"/>
          <w:szCs w:val="22"/>
          <w:lang w:val="sk-SK"/>
        </w:rPr>
        <w:t>Povedzte svojmu lekárovi alebo lekárnikovi, ak sa niektorý z nasledovných vedľajších účinkov zhorší alebo pretrváva dlhšie ako niekoľko dní:</w:t>
      </w:r>
    </w:p>
    <w:p w14:paraId="0ED7A44D" w14:textId="77777777" w:rsidR="0006337D" w:rsidRDefault="00D130CC">
      <w:pPr>
        <w:numPr>
          <w:ilvl w:val="0"/>
          <w:numId w:val="132"/>
        </w:numPr>
        <w:tabs>
          <w:tab w:val="clear" w:pos="720"/>
          <w:tab w:val="num" w:pos="567"/>
        </w:tabs>
        <w:ind w:left="567" w:right="-2" w:hanging="567"/>
        <w:rPr>
          <w:sz w:val="22"/>
          <w:szCs w:val="22"/>
          <w:lang w:val="sk-SK"/>
        </w:rPr>
      </w:pPr>
      <w:r>
        <w:rPr>
          <w:sz w:val="22"/>
          <w:szCs w:val="22"/>
          <w:lang w:val="sk-SK"/>
        </w:rPr>
        <w:t>Abnormálne myšlienky, pocit podráždenosti, ak reagujete agresívnejšie ako zvyčajne alebo ak vy alebo vaša rodina a priatelia spozorujú u vás významné zmeny nálady alebo správania.</w:t>
      </w:r>
    </w:p>
    <w:p w14:paraId="0ED7A44E" w14:textId="77777777" w:rsidR="0006337D" w:rsidRDefault="00D130CC">
      <w:pPr>
        <w:numPr>
          <w:ilvl w:val="0"/>
          <w:numId w:val="132"/>
        </w:numPr>
        <w:tabs>
          <w:tab w:val="num" w:pos="567"/>
        </w:tabs>
        <w:ind w:left="567" w:hanging="567"/>
        <w:contextualSpacing/>
        <w:rPr>
          <w:rFonts w:eastAsia="Batang"/>
          <w:sz w:val="22"/>
          <w:lang w:val="sk-SK"/>
        </w:rPr>
      </w:pPr>
      <w:r>
        <w:rPr>
          <w:sz w:val="22"/>
          <w:szCs w:val="22"/>
          <w:lang w:val="sk-SK" w:eastAsia="en-US"/>
        </w:rPr>
        <w:t>Zhoršenie epilepsie:</w:t>
      </w:r>
    </w:p>
    <w:p w14:paraId="0ED7A44F" w14:textId="77777777" w:rsidR="0006337D" w:rsidRDefault="00D130CC">
      <w:pPr>
        <w:tabs>
          <w:tab w:val="num" w:pos="567"/>
        </w:tabs>
        <w:ind w:left="571" w:right="-2"/>
        <w:contextualSpacing/>
        <w:rPr>
          <w:sz w:val="22"/>
          <w:szCs w:val="22"/>
          <w:lang w:val="sk-SK" w:eastAsia="en-US"/>
        </w:rPr>
      </w:pPr>
      <w:r>
        <w:rPr>
          <w:sz w:val="22"/>
          <w:szCs w:val="22"/>
          <w:lang w:val="sk-SK" w:eastAsia="en-US"/>
        </w:rPr>
        <w:t xml:space="preserve">Záchvaty sa môžu zriedkavo zhoršiť alebo sa môžu objaviť častejšie, hlavne počas prvého mesiaca po začiatku liečby alebo zvýšení dávky. </w:t>
      </w:r>
    </w:p>
    <w:p w14:paraId="0ED7A450" w14:textId="77777777" w:rsidR="0006337D" w:rsidRDefault="00D130CC">
      <w:pPr>
        <w:tabs>
          <w:tab w:val="num" w:pos="567"/>
        </w:tabs>
        <w:ind w:left="571" w:right="-2"/>
        <w:contextualSpacing/>
        <w:rPr>
          <w:sz w:val="22"/>
          <w:szCs w:val="22"/>
          <w:lang w:val="sk-SK" w:eastAsia="en-US"/>
        </w:rPr>
      </w:pPr>
      <w:r>
        <w:rPr>
          <w:sz w:val="22"/>
          <w:szCs w:val="22"/>
          <w:lang w:val="sk-SK" w:eastAsia="en-US"/>
        </w:rPr>
        <w:t xml:space="preserve">Pri veľmi zriedkavej forme epilepsie s včasným nástupom (epilepsia súvisiaca s mutáciami SCN8A), ktorá spôsobuje viaceré druhy záchvatov a stratu zručností, môžete spozorovať, že záchvaty pretrvávajú alebo sa zhoršia počas liečby. </w:t>
      </w:r>
    </w:p>
    <w:p w14:paraId="0ED7A451" w14:textId="77777777" w:rsidR="0006337D" w:rsidRDefault="0006337D">
      <w:pPr>
        <w:tabs>
          <w:tab w:val="num" w:pos="567"/>
        </w:tabs>
        <w:ind w:left="571" w:right="-2"/>
        <w:contextualSpacing/>
        <w:rPr>
          <w:sz w:val="22"/>
          <w:szCs w:val="22"/>
          <w:lang w:val="sk-SK" w:eastAsia="en-US"/>
        </w:rPr>
      </w:pPr>
    </w:p>
    <w:p w14:paraId="0ED7A452" w14:textId="77777777" w:rsidR="0006337D" w:rsidRDefault="00D130CC">
      <w:pPr>
        <w:ind w:right="-2"/>
        <w:contextualSpacing/>
        <w:rPr>
          <w:rFonts w:eastAsia="Batang"/>
          <w:sz w:val="22"/>
          <w:szCs w:val="22"/>
          <w:lang w:val="sk-SK"/>
        </w:rPr>
      </w:pPr>
      <w:r>
        <w:rPr>
          <w:sz w:val="22"/>
          <w:szCs w:val="22"/>
          <w:lang w:val="sk-SK" w:eastAsia="en-US"/>
        </w:rPr>
        <w:t>Ak sa u vás počas užívania Keppry vyskytne ktorýkoľvek z týchto nových príznakov, čo najskôr vyhľadajte lekára.</w:t>
      </w:r>
    </w:p>
    <w:p w14:paraId="0ED7A453" w14:textId="77777777" w:rsidR="0006337D" w:rsidRDefault="0006337D">
      <w:pPr>
        <w:ind w:right="-2"/>
        <w:rPr>
          <w:sz w:val="22"/>
          <w:szCs w:val="22"/>
          <w:lang w:val="sk-SK"/>
        </w:rPr>
      </w:pPr>
    </w:p>
    <w:p w14:paraId="0ED7A454" w14:textId="77777777" w:rsidR="0006337D" w:rsidRDefault="00D130CC">
      <w:pPr>
        <w:ind w:right="-2"/>
        <w:rPr>
          <w:sz w:val="22"/>
          <w:szCs w:val="22"/>
          <w:lang w:val="sk-SK"/>
        </w:rPr>
      </w:pPr>
      <w:r>
        <w:rPr>
          <w:b/>
          <w:sz w:val="22"/>
          <w:szCs w:val="22"/>
          <w:lang w:val="sk-SK"/>
        </w:rPr>
        <w:t>Deti a dospievajúci</w:t>
      </w:r>
      <w:r>
        <w:rPr>
          <w:sz w:val="22"/>
          <w:szCs w:val="22"/>
          <w:lang w:val="sk-SK"/>
        </w:rPr>
        <w:br/>
        <w:t>Keppra nie je určená na vlastnú liečbu detí a dospievajúcich do 16 rokov v monoterapii.</w:t>
      </w:r>
    </w:p>
    <w:p w14:paraId="0ED7A455" w14:textId="77777777" w:rsidR="0006337D" w:rsidRDefault="0006337D">
      <w:pPr>
        <w:ind w:right="-2"/>
        <w:rPr>
          <w:b/>
          <w:sz w:val="22"/>
          <w:szCs w:val="22"/>
          <w:lang w:val="sk-SK"/>
        </w:rPr>
      </w:pPr>
    </w:p>
    <w:p w14:paraId="0ED7A456" w14:textId="77777777" w:rsidR="0006337D" w:rsidRDefault="00D130CC">
      <w:pPr>
        <w:keepNext/>
        <w:numPr>
          <w:ilvl w:val="12"/>
          <w:numId w:val="0"/>
        </w:numPr>
        <w:ind w:right="-2"/>
        <w:rPr>
          <w:sz w:val="22"/>
          <w:szCs w:val="22"/>
          <w:lang w:val="sk-SK"/>
        </w:rPr>
      </w:pPr>
      <w:r>
        <w:rPr>
          <w:b/>
          <w:sz w:val="22"/>
          <w:szCs w:val="22"/>
          <w:lang w:val="sk-SK"/>
        </w:rPr>
        <w:t>Iné lieky a Keppra</w:t>
      </w:r>
    </w:p>
    <w:p w14:paraId="0ED7A457" w14:textId="77777777" w:rsidR="0006337D" w:rsidRDefault="00D130CC">
      <w:pPr>
        <w:keepNext/>
        <w:rPr>
          <w:sz w:val="22"/>
          <w:szCs w:val="22"/>
          <w:lang w:val="sk-SK"/>
        </w:rPr>
      </w:pPr>
      <w:r>
        <w:rPr>
          <w:sz w:val="22"/>
          <w:szCs w:val="22"/>
          <w:lang w:val="sk-SK"/>
        </w:rPr>
        <w:t xml:space="preserve">Ak teraz užívate alebo ste v poslednom čase užívali, či práve budete užívať ďalšie lieky, </w:t>
      </w:r>
      <w:r>
        <w:rPr>
          <w:sz w:val="22"/>
          <w:szCs w:val="22"/>
          <w:u w:val="single"/>
          <w:lang w:val="sk-SK"/>
        </w:rPr>
        <w:t>povedzte to svojmu lekárovi alebo lekárnikovi</w:t>
      </w:r>
      <w:r>
        <w:rPr>
          <w:sz w:val="22"/>
          <w:szCs w:val="22"/>
          <w:lang w:val="sk-SK"/>
        </w:rPr>
        <w:t>.</w:t>
      </w:r>
    </w:p>
    <w:p w14:paraId="0ED7A458" w14:textId="77777777" w:rsidR="0006337D" w:rsidRDefault="0006337D">
      <w:pPr>
        <w:ind w:right="-2"/>
        <w:rPr>
          <w:b/>
          <w:sz w:val="22"/>
          <w:szCs w:val="22"/>
          <w:lang w:val="sk-SK"/>
        </w:rPr>
      </w:pPr>
    </w:p>
    <w:p w14:paraId="0ED7A459" w14:textId="77777777" w:rsidR="0006337D" w:rsidRDefault="00D130CC">
      <w:pPr>
        <w:rPr>
          <w:sz w:val="22"/>
          <w:szCs w:val="22"/>
          <w:lang w:val="sk-SK"/>
        </w:rPr>
      </w:pPr>
      <w:r>
        <w:rPr>
          <w:sz w:val="22"/>
          <w:szCs w:val="22"/>
          <w:lang w:val="sk-SK"/>
        </w:rPr>
        <w:t>Neužívajte makrogol (liek užívaný ako laxatívum) 1 hodinu pred a 1 hodinu po užití levetiracetamu, pretože môže dôjsť k strate jeho účinku.</w:t>
      </w:r>
    </w:p>
    <w:p w14:paraId="0ED7A45A" w14:textId="77777777" w:rsidR="0006337D" w:rsidRDefault="0006337D">
      <w:pPr>
        <w:ind w:right="-2"/>
        <w:rPr>
          <w:sz w:val="22"/>
          <w:szCs w:val="22"/>
          <w:lang w:val="sk-SK"/>
        </w:rPr>
      </w:pPr>
    </w:p>
    <w:p w14:paraId="0ED7A45B" w14:textId="77777777" w:rsidR="0006337D" w:rsidRDefault="00D130CC">
      <w:pPr>
        <w:jc w:val="both"/>
        <w:rPr>
          <w:b/>
          <w:sz w:val="22"/>
          <w:szCs w:val="22"/>
          <w:lang w:val="sk-SK"/>
        </w:rPr>
      </w:pPr>
      <w:r>
        <w:rPr>
          <w:b/>
          <w:sz w:val="22"/>
          <w:szCs w:val="22"/>
          <w:lang w:val="sk-SK"/>
        </w:rPr>
        <w:t>Tehotenstvo a dojčenie</w:t>
      </w:r>
    </w:p>
    <w:p w14:paraId="0ED7A45C" w14:textId="77777777" w:rsidR="0006337D" w:rsidRDefault="00D130CC">
      <w:pPr>
        <w:rPr>
          <w:sz w:val="22"/>
          <w:szCs w:val="22"/>
          <w:lang w:val="sk-SK"/>
        </w:rPr>
      </w:pPr>
      <w:r>
        <w:rPr>
          <w:sz w:val="22"/>
          <w:szCs w:val="22"/>
          <w:lang w:val="sk-SK"/>
        </w:rPr>
        <w:t>Ak ste tehotná alebo dojčíte, ak si myslíte, že ste tehotná, alebo ak plánujete otehotnieť, poraďte sa so svojím lekárom predtým, ako začnete užívať tento liek. Levetiracetam môžete užívať počas tehotenstva len v prípade, že ho váš lekár po dôkladnom posúdení považuje za potrebný.</w:t>
      </w:r>
    </w:p>
    <w:p w14:paraId="0ED7A45D" w14:textId="77777777" w:rsidR="0006337D" w:rsidRDefault="00D130CC">
      <w:pPr>
        <w:rPr>
          <w:sz w:val="22"/>
          <w:szCs w:val="22"/>
          <w:lang w:val="sk-SK"/>
        </w:rPr>
      </w:pPr>
      <w:r>
        <w:rPr>
          <w:sz w:val="22"/>
          <w:szCs w:val="22"/>
          <w:lang w:val="sk-SK"/>
        </w:rPr>
        <w:t>Liečbu nesmiete ukončiť bez toho, aby ste sa o tom poradili so svojím lekárom.</w:t>
      </w:r>
    </w:p>
    <w:p w14:paraId="0ED7A45E" w14:textId="77777777" w:rsidR="0006337D" w:rsidRDefault="00D130CC">
      <w:pPr>
        <w:rPr>
          <w:sz w:val="22"/>
          <w:szCs w:val="22"/>
          <w:lang w:val="sk-SK"/>
        </w:rPr>
      </w:pPr>
      <w:r>
        <w:rPr>
          <w:sz w:val="22"/>
          <w:szCs w:val="22"/>
          <w:lang w:val="sk-SK"/>
        </w:rPr>
        <w:t>Riziko vrodených chýb pre vaše nenarodené dieťa nie je možné úplne vylúčiť.</w:t>
      </w:r>
    </w:p>
    <w:p w14:paraId="0ED7A45F" w14:textId="77777777" w:rsidR="0006337D" w:rsidRDefault="00D130CC">
      <w:pPr>
        <w:rPr>
          <w:sz w:val="22"/>
          <w:szCs w:val="22"/>
          <w:lang w:val="sk-SK"/>
        </w:rPr>
      </w:pPr>
      <w:r>
        <w:rPr>
          <w:sz w:val="22"/>
          <w:szCs w:val="22"/>
          <w:lang w:val="sk-SK"/>
        </w:rPr>
        <w:t>Počas liečby sa neodporúča dojčiť.</w:t>
      </w:r>
    </w:p>
    <w:p w14:paraId="0ED7A460" w14:textId="77777777" w:rsidR="0006337D" w:rsidRDefault="0006337D">
      <w:pPr>
        <w:rPr>
          <w:sz w:val="22"/>
          <w:szCs w:val="22"/>
          <w:lang w:val="sk-SK"/>
        </w:rPr>
      </w:pPr>
    </w:p>
    <w:p w14:paraId="0ED7A461" w14:textId="77777777" w:rsidR="0006337D" w:rsidRDefault="00D130CC">
      <w:pPr>
        <w:keepNext/>
        <w:rPr>
          <w:sz w:val="22"/>
          <w:szCs w:val="22"/>
          <w:lang w:val="sk-SK"/>
        </w:rPr>
      </w:pPr>
      <w:r>
        <w:rPr>
          <w:b/>
          <w:sz w:val="22"/>
          <w:szCs w:val="22"/>
          <w:lang w:val="sk-SK"/>
        </w:rPr>
        <w:t>Vedenie vozidiel a obsluha strojov</w:t>
      </w:r>
    </w:p>
    <w:p w14:paraId="0ED7A462" w14:textId="77777777" w:rsidR="0006337D" w:rsidRDefault="00D130CC">
      <w:pPr>
        <w:rPr>
          <w:sz w:val="22"/>
          <w:szCs w:val="22"/>
          <w:lang w:val="sk-SK"/>
        </w:rPr>
      </w:pPr>
      <w:r>
        <w:rPr>
          <w:sz w:val="22"/>
          <w:szCs w:val="22"/>
          <w:lang w:val="sk-SK"/>
        </w:rPr>
        <w:t>Keppra môže narušiť vašu schopnosť viesť vozidlo alebo obsluhovať akékoľvek nástroje alebo stroje, pretože môže spôsobovať ospalosť. Pravdepodobnosť je vyššia na začiatku liečby alebo po zvýšení dávky. Nemáte viesť vozidlo ani obsluhovať stroje, kým sa nestanoví, že vaša schopnosť vykonávať takéto činnosti nie je ovplyvnená.</w:t>
      </w:r>
    </w:p>
    <w:p w14:paraId="0ED7A463" w14:textId="77777777" w:rsidR="0006337D" w:rsidRDefault="0006337D">
      <w:pPr>
        <w:ind w:right="-2"/>
        <w:rPr>
          <w:b/>
          <w:sz w:val="22"/>
          <w:szCs w:val="22"/>
          <w:lang w:val="sk-SK"/>
        </w:rPr>
      </w:pPr>
    </w:p>
    <w:p w14:paraId="0ED7A464" w14:textId="77777777" w:rsidR="0006337D" w:rsidRDefault="00D130CC">
      <w:pPr>
        <w:keepNext/>
        <w:rPr>
          <w:sz w:val="22"/>
          <w:szCs w:val="22"/>
          <w:lang w:val="sk-SK"/>
        </w:rPr>
      </w:pPr>
      <w:r>
        <w:rPr>
          <w:b/>
          <w:sz w:val="22"/>
          <w:szCs w:val="22"/>
          <w:lang w:val="sk-SK"/>
        </w:rPr>
        <w:t>Keppra 750 mg tablety obsahuje oranžovú žlť FCF (E110)</w:t>
      </w:r>
    </w:p>
    <w:p w14:paraId="0ED7A465" w14:textId="77777777" w:rsidR="0006337D" w:rsidRDefault="00D130CC">
      <w:pPr>
        <w:rPr>
          <w:sz w:val="22"/>
          <w:szCs w:val="22"/>
          <w:lang w:val="sk-SK"/>
        </w:rPr>
      </w:pPr>
      <w:r>
        <w:rPr>
          <w:sz w:val="22"/>
          <w:szCs w:val="22"/>
          <w:lang w:val="sk-SK"/>
        </w:rPr>
        <w:t>Farbivo oranžová žlť FCF (E110) môže vyvolať alergické reakcie.</w:t>
      </w:r>
    </w:p>
    <w:p w14:paraId="0ED7A466" w14:textId="77777777" w:rsidR="0006337D" w:rsidRDefault="0006337D">
      <w:pPr>
        <w:ind w:right="-2"/>
        <w:rPr>
          <w:b/>
          <w:sz w:val="22"/>
          <w:szCs w:val="22"/>
          <w:lang w:val="sk-SK"/>
        </w:rPr>
      </w:pPr>
    </w:p>
    <w:p w14:paraId="305D7C05" w14:textId="16C2F6B2" w:rsidR="00A96E9F" w:rsidRPr="00D130CC" w:rsidRDefault="00A96E9F" w:rsidP="00A96E9F">
      <w:pPr>
        <w:rPr>
          <w:ins w:id="362" w:author="Author"/>
          <w:b/>
          <w:sz w:val="22"/>
          <w:szCs w:val="22"/>
          <w:lang w:val="sk-SK"/>
          <w:rPrChange w:id="363" w:author="Author">
            <w:rPr>
              <w:ins w:id="364" w:author="Author"/>
              <w:sz w:val="22"/>
              <w:szCs w:val="22"/>
              <w:lang w:val="sk-SK"/>
            </w:rPr>
          </w:rPrChange>
        </w:rPr>
      </w:pPr>
      <w:ins w:id="365" w:author="Author">
        <w:r w:rsidRPr="00A96E9F">
          <w:rPr>
            <w:b/>
            <w:sz w:val="22"/>
            <w:szCs w:val="22"/>
            <w:lang w:val="sk-SK"/>
          </w:rPr>
          <w:t>Keppra obsahuje sodík</w:t>
        </w:r>
      </w:ins>
    </w:p>
    <w:p w14:paraId="5DF552E4" w14:textId="411727C5" w:rsidR="00A96E9F" w:rsidRPr="00F74F09" w:rsidRDefault="00A96E9F" w:rsidP="00A96E9F">
      <w:pPr>
        <w:rPr>
          <w:ins w:id="366" w:author="Author"/>
          <w:sz w:val="22"/>
          <w:szCs w:val="22"/>
          <w:lang w:val="sk-SK"/>
        </w:rPr>
      </w:pPr>
      <w:ins w:id="367" w:author="Author">
        <w:r w:rsidRPr="0001741F">
          <w:rPr>
            <w:sz w:val="22"/>
            <w:szCs w:val="22"/>
            <w:lang w:val="sk-SK"/>
          </w:rPr>
          <w:t xml:space="preserve">Tento liek obsahuje menej ako 1 mmol sodíka (23 mg) v </w:t>
        </w:r>
        <w:r w:rsidRPr="00575459">
          <w:rPr>
            <w:sz w:val="22"/>
            <w:szCs w:val="22"/>
            <w:lang w:val="sk-SK"/>
          </w:rPr>
          <w:t>tablete</w:t>
        </w:r>
        <w:r w:rsidRPr="0001741F">
          <w:rPr>
            <w:sz w:val="22"/>
            <w:szCs w:val="22"/>
            <w:lang w:val="sk-SK"/>
          </w:rPr>
          <w:t>, t.j. v podstate zanedbateľné množstvo sodíka.</w:t>
        </w:r>
      </w:ins>
    </w:p>
    <w:p w14:paraId="0ED7A467" w14:textId="77777777" w:rsidR="0006337D" w:rsidRDefault="0006337D">
      <w:pPr>
        <w:ind w:right="-2"/>
        <w:rPr>
          <w:sz w:val="22"/>
          <w:szCs w:val="22"/>
          <w:lang w:val="sk-SK"/>
        </w:rPr>
      </w:pPr>
    </w:p>
    <w:p w14:paraId="0ED7A468" w14:textId="77777777" w:rsidR="0006337D" w:rsidRDefault="00D130CC">
      <w:pPr>
        <w:keepNext/>
        <w:jc w:val="both"/>
        <w:rPr>
          <w:sz w:val="22"/>
          <w:szCs w:val="22"/>
          <w:lang w:val="sk-SK"/>
        </w:rPr>
      </w:pPr>
      <w:r>
        <w:rPr>
          <w:b/>
          <w:sz w:val="22"/>
          <w:szCs w:val="22"/>
          <w:lang w:val="sk-SK"/>
        </w:rPr>
        <w:lastRenderedPageBreak/>
        <w:t>3.</w:t>
      </w:r>
      <w:r>
        <w:rPr>
          <w:b/>
          <w:sz w:val="22"/>
          <w:szCs w:val="22"/>
          <w:lang w:val="sk-SK"/>
        </w:rPr>
        <w:tab/>
        <w:t>Ako užívať Keppru</w:t>
      </w:r>
    </w:p>
    <w:p w14:paraId="0ED7A469" w14:textId="77777777" w:rsidR="0006337D" w:rsidRDefault="0006337D">
      <w:pPr>
        <w:keepNext/>
        <w:ind w:right="-2"/>
        <w:rPr>
          <w:sz w:val="22"/>
          <w:szCs w:val="22"/>
          <w:lang w:val="sk-SK"/>
        </w:rPr>
      </w:pPr>
    </w:p>
    <w:p w14:paraId="0ED7A46A" w14:textId="77777777" w:rsidR="0006337D" w:rsidRDefault="00D130CC">
      <w:pPr>
        <w:rPr>
          <w:bCs/>
          <w:sz w:val="22"/>
          <w:szCs w:val="22"/>
          <w:lang w:val="sk-SK"/>
        </w:rPr>
      </w:pPr>
      <w:r>
        <w:rPr>
          <w:bCs/>
          <w:sz w:val="22"/>
          <w:szCs w:val="22"/>
          <w:lang w:val="sk-SK"/>
        </w:rPr>
        <w:t>Vždy užívajte tento liek presne tak, ako vám povedal váš lekár alebo lekárnik. Ak si nie ste niečím istý, overte si to u svojho lekára alebo lekárnika.</w:t>
      </w:r>
    </w:p>
    <w:p w14:paraId="0ED7A46B" w14:textId="77777777" w:rsidR="0006337D" w:rsidRDefault="00D130CC">
      <w:pPr>
        <w:rPr>
          <w:sz w:val="22"/>
          <w:szCs w:val="22"/>
          <w:lang w:val="sk-SK"/>
        </w:rPr>
      </w:pPr>
      <w:r>
        <w:rPr>
          <w:sz w:val="22"/>
          <w:szCs w:val="22"/>
          <w:lang w:val="sk-SK"/>
        </w:rPr>
        <w:t>Užívajte toľko tabliet, koľko vám predpísal váš lekár.</w:t>
      </w:r>
    </w:p>
    <w:p w14:paraId="0ED7A46C" w14:textId="77777777" w:rsidR="0006337D" w:rsidRDefault="0006337D">
      <w:pPr>
        <w:rPr>
          <w:bCs/>
          <w:sz w:val="22"/>
          <w:szCs w:val="22"/>
          <w:lang w:val="sk-SK"/>
        </w:rPr>
      </w:pPr>
    </w:p>
    <w:p w14:paraId="0ED7A46D" w14:textId="77777777" w:rsidR="0006337D" w:rsidRDefault="00D130CC">
      <w:pPr>
        <w:rPr>
          <w:bCs/>
          <w:sz w:val="22"/>
          <w:szCs w:val="22"/>
          <w:lang w:val="sk-SK"/>
        </w:rPr>
      </w:pPr>
      <w:r>
        <w:rPr>
          <w:bCs/>
          <w:sz w:val="22"/>
          <w:szCs w:val="22"/>
          <w:lang w:val="sk-SK"/>
        </w:rPr>
        <w:t>Keppra sa musí užívať dvakrát denne, jedenkrát ráno a jedenkrát večer, každý deň približne v rovnakom čase.</w:t>
      </w:r>
    </w:p>
    <w:p w14:paraId="0ED7A46E" w14:textId="77777777" w:rsidR="0006337D" w:rsidRDefault="0006337D">
      <w:pPr>
        <w:rPr>
          <w:bCs/>
          <w:sz w:val="22"/>
          <w:szCs w:val="22"/>
          <w:lang w:val="sk-SK"/>
        </w:rPr>
      </w:pPr>
    </w:p>
    <w:p w14:paraId="0ED7A46F" w14:textId="77777777" w:rsidR="0006337D" w:rsidRDefault="00D130CC">
      <w:pPr>
        <w:keepNext/>
        <w:rPr>
          <w:b/>
          <w:i/>
          <w:sz w:val="22"/>
          <w:szCs w:val="22"/>
          <w:lang w:val="sk-SK"/>
        </w:rPr>
      </w:pPr>
      <w:bookmarkStart w:id="368" w:name="OLE_LINK27"/>
      <w:bookmarkStart w:id="369" w:name="OLE_LINK28"/>
      <w:r>
        <w:rPr>
          <w:b/>
          <w:i/>
          <w:sz w:val="22"/>
          <w:szCs w:val="22"/>
          <w:lang w:val="sk-SK"/>
        </w:rPr>
        <w:t>Prídavná liečba a monoterapia (vo veku od 16 rokov)</w:t>
      </w:r>
    </w:p>
    <w:p w14:paraId="0ED7A470" w14:textId="77777777" w:rsidR="0006337D" w:rsidRDefault="0006337D">
      <w:pPr>
        <w:keepNext/>
        <w:rPr>
          <w:sz w:val="22"/>
          <w:szCs w:val="22"/>
          <w:lang w:val="sk-SK"/>
        </w:rPr>
      </w:pPr>
    </w:p>
    <w:p w14:paraId="0ED7A471" w14:textId="77777777" w:rsidR="0006337D" w:rsidRDefault="00D130CC">
      <w:pPr>
        <w:keepNext/>
        <w:numPr>
          <w:ilvl w:val="0"/>
          <w:numId w:val="96"/>
        </w:numPr>
        <w:ind w:left="567" w:hanging="567"/>
        <w:rPr>
          <w:b/>
          <w:sz w:val="22"/>
          <w:szCs w:val="22"/>
          <w:lang w:val="sk-SK"/>
        </w:rPr>
      </w:pPr>
      <w:r>
        <w:rPr>
          <w:b/>
          <w:sz w:val="22"/>
          <w:szCs w:val="22"/>
          <w:lang w:val="sk-SK"/>
        </w:rPr>
        <w:t>Dospelí (≥ 18 rokov) a dospievajúci (12 až 17 rokov) s hmotnosťou 50 kg alebo vyššou:</w:t>
      </w:r>
    </w:p>
    <w:p w14:paraId="0ED7A472" w14:textId="77777777" w:rsidR="0006337D" w:rsidRDefault="00D130CC">
      <w:pPr>
        <w:ind w:left="567" w:right="-2"/>
        <w:rPr>
          <w:sz w:val="22"/>
          <w:szCs w:val="22"/>
          <w:lang w:val="sk-SK"/>
        </w:rPr>
      </w:pPr>
      <w:bookmarkStart w:id="370" w:name="OLE_LINK17"/>
      <w:bookmarkStart w:id="371" w:name="OLE_LINK18"/>
      <w:r>
        <w:rPr>
          <w:sz w:val="22"/>
          <w:szCs w:val="22"/>
          <w:lang w:val="sk-SK"/>
        </w:rPr>
        <w:t>Odporúčaná</w:t>
      </w:r>
      <w:bookmarkEnd w:id="370"/>
      <w:bookmarkEnd w:id="371"/>
      <w:r>
        <w:rPr>
          <w:sz w:val="22"/>
          <w:szCs w:val="22"/>
          <w:lang w:val="sk-SK"/>
        </w:rPr>
        <w:t xml:space="preserve"> dávka: medzi 1 000 mg a 3 000 mg každý deň.</w:t>
      </w:r>
    </w:p>
    <w:p w14:paraId="0ED7A473" w14:textId="77777777" w:rsidR="0006337D" w:rsidRDefault="00D130CC">
      <w:pPr>
        <w:keepNext/>
        <w:ind w:left="567" w:right="-2"/>
        <w:rPr>
          <w:sz w:val="22"/>
          <w:szCs w:val="22"/>
          <w:lang w:val="sk-SK"/>
        </w:rPr>
      </w:pPr>
      <w:r>
        <w:rPr>
          <w:sz w:val="22"/>
          <w:szCs w:val="22"/>
          <w:lang w:val="sk-SK"/>
        </w:rPr>
        <w:t xml:space="preserve">Ak začínate užívať Keppru po prvýkrát, váš lekár vám predpíše </w:t>
      </w:r>
      <w:r>
        <w:rPr>
          <w:b/>
          <w:sz w:val="22"/>
          <w:szCs w:val="22"/>
          <w:lang w:val="sk-SK"/>
        </w:rPr>
        <w:t>nižšiu dávku</w:t>
      </w:r>
      <w:r>
        <w:rPr>
          <w:sz w:val="22"/>
          <w:szCs w:val="22"/>
          <w:lang w:val="sk-SK"/>
        </w:rPr>
        <w:t xml:space="preserve"> počas 2 týždňov pred podaním najnižšej dennej dávky.</w:t>
      </w:r>
    </w:p>
    <w:p w14:paraId="0ED7A474" w14:textId="77777777" w:rsidR="0006337D" w:rsidRDefault="00D130CC">
      <w:pPr>
        <w:ind w:left="567"/>
        <w:rPr>
          <w:i/>
          <w:sz w:val="22"/>
          <w:szCs w:val="22"/>
          <w:lang w:val="sk-SK"/>
        </w:rPr>
      </w:pPr>
      <w:r>
        <w:rPr>
          <w:i/>
          <w:sz w:val="22"/>
          <w:szCs w:val="22"/>
          <w:lang w:val="sk-SK"/>
        </w:rPr>
        <w:t>Príklad: ak vaša denná dávka má byť 1 000 mg, vaša znížená počiatočná dávka je 1 tableta s 250 mg ráno a 1 tableta s 250 mg večer, a táto dávka sa bude postupne zvyšovať po dosiahnutie dávky 1 000 mg denne po 2 týždňoch.</w:t>
      </w:r>
    </w:p>
    <w:p w14:paraId="0ED7A475" w14:textId="77777777" w:rsidR="0006337D" w:rsidRDefault="0006337D">
      <w:pPr>
        <w:keepNext/>
        <w:rPr>
          <w:sz w:val="22"/>
          <w:szCs w:val="22"/>
          <w:lang w:val="sk-SK"/>
        </w:rPr>
      </w:pPr>
    </w:p>
    <w:p w14:paraId="0ED7A476" w14:textId="77777777" w:rsidR="0006337D" w:rsidRDefault="00D130CC">
      <w:pPr>
        <w:keepNext/>
        <w:numPr>
          <w:ilvl w:val="0"/>
          <w:numId w:val="96"/>
        </w:numPr>
        <w:ind w:left="567" w:hanging="567"/>
        <w:rPr>
          <w:b/>
          <w:sz w:val="22"/>
          <w:szCs w:val="22"/>
          <w:lang w:val="sk-SK"/>
        </w:rPr>
      </w:pPr>
      <w:r>
        <w:rPr>
          <w:b/>
          <w:sz w:val="22"/>
          <w:szCs w:val="22"/>
          <w:lang w:val="sk-SK"/>
        </w:rPr>
        <w:t>Dospievajúci (12 až 17 rokov) s hmotnosťou 50 kg alebo nižšou:</w:t>
      </w:r>
    </w:p>
    <w:p w14:paraId="0ED7A477" w14:textId="77777777" w:rsidR="0006337D" w:rsidRDefault="00D130CC">
      <w:pPr>
        <w:ind w:left="567" w:right="-2"/>
        <w:rPr>
          <w:i/>
          <w:sz w:val="22"/>
          <w:szCs w:val="22"/>
          <w:lang w:val="sk-SK"/>
        </w:rPr>
      </w:pPr>
      <w:r>
        <w:rPr>
          <w:sz w:val="22"/>
          <w:szCs w:val="22"/>
          <w:lang w:val="sk-SK"/>
        </w:rPr>
        <w:t xml:space="preserve">Váš lekár vám predpíše najvhodnejšiu liekovú formu Keppry podľa telesnej hmotnosti a dávky. </w:t>
      </w:r>
    </w:p>
    <w:p w14:paraId="0ED7A478" w14:textId="77777777" w:rsidR="0006337D" w:rsidRDefault="0006337D">
      <w:pPr>
        <w:ind w:right="-2"/>
        <w:rPr>
          <w:sz w:val="22"/>
          <w:szCs w:val="22"/>
          <w:lang w:val="sk-SK"/>
        </w:rPr>
      </w:pPr>
    </w:p>
    <w:p w14:paraId="0ED7A479" w14:textId="77777777" w:rsidR="0006337D" w:rsidRDefault="00D130CC">
      <w:pPr>
        <w:keepNext/>
        <w:numPr>
          <w:ilvl w:val="0"/>
          <w:numId w:val="96"/>
        </w:numPr>
        <w:ind w:left="567" w:hanging="567"/>
        <w:rPr>
          <w:b/>
          <w:sz w:val="22"/>
          <w:szCs w:val="22"/>
          <w:lang w:val="sk-SK"/>
        </w:rPr>
      </w:pPr>
      <w:r>
        <w:rPr>
          <w:b/>
          <w:sz w:val="22"/>
          <w:szCs w:val="22"/>
          <w:lang w:val="sk-SK"/>
        </w:rPr>
        <w:t>Dávka u dojčiat (1 až 23</w:t>
      </w:r>
      <w:r>
        <w:rPr>
          <w:sz w:val="22"/>
          <w:szCs w:val="22"/>
          <w:lang w:val="sk-SK"/>
        </w:rPr>
        <w:t> </w:t>
      </w:r>
      <w:r>
        <w:rPr>
          <w:b/>
          <w:sz w:val="22"/>
          <w:szCs w:val="22"/>
          <w:lang w:val="sk-SK"/>
        </w:rPr>
        <w:t>mesiacov) a detí (2 až 11</w:t>
      </w:r>
      <w:r>
        <w:rPr>
          <w:sz w:val="22"/>
          <w:szCs w:val="22"/>
          <w:lang w:val="sk-SK"/>
        </w:rPr>
        <w:t> </w:t>
      </w:r>
      <w:r>
        <w:rPr>
          <w:b/>
          <w:sz w:val="22"/>
          <w:szCs w:val="22"/>
          <w:lang w:val="sk-SK"/>
        </w:rPr>
        <w:t>rokov) s hmotnosťou nižšou ako 50 kg:</w:t>
      </w:r>
    </w:p>
    <w:p w14:paraId="0ED7A47A" w14:textId="77777777" w:rsidR="0006337D" w:rsidRDefault="00D130CC">
      <w:pPr>
        <w:ind w:left="567" w:right="-2"/>
        <w:rPr>
          <w:sz w:val="22"/>
          <w:szCs w:val="22"/>
          <w:lang w:val="sk-SK"/>
        </w:rPr>
      </w:pPr>
      <w:r>
        <w:rPr>
          <w:sz w:val="22"/>
          <w:szCs w:val="22"/>
          <w:lang w:val="sk-SK"/>
        </w:rPr>
        <w:t>Váš lekár vám predpíše najvhodnejšiu liekovú formu Keppry podľa veku, telesnej hmotnosti a dávky.</w:t>
      </w:r>
    </w:p>
    <w:bookmarkEnd w:id="368"/>
    <w:bookmarkEnd w:id="369"/>
    <w:p w14:paraId="0ED7A47B" w14:textId="77777777" w:rsidR="0006337D" w:rsidRDefault="0006337D">
      <w:pPr>
        <w:ind w:left="567" w:right="-2"/>
        <w:rPr>
          <w:sz w:val="22"/>
          <w:szCs w:val="22"/>
          <w:lang w:val="sk-SK"/>
        </w:rPr>
      </w:pPr>
    </w:p>
    <w:p w14:paraId="0ED7A47C" w14:textId="77777777" w:rsidR="0006337D" w:rsidRDefault="00D130CC">
      <w:pPr>
        <w:ind w:left="567" w:right="-2"/>
        <w:rPr>
          <w:sz w:val="22"/>
          <w:szCs w:val="22"/>
          <w:lang w:val="sk-SK"/>
        </w:rPr>
      </w:pPr>
      <w:r>
        <w:rPr>
          <w:sz w:val="22"/>
          <w:szCs w:val="22"/>
          <w:lang w:val="sk-SK"/>
        </w:rPr>
        <w:t>Pre dojčatá a deti vo veku do 6 rokov a pre deti a dospievajúcich (od 6 do 17 rokov) s hmotnosťou nižšou ako 50 kg a ak tablety neumožňujú presné dávkovanie, je vhodnejšou formou Keppra 100 mg/ml perorálny roztok.</w:t>
      </w:r>
    </w:p>
    <w:p w14:paraId="0ED7A47D" w14:textId="77777777" w:rsidR="0006337D" w:rsidRDefault="0006337D">
      <w:pPr>
        <w:ind w:left="567" w:right="-2"/>
        <w:rPr>
          <w:sz w:val="22"/>
          <w:szCs w:val="22"/>
          <w:lang w:val="sk-SK"/>
        </w:rPr>
      </w:pPr>
    </w:p>
    <w:p w14:paraId="0ED7A47E" w14:textId="77777777" w:rsidR="0006337D" w:rsidRDefault="00D130CC">
      <w:pPr>
        <w:keepNext/>
        <w:rPr>
          <w:sz w:val="22"/>
          <w:szCs w:val="22"/>
          <w:u w:val="single"/>
          <w:lang w:val="sk-SK"/>
        </w:rPr>
      </w:pPr>
      <w:r>
        <w:rPr>
          <w:sz w:val="22"/>
          <w:szCs w:val="22"/>
          <w:u w:val="single"/>
          <w:lang w:val="sk-SK"/>
        </w:rPr>
        <w:t>Spôsob podávania:</w:t>
      </w:r>
    </w:p>
    <w:p w14:paraId="0ED7A47F" w14:textId="77777777" w:rsidR="0006337D" w:rsidRDefault="00D130CC">
      <w:pPr>
        <w:keepNext/>
        <w:rPr>
          <w:sz w:val="22"/>
          <w:szCs w:val="22"/>
          <w:lang w:val="sk-SK"/>
        </w:rPr>
      </w:pPr>
      <w:r>
        <w:rPr>
          <w:sz w:val="22"/>
          <w:szCs w:val="22"/>
          <w:lang w:val="sk-SK"/>
        </w:rPr>
        <w:t>Tablety Keppra sa zapíjajú dostatočným množstvom tekutiny (napr. pohárom vody). Keppru môžete užívať s jedlom alebo bez jedla. Po perorálnom užití môžete cítiť horkú chuť levetiracetamu.</w:t>
      </w:r>
    </w:p>
    <w:p w14:paraId="0ED7A480" w14:textId="77777777" w:rsidR="0006337D" w:rsidRDefault="0006337D">
      <w:pPr>
        <w:rPr>
          <w:sz w:val="22"/>
          <w:szCs w:val="22"/>
          <w:lang w:val="sk-SK"/>
        </w:rPr>
      </w:pPr>
    </w:p>
    <w:p w14:paraId="0ED7A481" w14:textId="77777777" w:rsidR="0006337D" w:rsidRDefault="00D130CC">
      <w:pPr>
        <w:keepNext/>
        <w:rPr>
          <w:sz w:val="22"/>
          <w:szCs w:val="22"/>
          <w:u w:val="single"/>
          <w:lang w:val="sk-SK"/>
        </w:rPr>
      </w:pPr>
      <w:r>
        <w:rPr>
          <w:sz w:val="22"/>
          <w:szCs w:val="22"/>
          <w:u w:val="single"/>
          <w:lang w:val="sk-SK"/>
        </w:rPr>
        <w:t>Dĺžka liečby:</w:t>
      </w:r>
    </w:p>
    <w:p w14:paraId="0ED7A482" w14:textId="77777777" w:rsidR="0006337D" w:rsidRDefault="00D130CC">
      <w:pPr>
        <w:numPr>
          <w:ilvl w:val="0"/>
          <w:numId w:val="16"/>
        </w:numPr>
        <w:tabs>
          <w:tab w:val="clear" w:pos="360"/>
        </w:tabs>
        <w:ind w:left="567" w:hanging="567"/>
        <w:rPr>
          <w:sz w:val="22"/>
          <w:szCs w:val="22"/>
          <w:lang w:val="sk-SK"/>
        </w:rPr>
      </w:pPr>
      <w:r>
        <w:rPr>
          <w:sz w:val="22"/>
          <w:szCs w:val="22"/>
          <w:lang w:val="sk-SK"/>
        </w:rPr>
        <w:t>Keppra sa používa na dlhodobú liečbu. V liečbe Kepprou máte pokračovať tak dlho, ako vám povedal váš lekár.</w:t>
      </w:r>
    </w:p>
    <w:p w14:paraId="0ED7A483" w14:textId="77777777" w:rsidR="0006337D" w:rsidRDefault="00D130CC">
      <w:pPr>
        <w:keepNext/>
        <w:numPr>
          <w:ilvl w:val="0"/>
          <w:numId w:val="16"/>
        </w:numPr>
        <w:tabs>
          <w:tab w:val="clear" w:pos="360"/>
        </w:tabs>
        <w:ind w:left="567" w:hanging="567"/>
        <w:rPr>
          <w:sz w:val="22"/>
          <w:szCs w:val="22"/>
          <w:lang w:val="sk-SK"/>
        </w:rPr>
      </w:pPr>
      <w:r>
        <w:rPr>
          <w:sz w:val="22"/>
          <w:szCs w:val="22"/>
          <w:u w:val="single"/>
          <w:lang w:val="sk-SK"/>
        </w:rPr>
        <w:t>Svoju liečbu neukončujte bez dohody so svojím lekárom, pretože to môže zosilniť vaše záchvaty.</w:t>
      </w:r>
      <w:r>
        <w:rPr>
          <w:sz w:val="22"/>
          <w:szCs w:val="22"/>
          <w:lang w:val="sk-SK"/>
        </w:rPr>
        <w:t xml:space="preserve"> </w:t>
      </w:r>
    </w:p>
    <w:p w14:paraId="0ED7A484" w14:textId="77777777" w:rsidR="0006337D" w:rsidRDefault="0006337D">
      <w:pPr>
        <w:rPr>
          <w:sz w:val="22"/>
          <w:szCs w:val="22"/>
          <w:lang w:val="sk-SK"/>
        </w:rPr>
      </w:pPr>
    </w:p>
    <w:p w14:paraId="0ED7A485" w14:textId="77777777" w:rsidR="0006337D" w:rsidRDefault="00D130CC">
      <w:pPr>
        <w:keepNext/>
        <w:numPr>
          <w:ilvl w:val="12"/>
          <w:numId w:val="0"/>
        </w:numPr>
        <w:ind w:right="-2"/>
        <w:rPr>
          <w:sz w:val="22"/>
          <w:szCs w:val="22"/>
          <w:lang w:val="sk-SK"/>
        </w:rPr>
      </w:pPr>
      <w:r>
        <w:rPr>
          <w:b/>
          <w:sz w:val="22"/>
          <w:szCs w:val="22"/>
          <w:lang w:val="sk-SK"/>
        </w:rPr>
        <w:t>Ak užijete viac Keppry, ako máte</w:t>
      </w:r>
    </w:p>
    <w:p w14:paraId="0ED7A486" w14:textId="77777777" w:rsidR="0006337D" w:rsidRDefault="00D130CC">
      <w:pPr>
        <w:rPr>
          <w:sz w:val="22"/>
          <w:szCs w:val="22"/>
          <w:lang w:val="sk-SK"/>
        </w:rPr>
      </w:pPr>
      <w:r>
        <w:rPr>
          <w:sz w:val="22"/>
          <w:szCs w:val="22"/>
          <w:lang w:val="sk-SK"/>
        </w:rPr>
        <w:t>Možné vedľajšie účinky predávkovania Keppry sú ospalosť, motorický nepokoj, agresivita, zníženie ostražitosti, útlm dýchania a kóma.</w:t>
      </w:r>
    </w:p>
    <w:p w14:paraId="0ED7A487" w14:textId="77777777" w:rsidR="0006337D" w:rsidRDefault="00D130CC">
      <w:pPr>
        <w:rPr>
          <w:sz w:val="22"/>
          <w:szCs w:val="22"/>
          <w:lang w:val="sk-SK"/>
        </w:rPr>
      </w:pPr>
      <w:r>
        <w:rPr>
          <w:sz w:val="22"/>
          <w:szCs w:val="22"/>
          <w:lang w:val="sk-SK"/>
        </w:rPr>
        <w:t>Pokiaľ ste užili viac tabliet, ako ste mali, vyhľadajte svojho lekára. Váš lekár určí najlepšiu možnú liečbu predávkovania.</w:t>
      </w:r>
    </w:p>
    <w:p w14:paraId="0ED7A488" w14:textId="77777777" w:rsidR="0006337D" w:rsidRDefault="0006337D">
      <w:pPr>
        <w:rPr>
          <w:sz w:val="22"/>
          <w:szCs w:val="22"/>
          <w:lang w:val="sk-SK"/>
        </w:rPr>
      </w:pPr>
    </w:p>
    <w:p w14:paraId="0ED7A489" w14:textId="77777777" w:rsidR="0006337D" w:rsidRDefault="00D130CC">
      <w:pPr>
        <w:keepNext/>
        <w:numPr>
          <w:ilvl w:val="12"/>
          <w:numId w:val="0"/>
        </w:numPr>
        <w:ind w:right="-2"/>
        <w:rPr>
          <w:sz w:val="22"/>
          <w:szCs w:val="22"/>
          <w:lang w:val="sk-SK"/>
        </w:rPr>
      </w:pPr>
      <w:r>
        <w:rPr>
          <w:b/>
          <w:sz w:val="22"/>
          <w:szCs w:val="22"/>
          <w:lang w:val="sk-SK"/>
        </w:rPr>
        <w:t>Ak zabudnete užiť Keppru</w:t>
      </w:r>
    </w:p>
    <w:p w14:paraId="0ED7A48A" w14:textId="77777777" w:rsidR="0006337D" w:rsidRDefault="00D130CC">
      <w:pPr>
        <w:rPr>
          <w:sz w:val="22"/>
          <w:szCs w:val="22"/>
          <w:lang w:val="sk-SK"/>
        </w:rPr>
      </w:pPr>
      <w:r>
        <w:rPr>
          <w:sz w:val="22"/>
          <w:szCs w:val="22"/>
          <w:lang w:val="sk-SK"/>
        </w:rPr>
        <w:t>Pokiaľ ste zabudli jednu alebo viacero dávok, vyhľadajte svojho lekára.</w:t>
      </w:r>
    </w:p>
    <w:p w14:paraId="0ED7A48B" w14:textId="77777777" w:rsidR="0006337D" w:rsidRDefault="00D130CC">
      <w:pPr>
        <w:rPr>
          <w:sz w:val="22"/>
          <w:szCs w:val="22"/>
          <w:lang w:val="sk-SK"/>
        </w:rPr>
      </w:pPr>
      <w:r>
        <w:rPr>
          <w:sz w:val="22"/>
          <w:szCs w:val="22"/>
          <w:lang w:val="sk-SK"/>
        </w:rPr>
        <w:t>Neužívajte dvojnásobnú dávku, aby ste nahradili vynechanú tabletu.</w:t>
      </w:r>
    </w:p>
    <w:p w14:paraId="0ED7A48C" w14:textId="77777777" w:rsidR="0006337D" w:rsidRDefault="0006337D">
      <w:pPr>
        <w:ind w:right="-2"/>
        <w:rPr>
          <w:sz w:val="22"/>
          <w:szCs w:val="22"/>
          <w:lang w:val="sk-SK"/>
        </w:rPr>
      </w:pPr>
    </w:p>
    <w:p w14:paraId="0ED7A48D" w14:textId="77777777" w:rsidR="0006337D" w:rsidRDefault="00D130CC">
      <w:pPr>
        <w:numPr>
          <w:ilvl w:val="12"/>
          <w:numId w:val="0"/>
        </w:numPr>
        <w:ind w:right="-2"/>
        <w:rPr>
          <w:b/>
          <w:sz w:val="22"/>
          <w:szCs w:val="22"/>
          <w:lang w:val="sk-SK"/>
        </w:rPr>
      </w:pPr>
      <w:r>
        <w:rPr>
          <w:b/>
          <w:sz w:val="22"/>
          <w:szCs w:val="22"/>
          <w:lang w:val="sk-SK"/>
        </w:rPr>
        <w:t>Ak prestanete užívať Keppru</w:t>
      </w:r>
    </w:p>
    <w:p w14:paraId="0ED7A48E" w14:textId="77777777" w:rsidR="0006337D" w:rsidRDefault="00D130CC">
      <w:pPr>
        <w:rPr>
          <w:sz w:val="22"/>
          <w:szCs w:val="22"/>
          <w:lang w:val="sk-SK"/>
        </w:rPr>
      </w:pPr>
      <w:r>
        <w:rPr>
          <w:sz w:val="22"/>
          <w:szCs w:val="22"/>
          <w:lang w:val="sk-SK"/>
        </w:rPr>
        <w:t>Pri ukončovaní liečby sa má Keppra vysadzovať postupne, aby sa zabránilo zvýšenému výskytu záchvatov. Ak sa váš lekár rozhodne ukončiť vašu liečbu Kepprou, poučí vás, ako Keppru postupne vysadzovať.</w:t>
      </w:r>
    </w:p>
    <w:p w14:paraId="0ED7A48F" w14:textId="77777777" w:rsidR="0006337D" w:rsidRDefault="0006337D">
      <w:pPr>
        <w:ind w:right="-2"/>
        <w:rPr>
          <w:b/>
          <w:sz w:val="22"/>
          <w:szCs w:val="22"/>
          <w:lang w:val="sk-SK"/>
        </w:rPr>
      </w:pPr>
    </w:p>
    <w:p w14:paraId="0ED7A490" w14:textId="77777777" w:rsidR="0006337D" w:rsidRDefault="00D130CC">
      <w:pPr>
        <w:numPr>
          <w:ilvl w:val="12"/>
          <w:numId w:val="0"/>
        </w:numPr>
        <w:ind w:right="-2"/>
        <w:rPr>
          <w:sz w:val="22"/>
          <w:szCs w:val="22"/>
          <w:lang w:val="sk-SK"/>
        </w:rPr>
      </w:pPr>
      <w:r>
        <w:rPr>
          <w:sz w:val="22"/>
          <w:szCs w:val="22"/>
          <w:lang w:val="sk-SK"/>
        </w:rPr>
        <w:t>Ak máte akékoľvek ďalšie otázky týkajúce sa použitia tohto lieku, opýtajte sa svojho lekára alebo lekárnika.</w:t>
      </w:r>
    </w:p>
    <w:p w14:paraId="0ED7A491" w14:textId="77777777" w:rsidR="0006337D" w:rsidRDefault="0006337D">
      <w:pPr>
        <w:ind w:right="-2"/>
        <w:rPr>
          <w:b/>
          <w:sz w:val="22"/>
          <w:szCs w:val="22"/>
          <w:lang w:val="sk-SK"/>
        </w:rPr>
      </w:pPr>
    </w:p>
    <w:p w14:paraId="0ED7A492" w14:textId="77777777" w:rsidR="0006337D" w:rsidRDefault="0006337D">
      <w:pPr>
        <w:ind w:right="-2"/>
        <w:rPr>
          <w:b/>
          <w:sz w:val="22"/>
          <w:szCs w:val="22"/>
          <w:lang w:val="sk-SK"/>
        </w:rPr>
      </w:pPr>
    </w:p>
    <w:p w14:paraId="0ED7A493" w14:textId="77777777" w:rsidR="0006337D" w:rsidRDefault="00D130CC">
      <w:pPr>
        <w:keepNext/>
        <w:rPr>
          <w:b/>
          <w:sz w:val="22"/>
          <w:szCs w:val="22"/>
          <w:lang w:val="sk-SK"/>
        </w:rPr>
      </w:pPr>
      <w:r>
        <w:rPr>
          <w:b/>
          <w:sz w:val="22"/>
          <w:szCs w:val="22"/>
          <w:lang w:val="sk-SK"/>
        </w:rPr>
        <w:t>4.</w:t>
      </w:r>
      <w:r>
        <w:rPr>
          <w:b/>
          <w:sz w:val="22"/>
          <w:szCs w:val="22"/>
          <w:lang w:val="sk-SK"/>
        </w:rPr>
        <w:tab/>
        <w:t>Možné vedľajšie účinky</w:t>
      </w:r>
    </w:p>
    <w:p w14:paraId="0ED7A494" w14:textId="77777777" w:rsidR="0006337D" w:rsidRDefault="0006337D">
      <w:pPr>
        <w:keepNext/>
        <w:rPr>
          <w:sz w:val="22"/>
          <w:szCs w:val="22"/>
          <w:lang w:val="sk-SK"/>
        </w:rPr>
      </w:pPr>
    </w:p>
    <w:p w14:paraId="0ED7A495" w14:textId="77777777" w:rsidR="0006337D" w:rsidRDefault="00D130CC">
      <w:pPr>
        <w:numPr>
          <w:ilvl w:val="12"/>
          <w:numId w:val="0"/>
        </w:numPr>
        <w:ind w:right="-29"/>
        <w:rPr>
          <w:sz w:val="22"/>
          <w:szCs w:val="22"/>
          <w:lang w:val="sk-SK"/>
        </w:rPr>
      </w:pPr>
      <w:r>
        <w:rPr>
          <w:sz w:val="22"/>
          <w:szCs w:val="22"/>
          <w:lang w:val="sk-SK"/>
        </w:rPr>
        <w:t>Tak ako všetky lieky, aj tento liek môže spôsobovať vedľajšie účinky, hoci sa neprejavia u každého.</w:t>
      </w:r>
    </w:p>
    <w:p w14:paraId="0ED7A496" w14:textId="77777777" w:rsidR="0006337D" w:rsidRDefault="0006337D">
      <w:pPr>
        <w:keepNext/>
        <w:rPr>
          <w:b/>
          <w:sz w:val="22"/>
          <w:szCs w:val="22"/>
          <w:lang w:val="sk-SK"/>
        </w:rPr>
      </w:pPr>
    </w:p>
    <w:p w14:paraId="0ED7A497" w14:textId="77777777" w:rsidR="0006337D" w:rsidRDefault="00D130CC">
      <w:pPr>
        <w:pStyle w:val="Normal0"/>
        <w:widowControl/>
        <w:tabs>
          <w:tab w:val="left" w:pos="708"/>
          <w:tab w:val="left" w:pos="2268"/>
        </w:tabs>
        <w:rPr>
          <w:rFonts w:ascii="Times New Roman" w:hAnsi="Times New Roman" w:cs="Times New Roman"/>
          <w:b/>
          <w:bCs/>
          <w:sz w:val="22"/>
          <w:szCs w:val="22"/>
          <w:lang w:val="sk-SK"/>
        </w:rPr>
      </w:pPr>
      <w:r>
        <w:rPr>
          <w:rFonts w:ascii="Times New Roman" w:hAnsi="Times New Roman" w:cs="Times New Roman"/>
          <w:b/>
          <w:bCs/>
          <w:sz w:val="22"/>
          <w:szCs w:val="22"/>
          <w:lang w:val="sk-SK"/>
        </w:rPr>
        <w:t xml:space="preserve">Okamžite informujte svojho lekára alebo choďte na najbližšiu lekársku pohotovosť, ak u seba spozorujete: </w:t>
      </w:r>
    </w:p>
    <w:p w14:paraId="0ED7A498" w14:textId="77777777" w:rsidR="0006337D" w:rsidRDefault="0006337D">
      <w:pPr>
        <w:pStyle w:val="Normal0"/>
        <w:widowControl/>
        <w:tabs>
          <w:tab w:val="left" w:pos="708"/>
          <w:tab w:val="left" w:pos="2268"/>
        </w:tabs>
        <w:rPr>
          <w:rFonts w:ascii="Times New Roman" w:hAnsi="Times New Roman" w:cs="Times New Roman"/>
          <w:b/>
          <w:bCs/>
          <w:sz w:val="22"/>
          <w:szCs w:val="22"/>
          <w:lang w:val="sk-SK"/>
        </w:rPr>
      </w:pPr>
    </w:p>
    <w:p w14:paraId="0ED7A499" w14:textId="77777777" w:rsidR="0006337D" w:rsidRDefault="00D130CC">
      <w:pPr>
        <w:pStyle w:val="Normal0"/>
        <w:widowControl/>
        <w:numPr>
          <w:ilvl w:val="0"/>
          <w:numId w:val="97"/>
        </w:numPr>
        <w:tabs>
          <w:tab w:val="left" w:pos="567"/>
          <w:tab w:val="left" w:pos="2268"/>
        </w:tabs>
        <w:ind w:left="567" w:hanging="567"/>
        <w:rPr>
          <w:rFonts w:ascii="Times New Roman" w:hAnsi="Times New Roman" w:cs="Times New Roman"/>
          <w:bCs/>
          <w:sz w:val="22"/>
          <w:szCs w:val="22"/>
          <w:lang w:val="sk-SK"/>
        </w:rPr>
      </w:pPr>
      <w:r>
        <w:rPr>
          <w:rFonts w:ascii="Times New Roman" w:hAnsi="Times New Roman" w:cs="Times New Roman"/>
          <w:bCs/>
          <w:sz w:val="22"/>
          <w:szCs w:val="22"/>
          <w:lang w:val="sk-SK"/>
        </w:rPr>
        <w:t xml:space="preserve">slabosť, pocity točenia alebo závrat alebo problémy s dýchaním, pretože môže ísť </w:t>
      </w:r>
    </w:p>
    <w:p w14:paraId="0ED7A49A" w14:textId="77777777" w:rsidR="0006337D" w:rsidRDefault="00D130CC">
      <w:pPr>
        <w:pStyle w:val="Normal0"/>
        <w:widowControl/>
        <w:tabs>
          <w:tab w:val="left" w:pos="567"/>
          <w:tab w:val="left" w:pos="2268"/>
        </w:tabs>
        <w:ind w:left="567"/>
        <w:rPr>
          <w:rFonts w:ascii="Times New Roman" w:hAnsi="Times New Roman" w:cs="Times New Roman"/>
          <w:bCs/>
          <w:sz w:val="22"/>
          <w:szCs w:val="22"/>
          <w:lang w:val="sk-SK"/>
        </w:rPr>
      </w:pPr>
      <w:r>
        <w:rPr>
          <w:rFonts w:ascii="Times New Roman" w:hAnsi="Times New Roman" w:cs="Times New Roman"/>
          <w:bCs/>
          <w:sz w:val="22"/>
          <w:szCs w:val="22"/>
          <w:lang w:val="sk-SK"/>
        </w:rPr>
        <w:t>o príznaky závažnej alergickej (anafylaktickej) reakcie</w:t>
      </w:r>
    </w:p>
    <w:p w14:paraId="0ED7A49B" w14:textId="77777777" w:rsidR="0006337D" w:rsidRDefault="00D130CC">
      <w:pPr>
        <w:pStyle w:val="Normal0"/>
        <w:widowControl/>
        <w:numPr>
          <w:ilvl w:val="0"/>
          <w:numId w:val="97"/>
        </w:numPr>
        <w:tabs>
          <w:tab w:val="left" w:pos="567"/>
          <w:tab w:val="left" w:pos="2268"/>
        </w:tabs>
        <w:ind w:left="567" w:hanging="567"/>
        <w:rPr>
          <w:rFonts w:ascii="Times New Roman" w:hAnsi="Times New Roman" w:cs="Times New Roman"/>
          <w:bCs/>
          <w:sz w:val="22"/>
          <w:szCs w:val="22"/>
          <w:lang w:val="sk-SK"/>
        </w:rPr>
      </w:pPr>
      <w:r>
        <w:rPr>
          <w:rFonts w:ascii="Times New Roman" w:hAnsi="Times New Roman" w:cs="Times New Roman"/>
          <w:bCs/>
          <w:sz w:val="22"/>
          <w:szCs w:val="22"/>
          <w:lang w:val="sk-SK"/>
        </w:rPr>
        <w:t>opuch tváre, pier, jazyka a hrdla (Quinkeho edém)</w:t>
      </w:r>
    </w:p>
    <w:p w14:paraId="0ED7A49C" w14:textId="77777777" w:rsidR="0006337D" w:rsidRDefault="00D130CC">
      <w:pPr>
        <w:pStyle w:val="Normal0"/>
        <w:widowControl/>
        <w:numPr>
          <w:ilvl w:val="0"/>
          <w:numId w:val="97"/>
        </w:numPr>
        <w:tabs>
          <w:tab w:val="left" w:pos="567"/>
          <w:tab w:val="left" w:pos="2268"/>
        </w:tabs>
        <w:ind w:left="0" w:hanging="11"/>
        <w:rPr>
          <w:rFonts w:ascii="Times New Roman" w:hAnsi="Times New Roman" w:cs="Times New Roman"/>
          <w:bCs/>
          <w:sz w:val="22"/>
          <w:szCs w:val="22"/>
          <w:lang w:val="sk-SK"/>
        </w:rPr>
      </w:pPr>
      <w:r>
        <w:rPr>
          <w:rFonts w:ascii="Times New Roman" w:hAnsi="Times New Roman" w:cs="Times New Roman"/>
          <w:bCs/>
          <w:sz w:val="22"/>
          <w:szCs w:val="22"/>
          <w:lang w:val="sk-SK"/>
        </w:rPr>
        <w:t xml:space="preserve">príznaky podobné chrípke a vyrážku na tvári, po ktorých nasleduje šírenie kožnej vyrážky </w:t>
      </w:r>
    </w:p>
    <w:p w14:paraId="0ED7A49D" w14:textId="77777777" w:rsidR="0006337D" w:rsidRDefault="00D130CC">
      <w:pPr>
        <w:pStyle w:val="Normal0"/>
        <w:widowControl/>
        <w:tabs>
          <w:tab w:val="left" w:pos="567"/>
          <w:tab w:val="left" w:pos="2268"/>
        </w:tabs>
        <w:ind w:left="567"/>
        <w:rPr>
          <w:rFonts w:ascii="Times New Roman" w:hAnsi="Times New Roman" w:cs="Times New Roman"/>
          <w:bCs/>
          <w:sz w:val="22"/>
          <w:szCs w:val="22"/>
          <w:lang w:val="sk-SK"/>
        </w:rPr>
      </w:pPr>
      <w:r>
        <w:rPr>
          <w:rFonts w:ascii="Times New Roman" w:hAnsi="Times New Roman" w:cs="Times New Roman"/>
          <w:bCs/>
          <w:sz w:val="22"/>
          <w:szCs w:val="22"/>
          <w:lang w:val="sk-SK"/>
        </w:rPr>
        <w:t xml:space="preserve">s vysokou teplotou, preukázané zvýšenie hodnoty pečeňových enzýmov v krvných testoch  </w:t>
      </w:r>
    </w:p>
    <w:p w14:paraId="0ED7A49E" w14:textId="77777777" w:rsidR="0006337D" w:rsidRDefault="00D130CC">
      <w:pPr>
        <w:pStyle w:val="Normal0"/>
        <w:widowControl/>
        <w:tabs>
          <w:tab w:val="left" w:pos="567"/>
          <w:tab w:val="left" w:pos="2268"/>
        </w:tabs>
        <w:ind w:left="567"/>
        <w:rPr>
          <w:rFonts w:ascii="Times New Roman" w:hAnsi="Times New Roman" w:cs="Times New Roman"/>
          <w:bCs/>
          <w:sz w:val="22"/>
          <w:szCs w:val="22"/>
          <w:lang w:val="sk-SK"/>
        </w:rPr>
      </w:pPr>
      <w:r>
        <w:rPr>
          <w:rFonts w:ascii="Times New Roman" w:hAnsi="Times New Roman" w:cs="Times New Roman"/>
          <w:bCs/>
          <w:sz w:val="22"/>
          <w:szCs w:val="22"/>
          <w:lang w:val="sk-SK"/>
        </w:rPr>
        <w:t xml:space="preserve">a zvýšenie  určitého typu  bielych krviniek (eozinofília), môže dôjsť ku zväčšeniu </w:t>
      </w:r>
    </w:p>
    <w:p w14:paraId="0ED7A49F" w14:textId="77777777" w:rsidR="0006337D" w:rsidRDefault="00D130CC">
      <w:pPr>
        <w:pStyle w:val="Normal0"/>
        <w:widowControl/>
        <w:tabs>
          <w:tab w:val="left" w:pos="567"/>
          <w:tab w:val="left" w:pos="2268"/>
        </w:tabs>
        <w:ind w:left="567"/>
        <w:rPr>
          <w:rFonts w:ascii="Times New Roman" w:hAnsi="Times New Roman" w:cs="Times New Roman"/>
          <w:bCs/>
          <w:sz w:val="22"/>
          <w:szCs w:val="22"/>
          <w:lang w:val="sk-SK"/>
        </w:rPr>
      </w:pPr>
      <w:r>
        <w:rPr>
          <w:rFonts w:ascii="Times New Roman" w:hAnsi="Times New Roman" w:cs="Times New Roman"/>
          <w:bCs/>
          <w:sz w:val="22"/>
          <w:szCs w:val="22"/>
          <w:lang w:val="sk-SK"/>
        </w:rPr>
        <w:t xml:space="preserve">lymfatických uzlín a postihnutiu iných telesných orgánov (lieková reakcia s eozinofíliou a systémovými príznakmi </w:t>
      </w:r>
      <w:r>
        <w:rPr>
          <w:rFonts w:ascii="Times New Roman" w:hAnsi="Times New Roman" w:cs="Times New Roman"/>
          <w:bCs/>
          <w:sz w:val="22"/>
          <w:szCs w:val="22"/>
          <w:lang w:val="sk-SK"/>
        </w:rPr>
        <w:sym w:font="Symbol" w:char="F05B"/>
      </w:r>
      <w:r>
        <w:rPr>
          <w:rFonts w:ascii="Times New Roman" w:hAnsi="Times New Roman" w:cs="Times New Roman"/>
          <w:bCs/>
          <w:sz w:val="22"/>
          <w:szCs w:val="22"/>
          <w:lang w:val="sk-SK"/>
        </w:rPr>
        <w:t>DRESS</w:t>
      </w:r>
      <w:r>
        <w:rPr>
          <w:rFonts w:ascii="Times New Roman" w:hAnsi="Times New Roman" w:cs="Times New Roman"/>
          <w:bCs/>
          <w:sz w:val="22"/>
          <w:szCs w:val="22"/>
          <w:lang w:val="sk-SK"/>
        </w:rPr>
        <w:sym w:font="Symbol" w:char="F05D"/>
      </w:r>
      <w:r>
        <w:rPr>
          <w:rFonts w:ascii="Times New Roman" w:hAnsi="Times New Roman" w:cs="Times New Roman"/>
          <w:bCs/>
          <w:sz w:val="22"/>
          <w:szCs w:val="22"/>
          <w:lang w:val="sk-SK"/>
        </w:rPr>
        <w:t>)</w:t>
      </w:r>
    </w:p>
    <w:p w14:paraId="0ED7A4A0" w14:textId="77777777" w:rsidR="0006337D" w:rsidRDefault="00D130CC">
      <w:pPr>
        <w:pStyle w:val="Normal0"/>
        <w:widowControl/>
        <w:numPr>
          <w:ilvl w:val="0"/>
          <w:numId w:val="98"/>
        </w:numPr>
        <w:tabs>
          <w:tab w:val="left" w:pos="567"/>
          <w:tab w:val="left" w:pos="2268"/>
        </w:tabs>
        <w:ind w:left="567" w:hanging="567"/>
        <w:rPr>
          <w:rFonts w:ascii="Times New Roman" w:hAnsi="Times New Roman" w:cs="Times New Roman"/>
          <w:bCs/>
          <w:sz w:val="22"/>
          <w:szCs w:val="22"/>
          <w:lang w:val="sk-SK"/>
        </w:rPr>
      </w:pPr>
      <w:r>
        <w:rPr>
          <w:rFonts w:ascii="Times New Roman" w:hAnsi="Times New Roman" w:cs="Times New Roman"/>
          <w:bCs/>
          <w:sz w:val="22"/>
          <w:szCs w:val="22"/>
          <w:lang w:val="sk-SK"/>
        </w:rPr>
        <w:t>príznaky ako je nízky objem moču, únava, nevoľnosť, vracanie, zmätenosť a opuch nôh, členkov alebo chodidiel, pretože môže ísť o príznaky náhleho zníženia funkcie obličiek</w:t>
      </w:r>
    </w:p>
    <w:p w14:paraId="0ED7A4A1" w14:textId="77777777" w:rsidR="0006337D" w:rsidRDefault="00D130CC">
      <w:pPr>
        <w:pStyle w:val="Normal0"/>
        <w:widowControl/>
        <w:numPr>
          <w:ilvl w:val="0"/>
          <w:numId w:val="98"/>
        </w:numPr>
        <w:tabs>
          <w:tab w:val="left" w:pos="567"/>
          <w:tab w:val="left" w:pos="2268"/>
        </w:tabs>
        <w:ind w:left="567" w:hanging="567"/>
        <w:rPr>
          <w:rFonts w:ascii="Times New Roman" w:hAnsi="Times New Roman" w:cs="Times New Roman"/>
          <w:b/>
          <w:bCs/>
          <w:sz w:val="22"/>
          <w:szCs w:val="22"/>
          <w:lang w:val="sk-SK"/>
        </w:rPr>
      </w:pPr>
      <w:r>
        <w:rPr>
          <w:rFonts w:ascii="Times New Roman" w:hAnsi="Times New Roman" w:cs="Times New Roman"/>
          <w:bCs/>
          <w:sz w:val="22"/>
          <w:szCs w:val="22"/>
          <w:lang w:val="sk-SK"/>
        </w:rPr>
        <w:t>kožnú vyrážku, ktorá môže tvoriť pľuzgiere a vyzerá ako malé terčíky (v strede tmavé bodky</w:t>
      </w:r>
    </w:p>
    <w:p w14:paraId="0ED7A4A2" w14:textId="77777777" w:rsidR="0006337D" w:rsidRDefault="00D130CC">
      <w:pPr>
        <w:pStyle w:val="Normal0"/>
        <w:tabs>
          <w:tab w:val="left" w:pos="567"/>
          <w:tab w:val="left" w:pos="708"/>
          <w:tab w:val="left" w:pos="2268"/>
        </w:tabs>
        <w:ind w:left="567"/>
        <w:rPr>
          <w:rFonts w:ascii="Times New Roman" w:hAnsi="Times New Roman" w:cs="Times New Roman"/>
          <w:b/>
          <w:bCs/>
          <w:i/>
          <w:sz w:val="22"/>
          <w:szCs w:val="22"/>
          <w:lang w:val="sk-SK"/>
        </w:rPr>
      </w:pPr>
      <w:r>
        <w:rPr>
          <w:rFonts w:ascii="Times New Roman" w:hAnsi="Times New Roman" w:cs="Times New Roman"/>
          <w:bCs/>
          <w:sz w:val="22"/>
          <w:szCs w:val="22"/>
          <w:lang w:val="sk-SK"/>
        </w:rPr>
        <w:t xml:space="preserve">obklopené bledšou oblasťou, s tmavým prstencom okolo) </w:t>
      </w:r>
      <w:r>
        <w:rPr>
          <w:rFonts w:ascii="Times New Roman" w:hAnsi="Times New Roman" w:cs="Times New Roman"/>
          <w:bCs/>
          <w:i/>
          <w:sz w:val="22"/>
          <w:szCs w:val="22"/>
          <w:lang w:val="sk-SK"/>
        </w:rPr>
        <w:t>(multiformný erytém)</w:t>
      </w:r>
      <w:r>
        <w:rPr>
          <w:rFonts w:ascii="Times New Roman" w:hAnsi="Times New Roman" w:cs="Times New Roman"/>
          <w:b/>
          <w:bCs/>
          <w:i/>
          <w:sz w:val="22"/>
          <w:szCs w:val="22"/>
          <w:lang w:val="sk-SK"/>
        </w:rPr>
        <w:t xml:space="preserve"> </w:t>
      </w:r>
    </w:p>
    <w:p w14:paraId="0ED7A4A3" w14:textId="77777777" w:rsidR="0006337D" w:rsidRDefault="00D130CC">
      <w:pPr>
        <w:pStyle w:val="Normal0"/>
        <w:widowControl/>
        <w:numPr>
          <w:ilvl w:val="0"/>
          <w:numId w:val="98"/>
        </w:numPr>
        <w:tabs>
          <w:tab w:val="left" w:pos="567"/>
          <w:tab w:val="left" w:pos="708"/>
          <w:tab w:val="left" w:pos="2268"/>
        </w:tabs>
        <w:ind w:left="567" w:hanging="567"/>
        <w:rPr>
          <w:rFonts w:ascii="Times New Roman" w:hAnsi="Times New Roman" w:cs="Times New Roman"/>
          <w:bCs/>
          <w:sz w:val="22"/>
          <w:szCs w:val="22"/>
          <w:lang w:val="sk-SK"/>
        </w:rPr>
      </w:pPr>
      <w:r>
        <w:rPr>
          <w:rFonts w:ascii="Times New Roman" w:hAnsi="Times New Roman" w:cs="Times New Roman"/>
          <w:bCs/>
          <w:sz w:val="22"/>
          <w:szCs w:val="22"/>
          <w:lang w:val="sk-SK"/>
        </w:rPr>
        <w:t>po celom tele rozsiahlu vyrážku s pľuzgiermi a olupovaním, zvlášť okolo úst, nosa, očí a genitálií (Stevens-Johnsonov syndróm)</w:t>
      </w:r>
    </w:p>
    <w:p w14:paraId="0ED7A4A4" w14:textId="77777777" w:rsidR="0006337D" w:rsidRDefault="00D130CC">
      <w:pPr>
        <w:pStyle w:val="Normal0"/>
        <w:widowControl/>
        <w:numPr>
          <w:ilvl w:val="0"/>
          <w:numId w:val="98"/>
        </w:numPr>
        <w:tabs>
          <w:tab w:val="left" w:pos="567"/>
          <w:tab w:val="left" w:pos="708"/>
          <w:tab w:val="left" w:pos="2268"/>
        </w:tabs>
        <w:ind w:left="567" w:hanging="567"/>
        <w:rPr>
          <w:rFonts w:ascii="Times New Roman" w:hAnsi="Times New Roman" w:cs="Times New Roman"/>
          <w:bCs/>
          <w:sz w:val="22"/>
          <w:szCs w:val="22"/>
          <w:lang w:val="sk-SK"/>
        </w:rPr>
      </w:pPr>
      <w:r>
        <w:rPr>
          <w:rFonts w:ascii="Times New Roman" w:hAnsi="Times New Roman" w:cs="Times New Roman"/>
          <w:bCs/>
          <w:sz w:val="22"/>
          <w:szCs w:val="22"/>
          <w:lang w:val="sk-SK"/>
        </w:rPr>
        <w:t xml:space="preserve">závažnú formu vyrážky spôsobujúcu olupovanie kože na viac ako 30 % povrchu tela </w:t>
      </w:r>
      <w:r>
        <w:rPr>
          <w:rFonts w:ascii="Times New Roman" w:hAnsi="Times New Roman" w:cs="Times New Roman"/>
          <w:bCs/>
          <w:i/>
          <w:sz w:val="22"/>
          <w:szCs w:val="22"/>
          <w:lang w:val="sk-SK"/>
        </w:rPr>
        <w:t xml:space="preserve">(toxická epidermálna nekrolýza) </w:t>
      </w:r>
    </w:p>
    <w:p w14:paraId="0ED7A4A5" w14:textId="77777777" w:rsidR="0006337D" w:rsidRDefault="00D130CC">
      <w:pPr>
        <w:pStyle w:val="Normal0"/>
        <w:widowControl/>
        <w:numPr>
          <w:ilvl w:val="0"/>
          <w:numId w:val="98"/>
        </w:numPr>
        <w:tabs>
          <w:tab w:val="left" w:pos="567"/>
          <w:tab w:val="left" w:pos="708"/>
          <w:tab w:val="left" w:pos="2268"/>
        </w:tabs>
        <w:ind w:left="567" w:hanging="567"/>
        <w:rPr>
          <w:rFonts w:ascii="Times New Roman" w:hAnsi="Times New Roman" w:cs="Times New Roman"/>
          <w:bCs/>
          <w:sz w:val="22"/>
          <w:szCs w:val="22"/>
          <w:lang w:val="sk-SK"/>
        </w:rPr>
      </w:pPr>
      <w:r>
        <w:rPr>
          <w:rFonts w:ascii="Times New Roman" w:hAnsi="Times New Roman" w:cs="Times New Roman"/>
          <w:bCs/>
          <w:sz w:val="22"/>
          <w:szCs w:val="22"/>
          <w:lang w:val="sk-SK"/>
        </w:rPr>
        <w:t>príznaky závažných psychických zmien alebo stavy, keď si u vás niekto všimne známky zmätenosti, ospalosť (somnolencia), stratu pamäti (amnézia), poruchy pamäti (zábudlivosť), nezvyčajné správanie alebo iné neurologické príznaky, vrátane mimovoľných alebo nekontrolovateľných pohybov. Tieto prejavy môžu predstavovať príznaky postihnutia mozgu (encefalopatia).</w:t>
      </w:r>
    </w:p>
    <w:p w14:paraId="0ED7A4A6" w14:textId="77777777" w:rsidR="0006337D" w:rsidRDefault="0006337D">
      <w:pPr>
        <w:keepNext/>
        <w:rPr>
          <w:b/>
          <w:sz w:val="22"/>
          <w:szCs w:val="22"/>
          <w:lang w:val="sk-SK"/>
        </w:rPr>
      </w:pPr>
    </w:p>
    <w:p w14:paraId="0ED7A4A7" w14:textId="77777777" w:rsidR="0006337D" w:rsidRDefault="00D130CC">
      <w:pPr>
        <w:rPr>
          <w:sz w:val="22"/>
          <w:szCs w:val="22"/>
          <w:lang w:val="sk-SK"/>
        </w:rPr>
      </w:pPr>
      <w:r>
        <w:rPr>
          <w:sz w:val="22"/>
          <w:szCs w:val="22"/>
          <w:lang w:val="sk-SK"/>
        </w:rPr>
        <w:t>Najčastejšie hlásené nežiaduce účinky sú nazofaryngytida (zápal nosohltana), somnolencia (ospalosť), bolesť hlavy, únava a závrat. Na začiatku liečby alebo pri zvýšení dávky sa môžu vedľajšie účinky, ako je ospalosť, únava a závrat, vyskytovať častejšie. Tieto účinky sa však majú časom znižovať.</w:t>
      </w:r>
    </w:p>
    <w:p w14:paraId="0ED7A4A8" w14:textId="77777777" w:rsidR="0006337D" w:rsidRDefault="0006337D">
      <w:pPr>
        <w:rPr>
          <w:sz w:val="22"/>
          <w:szCs w:val="22"/>
          <w:lang w:val="sk-SK"/>
        </w:rPr>
      </w:pPr>
    </w:p>
    <w:p w14:paraId="0ED7A4A9" w14:textId="77777777" w:rsidR="0006337D" w:rsidRDefault="00D130CC">
      <w:pPr>
        <w:keepNext/>
        <w:rPr>
          <w:sz w:val="22"/>
          <w:szCs w:val="22"/>
          <w:lang w:val="sk-SK"/>
        </w:rPr>
      </w:pPr>
      <w:r>
        <w:rPr>
          <w:b/>
          <w:sz w:val="22"/>
          <w:szCs w:val="22"/>
          <w:lang w:val="sk-SK"/>
        </w:rPr>
        <w:t xml:space="preserve">Veľmi časté: </w:t>
      </w:r>
      <w:r>
        <w:rPr>
          <w:sz w:val="22"/>
          <w:szCs w:val="22"/>
          <w:lang w:val="sk-SK"/>
        </w:rPr>
        <w:t>môžu postihovať viac ako 1 z 10 osôb</w:t>
      </w:r>
    </w:p>
    <w:p w14:paraId="0ED7A4AA" w14:textId="77777777" w:rsidR="0006337D" w:rsidRDefault="00D130CC">
      <w:pPr>
        <w:numPr>
          <w:ilvl w:val="0"/>
          <w:numId w:val="17"/>
        </w:numPr>
        <w:tabs>
          <w:tab w:val="clear" w:pos="360"/>
        </w:tabs>
        <w:ind w:left="567" w:hanging="567"/>
        <w:rPr>
          <w:sz w:val="22"/>
          <w:szCs w:val="22"/>
          <w:lang w:val="sk-SK"/>
        </w:rPr>
      </w:pPr>
      <w:r>
        <w:rPr>
          <w:sz w:val="22"/>
          <w:szCs w:val="22"/>
          <w:lang w:val="sk-SK"/>
        </w:rPr>
        <w:t>nazofaryngitída (zápal nosohltana);</w:t>
      </w:r>
    </w:p>
    <w:p w14:paraId="0ED7A4AB" w14:textId="77777777" w:rsidR="0006337D" w:rsidRDefault="00D130CC">
      <w:pPr>
        <w:numPr>
          <w:ilvl w:val="0"/>
          <w:numId w:val="17"/>
        </w:numPr>
        <w:tabs>
          <w:tab w:val="clear" w:pos="360"/>
        </w:tabs>
        <w:ind w:left="567" w:hanging="567"/>
        <w:rPr>
          <w:sz w:val="22"/>
          <w:szCs w:val="22"/>
          <w:lang w:val="sk-SK"/>
        </w:rPr>
      </w:pPr>
      <w:r>
        <w:rPr>
          <w:sz w:val="22"/>
          <w:szCs w:val="22"/>
          <w:lang w:val="sk-SK"/>
        </w:rPr>
        <w:t>somnolencia (ospalosť); bolesť hlavy.</w:t>
      </w:r>
    </w:p>
    <w:p w14:paraId="0ED7A4AC" w14:textId="77777777" w:rsidR="0006337D" w:rsidRDefault="0006337D">
      <w:pPr>
        <w:keepNext/>
        <w:rPr>
          <w:b/>
          <w:sz w:val="22"/>
          <w:szCs w:val="22"/>
          <w:lang w:val="sk-SK"/>
        </w:rPr>
      </w:pPr>
    </w:p>
    <w:p w14:paraId="0ED7A4AD" w14:textId="77777777" w:rsidR="0006337D" w:rsidRDefault="00D130CC">
      <w:pPr>
        <w:keepNext/>
        <w:rPr>
          <w:sz w:val="22"/>
          <w:szCs w:val="22"/>
          <w:lang w:val="sk-SK"/>
        </w:rPr>
      </w:pPr>
      <w:r>
        <w:rPr>
          <w:b/>
          <w:sz w:val="22"/>
          <w:szCs w:val="22"/>
          <w:lang w:val="sk-SK"/>
        </w:rPr>
        <w:t xml:space="preserve">Časté: </w:t>
      </w:r>
      <w:r>
        <w:rPr>
          <w:sz w:val="22"/>
          <w:szCs w:val="22"/>
          <w:lang w:val="sk-SK"/>
        </w:rPr>
        <w:t>môžu postihovať až 1 z 10 osôb</w:t>
      </w:r>
    </w:p>
    <w:p w14:paraId="0ED7A4AE" w14:textId="77777777" w:rsidR="0006337D" w:rsidRDefault="00D130CC">
      <w:pPr>
        <w:keepNext/>
        <w:numPr>
          <w:ilvl w:val="0"/>
          <w:numId w:val="6"/>
        </w:numPr>
        <w:tabs>
          <w:tab w:val="clear" w:pos="360"/>
        </w:tabs>
        <w:ind w:left="567" w:hanging="567"/>
        <w:rPr>
          <w:sz w:val="22"/>
          <w:szCs w:val="22"/>
          <w:lang w:val="sk-SK"/>
        </w:rPr>
      </w:pPr>
      <w:r>
        <w:rPr>
          <w:sz w:val="22"/>
          <w:szCs w:val="22"/>
          <w:lang w:val="sk-SK"/>
        </w:rPr>
        <w:t>anorexia (strata chuti do jedla);</w:t>
      </w:r>
    </w:p>
    <w:p w14:paraId="0ED7A4AF" w14:textId="77777777" w:rsidR="0006337D" w:rsidRDefault="00D130CC">
      <w:pPr>
        <w:numPr>
          <w:ilvl w:val="0"/>
          <w:numId w:val="6"/>
        </w:numPr>
        <w:tabs>
          <w:tab w:val="clear" w:pos="360"/>
        </w:tabs>
        <w:ind w:left="567" w:hanging="567"/>
        <w:rPr>
          <w:sz w:val="22"/>
          <w:szCs w:val="22"/>
          <w:lang w:val="sk-SK"/>
        </w:rPr>
      </w:pPr>
      <w:r>
        <w:rPr>
          <w:sz w:val="22"/>
          <w:szCs w:val="22"/>
          <w:lang w:val="sk-SK"/>
        </w:rPr>
        <w:t>depresia, nepriateľstvo alebo agresivita, úzkosť, nespavosť, nervozita alebo podráždenosť;</w:t>
      </w:r>
    </w:p>
    <w:p w14:paraId="0ED7A4B0" w14:textId="77777777" w:rsidR="0006337D" w:rsidRDefault="00D130CC">
      <w:pPr>
        <w:numPr>
          <w:ilvl w:val="0"/>
          <w:numId w:val="6"/>
        </w:numPr>
        <w:tabs>
          <w:tab w:val="clear" w:pos="360"/>
        </w:tabs>
        <w:ind w:left="567" w:hanging="567"/>
        <w:rPr>
          <w:sz w:val="22"/>
          <w:szCs w:val="22"/>
          <w:lang w:val="sk-SK"/>
        </w:rPr>
      </w:pPr>
      <w:r>
        <w:rPr>
          <w:sz w:val="22"/>
          <w:szCs w:val="22"/>
          <w:lang w:val="sk-SK"/>
        </w:rPr>
        <w:t>záchvat, porucha rovnováhy, závrat (pocit nestability), letargia (nedostatok energie a nadšenia), tremor (svojvoľné trasenie);</w:t>
      </w:r>
    </w:p>
    <w:p w14:paraId="0ED7A4B1" w14:textId="77777777" w:rsidR="0006337D" w:rsidRDefault="00D130CC">
      <w:pPr>
        <w:numPr>
          <w:ilvl w:val="0"/>
          <w:numId w:val="6"/>
        </w:numPr>
        <w:tabs>
          <w:tab w:val="clear" w:pos="360"/>
        </w:tabs>
        <w:ind w:left="567" w:hanging="567"/>
        <w:rPr>
          <w:sz w:val="22"/>
          <w:szCs w:val="22"/>
          <w:lang w:val="sk-SK"/>
        </w:rPr>
      </w:pPr>
      <w:r>
        <w:rPr>
          <w:sz w:val="22"/>
          <w:szCs w:val="22"/>
          <w:lang w:val="sk-SK"/>
        </w:rPr>
        <w:t>vertigo (pocit točenia);</w:t>
      </w:r>
    </w:p>
    <w:p w14:paraId="0ED7A4B2" w14:textId="77777777" w:rsidR="0006337D" w:rsidRDefault="00D130CC">
      <w:pPr>
        <w:numPr>
          <w:ilvl w:val="0"/>
          <w:numId w:val="6"/>
        </w:numPr>
        <w:tabs>
          <w:tab w:val="clear" w:pos="360"/>
        </w:tabs>
        <w:ind w:left="567" w:hanging="567"/>
        <w:rPr>
          <w:sz w:val="22"/>
          <w:szCs w:val="22"/>
          <w:lang w:val="sk-SK"/>
        </w:rPr>
      </w:pPr>
      <w:r>
        <w:rPr>
          <w:sz w:val="22"/>
          <w:szCs w:val="22"/>
          <w:lang w:val="sk-SK"/>
        </w:rPr>
        <w:t>kašeľ;</w:t>
      </w:r>
    </w:p>
    <w:p w14:paraId="0ED7A4B3" w14:textId="77777777" w:rsidR="0006337D" w:rsidRDefault="00D130CC">
      <w:pPr>
        <w:numPr>
          <w:ilvl w:val="0"/>
          <w:numId w:val="6"/>
        </w:numPr>
        <w:tabs>
          <w:tab w:val="clear" w:pos="360"/>
        </w:tabs>
        <w:ind w:left="567" w:hanging="567"/>
        <w:rPr>
          <w:sz w:val="22"/>
          <w:szCs w:val="22"/>
          <w:lang w:val="sk-SK"/>
        </w:rPr>
      </w:pPr>
      <w:r>
        <w:rPr>
          <w:sz w:val="22"/>
          <w:szCs w:val="22"/>
          <w:lang w:val="sk-SK"/>
        </w:rPr>
        <w:t>bolesť brucha, hnačka, dyspepsia (porucha trávenia), vracanie, nevoľnosť;</w:t>
      </w:r>
    </w:p>
    <w:p w14:paraId="0ED7A4B4" w14:textId="77777777" w:rsidR="0006337D" w:rsidRDefault="00D130CC">
      <w:pPr>
        <w:numPr>
          <w:ilvl w:val="0"/>
          <w:numId w:val="6"/>
        </w:numPr>
        <w:tabs>
          <w:tab w:val="clear" w:pos="360"/>
        </w:tabs>
        <w:ind w:left="567" w:hanging="567"/>
        <w:rPr>
          <w:sz w:val="22"/>
          <w:szCs w:val="22"/>
          <w:lang w:val="sk-SK"/>
        </w:rPr>
      </w:pPr>
      <w:r>
        <w:rPr>
          <w:sz w:val="22"/>
          <w:szCs w:val="22"/>
          <w:lang w:val="sk-SK"/>
        </w:rPr>
        <w:t>vyrážka;</w:t>
      </w:r>
    </w:p>
    <w:p w14:paraId="0ED7A4B5" w14:textId="77777777" w:rsidR="0006337D" w:rsidRDefault="00D130CC">
      <w:pPr>
        <w:numPr>
          <w:ilvl w:val="0"/>
          <w:numId w:val="6"/>
        </w:numPr>
        <w:tabs>
          <w:tab w:val="clear" w:pos="360"/>
        </w:tabs>
        <w:ind w:left="567" w:hanging="567"/>
        <w:rPr>
          <w:sz w:val="22"/>
          <w:szCs w:val="22"/>
          <w:lang w:val="sk-SK"/>
        </w:rPr>
      </w:pPr>
      <w:r>
        <w:rPr>
          <w:sz w:val="22"/>
          <w:szCs w:val="22"/>
          <w:lang w:val="sk-SK"/>
        </w:rPr>
        <w:t>asténia/únava (vyčerpanosť).</w:t>
      </w:r>
    </w:p>
    <w:p w14:paraId="0ED7A4B6" w14:textId="77777777" w:rsidR="0006337D" w:rsidRDefault="0006337D">
      <w:pPr>
        <w:rPr>
          <w:sz w:val="22"/>
          <w:szCs w:val="22"/>
          <w:lang w:val="sk-SK"/>
        </w:rPr>
      </w:pPr>
    </w:p>
    <w:p w14:paraId="0ED7A4B7" w14:textId="77777777" w:rsidR="0006337D" w:rsidRDefault="00D130CC">
      <w:pPr>
        <w:keepNext/>
        <w:rPr>
          <w:sz w:val="22"/>
          <w:szCs w:val="22"/>
          <w:lang w:val="sk-SK"/>
        </w:rPr>
      </w:pPr>
      <w:r>
        <w:rPr>
          <w:b/>
          <w:sz w:val="22"/>
          <w:szCs w:val="22"/>
          <w:lang w:val="sk-SK"/>
        </w:rPr>
        <w:t>Menej časté:</w:t>
      </w:r>
      <w:r>
        <w:rPr>
          <w:sz w:val="22"/>
          <w:szCs w:val="22"/>
          <w:lang w:val="sk-SK"/>
        </w:rPr>
        <w:t xml:space="preserve"> môžu postihovať až 1 zo 100 osôb</w:t>
      </w:r>
    </w:p>
    <w:p w14:paraId="0ED7A4B8" w14:textId="77777777" w:rsidR="0006337D" w:rsidRDefault="00D130CC">
      <w:pPr>
        <w:numPr>
          <w:ilvl w:val="0"/>
          <w:numId w:val="6"/>
        </w:numPr>
        <w:tabs>
          <w:tab w:val="clear" w:pos="360"/>
        </w:tabs>
        <w:ind w:left="567" w:hanging="567"/>
        <w:rPr>
          <w:sz w:val="22"/>
          <w:szCs w:val="22"/>
          <w:lang w:val="sk-SK"/>
        </w:rPr>
      </w:pPr>
      <w:r>
        <w:rPr>
          <w:sz w:val="22"/>
          <w:szCs w:val="22"/>
          <w:lang w:val="sk-SK"/>
        </w:rPr>
        <w:t>znížený počet krvných doštičiek, znížený počet bielych krviniek;</w:t>
      </w:r>
    </w:p>
    <w:p w14:paraId="0ED7A4B9" w14:textId="77777777" w:rsidR="0006337D" w:rsidRDefault="00D130CC">
      <w:pPr>
        <w:numPr>
          <w:ilvl w:val="0"/>
          <w:numId w:val="6"/>
        </w:numPr>
        <w:tabs>
          <w:tab w:val="clear" w:pos="360"/>
        </w:tabs>
        <w:ind w:left="567" w:hanging="567"/>
        <w:rPr>
          <w:sz w:val="22"/>
          <w:szCs w:val="22"/>
          <w:lang w:val="sk-SK"/>
        </w:rPr>
      </w:pPr>
      <w:r>
        <w:rPr>
          <w:sz w:val="22"/>
          <w:szCs w:val="22"/>
          <w:lang w:val="sk-SK"/>
        </w:rPr>
        <w:t>zníženie hmotnosti, zvýšenie hmotnosti;</w:t>
      </w:r>
    </w:p>
    <w:p w14:paraId="0ED7A4BA" w14:textId="77777777" w:rsidR="0006337D" w:rsidRDefault="00D130CC">
      <w:pPr>
        <w:numPr>
          <w:ilvl w:val="0"/>
          <w:numId w:val="6"/>
        </w:numPr>
        <w:tabs>
          <w:tab w:val="clear" w:pos="360"/>
        </w:tabs>
        <w:ind w:left="567" w:hanging="567"/>
        <w:rPr>
          <w:sz w:val="22"/>
          <w:szCs w:val="22"/>
          <w:lang w:val="sk-SK"/>
        </w:rPr>
      </w:pPr>
      <w:r>
        <w:rPr>
          <w:sz w:val="22"/>
          <w:szCs w:val="22"/>
          <w:lang w:val="sk-SK"/>
        </w:rPr>
        <w:t>pokus o samovraždu a samovražedné myšlienky, duševná porucha, nezvyčajné správanie, halucinácia, hnev, zmätenosť, záchvat paniky, citová nestabilita/kolísanie nálady, agitácia;</w:t>
      </w:r>
    </w:p>
    <w:p w14:paraId="0ED7A4BB" w14:textId="77777777" w:rsidR="0006337D" w:rsidRDefault="00D130CC">
      <w:pPr>
        <w:numPr>
          <w:ilvl w:val="0"/>
          <w:numId w:val="6"/>
        </w:numPr>
        <w:tabs>
          <w:tab w:val="clear" w:pos="360"/>
        </w:tabs>
        <w:ind w:left="567" w:hanging="567"/>
        <w:rPr>
          <w:sz w:val="22"/>
          <w:szCs w:val="22"/>
          <w:lang w:val="sk-SK"/>
        </w:rPr>
      </w:pPr>
      <w:r>
        <w:rPr>
          <w:sz w:val="22"/>
          <w:szCs w:val="22"/>
          <w:lang w:val="sk-SK"/>
        </w:rPr>
        <w:lastRenderedPageBreak/>
        <w:t>amnézia (strata pamäti), porucha pamäti (zábudlivosť), abnormálna koordinácia/ataxia (porušené zosúladenie pohybov), parestézia (mravčenie), narušená pozornosť (strata koncentrácie);</w:t>
      </w:r>
    </w:p>
    <w:p w14:paraId="0ED7A4BC" w14:textId="77777777" w:rsidR="0006337D" w:rsidRDefault="00D130CC">
      <w:pPr>
        <w:numPr>
          <w:ilvl w:val="0"/>
          <w:numId w:val="5"/>
        </w:numPr>
        <w:tabs>
          <w:tab w:val="clear" w:pos="360"/>
        </w:tabs>
        <w:ind w:left="567" w:hanging="567"/>
        <w:rPr>
          <w:sz w:val="22"/>
          <w:szCs w:val="22"/>
          <w:lang w:val="sk-SK"/>
        </w:rPr>
      </w:pPr>
      <w:r>
        <w:rPr>
          <w:sz w:val="22"/>
          <w:szCs w:val="22"/>
          <w:lang w:val="sk-SK"/>
        </w:rPr>
        <w:t>diplopia (dvojité videnie), rozmazané videnie;</w:t>
      </w:r>
    </w:p>
    <w:p w14:paraId="0ED7A4BD" w14:textId="77777777" w:rsidR="0006337D" w:rsidRDefault="00D130CC">
      <w:pPr>
        <w:numPr>
          <w:ilvl w:val="0"/>
          <w:numId w:val="5"/>
        </w:numPr>
        <w:tabs>
          <w:tab w:val="clear" w:pos="360"/>
        </w:tabs>
        <w:ind w:left="567" w:hanging="567"/>
        <w:rPr>
          <w:sz w:val="22"/>
          <w:szCs w:val="22"/>
          <w:lang w:val="sk-SK"/>
        </w:rPr>
      </w:pPr>
      <w:r>
        <w:rPr>
          <w:sz w:val="22"/>
          <w:szCs w:val="22"/>
          <w:lang w:val="sk-SK"/>
        </w:rPr>
        <w:t>zvýšené/nezvyčajné hodnoty testov pečeňovej funkcie;</w:t>
      </w:r>
    </w:p>
    <w:p w14:paraId="0ED7A4BE" w14:textId="77777777" w:rsidR="0006337D" w:rsidRDefault="00D130CC">
      <w:pPr>
        <w:numPr>
          <w:ilvl w:val="0"/>
          <w:numId w:val="5"/>
        </w:numPr>
        <w:tabs>
          <w:tab w:val="clear" w:pos="360"/>
        </w:tabs>
        <w:ind w:left="567" w:hanging="567"/>
        <w:rPr>
          <w:sz w:val="22"/>
          <w:szCs w:val="22"/>
          <w:lang w:val="sk-SK"/>
        </w:rPr>
      </w:pPr>
      <w:r>
        <w:rPr>
          <w:sz w:val="22"/>
          <w:szCs w:val="22"/>
          <w:lang w:val="sk-SK"/>
        </w:rPr>
        <w:t>vypadávanie vlasov, ekzém, svrbenie;</w:t>
      </w:r>
    </w:p>
    <w:p w14:paraId="0ED7A4BF" w14:textId="77777777" w:rsidR="0006337D" w:rsidRDefault="00D130CC">
      <w:pPr>
        <w:numPr>
          <w:ilvl w:val="0"/>
          <w:numId w:val="4"/>
        </w:numPr>
        <w:tabs>
          <w:tab w:val="clear" w:pos="360"/>
        </w:tabs>
        <w:ind w:left="567" w:hanging="567"/>
        <w:rPr>
          <w:sz w:val="22"/>
          <w:szCs w:val="22"/>
          <w:lang w:val="sk-SK"/>
        </w:rPr>
      </w:pPr>
      <w:r>
        <w:rPr>
          <w:sz w:val="22"/>
          <w:szCs w:val="22"/>
          <w:lang w:val="sk-SK"/>
        </w:rPr>
        <w:t>svalová slabosť, myalgia (bolesť svalov);</w:t>
      </w:r>
    </w:p>
    <w:p w14:paraId="0ED7A4C0" w14:textId="77777777" w:rsidR="0006337D" w:rsidRDefault="00D130CC">
      <w:pPr>
        <w:numPr>
          <w:ilvl w:val="0"/>
          <w:numId w:val="4"/>
        </w:numPr>
        <w:tabs>
          <w:tab w:val="clear" w:pos="360"/>
        </w:tabs>
        <w:ind w:left="567" w:hanging="567"/>
        <w:rPr>
          <w:sz w:val="22"/>
          <w:szCs w:val="22"/>
          <w:lang w:val="sk-SK"/>
        </w:rPr>
      </w:pPr>
      <w:r>
        <w:rPr>
          <w:sz w:val="22"/>
          <w:szCs w:val="22"/>
          <w:lang w:val="sk-SK"/>
        </w:rPr>
        <w:t>úrazy.</w:t>
      </w:r>
    </w:p>
    <w:p w14:paraId="0ED7A4C1" w14:textId="77777777" w:rsidR="0006337D" w:rsidRDefault="0006337D">
      <w:pPr>
        <w:rPr>
          <w:sz w:val="22"/>
          <w:szCs w:val="22"/>
          <w:lang w:val="sk-SK"/>
        </w:rPr>
      </w:pPr>
    </w:p>
    <w:p w14:paraId="0ED7A4C2" w14:textId="77777777" w:rsidR="0006337D" w:rsidRDefault="00D130CC">
      <w:pPr>
        <w:keepNext/>
        <w:rPr>
          <w:b/>
          <w:bCs/>
          <w:sz w:val="22"/>
          <w:szCs w:val="22"/>
          <w:lang w:val="sk-SK"/>
        </w:rPr>
      </w:pPr>
      <w:r>
        <w:rPr>
          <w:b/>
          <w:bCs/>
          <w:sz w:val="22"/>
          <w:szCs w:val="22"/>
          <w:lang w:val="sk-SK"/>
        </w:rPr>
        <w:t xml:space="preserve">Zriedkavé: </w:t>
      </w:r>
      <w:r>
        <w:rPr>
          <w:sz w:val="22"/>
          <w:szCs w:val="22"/>
          <w:lang w:val="sk-SK"/>
        </w:rPr>
        <w:t>môžu postihovať až 1 z 1 000 osôb</w:t>
      </w:r>
    </w:p>
    <w:p w14:paraId="0ED7A4C3" w14:textId="77777777" w:rsidR="0006337D" w:rsidRDefault="00D130CC">
      <w:pPr>
        <w:numPr>
          <w:ilvl w:val="0"/>
          <w:numId w:val="36"/>
        </w:numPr>
        <w:tabs>
          <w:tab w:val="clear" w:pos="720"/>
        </w:tabs>
        <w:ind w:left="567" w:hanging="567"/>
        <w:rPr>
          <w:sz w:val="22"/>
          <w:szCs w:val="22"/>
          <w:lang w:val="sk-SK"/>
        </w:rPr>
      </w:pPr>
      <w:r>
        <w:rPr>
          <w:sz w:val="22"/>
          <w:szCs w:val="22"/>
          <w:lang w:val="sk-SK"/>
        </w:rPr>
        <w:t>infekcia;</w:t>
      </w:r>
    </w:p>
    <w:p w14:paraId="0ED7A4C4" w14:textId="77777777" w:rsidR="0006337D" w:rsidRDefault="00D130CC">
      <w:pPr>
        <w:pStyle w:val="ListParagraph"/>
        <w:numPr>
          <w:ilvl w:val="0"/>
          <w:numId w:val="36"/>
        </w:numPr>
        <w:tabs>
          <w:tab w:val="clear" w:pos="720"/>
        </w:tabs>
        <w:spacing w:line="240" w:lineRule="auto"/>
        <w:ind w:left="567" w:hanging="567"/>
        <w:rPr>
          <w:szCs w:val="22"/>
          <w:lang w:val="sk-SK"/>
        </w:rPr>
      </w:pPr>
      <w:r>
        <w:rPr>
          <w:szCs w:val="22"/>
          <w:lang w:val="sk-SK"/>
        </w:rPr>
        <w:t>znížený počet všetkých typov krviniek;</w:t>
      </w:r>
    </w:p>
    <w:p w14:paraId="0ED7A4C5" w14:textId="77777777" w:rsidR="0006337D" w:rsidRDefault="00D130CC">
      <w:pPr>
        <w:numPr>
          <w:ilvl w:val="0"/>
          <w:numId w:val="36"/>
        </w:numPr>
        <w:tabs>
          <w:tab w:val="clear" w:pos="720"/>
        </w:tabs>
        <w:ind w:left="567" w:hanging="567"/>
        <w:rPr>
          <w:sz w:val="22"/>
          <w:szCs w:val="22"/>
          <w:lang w:val="sk-SK"/>
        </w:rPr>
      </w:pPr>
      <w:r>
        <w:rPr>
          <w:sz w:val="22"/>
          <w:szCs w:val="22"/>
          <w:lang w:val="sk-SK"/>
        </w:rPr>
        <w:t>závažné reakcie z precitlivenosti (DRESS, anafylaktické reakcie [ťažké alergické reakcie], Quinckeho edém [opuch tváre, pier, jazyka a hrdla]);</w:t>
      </w:r>
    </w:p>
    <w:p w14:paraId="0ED7A4C6" w14:textId="77777777" w:rsidR="0006337D" w:rsidRDefault="00D130CC">
      <w:pPr>
        <w:numPr>
          <w:ilvl w:val="0"/>
          <w:numId w:val="36"/>
        </w:numPr>
        <w:tabs>
          <w:tab w:val="clear" w:pos="720"/>
        </w:tabs>
        <w:ind w:left="567" w:hanging="567"/>
        <w:rPr>
          <w:sz w:val="22"/>
          <w:szCs w:val="22"/>
          <w:lang w:val="sk-SK"/>
        </w:rPr>
      </w:pPr>
      <w:r>
        <w:rPr>
          <w:sz w:val="22"/>
          <w:szCs w:val="22"/>
          <w:lang w:val="sk-SK"/>
        </w:rPr>
        <w:t>znížená koncentrácia sodíka v krvi;</w:t>
      </w:r>
    </w:p>
    <w:p w14:paraId="0ED7A4C7" w14:textId="77777777" w:rsidR="0006337D" w:rsidRDefault="00D130CC">
      <w:pPr>
        <w:numPr>
          <w:ilvl w:val="0"/>
          <w:numId w:val="36"/>
        </w:numPr>
        <w:tabs>
          <w:tab w:val="clear" w:pos="720"/>
        </w:tabs>
        <w:ind w:left="567" w:hanging="567"/>
        <w:rPr>
          <w:sz w:val="22"/>
          <w:szCs w:val="22"/>
          <w:lang w:val="sk-SK"/>
        </w:rPr>
      </w:pPr>
      <w:r>
        <w:rPr>
          <w:sz w:val="22"/>
          <w:szCs w:val="22"/>
          <w:lang w:val="sk-SK"/>
        </w:rPr>
        <w:t>samovražda, poruchy osobnosti (problémy so správaním), nezvyčajné myslenie (pomalé myslenie, neschopnosť sústrediť sa);</w:t>
      </w:r>
    </w:p>
    <w:p w14:paraId="0ED7A4C8" w14:textId="77777777" w:rsidR="0006337D" w:rsidRDefault="00D130CC">
      <w:pPr>
        <w:numPr>
          <w:ilvl w:val="0"/>
          <w:numId w:val="36"/>
        </w:numPr>
        <w:tabs>
          <w:tab w:val="clear" w:pos="720"/>
        </w:tabs>
        <w:ind w:left="567" w:hanging="567"/>
        <w:rPr>
          <w:sz w:val="22"/>
          <w:szCs w:val="22"/>
          <w:lang w:val="sk-SK"/>
        </w:rPr>
      </w:pPr>
      <w:r>
        <w:rPr>
          <w:sz w:val="22"/>
          <w:szCs w:val="22"/>
          <w:lang w:val="sk-SK"/>
        </w:rPr>
        <w:t>delírium;</w:t>
      </w:r>
    </w:p>
    <w:p w14:paraId="0ED7A4C9" w14:textId="77777777" w:rsidR="0006337D" w:rsidRDefault="00D130CC">
      <w:pPr>
        <w:numPr>
          <w:ilvl w:val="0"/>
          <w:numId w:val="36"/>
        </w:numPr>
        <w:tabs>
          <w:tab w:val="clear" w:pos="720"/>
        </w:tabs>
        <w:ind w:left="567" w:hanging="567"/>
        <w:rPr>
          <w:sz w:val="22"/>
          <w:szCs w:val="22"/>
          <w:lang w:val="sk-SK"/>
        </w:rPr>
      </w:pPr>
      <w:r>
        <w:rPr>
          <w:sz w:val="22"/>
          <w:szCs w:val="22"/>
          <w:lang w:val="sk-SK"/>
        </w:rPr>
        <w:t>encefalopatia (podrobný popis príznakov nájdete v časti „Okamžite informujte svojho lekára“);</w:t>
      </w:r>
    </w:p>
    <w:p w14:paraId="0ED7A4CA" w14:textId="77777777" w:rsidR="0006337D" w:rsidRDefault="00D130CC">
      <w:pPr>
        <w:numPr>
          <w:ilvl w:val="0"/>
          <w:numId w:val="6"/>
        </w:numPr>
        <w:tabs>
          <w:tab w:val="clear" w:pos="360"/>
          <w:tab w:val="num" w:pos="567"/>
        </w:tabs>
        <w:ind w:left="567" w:hanging="567"/>
        <w:rPr>
          <w:sz w:val="22"/>
          <w:lang w:val="sk-SK"/>
        </w:rPr>
      </w:pPr>
      <w:r>
        <w:rPr>
          <w:sz w:val="22"/>
          <w:szCs w:val="22"/>
          <w:lang w:val="sk-SK" w:eastAsia="de-DE"/>
        </w:rPr>
        <w:t>záchvaty sa môžu zhoršiť alebo sa môžu objaviť častejšie;</w:t>
      </w:r>
    </w:p>
    <w:p w14:paraId="0ED7A4CB" w14:textId="77777777" w:rsidR="0006337D" w:rsidRDefault="00D130CC">
      <w:pPr>
        <w:numPr>
          <w:ilvl w:val="0"/>
          <w:numId w:val="36"/>
        </w:numPr>
        <w:tabs>
          <w:tab w:val="clear" w:pos="720"/>
        </w:tabs>
        <w:ind w:left="567" w:hanging="567"/>
        <w:rPr>
          <w:sz w:val="22"/>
          <w:szCs w:val="22"/>
          <w:lang w:val="sk-SK"/>
        </w:rPr>
      </w:pPr>
      <w:r>
        <w:rPr>
          <w:sz w:val="22"/>
          <w:szCs w:val="22"/>
          <w:lang w:val="sk-SK"/>
        </w:rPr>
        <w:t>nekontrolovateľné svalové kŕče postihujúce hlavu, trup a končatiny, ťažkosti s kontrolovaním pohybov, hyperkinéza (nadmerná činnosť);</w:t>
      </w:r>
    </w:p>
    <w:p w14:paraId="0ED7A4CC" w14:textId="77777777" w:rsidR="0006337D" w:rsidRDefault="00D130CC">
      <w:pPr>
        <w:pStyle w:val="ListParagraph"/>
        <w:numPr>
          <w:ilvl w:val="0"/>
          <w:numId w:val="36"/>
        </w:numPr>
        <w:tabs>
          <w:tab w:val="clear" w:pos="720"/>
        </w:tabs>
        <w:spacing w:line="240" w:lineRule="auto"/>
        <w:ind w:left="567" w:hanging="567"/>
        <w:rPr>
          <w:szCs w:val="22"/>
          <w:lang w:val="sk-SK"/>
        </w:rPr>
      </w:pPr>
      <w:r>
        <w:rPr>
          <w:szCs w:val="22"/>
          <w:lang w:val="sk-SK"/>
        </w:rPr>
        <w:t>zmena srdcového rytmu (elektrokardiogram);</w:t>
      </w:r>
    </w:p>
    <w:p w14:paraId="0ED7A4CD" w14:textId="77777777" w:rsidR="0006337D" w:rsidRDefault="00D130CC">
      <w:pPr>
        <w:numPr>
          <w:ilvl w:val="0"/>
          <w:numId w:val="36"/>
        </w:numPr>
        <w:tabs>
          <w:tab w:val="clear" w:pos="720"/>
        </w:tabs>
        <w:ind w:left="567" w:hanging="567"/>
        <w:rPr>
          <w:sz w:val="22"/>
          <w:szCs w:val="22"/>
          <w:lang w:val="sk-SK"/>
        </w:rPr>
      </w:pPr>
      <w:r>
        <w:rPr>
          <w:sz w:val="22"/>
          <w:szCs w:val="22"/>
          <w:lang w:val="sk-SK"/>
        </w:rPr>
        <w:t>pankreatitída (zápal podžalúdkovej žľazy);</w:t>
      </w:r>
    </w:p>
    <w:p w14:paraId="0ED7A4CE" w14:textId="77777777" w:rsidR="0006337D" w:rsidRDefault="00D130CC">
      <w:pPr>
        <w:numPr>
          <w:ilvl w:val="0"/>
          <w:numId w:val="36"/>
        </w:numPr>
        <w:tabs>
          <w:tab w:val="clear" w:pos="720"/>
        </w:tabs>
        <w:ind w:left="567" w:hanging="567"/>
        <w:rPr>
          <w:sz w:val="22"/>
          <w:szCs w:val="22"/>
          <w:lang w:val="sk-SK"/>
        </w:rPr>
      </w:pPr>
      <w:r>
        <w:rPr>
          <w:sz w:val="22"/>
          <w:szCs w:val="22"/>
          <w:lang w:val="sk-SK"/>
        </w:rPr>
        <w:t>zlyhanie pečene, hepatitída (žltačka);</w:t>
      </w:r>
    </w:p>
    <w:p w14:paraId="0ED7A4CF" w14:textId="77777777" w:rsidR="0006337D" w:rsidRDefault="00D130CC">
      <w:pPr>
        <w:numPr>
          <w:ilvl w:val="0"/>
          <w:numId w:val="36"/>
        </w:numPr>
        <w:tabs>
          <w:tab w:val="clear" w:pos="720"/>
          <w:tab w:val="num" w:pos="567"/>
        </w:tabs>
        <w:ind w:hanging="720"/>
        <w:rPr>
          <w:sz w:val="22"/>
          <w:szCs w:val="22"/>
          <w:lang w:val="sk-SK"/>
        </w:rPr>
      </w:pPr>
      <w:r>
        <w:rPr>
          <w:sz w:val="22"/>
          <w:szCs w:val="22"/>
          <w:lang w:val="sk-SK"/>
        </w:rPr>
        <w:t>náhle zníženie funkcie obličiek;</w:t>
      </w:r>
    </w:p>
    <w:p w14:paraId="0ED7A4D0" w14:textId="77777777" w:rsidR="0006337D" w:rsidRDefault="00D130CC">
      <w:pPr>
        <w:numPr>
          <w:ilvl w:val="0"/>
          <w:numId w:val="36"/>
        </w:numPr>
        <w:tabs>
          <w:tab w:val="clear" w:pos="720"/>
        </w:tabs>
        <w:ind w:left="567" w:hanging="567"/>
        <w:rPr>
          <w:sz w:val="22"/>
          <w:szCs w:val="22"/>
          <w:lang w:val="sk-SK"/>
        </w:rPr>
      </w:pPr>
      <w:r>
        <w:rPr>
          <w:sz w:val="22"/>
          <w:szCs w:val="22"/>
          <w:lang w:val="sk-SK"/>
        </w:rPr>
        <w:t>kožná vyrážka, ktorá môže tvoriť pľuzgiere a vyzerá ako malé terčíky (v strede tmavé bodky obklopené bledšou oblasťou, s tmavým prstencom okolo) (</w:t>
      </w:r>
      <w:r>
        <w:rPr>
          <w:i/>
          <w:sz w:val="22"/>
          <w:szCs w:val="22"/>
          <w:lang w:val="sk-SK"/>
        </w:rPr>
        <w:t>multiformný erytém</w:t>
      </w:r>
      <w:r>
        <w:rPr>
          <w:sz w:val="22"/>
          <w:szCs w:val="22"/>
          <w:lang w:val="sk-SK"/>
        </w:rPr>
        <w:t>), rozsiahla vyrážka s pľuzgiermi a olupovaním kože, hlavne okolo úst, nosa, očí a pohlavných orgánov (</w:t>
      </w:r>
      <w:r>
        <w:rPr>
          <w:i/>
          <w:sz w:val="22"/>
          <w:szCs w:val="22"/>
          <w:lang w:val="sk-SK"/>
        </w:rPr>
        <w:t>Stevensov</w:t>
      </w:r>
      <w:r>
        <w:rPr>
          <w:i/>
          <w:sz w:val="22"/>
          <w:szCs w:val="22"/>
          <w:lang w:val="sk-SK"/>
        </w:rPr>
        <w:noBreakHyphen/>
        <w:t>Johnsonov syndróm</w:t>
      </w:r>
      <w:r>
        <w:rPr>
          <w:sz w:val="22"/>
          <w:szCs w:val="22"/>
          <w:lang w:val="sk-SK"/>
        </w:rPr>
        <w:t>) a závažnejšia forma spôsobujúca olupovanie kože na viac ako 30 % povrchu tela (</w:t>
      </w:r>
      <w:r>
        <w:rPr>
          <w:i/>
          <w:sz w:val="22"/>
          <w:szCs w:val="22"/>
          <w:lang w:val="sk-SK"/>
        </w:rPr>
        <w:t>toxická epidermálna nekrolýza</w:t>
      </w:r>
      <w:r>
        <w:rPr>
          <w:sz w:val="22"/>
          <w:szCs w:val="22"/>
          <w:lang w:val="sk-SK"/>
        </w:rPr>
        <w:t>);</w:t>
      </w:r>
    </w:p>
    <w:p w14:paraId="0ED7A4D1" w14:textId="77777777" w:rsidR="0006337D" w:rsidRDefault="00D130CC">
      <w:pPr>
        <w:numPr>
          <w:ilvl w:val="0"/>
          <w:numId w:val="36"/>
        </w:numPr>
        <w:tabs>
          <w:tab w:val="clear" w:pos="720"/>
        </w:tabs>
        <w:ind w:left="567" w:hanging="567"/>
        <w:rPr>
          <w:sz w:val="22"/>
          <w:szCs w:val="22"/>
          <w:lang w:val="sk-SK"/>
        </w:rPr>
      </w:pPr>
      <w:r>
        <w:rPr>
          <w:sz w:val="22"/>
          <w:szCs w:val="22"/>
          <w:lang w:val="sk-SK"/>
        </w:rPr>
        <w:t xml:space="preserve">rozpad svalového tkaniva (rabdomyolýza) a s tým spojené zvýšenie kreatínfosfokinázy v krvi.  Výskyt je významne vyšší u japonských pacientov v porovnaní s pacientmi z iných krajín; </w:t>
      </w:r>
    </w:p>
    <w:p w14:paraId="0ED7A4D2" w14:textId="77777777" w:rsidR="0006337D" w:rsidRDefault="00D130CC">
      <w:pPr>
        <w:numPr>
          <w:ilvl w:val="0"/>
          <w:numId w:val="36"/>
        </w:numPr>
        <w:tabs>
          <w:tab w:val="clear" w:pos="720"/>
          <w:tab w:val="num" w:pos="567"/>
        </w:tabs>
        <w:ind w:hanging="720"/>
        <w:rPr>
          <w:sz w:val="22"/>
          <w:szCs w:val="22"/>
          <w:lang w:val="sk-SK"/>
        </w:rPr>
      </w:pPr>
      <w:r>
        <w:rPr>
          <w:sz w:val="22"/>
          <w:szCs w:val="22"/>
          <w:lang w:val="sk-SK"/>
        </w:rPr>
        <w:t>krívanie alebo ťažkosti pri chôdzi;</w:t>
      </w:r>
    </w:p>
    <w:p w14:paraId="0ED7A4D3" w14:textId="77777777" w:rsidR="0006337D" w:rsidRDefault="00D130CC">
      <w:pPr>
        <w:numPr>
          <w:ilvl w:val="0"/>
          <w:numId w:val="36"/>
        </w:numPr>
        <w:tabs>
          <w:tab w:val="clear" w:pos="720"/>
          <w:tab w:val="num" w:pos="567"/>
        </w:tabs>
        <w:ind w:left="567" w:hanging="567"/>
        <w:rPr>
          <w:sz w:val="22"/>
          <w:szCs w:val="22"/>
          <w:lang w:val="sk-SK"/>
        </w:rPr>
      </w:pPr>
      <w:r>
        <w:rPr>
          <w:sz w:val="22"/>
          <w:szCs w:val="22"/>
          <w:lang w:val="sk-SK"/>
        </w:rPr>
        <w:t xml:space="preserve">kombinácia horúčky, svalovej stuhnutosti, nestabilného krvného tlaku a srdcovej frekvencie, zmätenosti, nízkej úrovne vedomia (môže ísť o prejavy poruchy nazývanej </w:t>
      </w:r>
      <w:r>
        <w:rPr>
          <w:i/>
          <w:sz w:val="22"/>
          <w:szCs w:val="22"/>
          <w:lang w:val="sk-SK"/>
        </w:rPr>
        <w:t>neuroleptický malígny syndróm</w:t>
      </w:r>
      <w:r>
        <w:rPr>
          <w:sz w:val="22"/>
          <w:szCs w:val="22"/>
          <w:lang w:val="sk-SK"/>
        </w:rPr>
        <w:t>). Rozšírenosť je významne vyššia u japonských pacientov v porovnaní s pacientmi z iných krajín.</w:t>
      </w:r>
    </w:p>
    <w:p w14:paraId="0ED7A4D4" w14:textId="77777777" w:rsidR="0006337D" w:rsidRDefault="0006337D">
      <w:pPr>
        <w:rPr>
          <w:sz w:val="22"/>
          <w:szCs w:val="22"/>
          <w:lang w:val="sk-SK"/>
        </w:rPr>
      </w:pPr>
    </w:p>
    <w:p w14:paraId="0ED7A4D5" w14:textId="77777777" w:rsidR="0006337D" w:rsidRDefault="00D130CC">
      <w:pPr>
        <w:rPr>
          <w:sz w:val="22"/>
          <w:szCs w:val="22"/>
          <w:lang w:val="sk-SK"/>
        </w:rPr>
      </w:pPr>
      <w:r>
        <w:rPr>
          <w:b/>
          <w:bCs/>
          <w:sz w:val="22"/>
          <w:szCs w:val="22"/>
          <w:lang w:val="sk-SK"/>
        </w:rPr>
        <w:t xml:space="preserve">Veľmi zriedkavé: </w:t>
      </w:r>
      <w:r>
        <w:rPr>
          <w:sz w:val="22"/>
          <w:szCs w:val="22"/>
          <w:lang w:val="sk-SK"/>
        </w:rPr>
        <w:t>môžu postihovať až 1 z 10 000 osôb</w:t>
      </w:r>
    </w:p>
    <w:p w14:paraId="0ED7A4D6" w14:textId="77777777" w:rsidR="0006337D" w:rsidRDefault="00D130CC">
      <w:pPr>
        <w:pStyle w:val="ListParagraph"/>
        <w:numPr>
          <w:ilvl w:val="0"/>
          <w:numId w:val="135"/>
        </w:numPr>
        <w:ind w:left="567" w:hanging="567"/>
        <w:rPr>
          <w:szCs w:val="22"/>
          <w:lang w:val="sk-SK"/>
        </w:rPr>
      </w:pPr>
      <w:r>
        <w:rPr>
          <w:szCs w:val="22"/>
          <w:lang w:val="sk-SK" w:eastAsia="de-DE"/>
        </w:rPr>
        <w:t>opakované nežiaduce myšlienky alebo pocity alebo nutkanie robiť niečo znova a znova (obsedantno-kompulzívna porucha).</w:t>
      </w:r>
    </w:p>
    <w:p w14:paraId="0ED7A4D7" w14:textId="77777777" w:rsidR="0006337D" w:rsidRDefault="0006337D">
      <w:pPr>
        <w:rPr>
          <w:sz w:val="22"/>
          <w:szCs w:val="22"/>
          <w:lang w:val="sk-SK"/>
        </w:rPr>
      </w:pPr>
    </w:p>
    <w:p w14:paraId="0ED7A4D8" w14:textId="77777777" w:rsidR="0006337D" w:rsidRDefault="00D130CC">
      <w:pPr>
        <w:keepNext/>
        <w:rPr>
          <w:b/>
          <w:sz w:val="22"/>
          <w:szCs w:val="22"/>
          <w:lang w:val="sk-SK"/>
        </w:rPr>
      </w:pPr>
      <w:r>
        <w:rPr>
          <w:b/>
          <w:sz w:val="22"/>
          <w:szCs w:val="22"/>
          <w:lang w:val="sk-SK"/>
        </w:rPr>
        <w:t>Hlásenie vedľajších účinkov</w:t>
      </w:r>
    </w:p>
    <w:p w14:paraId="0ED7A4D9" w14:textId="77777777" w:rsidR="0006337D" w:rsidRDefault="00D130CC">
      <w:pPr>
        <w:rPr>
          <w:sz w:val="22"/>
          <w:szCs w:val="22"/>
          <w:lang w:val="sk-SK"/>
        </w:rPr>
      </w:pPr>
      <w:r>
        <w:rPr>
          <w:sz w:val="22"/>
          <w:szCs w:val="22"/>
          <w:lang w:val="sk-SK"/>
        </w:rPr>
        <w:t xml:space="preserve">Ak sa u vás vyskytne akýkoľvek vedľajší účinok, obráťte sa na svojho lekára alebo lekárnika. To sa týka aj akýchkoľvek vedľajších účinkov, ktoré nie sú uvedené v tejto písomnej informácii. </w:t>
      </w:r>
      <w:r>
        <w:rPr>
          <w:snapToGrid w:val="0"/>
          <w:sz w:val="22"/>
          <w:szCs w:val="22"/>
          <w:lang w:val="sk-SK" w:eastAsia="en-US"/>
        </w:rPr>
        <w:t xml:space="preserve">Vedľajšie účinky môžete hlásiť aj priamo </w:t>
      </w:r>
      <w:r>
        <w:rPr>
          <w:sz w:val="22"/>
          <w:lang w:val="sk-SK"/>
        </w:rPr>
        <w:t>na</w:t>
      </w:r>
      <w:r>
        <w:rPr>
          <w:sz w:val="22"/>
          <w:highlight w:val="lightGray"/>
          <w:lang w:val="sk-SK"/>
        </w:rPr>
        <w:t xml:space="preserve"> národné centrum hlásenia uvedené</w:t>
      </w:r>
      <w:r>
        <w:rPr>
          <w:snapToGrid w:val="0"/>
          <w:sz w:val="22"/>
          <w:szCs w:val="22"/>
          <w:highlight w:val="lightGray"/>
          <w:lang w:val="sk-SK" w:eastAsia="en-US"/>
        </w:rPr>
        <w:t xml:space="preserve"> v </w:t>
      </w:r>
      <w:hyperlink r:id="rId15" w:history="1">
        <w:r w:rsidR="0006337D">
          <w:rPr>
            <w:snapToGrid w:val="0"/>
            <w:sz w:val="22"/>
            <w:szCs w:val="22"/>
            <w:highlight w:val="lightGray"/>
            <w:u w:val="single"/>
            <w:lang w:val="sk-SK" w:eastAsia="en-US"/>
          </w:rPr>
          <w:t>Prílohe V</w:t>
        </w:r>
      </w:hyperlink>
      <w:r>
        <w:rPr>
          <w:snapToGrid w:val="0"/>
          <w:sz w:val="22"/>
          <w:szCs w:val="22"/>
          <w:highlight w:val="lightGray"/>
          <w:lang w:val="sk-SK" w:eastAsia="en-US"/>
        </w:rPr>
        <w:t>.</w:t>
      </w:r>
      <w:r>
        <w:rPr>
          <w:snapToGrid w:val="0"/>
          <w:sz w:val="22"/>
          <w:szCs w:val="22"/>
          <w:lang w:val="sk-SK" w:eastAsia="en-US"/>
        </w:rPr>
        <w:t xml:space="preserve"> Hlásením vedľajších účinkov môžete prispieť k získaniu ďalších informácií o bezpečnosti tohto lieku.</w:t>
      </w:r>
    </w:p>
    <w:p w14:paraId="0ED7A4DA" w14:textId="77777777" w:rsidR="0006337D" w:rsidRDefault="0006337D">
      <w:pPr>
        <w:ind w:right="-2"/>
        <w:rPr>
          <w:sz w:val="22"/>
          <w:szCs w:val="22"/>
          <w:lang w:val="sk-SK"/>
        </w:rPr>
      </w:pPr>
    </w:p>
    <w:p w14:paraId="0ED7A4DB" w14:textId="77777777" w:rsidR="0006337D" w:rsidRDefault="0006337D">
      <w:pPr>
        <w:ind w:right="-2"/>
        <w:rPr>
          <w:sz w:val="22"/>
          <w:szCs w:val="22"/>
          <w:lang w:val="sk-SK"/>
        </w:rPr>
      </w:pPr>
    </w:p>
    <w:p w14:paraId="0ED7A4DC" w14:textId="77777777" w:rsidR="0006337D" w:rsidRDefault="00D130CC">
      <w:pPr>
        <w:keepNext/>
        <w:ind w:right="-2"/>
        <w:rPr>
          <w:sz w:val="22"/>
          <w:szCs w:val="22"/>
          <w:lang w:val="sk-SK"/>
        </w:rPr>
      </w:pPr>
      <w:r>
        <w:rPr>
          <w:b/>
          <w:sz w:val="22"/>
          <w:szCs w:val="22"/>
          <w:lang w:val="sk-SK"/>
        </w:rPr>
        <w:t>5.</w:t>
      </w:r>
      <w:r>
        <w:rPr>
          <w:b/>
          <w:sz w:val="22"/>
          <w:szCs w:val="22"/>
          <w:lang w:val="sk-SK"/>
        </w:rPr>
        <w:tab/>
        <w:t>Ako uchovávať Keppru</w:t>
      </w:r>
    </w:p>
    <w:p w14:paraId="0ED7A4DD" w14:textId="77777777" w:rsidR="0006337D" w:rsidRDefault="0006337D">
      <w:pPr>
        <w:ind w:right="-2"/>
        <w:rPr>
          <w:sz w:val="22"/>
          <w:szCs w:val="22"/>
          <w:lang w:val="sk-SK"/>
        </w:rPr>
      </w:pPr>
    </w:p>
    <w:p w14:paraId="0ED7A4DE" w14:textId="77777777" w:rsidR="0006337D" w:rsidRDefault="00D130CC">
      <w:pPr>
        <w:ind w:right="-2"/>
        <w:rPr>
          <w:sz w:val="22"/>
          <w:szCs w:val="22"/>
          <w:lang w:val="sk-SK"/>
        </w:rPr>
      </w:pPr>
      <w:r>
        <w:rPr>
          <w:sz w:val="22"/>
          <w:szCs w:val="22"/>
          <w:lang w:val="sk-SK"/>
        </w:rPr>
        <w:t>Tento liek uchovávajte mimo dohľadu a dosahu detí.</w:t>
      </w:r>
    </w:p>
    <w:p w14:paraId="0ED7A4DF" w14:textId="77777777" w:rsidR="0006337D" w:rsidRDefault="0006337D">
      <w:pPr>
        <w:ind w:right="-2"/>
        <w:rPr>
          <w:sz w:val="22"/>
          <w:szCs w:val="22"/>
          <w:lang w:val="sk-SK"/>
        </w:rPr>
      </w:pPr>
    </w:p>
    <w:p w14:paraId="0ED7A4E0" w14:textId="77777777" w:rsidR="0006337D" w:rsidRDefault="00D130CC">
      <w:pPr>
        <w:ind w:right="-2"/>
        <w:rPr>
          <w:sz w:val="22"/>
          <w:szCs w:val="22"/>
          <w:lang w:val="sk-SK"/>
        </w:rPr>
      </w:pPr>
      <w:r>
        <w:rPr>
          <w:sz w:val="22"/>
          <w:szCs w:val="22"/>
          <w:lang w:val="sk-SK"/>
        </w:rPr>
        <w:t>Nepoužívajte tento liek po dátume exspirácie, ktorý je uvedený na kartónovej škatuli a blistri po EXP.</w:t>
      </w:r>
    </w:p>
    <w:p w14:paraId="0ED7A4E1" w14:textId="77777777" w:rsidR="0006337D" w:rsidRDefault="00D130CC">
      <w:pPr>
        <w:ind w:right="-2"/>
        <w:rPr>
          <w:sz w:val="22"/>
          <w:szCs w:val="22"/>
          <w:lang w:val="sk-SK"/>
        </w:rPr>
      </w:pPr>
      <w:r>
        <w:rPr>
          <w:sz w:val="22"/>
          <w:szCs w:val="22"/>
          <w:lang w:val="sk-SK"/>
        </w:rPr>
        <w:t>Dátum exspirácie sa vzťahuje na posledný deň v danom mesiaci.</w:t>
      </w:r>
    </w:p>
    <w:p w14:paraId="0ED7A4E2" w14:textId="77777777" w:rsidR="0006337D" w:rsidRDefault="0006337D">
      <w:pPr>
        <w:ind w:right="-2"/>
        <w:rPr>
          <w:sz w:val="22"/>
          <w:szCs w:val="22"/>
          <w:lang w:val="sk-SK"/>
        </w:rPr>
      </w:pPr>
    </w:p>
    <w:p w14:paraId="0ED7A4E3" w14:textId="77777777" w:rsidR="0006337D" w:rsidRDefault="00D130CC">
      <w:pPr>
        <w:ind w:right="-2"/>
        <w:rPr>
          <w:sz w:val="22"/>
          <w:szCs w:val="22"/>
          <w:lang w:val="sk-SK"/>
        </w:rPr>
      </w:pPr>
      <w:r>
        <w:rPr>
          <w:sz w:val="22"/>
          <w:szCs w:val="22"/>
          <w:lang w:val="sk-SK"/>
        </w:rPr>
        <w:t>Tento liek nevyžaduje žiadne zvláštne podmienky na uchovávanie.</w:t>
      </w:r>
    </w:p>
    <w:p w14:paraId="0ED7A4E4" w14:textId="77777777" w:rsidR="0006337D" w:rsidRDefault="0006337D">
      <w:pPr>
        <w:numPr>
          <w:ilvl w:val="12"/>
          <w:numId w:val="0"/>
        </w:numPr>
        <w:ind w:right="-2"/>
        <w:rPr>
          <w:sz w:val="22"/>
          <w:szCs w:val="22"/>
          <w:lang w:val="sk-SK"/>
        </w:rPr>
      </w:pPr>
    </w:p>
    <w:p w14:paraId="0ED7A4E5" w14:textId="77777777" w:rsidR="0006337D" w:rsidRDefault="00D130CC">
      <w:pPr>
        <w:numPr>
          <w:ilvl w:val="12"/>
          <w:numId w:val="0"/>
        </w:numPr>
        <w:ind w:right="-2"/>
        <w:rPr>
          <w:sz w:val="22"/>
          <w:szCs w:val="22"/>
          <w:lang w:val="sk-SK"/>
        </w:rPr>
      </w:pPr>
      <w:r>
        <w:rPr>
          <w:sz w:val="22"/>
          <w:szCs w:val="22"/>
          <w:lang w:val="sk-SK"/>
        </w:rPr>
        <w:t>Nelikvidujte lieky odpadovou vodou alebo domovým odpadom. Nepoužitý liek vráťte do lekárne. Tieto opatrenia pomôžu chrániť životné prostredie.</w:t>
      </w:r>
    </w:p>
    <w:p w14:paraId="0ED7A4E6" w14:textId="77777777" w:rsidR="0006337D" w:rsidRDefault="0006337D">
      <w:pPr>
        <w:numPr>
          <w:ilvl w:val="12"/>
          <w:numId w:val="0"/>
        </w:numPr>
        <w:ind w:right="-2"/>
        <w:rPr>
          <w:sz w:val="22"/>
          <w:szCs w:val="22"/>
          <w:lang w:val="sk-SK"/>
        </w:rPr>
      </w:pPr>
    </w:p>
    <w:p w14:paraId="0ED7A4E7" w14:textId="77777777" w:rsidR="0006337D" w:rsidRDefault="0006337D">
      <w:pPr>
        <w:numPr>
          <w:ilvl w:val="12"/>
          <w:numId w:val="0"/>
        </w:numPr>
        <w:ind w:right="-2"/>
        <w:rPr>
          <w:sz w:val="22"/>
          <w:szCs w:val="22"/>
          <w:lang w:val="sk-SK"/>
        </w:rPr>
      </w:pPr>
    </w:p>
    <w:p w14:paraId="0ED7A4E8" w14:textId="77777777" w:rsidR="0006337D" w:rsidRDefault="00D130CC">
      <w:pPr>
        <w:numPr>
          <w:ilvl w:val="12"/>
          <w:numId w:val="0"/>
        </w:numPr>
        <w:ind w:right="-2"/>
        <w:rPr>
          <w:b/>
          <w:sz w:val="22"/>
          <w:szCs w:val="22"/>
          <w:lang w:val="sk-SK"/>
        </w:rPr>
      </w:pPr>
      <w:r>
        <w:rPr>
          <w:b/>
          <w:sz w:val="22"/>
          <w:szCs w:val="22"/>
          <w:lang w:val="sk-SK"/>
        </w:rPr>
        <w:t>6.</w:t>
      </w:r>
      <w:r>
        <w:rPr>
          <w:b/>
          <w:sz w:val="22"/>
          <w:szCs w:val="22"/>
          <w:lang w:val="sk-SK"/>
        </w:rPr>
        <w:tab/>
        <w:t>Obsah balenia a ďalšie informácie</w:t>
      </w:r>
    </w:p>
    <w:p w14:paraId="0ED7A4E9" w14:textId="77777777" w:rsidR="0006337D" w:rsidRDefault="0006337D">
      <w:pPr>
        <w:numPr>
          <w:ilvl w:val="12"/>
          <w:numId w:val="0"/>
        </w:numPr>
        <w:ind w:right="-2"/>
        <w:rPr>
          <w:sz w:val="22"/>
          <w:szCs w:val="22"/>
          <w:lang w:val="sk-SK"/>
        </w:rPr>
      </w:pPr>
    </w:p>
    <w:p w14:paraId="0ED7A4EA" w14:textId="77777777" w:rsidR="0006337D" w:rsidRDefault="00D130CC">
      <w:pPr>
        <w:numPr>
          <w:ilvl w:val="12"/>
          <w:numId w:val="0"/>
        </w:numPr>
        <w:ind w:right="-2"/>
        <w:rPr>
          <w:b/>
          <w:sz w:val="22"/>
          <w:szCs w:val="22"/>
          <w:lang w:val="sk-SK"/>
        </w:rPr>
      </w:pPr>
      <w:r>
        <w:rPr>
          <w:b/>
          <w:sz w:val="22"/>
          <w:szCs w:val="22"/>
          <w:lang w:val="sk-SK"/>
        </w:rPr>
        <w:t>Čo Keppra obsahuje</w:t>
      </w:r>
    </w:p>
    <w:p w14:paraId="0ED7A4EB" w14:textId="77777777" w:rsidR="0006337D" w:rsidRDefault="00D130CC">
      <w:pPr>
        <w:ind w:right="-2"/>
        <w:rPr>
          <w:sz w:val="22"/>
          <w:szCs w:val="22"/>
          <w:lang w:val="sk-SK"/>
        </w:rPr>
      </w:pPr>
      <w:r>
        <w:rPr>
          <w:sz w:val="22"/>
          <w:szCs w:val="22"/>
          <w:lang w:val="sk-SK"/>
        </w:rPr>
        <w:t xml:space="preserve">Liečivo je levetiracetam. </w:t>
      </w:r>
    </w:p>
    <w:p w14:paraId="0ED7A4EC" w14:textId="77777777" w:rsidR="0006337D" w:rsidRDefault="00D130CC">
      <w:pPr>
        <w:ind w:right="-2"/>
        <w:rPr>
          <w:sz w:val="22"/>
          <w:szCs w:val="22"/>
          <w:lang w:val="sk-SK"/>
        </w:rPr>
      </w:pPr>
      <w:r>
        <w:rPr>
          <w:sz w:val="22"/>
          <w:szCs w:val="22"/>
          <w:lang w:val="sk-SK"/>
        </w:rPr>
        <w:t>Jedna tableta Keppry 250 mg obsahuje 250 mg levetiracetamu.</w:t>
      </w:r>
    </w:p>
    <w:p w14:paraId="0ED7A4ED" w14:textId="77777777" w:rsidR="0006337D" w:rsidRDefault="00D130CC">
      <w:pPr>
        <w:ind w:right="-2"/>
        <w:rPr>
          <w:sz w:val="22"/>
          <w:szCs w:val="22"/>
          <w:lang w:val="sk-SK"/>
        </w:rPr>
      </w:pPr>
      <w:r>
        <w:rPr>
          <w:sz w:val="22"/>
          <w:szCs w:val="22"/>
          <w:lang w:val="sk-SK"/>
        </w:rPr>
        <w:t>Jedna tableta Keppry 500 mg obsahuje 500 mg levetiracetamu.</w:t>
      </w:r>
    </w:p>
    <w:p w14:paraId="0ED7A4EE" w14:textId="77777777" w:rsidR="0006337D" w:rsidRDefault="00D130CC">
      <w:pPr>
        <w:ind w:right="-2"/>
        <w:rPr>
          <w:sz w:val="22"/>
          <w:szCs w:val="22"/>
          <w:lang w:val="sk-SK"/>
        </w:rPr>
      </w:pPr>
      <w:r>
        <w:rPr>
          <w:sz w:val="22"/>
          <w:szCs w:val="22"/>
          <w:lang w:val="sk-SK"/>
        </w:rPr>
        <w:t>Jedna tableta Keppry 750 mg obsahuje 750 mg levetiracetamu.</w:t>
      </w:r>
    </w:p>
    <w:p w14:paraId="0ED7A4EF" w14:textId="77777777" w:rsidR="0006337D" w:rsidRDefault="00D130CC">
      <w:pPr>
        <w:ind w:right="-2"/>
        <w:rPr>
          <w:sz w:val="22"/>
          <w:szCs w:val="22"/>
          <w:lang w:val="sk-SK"/>
        </w:rPr>
      </w:pPr>
      <w:r>
        <w:rPr>
          <w:sz w:val="22"/>
          <w:szCs w:val="22"/>
          <w:lang w:val="sk-SK"/>
        </w:rPr>
        <w:t>Jedna tableta Keppry 1 000 mg obsahuje 1 000 mg levetiracetamu.</w:t>
      </w:r>
    </w:p>
    <w:p w14:paraId="0ED7A4F0" w14:textId="77777777" w:rsidR="0006337D" w:rsidRDefault="0006337D">
      <w:pPr>
        <w:ind w:right="-2"/>
        <w:rPr>
          <w:sz w:val="22"/>
          <w:szCs w:val="22"/>
          <w:lang w:val="sk-SK"/>
        </w:rPr>
      </w:pPr>
    </w:p>
    <w:p w14:paraId="0ED7A4F1" w14:textId="77777777" w:rsidR="0006337D" w:rsidRDefault="00D130CC">
      <w:pPr>
        <w:ind w:right="-2"/>
        <w:rPr>
          <w:sz w:val="22"/>
          <w:szCs w:val="22"/>
          <w:lang w:val="sk-SK"/>
        </w:rPr>
      </w:pPr>
      <w:r>
        <w:rPr>
          <w:sz w:val="22"/>
          <w:szCs w:val="22"/>
          <w:lang w:val="sk-SK"/>
        </w:rPr>
        <w:t>Ďalšie zložky sú:</w:t>
      </w:r>
    </w:p>
    <w:p w14:paraId="0ED7A4F2" w14:textId="77777777" w:rsidR="0006337D" w:rsidRDefault="00D130CC">
      <w:pPr>
        <w:ind w:right="-2"/>
        <w:rPr>
          <w:sz w:val="22"/>
          <w:szCs w:val="22"/>
          <w:lang w:val="sk-SK"/>
        </w:rPr>
      </w:pPr>
      <w:r>
        <w:rPr>
          <w:i/>
          <w:sz w:val="22"/>
          <w:szCs w:val="22"/>
          <w:lang w:val="sk-SK"/>
        </w:rPr>
        <w:t>Jadro tablety:</w:t>
      </w:r>
      <w:r>
        <w:rPr>
          <w:sz w:val="22"/>
          <w:szCs w:val="22"/>
          <w:lang w:val="sk-SK"/>
        </w:rPr>
        <w:t xml:space="preserve"> sodná soľ kroskarmelózy, makrogol 6000, koloidný oxid kremičitý bezvodý, magnéziumstearát.</w:t>
      </w:r>
    </w:p>
    <w:p w14:paraId="0ED7A4F3" w14:textId="77777777" w:rsidR="0006337D" w:rsidRDefault="00D130CC">
      <w:pPr>
        <w:ind w:right="-2"/>
        <w:rPr>
          <w:sz w:val="22"/>
          <w:szCs w:val="22"/>
          <w:lang w:val="sk-SK"/>
        </w:rPr>
      </w:pPr>
      <w:r>
        <w:rPr>
          <w:i/>
          <w:sz w:val="22"/>
          <w:szCs w:val="22"/>
          <w:lang w:val="sk-SK"/>
        </w:rPr>
        <w:t>Filmová vrstva:</w:t>
      </w:r>
      <w:r>
        <w:rPr>
          <w:sz w:val="22"/>
          <w:szCs w:val="22"/>
          <w:lang w:val="sk-SK"/>
        </w:rPr>
        <w:t xml:space="preserve"> polyvinylalkohol čiastočne hydrolyzovaný, oxid titaničitý (E 171), makrogol 3350, mastenec, farbivá*.</w:t>
      </w:r>
    </w:p>
    <w:p w14:paraId="0ED7A4F4" w14:textId="77777777" w:rsidR="0006337D" w:rsidRDefault="0006337D">
      <w:pPr>
        <w:ind w:right="-2"/>
        <w:rPr>
          <w:sz w:val="22"/>
          <w:szCs w:val="22"/>
          <w:lang w:val="sk-SK"/>
        </w:rPr>
      </w:pPr>
    </w:p>
    <w:p w14:paraId="0ED7A4F5" w14:textId="77777777" w:rsidR="0006337D" w:rsidRDefault="00D130CC">
      <w:pPr>
        <w:ind w:right="-2"/>
        <w:rPr>
          <w:sz w:val="22"/>
          <w:szCs w:val="22"/>
          <w:lang w:val="sk-SK"/>
        </w:rPr>
      </w:pPr>
      <w:r>
        <w:rPr>
          <w:sz w:val="22"/>
          <w:szCs w:val="22"/>
          <w:lang w:val="sk-SK"/>
        </w:rPr>
        <w:t>* Farbivá sú:</w:t>
      </w:r>
    </w:p>
    <w:p w14:paraId="0ED7A4F6" w14:textId="77777777" w:rsidR="0006337D" w:rsidRDefault="00D130CC">
      <w:pPr>
        <w:ind w:right="-2"/>
        <w:rPr>
          <w:sz w:val="22"/>
          <w:szCs w:val="22"/>
          <w:lang w:val="sk-SK"/>
        </w:rPr>
      </w:pPr>
      <w:r>
        <w:rPr>
          <w:sz w:val="22"/>
          <w:szCs w:val="22"/>
          <w:lang w:val="sk-SK"/>
        </w:rPr>
        <w:t>250 mg tableta: indigokarmínový hlinitý lak (E132)</w:t>
      </w:r>
    </w:p>
    <w:p w14:paraId="0ED7A4F7" w14:textId="77777777" w:rsidR="0006337D" w:rsidRDefault="00D130CC">
      <w:pPr>
        <w:ind w:right="-2"/>
        <w:rPr>
          <w:sz w:val="22"/>
          <w:szCs w:val="22"/>
          <w:lang w:val="sk-SK"/>
        </w:rPr>
      </w:pPr>
      <w:r>
        <w:rPr>
          <w:sz w:val="22"/>
          <w:szCs w:val="22"/>
          <w:lang w:val="sk-SK"/>
        </w:rPr>
        <w:t>500 mg tableta: žltý oxid železitý (E172)</w:t>
      </w:r>
    </w:p>
    <w:p w14:paraId="0ED7A4F8" w14:textId="77777777" w:rsidR="0006337D" w:rsidRDefault="00D130CC">
      <w:pPr>
        <w:ind w:right="-2"/>
        <w:rPr>
          <w:sz w:val="22"/>
          <w:szCs w:val="22"/>
          <w:lang w:val="sk-SK"/>
        </w:rPr>
      </w:pPr>
      <w:r>
        <w:rPr>
          <w:sz w:val="22"/>
          <w:szCs w:val="22"/>
          <w:lang w:val="sk-SK"/>
        </w:rPr>
        <w:t>750 mg tableta: hlinitý lak oranžovej žltej FCF (E110), červený oxid železitý (E172)</w:t>
      </w:r>
    </w:p>
    <w:p w14:paraId="0ED7A4F9" w14:textId="77777777" w:rsidR="0006337D" w:rsidRDefault="00D130CC">
      <w:pPr>
        <w:ind w:right="-2"/>
        <w:rPr>
          <w:sz w:val="22"/>
          <w:szCs w:val="22"/>
          <w:lang w:val="sk-SK"/>
        </w:rPr>
      </w:pPr>
      <w:r>
        <w:rPr>
          <w:sz w:val="22"/>
          <w:szCs w:val="22"/>
          <w:lang w:val="sk-SK"/>
        </w:rPr>
        <w:t>1 000 mg tableta: (žiadne ďalšie farbivá).</w:t>
      </w:r>
    </w:p>
    <w:p w14:paraId="0ED7A4FA" w14:textId="77777777" w:rsidR="0006337D" w:rsidRDefault="0006337D">
      <w:pPr>
        <w:numPr>
          <w:ilvl w:val="12"/>
          <w:numId w:val="0"/>
        </w:numPr>
        <w:ind w:right="-2"/>
        <w:rPr>
          <w:sz w:val="22"/>
          <w:szCs w:val="22"/>
          <w:lang w:val="sk-SK"/>
        </w:rPr>
      </w:pPr>
    </w:p>
    <w:p w14:paraId="0ED7A4FB" w14:textId="77777777" w:rsidR="0006337D" w:rsidRDefault="00D130CC">
      <w:pPr>
        <w:numPr>
          <w:ilvl w:val="12"/>
          <w:numId w:val="0"/>
        </w:numPr>
        <w:ind w:right="-2"/>
        <w:rPr>
          <w:b/>
          <w:sz w:val="22"/>
          <w:szCs w:val="22"/>
          <w:lang w:val="sk-SK"/>
        </w:rPr>
      </w:pPr>
      <w:r>
        <w:rPr>
          <w:b/>
          <w:sz w:val="22"/>
          <w:szCs w:val="22"/>
          <w:lang w:val="sk-SK"/>
        </w:rPr>
        <w:t>Ako vyzerá Keppra a obsah balenia</w:t>
      </w:r>
    </w:p>
    <w:p w14:paraId="0ED7A4FC" w14:textId="77777777" w:rsidR="0006337D" w:rsidRDefault="00D130CC">
      <w:pPr>
        <w:numPr>
          <w:ilvl w:val="12"/>
          <w:numId w:val="0"/>
        </w:numPr>
        <w:ind w:right="-2"/>
        <w:rPr>
          <w:bCs/>
          <w:sz w:val="22"/>
          <w:szCs w:val="22"/>
          <w:lang w:val="sk-SK"/>
        </w:rPr>
      </w:pPr>
      <w:r>
        <w:rPr>
          <w:bCs/>
          <w:sz w:val="22"/>
          <w:szCs w:val="22"/>
          <w:lang w:val="sk-SK"/>
        </w:rPr>
        <w:t xml:space="preserve">Keppra 250 mg filmom obalené tablety sú </w:t>
      </w:r>
      <w:r>
        <w:rPr>
          <w:sz w:val="22"/>
          <w:szCs w:val="22"/>
          <w:lang w:val="sk-SK"/>
        </w:rPr>
        <w:t>modré, 13 mm podlhovasté s deliacou ryhou a s vylisovaným označením „ucb“ a „250“ na jednej strane.</w:t>
      </w:r>
    </w:p>
    <w:p w14:paraId="0ED7A4FD" w14:textId="77777777" w:rsidR="0006337D" w:rsidRDefault="00D130CC">
      <w:pPr>
        <w:rPr>
          <w:sz w:val="22"/>
          <w:szCs w:val="22"/>
          <w:lang w:val="sk-SK"/>
        </w:rPr>
      </w:pPr>
      <w:r>
        <w:rPr>
          <w:rStyle w:val="hps"/>
          <w:sz w:val="22"/>
          <w:szCs w:val="22"/>
          <w:lang w:val="sk-SK"/>
        </w:rPr>
        <w:t xml:space="preserve">Deliaca ryha iba pomáha rozlomiť tabletu, aby sa dala ľahšie prehltnúť a neslúži na rozdelenie na rovnaké dávky. </w:t>
      </w:r>
    </w:p>
    <w:p w14:paraId="0ED7A4FE" w14:textId="77777777" w:rsidR="0006337D" w:rsidRDefault="0006337D">
      <w:pPr>
        <w:numPr>
          <w:ilvl w:val="12"/>
          <w:numId w:val="0"/>
        </w:numPr>
        <w:ind w:right="-2"/>
        <w:rPr>
          <w:bCs/>
          <w:sz w:val="22"/>
          <w:szCs w:val="22"/>
          <w:lang w:val="sk-SK"/>
        </w:rPr>
      </w:pPr>
    </w:p>
    <w:p w14:paraId="0ED7A4FF" w14:textId="77777777" w:rsidR="0006337D" w:rsidRDefault="00D130CC">
      <w:pPr>
        <w:numPr>
          <w:ilvl w:val="12"/>
          <w:numId w:val="0"/>
        </w:numPr>
        <w:ind w:right="-2"/>
        <w:rPr>
          <w:bCs/>
          <w:sz w:val="22"/>
          <w:szCs w:val="22"/>
          <w:lang w:val="sk-SK"/>
        </w:rPr>
      </w:pPr>
      <w:r>
        <w:rPr>
          <w:bCs/>
          <w:sz w:val="22"/>
          <w:szCs w:val="22"/>
          <w:lang w:val="sk-SK"/>
        </w:rPr>
        <w:t xml:space="preserve">Keppra 500 mg filmom obalené tablety sú </w:t>
      </w:r>
      <w:r>
        <w:rPr>
          <w:sz w:val="22"/>
          <w:szCs w:val="22"/>
          <w:lang w:val="sk-SK"/>
        </w:rPr>
        <w:t>žlté, 16 mm podlhovasté s deliacou ryhou a s vylisovaným označením „ucb“ a „500“ na jednej strane.</w:t>
      </w:r>
    </w:p>
    <w:p w14:paraId="0ED7A500" w14:textId="77777777" w:rsidR="0006337D" w:rsidRDefault="00D130CC">
      <w:pPr>
        <w:rPr>
          <w:sz w:val="22"/>
          <w:szCs w:val="22"/>
          <w:lang w:val="sk-SK"/>
        </w:rPr>
      </w:pPr>
      <w:r>
        <w:rPr>
          <w:rStyle w:val="hps"/>
          <w:sz w:val="22"/>
          <w:szCs w:val="22"/>
          <w:lang w:val="sk-SK"/>
        </w:rPr>
        <w:t xml:space="preserve">Deliaca ryha iba pomáha rozlomiť tabletu, aby sa dala ľahšie prehltnúť a neslúži na rozdelenie na rovnaké dávky. </w:t>
      </w:r>
    </w:p>
    <w:p w14:paraId="0ED7A501" w14:textId="77777777" w:rsidR="0006337D" w:rsidRDefault="0006337D">
      <w:pPr>
        <w:numPr>
          <w:ilvl w:val="12"/>
          <w:numId w:val="0"/>
        </w:numPr>
        <w:ind w:right="-2"/>
        <w:rPr>
          <w:bCs/>
          <w:sz w:val="22"/>
          <w:szCs w:val="22"/>
          <w:lang w:val="sk-SK"/>
        </w:rPr>
      </w:pPr>
    </w:p>
    <w:p w14:paraId="0ED7A502" w14:textId="77777777" w:rsidR="0006337D" w:rsidRDefault="00D130CC">
      <w:pPr>
        <w:numPr>
          <w:ilvl w:val="12"/>
          <w:numId w:val="0"/>
        </w:numPr>
        <w:ind w:right="-2"/>
        <w:rPr>
          <w:bCs/>
          <w:sz w:val="22"/>
          <w:szCs w:val="22"/>
          <w:lang w:val="sk-SK"/>
        </w:rPr>
      </w:pPr>
      <w:r>
        <w:rPr>
          <w:bCs/>
          <w:sz w:val="22"/>
          <w:szCs w:val="22"/>
          <w:lang w:val="sk-SK"/>
        </w:rPr>
        <w:t xml:space="preserve">Keppra 750 mg filmom obalené tablety sú </w:t>
      </w:r>
      <w:r>
        <w:rPr>
          <w:sz w:val="22"/>
          <w:szCs w:val="22"/>
          <w:lang w:val="sk-SK"/>
        </w:rPr>
        <w:t>oranžové, 18 mm podlhovasté s deliacou ryhou a s vylisovaným označením „ucb“ a „750“ na jednej strane.</w:t>
      </w:r>
    </w:p>
    <w:p w14:paraId="0ED7A503" w14:textId="77777777" w:rsidR="0006337D" w:rsidRDefault="00D130CC">
      <w:pPr>
        <w:rPr>
          <w:sz w:val="22"/>
          <w:szCs w:val="22"/>
          <w:lang w:val="sk-SK"/>
        </w:rPr>
      </w:pPr>
      <w:r>
        <w:rPr>
          <w:rStyle w:val="hps"/>
          <w:sz w:val="22"/>
          <w:szCs w:val="22"/>
          <w:lang w:val="sk-SK"/>
        </w:rPr>
        <w:t xml:space="preserve">Deliaca ryha iba pomáha rozlomiť tabletu, aby sa dala ľahšie prehltnúť a neslúži na rozdelenie na rovnaké dávky. </w:t>
      </w:r>
    </w:p>
    <w:p w14:paraId="0ED7A504" w14:textId="77777777" w:rsidR="0006337D" w:rsidRDefault="0006337D">
      <w:pPr>
        <w:numPr>
          <w:ilvl w:val="12"/>
          <w:numId w:val="0"/>
        </w:numPr>
        <w:ind w:right="-2"/>
        <w:rPr>
          <w:bCs/>
          <w:sz w:val="22"/>
          <w:szCs w:val="22"/>
          <w:lang w:val="sk-SK"/>
        </w:rPr>
      </w:pPr>
    </w:p>
    <w:p w14:paraId="0ED7A505" w14:textId="77777777" w:rsidR="0006337D" w:rsidRDefault="00D130CC">
      <w:pPr>
        <w:numPr>
          <w:ilvl w:val="12"/>
          <w:numId w:val="0"/>
        </w:numPr>
        <w:ind w:right="-2"/>
        <w:rPr>
          <w:bCs/>
          <w:sz w:val="22"/>
          <w:szCs w:val="22"/>
          <w:lang w:val="sk-SK"/>
        </w:rPr>
      </w:pPr>
      <w:r>
        <w:rPr>
          <w:bCs/>
          <w:sz w:val="22"/>
          <w:szCs w:val="22"/>
          <w:lang w:val="sk-SK"/>
        </w:rPr>
        <w:t xml:space="preserve">Keppra 1 000 mg filmom obalené tablety sú </w:t>
      </w:r>
      <w:r>
        <w:rPr>
          <w:sz w:val="22"/>
          <w:szCs w:val="22"/>
          <w:lang w:val="sk-SK"/>
        </w:rPr>
        <w:t>biele, 19 mm podlhovasté s deliacou ryhou a s vylisovaným označením „ucb“ a „1 000“ na jednej strane.</w:t>
      </w:r>
    </w:p>
    <w:p w14:paraId="0ED7A506" w14:textId="77777777" w:rsidR="0006337D" w:rsidRDefault="00D130CC">
      <w:pPr>
        <w:rPr>
          <w:sz w:val="22"/>
          <w:szCs w:val="22"/>
          <w:lang w:val="sk-SK"/>
        </w:rPr>
      </w:pPr>
      <w:r>
        <w:rPr>
          <w:rStyle w:val="hps"/>
          <w:sz w:val="22"/>
          <w:szCs w:val="22"/>
          <w:lang w:val="sk-SK"/>
        </w:rPr>
        <w:t xml:space="preserve">Deliaca ryha iba pomáha rozlomiť tabletu, aby sa dala ľahšie prehltnúť a neslúži na rozdelenie na rovnaké dávky. </w:t>
      </w:r>
    </w:p>
    <w:p w14:paraId="0ED7A507" w14:textId="77777777" w:rsidR="0006337D" w:rsidRDefault="0006337D">
      <w:pPr>
        <w:numPr>
          <w:ilvl w:val="12"/>
          <w:numId w:val="0"/>
        </w:numPr>
        <w:ind w:right="-2"/>
        <w:rPr>
          <w:bCs/>
          <w:sz w:val="22"/>
          <w:szCs w:val="22"/>
          <w:lang w:val="sk-SK"/>
        </w:rPr>
      </w:pPr>
    </w:p>
    <w:p w14:paraId="0ED7A508" w14:textId="77777777" w:rsidR="0006337D" w:rsidRDefault="00D130CC">
      <w:pPr>
        <w:ind w:right="-2"/>
        <w:rPr>
          <w:bCs/>
          <w:sz w:val="22"/>
          <w:szCs w:val="22"/>
          <w:lang w:val="sk-SK"/>
        </w:rPr>
      </w:pPr>
      <w:r>
        <w:rPr>
          <w:bCs/>
          <w:sz w:val="22"/>
          <w:szCs w:val="22"/>
          <w:lang w:val="sk-SK"/>
        </w:rPr>
        <w:t>Tablety Keppra sú balené v blistrových baleniach dodávaných v kartónových škatuliach obsahujúcich:</w:t>
      </w:r>
    </w:p>
    <w:p w14:paraId="0ED7A509" w14:textId="77777777" w:rsidR="0006337D" w:rsidRDefault="00D130CC">
      <w:pPr>
        <w:numPr>
          <w:ilvl w:val="0"/>
          <w:numId w:val="96"/>
        </w:numPr>
        <w:ind w:left="567" w:right="-2" w:hanging="567"/>
        <w:rPr>
          <w:bCs/>
          <w:sz w:val="22"/>
          <w:szCs w:val="22"/>
          <w:lang w:val="sk-SK"/>
        </w:rPr>
      </w:pPr>
      <w:r>
        <w:rPr>
          <w:bCs/>
          <w:sz w:val="22"/>
          <w:szCs w:val="22"/>
          <w:lang w:val="sk-SK"/>
        </w:rPr>
        <w:t>250 mg: 20, 30, 50, 60, 100 x 1, 100 filmom obalených tabliet a multibalenia obsahujúce 200 (2 balenia po 100) filmom obalených tabliet</w:t>
      </w:r>
    </w:p>
    <w:p w14:paraId="0ED7A50A" w14:textId="77777777" w:rsidR="0006337D" w:rsidRDefault="0006337D">
      <w:pPr>
        <w:numPr>
          <w:ilvl w:val="12"/>
          <w:numId w:val="0"/>
        </w:numPr>
        <w:ind w:right="-2"/>
        <w:rPr>
          <w:bCs/>
          <w:sz w:val="22"/>
          <w:szCs w:val="22"/>
          <w:lang w:val="sk-SK"/>
        </w:rPr>
      </w:pPr>
    </w:p>
    <w:p w14:paraId="0ED7A50B" w14:textId="77777777" w:rsidR="0006337D" w:rsidRDefault="00D130CC">
      <w:pPr>
        <w:numPr>
          <w:ilvl w:val="0"/>
          <w:numId w:val="96"/>
        </w:numPr>
        <w:ind w:left="567" w:right="-2" w:hanging="567"/>
        <w:rPr>
          <w:bCs/>
          <w:sz w:val="22"/>
          <w:szCs w:val="22"/>
          <w:lang w:val="sk-SK"/>
        </w:rPr>
      </w:pPr>
      <w:r>
        <w:rPr>
          <w:bCs/>
          <w:sz w:val="22"/>
          <w:szCs w:val="22"/>
          <w:lang w:val="sk-SK"/>
        </w:rPr>
        <w:t>500 mg: 10, 20, 30, 50, 60, 100 x 1, 100, 120 filmom obalených tabliet a multibalenia obsahujúce 200 (2 balenia po 100) filmom obalených tabliet</w:t>
      </w:r>
    </w:p>
    <w:p w14:paraId="0ED7A50C" w14:textId="77777777" w:rsidR="0006337D" w:rsidRDefault="0006337D">
      <w:pPr>
        <w:numPr>
          <w:ilvl w:val="12"/>
          <w:numId w:val="0"/>
        </w:numPr>
        <w:ind w:right="-2"/>
        <w:rPr>
          <w:bCs/>
          <w:sz w:val="22"/>
          <w:szCs w:val="22"/>
          <w:lang w:val="sk-SK"/>
        </w:rPr>
      </w:pPr>
    </w:p>
    <w:p w14:paraId="0ED7A50D" w14:textId="77777777" w:rsidR="0006337D" w:rsidRDefault="00D130CC">
      <w:pPr>
        <w:numPr>
          <w:ilvl w:val="0"/>
          <w:numId w:val="96"/>
        </w:numPr>
        <w:ind w:left="567" w:right="-2" w:hanging="567"/>
        <w:rPr>
          <w:bCs/>
          <w:sz w:val="22"/>
          <w:szCs w:val="22"/>
          <w:lang w:val="sk-SK"/>
        </w:rPr>
      </w:pPr>
      <w:r>
        <w:rPr>
          <w:bCs/>
          <w:sz w:val="22"/>
          <w:szCs w:val="22"/>
          <w:lang w:val="sk-SK"/>
        </w:rPr>
        <w:lastRenderedPageBreak/>
        <w:t>750 mg: 20, 30, 50, 60, 80, 100 x 1, 100 filmom obalených tabliet a multibalenia obsahujúce 200 (2 balenia po 100) filmom obalených tabliet</w:t>
      </w:r>
    </w:p>
    <w:p w14:paraId="0ED7A50E" w14:textId="77777777" w:rsidR="0006337D" w:rsidRDefault="0006337D">
      <w:pPr>
        <w:numPr>
          <w:ilvl w:val="12"/>
          <w:numId w:val="0"/>
        </w:numPr>
        <w:ind w:right="-2"/>
        <w:rPr>
          <w:bCs/>
          <w:sz w:val="22"/>
          <w:szCs w:val="22"/>
          <w:lang w:val="sk-SK"/>
        </w:rPr>
      </w:pPr>
    </w:p>
    <w:p w14:paraId="0ED7A50F" w14:textId="77777777" w:rsidR="0006337D" w:rsidRDefault="00D130CC">
      <w:pPr>
        <w:numPr>
          <w:ilvl w:val="0"/>
          <w:numId w:val="96"/>
        </w:numPr>
        <w:ind w:left="567" w:right="-2" w:hanging="567"/>
        <w:rPr>
          <w:bCs/>
          <w:sz w:val="22"/>
          <w:szCs w:val="22"/>
          <w:lang w:val="sk-SK"/>
        </w:rPr>
      </w:pPr>
      <w:r>
        <w:rPr>
          <w:bCs/>
          <w:sz w:val="22"/>
          <w:szCs w:val="22"/>
          <w:lang w:val="sk-SK"/>
        </w:rPr>
        <w:t>1 000 mg: 10, 20, 30, 50, 60, 100 x 1, 100 filmom obalených tabliet a multibalenia obsahujúce 200 (2 balenia po 100) filmom obalených tabliet</w:t>
      </w:r>
    </w:p>
    <w:p w14:paraId="0ED7A510" w14:textId="77777777" w:rsidR="0006337D" w:rsidRDefault="0006337D">
      <w:pPr>
        <w:numPr>
          <w:ilvl w:val="12"/>
          <w:numId w:val="0"/>
        </w:numPr>
        <w:ind w:right="-2"/>
        <w:rPr>
          <w:bCs/>
          <w:sz w:val="22"/>
          <w:szCs w:val="22"/>
          <w:lang w:val="sk-SK"/>
        </w:rPr>
      </w:pPr>
    </w:p>
    <w:p w14:paraId="0ED7A511" w14:textId="77777777" w:rsidR="0006337D" w:rsidRDefault="00D130CC">
      <w:pPr>
        <w:numPr>
          <w:ilvl w:val="12"/>
          <w:numId w:val="0"/>
        </w:numPr>
        <w:ind w:right="-2"/>
        <w:rPr>
          <w:bCs/>
          <w:sz w:val="22"/>
          <w:szCs w:val="22"/>
          <w:lang w:val="sk-SK"/>
        </w:rPr>
      </w:pPr>
      <w:r>
        <w:rPr>
          <w:bCs/>
          <w:sz w:val="22"/>
          <w:szCs w:val="22"/>
          <w:lang w:val="sk-SK"/>
        </w:rPr>
        <w:t>Balenie 100 x 1 tableta je dostupné v hliníkových/PVC blistroch s perforáciou umožňujúcich oddelenie jednotlivej dávky. Všetky ostatné balenia sú dostupné v štandardných hliníkových/PVC blistroch.</w:t>
      </w:r>
    </w:p>
    <w:p w14:paraId="0ED7A512" w14:textId="77777777" w:rsidR="0006337D" w:rsidRDefault="0006337D">
      <w:pPr>
        <w:numPr>
          <w:ilvl w:val="12"/>
          <w:numId w:val="0"/>
        </w:numPr>
        <w:ind w:right="-2"/>
        <w:rPr>
          <w:bCs/>
          <w:sz w:val="22"/>
          <w:szCs w:val="22"/>
          <w:lang w:val="sk-SK"/>
        </w:rPr>
      </w:pPr>
    </w:p>
    <w:p w14:paraId="0ED7A513" w14:textId="77777777" w:rsidR="0006337D" w:rsidRDefault="00D130CC">
      <w:pPr>
        <w:numPr>
          <w:ilvl w:val="12"/>
          <w:numId w:val="0"/>
        </w:numPr>
        <w:ind w:right="-2"/>
        <w:rPr>
          <w:bCs/>
          <w:sz w:val="22"/>
          <w:szCs w:val="22"/>
          <w:lang w:val="sk-SK"/>
        </w:rPr>
      </w:pPr>
      <w:r>
        <w:rPr>
          <w:sz w:val="22"/>
          <w:szCs w:val="22"/>
          <w:lang w:val="sk-SK"/>
        </w:rPr>
        <w:t>Na trh nemusia byť uvedené</w:t>
      </w:r>
      <w:r>
        <w:rPr>
          <w:bCs/>
          <w:sz w:val="22"/>
          <w:szCs w:val="22"/>
          <w:lang w:val="sk-SK"/>
        </w:rPr>
        <w:t xml:space="preserve"> všetky veľkosti balenia.</w:t>
      </w:r>
    </w:p>
    <w:p w14:paraId="0ED7A514" w14:textId="77777777" w:rsidR="0006337D" w:rsidRDefault="0006337D">
      <w:pPr>
        <w:numPr>
          <w:ilvl w:val="12"/>
          <w:numId w:val="0"/>
        </w:numPr>
        <w:ind w:right="-2"/>
        <w:rPr>
          <w:sz w:val="22"/>
          <w:szCs w:val="22"/>
          <w:lang w:val="sk-SK"/>
        </w:rPr>
      </w:pPr>
    </w:p>
    <w:p w14:paraId="0ED7A515" w14:textId="77777777" w:rsidR="0006337D" w:rsidRDefault="00D130CC">
      <w:pPr>
        <w:keepNext/>
        <w:numPr>
          <w:ilvl w:val="12"/>
          <w:numId w:val="0"/>
        </w:numPr>
        <w:rPr>
          <w:b/>
          <w:sz w:val="22"/>
          <w:szCs w:val="22"/>
          <w:lang w:val="sk-SK"/>
        </w:rPr>
      </w:pPr>
      <w:r>
        <w:rPr>
          <w:b/>
          <w:sz w:val="22"/>
          <w:szCs w:val="22"/>
          <w:lang w:val="sk-SK"/>
        </w:rPr>
        <w:t xml:space="preserve">Držiteľ rozhodnutia o registrácii </w:t>
      </w:r>
    </w:p>
    <w:p w14:paraId="0ED7A516" w14:textId="77777777" w:rsidR="0006337D" w:rsidRDefault="00D130CC">
      <w:pPr>
        <w:keepNext/>
        <w:rPr>
          <w:sz w:val="22"/>
          <w:szCs w:val="22"/>
          <w:lang w:val="sk-SK"/>
        </w:rPr>
      </w:pPr>
      <w:r>
        <w:rPr>
          <w:sz w:val="22"/>
          <w:szCs w:val="22"/>
          <w:lang w:val="sk-SK"/>
        </w:rPr>
        <w:t>UCB Pharma SA, Allée de la Recherche 60, B-1070 Brusel, Belgicko.</w:t>
      </w:r>
    </w:p>
    <w:p w14:paraId="0ED7A517" w14:textId="77777777" w:rsidR="0006337D" w:rsidRDefault="00D130CC">
      <w:pPr>
        <w:keepNext/>
        <w:numPr>
          <w:ilvl w:val="12"/>
          <w:numId w:val="0"/>
        </w:numPr>
        <w:tabs>
          <w:tab w:val="left" w:pos="1701"/>
        </w:tabs>
        <w:ind w:right="-2"/>
        <w:rPr>
          <w:b/>
          <w:sz w:val="22"/>
          <w:szCs w:val="22"/>
          <w:lang w:val="sk-SK"/>
        </w:rPr>
      </w:pPr>
      <w:r>
        <w:rPr>
          <w:b/>
          <w:sz w:val="22"/>
          <w:szCs w:val="22"/>
          <w:lang w:val="sk-SK"/>
        </w:rPr>
        <w:t>Výrobca</w:t>
      </w:r>
      <w:r>
        <w:rPr>
          <w:b/>
          <w:sz w:val="22"/>
          <w:szCs w:val="22"/>
          <w:lang w:val="sk-SK"/>
        </w:rPr>
        <w:tab/>
      </w:r>
    </w:p>
    <w:p w14:paraId="0ED7A518" w14:textId="77777777" w:rsidR="0006337D" w:rsidRDefault="00D130CC">
      <w:pPr>
        <w:numPr>
          <w:ilvl w:val="12"/>
          <w:numId w:val="0"/>
        </w:numPr>
        <w:tabs>
          <w:tab w:val="left" w:pos="1701"/>
        </w:tabs>
        <w:ind w:right="-2"/>
        <w:rPr>
          <w:sz w:val="22"/>
          <w:szCs w:val="22"/>
          <w:lang w:val="sk-SK"/>
        </w:rPr>
      </w:pPr>
      <w:r>
        <w:rPr>
          <w:sz w:val="22"/>
          <w:szCs w:val="22"/>
          <w:lang w:val="sk-SK"/>
        </w:rPr>
        <w:t>UCB Pharma SA, Chemin du Foriest, B-1420 Braine-l’Alleud, Belgicko.</w:t>
      </w:r>
    </w:p>
    <w:p w14:paraId="0ED7A519" w14:textId="77777777" w:rsidR="0006337D" w:rsidRDefault="00D130CC">
      <w:pPr>
        <w:numPr>
          <w:ilvl w:val="12"/>
          <w:numId w:val="0"/>
        </w:numPr>
        <w:tabs>
          <w:tab w:val="left" w:pos="1701"/>
        </w:tabs>
        <w:ind w:right="-2"/>
        <w:rPr>
          <w:sz w:val="22"/>
          <w:szCs w:val="22"/>
          <w:lang w:val="sk-SK"/>
        </w:rPr>
      </w:pPr>
      <w:r>
        <w:rPr>
          <w:sz w:val="22"/>
          <w:szCs w:val="22"/>
          <w:highlight w:val="lightGray"/>
          <w:lang w:val="sk-SK"/>
        </w:rPr>
        <w:t>alebo</w:t>
      </w:r>
      <w:r>
        <w:rPr>
          <w:sz w:val="22"/>
          <w:szCs w:val="22"/>
          <w:highlight w:val="lightGray"/>
          <w:lang w:val="sk-SK"/>
        </w:rPr>
        <w:tab/>
        <w:t>Aesica Pharmaceuticals S.r.l., Via Praglia 15, I-10044 Pianezza, Taliansko</w:t>
      </w:r>
    </w:p>
    <w:p w14:paraId="0ED7A51A" w14:textId="77777777" w:rsidR="0006337D" w:rsidRDefault="0006337D">
      <w:pPr>
        <w:numPr>
          <w:ilvl w:val="12"/>
          <w:numId w:val="0"/>
        </w:numPr>
        <w:ind w:right="-2"/>
        <w:rPr>
          <w:sz w:val="22"/>
          <w:szCs w:val="22"/>
          <w:lang w:val="sk-SK"/>
        </w:rPr>
      </w:pPr>
    </w:p>
    <w:p w14:paraId="0ED7A51B" w14:textId="77777777" w:rsidR="0006337D" w:rsidRDefault="00D130CC">
      <w:pPr>
        <w:numPr>
          <w:ilvl w:val="12"/>
          <w:numId w:val="0"/>
        </w:numPr>
        <w:ind w:right="-2"/>
        <w:rPr>
          <w:sz w:val="22"/>
          <w:szCs w:val="22"/>
          <w:lang w:val="sk-SK"/>
        </w:rPr>
      </w:pPr>
      <w:r>
        <w:rPr>
          <w:sz w:val="22"/>
          <w:szCs w:val="22"/>
          <w:lang w:val="sk-SK"/>
        </w:rPr>
        <w:t>Ak potrebujete akúkoľvek informáciu o tomto lieku, kontaktujte miestneho zástupcu držiteľa rozhodnutia o registrácii:</w:t>
      </w:r>
    </w:p>
    <w:p w14:paraId="0ED7A51C" w14:textId="77777777" w:rsidR="0006337D" w:rsidRDefault="0006337D">
      <w:pPr>
        <w:ind w:right="-2"/>
        <w:rPr>
          <w:sz w:val="22"/>
          <w:szCs w:val="22"/>
          <w:lang w:val="sk-SK"/>
        </w:rPr>
      </w:pPr>
    </w:p>
    <w:tbl>
      <w:tblPr>
        <w:tblW w:w="9322" w:type="dxa"/>
        <w:tblLayout w:type="fixed"/>
        <w:tblLook w:val="0000" w:firstRow="0" w:lastRow="0" w:firstColumn="0" w:lastColumn="0" w:noHBand="0" w:noVBand="0"/>
      </w:tblPr>
      <w:tblGrid>
        <w:gridCol w:w="4644"/>
        <w:gridCol w:w="4678"/>
      </w:tblGrid>
      <w:tr w:rsidR="0006337D" w14:paraId="0ED7A524" w14:textId="77777777">
        <w:trPr>
          <w:cantSplit/>
        </w:trPr>
        <w:tc>
          <w:tcPr>
            <w:tcW w:w="4644" w:type="dxa"/>
          </w:tcPr>
          <w:p w14:paraId="0ED7A51D" w14:textId="77777777" w:rsidR="0006337D" w:rsidRDefault="00D130CC">
            <w:pPr>
              <w:rPr>
                <w:b/>
                <w:sz w:val="22"/>
                <w:szCs w:val="22"/>
                <w:lang w:val="sk-SK"/>
              </w:rPr>
            </w:pPr>
            <w:r>
              <w:rPr>
                <w:b/>
                <w:sz w:val="22"/>
                <w:szCs w:val="22"/>
                <w:lang w:val="sk-SK"/>
              </w:rPr>
              <w:t>België/Belgique/Belgien</w:t>
            </w:r>
          </w:p>
          <w:p w14:paraId="0ED7A51E" w14:textId="77777777" w:rsidR="0006337D" w:rsidRDefault="00D130CC">
            <w:pPr>
              <w:rPr>
                <w:sz w:val="22"/>
                <w:szCs w:val="22"/>
                <w:lang w:val="sk-SK"/>
              </w:rPr>
            </w:pPr>
            <w:r>
              <w:rPr>
                <w:sz w:val="22"/>
                <w:szCs w:val="22"/>
                <w:lang w:val="sk-SK"/>
              </w:rPr>
              <w:t>UCB Pharma SA/NV</w:t>
            </w:r>
          </w:p>
          <w:p w14:paraId="0ED7A51F" w14:textId="77777777" w:rsidR="0006337D" w:rsidRDefault="00D130CC">
            <w:pPr>
              <w:rPr>
                <w:sz w:val="22"/>
                <w:szCs w:val="22"/>
                <w:lang w:val="sk-SK"/>
              </w:rPr>
            </w:pPr>
            <w:r>
              <w:rPr>
                <w:sz w:val="22"/>
                <w:szCs w:val="22"/>
                <w:lang w:val="sk-SK"/>
              </w:rPr>
              <w:t>Tel/Tél: + 32 / (0)2 559 92 00</w:t>
            </w:r>
          </w:p>
          <w:p w14:paraId="0ED7A520" w14:textId="77777777" w:rsidR="0006337D" w:rsidRDefault="0006337D">
            <w:pPr>
              <w:rPr>
                <w:b/>
                <w:sz w:val="22"/>
                <w:szCs w:val="22"/>
                <w:lang w:val="sk-SK"/>
              </w:rPr>
            </w:pPr>
          </w:p>
        </w:tc>
        <w:tc>
          <w:tcPr>
            <w:tcW w:w="4678" w:type="dxa"/>
          </w:tcPr>
          <w:p w14:paraId="0ED7A521" w14:textId="77777777" w:rsidR="0006337D" w:rsidRDefault="00D130CC">
            <w:pPr>
              <w:rPr>
                <w:b/>
                <w:sz w:val="22"/>
                <w:szCs w:val="22"/>
                <w:lang w:val="sk-SK"/>
              </w:rPr>
            </w:pPr>
            <w:r>
              <w:rPr>
                <w:b/>
                <w:sz w:val="22"/>
                <w:szCs w:val="22"/>
                <w:lang w:val="sk-SK"/>
              </w:rPr>
              <w:t>Lietuva</w:t>
            </w:r>
          </w:p>
          <w:p w14:paraId="0ED7A522" w14:textId="77777777" w:rsidR="0006337D" w:rsidRDefault="00D130CC">
            <w:pPr>
              <w:rPr>
                <w:sz w:val="22"/>
                <w:szCs w:val="22"/>
                <w:lang w:val="sk-SK"/>
              </w:rPr>
            </w:pPr>
            <w:r>
              <w:rPr>
                <w:sz w:val="22"/>
                <w:szCs w:val="22"/>
                <w:lang w:val="sk-SK"/>
              </w:rPr>
              <w:t xml:space="preserve">UAB Medfiles </w:t>
            </w:r>
          </w:p>
          <w:p w14:paraId="0ED7A523" w14:textId="77777777" w:rsidR="0006337D" w:rsidRDefault="00D130CC">
            <w:pPr>
              <w:rPr>
                <w:b/>
                <w:sz w:val="22"/>
                <w:szCs w:val="22"/>
                <w:lang w:val="sk-SK"/>
              </w:rPr>
            </w:pPr>
            <w:r>
              <w:rPr>
                <w:sz w:val="22"/>
                <w:szCs w:val="22"/>
                <w:lang w:val="sk-SK"/>
              </w:rPr>
              <w:t xml:space="preserve">Tel: +370 5 246 16 40 </w:t>
            </w:r>
          </w:p>
        </w:tc>
      </w:tr>
      <w:tr w:rsidR="0006337D" w14:paraId="0ED7A52C" w14:textId="77777777">
        <w:trPr>
          <w:cantSplit/>
        </w:trPr>
        <w:tc>
          <w:tcPr>
            <w:tcW w:w="4644" w:type="dxa"/>
          </w:tcPr>
          <w:p w14:paraId="0ED7A525" w14:textId="77777777" w:rsidR="0006337D" w:rsidRDefault="00D130CC">
            <w:pPr>
              <w:rPr>
                <w:b/>
                <w:sz w:val="22"/>
                <w:szCs w:val="22"/>
                <w:lang w:val="sk-SK"/>
              </w:rPr>
            </w:pPr>
            <w:r>
              <w:rPr>
                <w:b/>
                <w:sz w:val="22"/>
                <w:szCs w:val="22"/>
                <w:lang w:val="sk-SK"/>
              </w:rPr>
              <w:t>България</w:t>
            </w:r>
          </w:p>
          <w:p w14:paraId="0ED7A526" w14:textId="77777777" w:rsidR="0006337D" w:rsidRDefault="00D130CC">
            <w:pPr>
              <w:rPr>
                <w:sz w:val="22"/>
                <w:szCs w:val="22"/>
                <w:lang w:val="sk-SK"/>
              </w:rPr>
            </w:pPr>
            <w:r>
              <w:rPr>
                <w:sz w:val="22"/>
                <w:szCs w:val="22"/>
                <w:lang w:val="sk-SK"/>
              </w:rPr>
              <w:t>Ю СИ БИ България ЕООД</w:t>
            </w:r>
          </w:p>
          <w:p w14:paraId="0ED7A527" w14:textId="77777777" w:rsidR="0006337D" w:rsidRDefault="00D130CC">
            <w:pPr>
              <w:rPr>
                <w:b/>
                <w:sz w:val="22"/>
                <w:szCs w:val="22"/>
                <w:lang w:val="sk-SK"/>
              </w:rPr>
            </w:pPr>
            <w:r>
              <w:rPr>
                <w:sz w:val="22"/>
                <w:szCs w:val="22"/>
                <w:lang w:val="sk-SK"/>
              </w:rPr>
              <w:t>Teл.: + 359 (0) 2 962 30 49</w:t>
            </w:r>
          </w:p>
        </w:tc>
        <w:tc>
          <w:tcPr>
            <w:tcW w:w="4678" w:type="dxa"/>
          </w:tcPr>
          <w:p w14:paraId="0ED7A528" w14:textId="77777777" w:rsidR="0006337D" w:rsidRDefault="00D130CC">
            <w:pPr>
              <w:rPr>
                <w:b/>
                <w:sz w:val="22"/>
                <w:szCs w:val="22"/>
                <w:lang w:val="sk-SK"/>
              </w:rPr>
            </w:pPr>
            <w:r>
              <w:rPr>
                <w:b/>
                <w:sz w:val="22"/>
                <w:szCs w:val="22"/>
                <w:lang w:val="sk-SK"/>
              </w:rPr>
              <w:t>Luxembourg/Luxemburg</w:t>
            </w:r>
          </w:p>
          <w:p w14:paraId="0ED7A529" w14:textId="77777777" w:rsidR="0006337D" w:rsidRDefault="00D130CC">
            <w:pPr>
              <w:rPr>
                <w:sz w:val="22"/>
                <w:szCs w:val="22"/>
                <w:lang w:val="sk-SK"/>
              </w:rPr>
            </w:pPr>
            <w:r>
              <w:rPr>
                <w:sz w:val="22"/>
                <w:szCs w:val="22"/>
                <w:lang w:val="sk-SK"/>
              </w:rPr>
              <w:t>UCB Pharma SA/NV</w:t>
            </w:r>
          </w:p>
          <w:p w14:paraId="0ED7A52A" w14:textId="77777777" w:rsidR="0006337D" w:rsidRDefault="00D130CC">
            <w:pPr>
              <w:rPr>
                <w:sz w:val="22"/>
                <w:szCs w:val="22"/>
                <w:lang w:val="sk-SK"/>
              </w:rPr>
            </w:pPr>
            <w:r>
              <w:rPr>
                <w:sz w:val="22"/>
                <w:szCs w:val="22"/>
                <w:lang w:val="sk-SK"/>
              </w:rPr>
              <w:t>Tél/Tel: + 32 / (0)2 559 92 00</w:t>
            </w:r>
          </w:p>
          <w:p w14:paraId="0ED7A52B" w14:textId="77777777" w:rsidR="0006337D" w:rsidRDefault="0006337D">
            <w:pPr>
              <w:rPr>
                <w:b/>
                <w:sz w:val="22"/>
                <w:szCs w:val="22"/>
                <w:lang w:val="sk-SK"/>
              </w:rPr>
            </w:pPr>
          </w:p>
        </w:tc>
      </w:tr>
      <w:tr w:rsidR="0006337D" w14:paraId="0ED7A535" w14:textId="77777777">
        <w:trPr>
          <w:cantSplit/>
        </w:trPr>
        <w:tc>
          <w:tcPr>
            <w:tcW w:w="4644" w:type="dxa"/>
          </w:tcPr>
          <w:p w14:paraId="0ED7A52D" w14:textId="77777777" w:rsidR="0006337D" w:rsidRDefault="00D130CC">
            <w:pPr>
              <w:rPr>
                <w:b/>
                <w:sz w:val="22"/>
                <w:szCs w:val="22"/>
                <w:lang w:val="sk-SK"/>
              </w:rPr>
            </w:pPr>
            <w:r>
              <w:rPr>
                <w:b/>
                <w:sz w:val="22"/>
                <w:szCs w:val="22"/>
                <w:lang w:val="sk-SK"/>
              </w:rPr>
              <w:t>Česká republika</w:t>
            </w:r>
          </w:p>
          <w:p w14:paraId="0ED7A52E" w14:textId="77777777" w:rsidR="0006337D" w:rsidRDefault="00D130CC">
            <w:pPr>
              <w:rPr>
                <w:sz w:val="22"/>
                <w:szCs w:val="22"/>
                <w:lang w:val="sk-SK"/>
              </w:rPr>
            </w:pPr>
            <w:r>
              <w:rPr>
                <w:sz w:val="22"/>
                <w:szCs w:val="22"/>
                <w:lang w:val="sk-SK"/>
              </w:rPr>
              <w:t>UCB s.r.o.</w:t>
            </w:r>
          </w:p>
          <w:p w14:paraId="0ED7A52F" w14:textId="77777777" w:rsidR="0006337D" w:rsidRDefault="00D130CC">
            <w:pPr>
              <w:rPr>
                <w:sz w:val="22"/>
                <w:szCs w:val="22"/>
                <w:lang w:val="sk-SK"/>
              </w:rPr>
            </w:pPr>
            <w:r>
              <w:rPr>
                <w:sz w:val="22"/>
                <w:szCs w:val="22"/>
                <w:lang w:val="sk-SK"/>
              </w:rPr>
              <w:t>Tel: + 420 221 773 411</w:t>
            </w:r>
          </w:p>
          <w:p w14:paraId="0ED7A530" w14:textId="77777777" w:rsidR="0006337D" w:rsidRDefault="0006337D">
            <w:pPr>
              <w:rPr>
                <w:b/>
                <w:sz w:val="22"/>
                <w:szCs w:val="22"/>
                <w:lang w:val="sk-SK"/>
              </w:rPr>
            </w:pPr>
          </w:p>
        </w:tc>
        <w:tc>
          <w:tcPr>
            <w:tcW w:w="4678" w:type="dxa"/>
          </w:tcPr>
          <w:p w14:paraId="0ED7A531" w14:textId="77777777" w:rsidR="0006337D" w:rsidRDefault="00D130CC">
            <w:pPr>
              <w:rPr>
                <w:b/>
                <w:sz w:val="22"/>
                <w:szCs w:val="22"/>
                <w:lang w:val="sk-SK"/>
              </w:rPr>
            </w:pPr>
            <w:r>
              <w:rPr>
                <w:b/>
                <w:sz w:val="22"/>
                <w:szCs w:val="22"/>
                <w:lang w:val="sk-SK"/>
              </w:rPr>
              <w:t>Magyarország</w:t>
            </w:r>
          </w:p>
          <w:p w14:paraId="0ED7A532" w14:textId="77777777" w:rsidR="0006337D" w:rsidRDefault="00D130CC">
            <w:pPr>
              <w:rPr>
                <w:sz w:val="22"/>
                <w:szCs w:val="22"/>
                <w:lang w:val="sk-SK"/>
              </w:rPr>
            </w:pPr>
            <w:r>
              <w:rPr>
                <w:sz w:val="22"/>
                <w:szCs w:val="22"/>
                <w:lang w:val="sk-SK"/>
              </w:rPr>
              <w:t>UCB Magyarország Kft.</w:t>
            </w:r>
          </w:p>
          <w:p w14:paraId="0ED7A533" w14:textId="77777777" w:rsidR="0006337D" w:rsidRDefault="00D130CC">
            <w:pPr>
              <w:rPr>
                <w:sz w:val="22"/>
                <w:szCs w:val="22"/>
                <w:lang w:val="sk-SK"/>
              </w:rPr>
            </w:pPr>
            <w:r>
              <w:rPr>
                <w:sz w:val="22"/>
                <w:szCs w:val="22"/>
                <w:lang w:val="sk-SK"/>
              </w:rPr>
              <w:t>Tel.: + 36-(1) 391 0060</w:t>
            </w:r>
          </w:p>
          <w:p w14:paraId="0ED7A534" w14:textId="77777777" w:rsidR="0006337D" w:rsidRDefault="0006337D">
            <w:pPr>
              <w:rPr>
                <w:b/>
                <w:sz w:val="22"/>
                <w:szCs w:val="22"/>
                <w:lang w:val="sk-SK"/>
              </w:rPr>
            </w:pPr>
          </w:p>
        </w:tc>
      </w:tr>
      <w:tr w:rsidR="0006337D" w14:paraId="0ED7A53E" w14:textId="77777777">
        <w:trPr>
          <w:cantSplit/>
        </w:trPr>
        <w:tc>
          <w:tcPr>
            <w:tcW w:w="4644" w:type="dxa"/>
          </w:tcPr>
          <w:p w14:paraId="0ED7A536" w14:textId="77777777" w:rsidR="0006337D" w:rsidRDefault="00D130CC">
            <w:pPr>
              <w:rPr>
                <w:b/>
                <w:sz w:val="22"/>
                <w:szCs w:val="22"/>
                <w:lang w:val="sk-SK"/>
              </w:rPr>
            </w:pPr>
            <w:r>
              <w:rPr>
                <w:b/>
                <w:sz w:val="22"/>
                <w:szCs w:val="22"/>
                <w:lang w:val="sk-SK"/>
              </w:rPr>
              <w:t>Danmark</w:t>
            </w:r>
          </w:p>
          <w:p w14:paraId="0ED7A537" w14:textId="77777777" w:rsidR="0006337D" w:rsidRDefault="00D130CC">
            <w:pPr>
              <w:rPr>
                <w:sz w:val="22"/>
                <w:szCs w:val="22"/>
                <w:lang w:val="sk-SK"/>
              </w:rPr>
            </w:pPr>
            <w:r>
              <w:rPr>
                <w:sz w:val="22"/>
                <w:szCs w:val="22"/>
                <w:lang w:val="sk-SK"/>
              </w:rPr>
              <w:t>UCB Nordic A/S</w:t>
            </w:r>
          </w:p>
          <w:p w14:paraId="0ED7A538" w14:textId="77777777" w:rsidR="0006337D" w:rsidRDefault="00D130CC">
            <w:pPr>
              <w:rPr>
                <w:sz w:val="22"/>
                <w:szCs w:val="22"/>
                <w:lang w:val="sk-SK"/>
              </w:rPr>
            </w:pPr>
            <w:r>
              <w:rPr>
                <w:sz w:val="22"/>
                <w:szCs w:val="22"/>
                <w:lang w:val="sk-SK"/>
              </w:rPr>
              <w:t>Tlf.: + 45 / 32 46 24 00</w:t>
            </w:r>
          </w:p>
          <w:p w14:paraId="0ED7A539" w14:textId="77777777" w:rsidR="0006337D" w:rsidRDefault="0006337D">
            <w:pPr>
              <w:rPr>
                <w:b/>
                <w:sz w:val="22"/>
                <w:szCs w:val="22"/>
                <w:lang w:val="sk-SK"/>
              </w:rPr>
            </w:pPr>
          </w:p>
        </w:tc>
        <w:tc>
          <w:tcPr>
            <w:tcW w:w="4678" w:type="dxa"/>
          </w:tcPr>
          <w:p w14:paraId="0ED7A53A" w14:textId="77777777" w:rsidR="0006337D" w:rsidRDefault="00D130CC">
            <w:pPr>
              <w:rPr>
                <w:b/>
                <w:sz w:val="22"/>
                <w:szCs w:val="22"/>
                <w:lang w:val="sk-SK"/>
              </w:rPr>
            </w:pPr>
            <w:r>
              <w:rPr>
                <w:b/>
                <w:sz w:val="22"/>
                <w:szCs w:val="22"/>
                <w:lang w:val="sk-SK"/>
              </w:rPr>
              <w:t>Malta</w:t>
            </w:r>
          </w:p>
          <w:p w14:paraId="0ED7A53B" w14:textId="77777777" w:rsidR="0006337D" w:rsidRDefault="00D130CC">
            <w:pPr>
              <w:rPr>
                <w:sz w:val="22"/>
                <w:szCs w:val="22"/>
                <w:lang w:val="sk-SK"/>
              </w:rPr>
            </w:pPr>
            <w:r>
              <w:rPr>
                <w:sz w:val="22"/>
                <w:szCs w:val="22"/>
                <w:lang w:val="sk-SK"/>
              </w:rPr>
              <w:t>Pharmasud Ltd.</w:t>
            </w:r>
          </w:p>
          <w:p w14:paraId="0ED7A53C" w14:textId="77777777" w:rsidR="0006337D" w:rsidRDefault="00D130CC">
            <w:pPr>
              <w:rPr>
                <w:sz w:val="22"/>
                <w:szCs w:val="22"/>
                <w:lang w:val="sk-SK"/>
              </w:rPr>
            </w:pPr>
            <w:r>
              <w:rPr>
                <w:sz w:val="22"/>
                <w:szCs w:val="22"/>
                <w:lang w:val="sk-SK"/>
              </w:rPr>
              <w:t>Tel: + 356 / 21 37 64 36</w:t>
            </w:r>
          </w:p>
          <w:p w14:paraId="0ED7A53D" w14:textId="77777777" w:rsidR="0006337D" w:rsidRDefault="0006337D">
            <w:pPr>
              <w:rPr>
                <w:b/>
                <w:sz w:val="22"/>
                <w:szCs w:val="22"/>
                <w:lang w:val="sk-SK"/>
              </w:rPr>
            </w:pPr>
          </w:p>
        </w:tc>
      </w:tr>
      <w:tr w:rsidR="0006337D" w14:paraId="0ED7A547" w14:textId="77777777">
        <w:trPr>
          <w:cantSplit/>
        </w:trPr>
        <w:tc>
          <w:tcPr>
            <w:tcW w:w="4644" w:type="dxa"/>
          </w:tcPr>
          <w:p w14:paraId="0ED7A53F" w14:textId="77777777" w:rsidR="0006337D" w:rsidRDefault="00D130CC">
            <w:pPr>
              <w:rPr>
                <w:b/>
                <w:sz w:val="22"/>
                <w:szCs w:val="22"/>
                <w:lang w:val="sk-SK"/>
              </w:rPr>
            </w:pPr>
            <w:r>
              <w:rPr>
                <w:b/>
                <w:sz w:val="22"/>
                <w:szCs w:val="22"/>
                <w:lang w:val="sk-SK"/>
              </w:rPr>
              <w:t>Deutschland</w:t>
            </w:r>
          </w:p>
          <w:p w14:paraId="0ED7A540" w14:textId="77777777" w:rsidR="0006337D" w:rsidRDefault="00D130CC">
            <w:pPr>
              <w:rPr>
                <w:sz w:val="22"/>
                <w:szCs w:val="22"/>
                <w:lang w:val="sk-SK"/>
              </w:rPr>
            </w:pPr>
            <w:r>
              <w:rPr>
                <w:sz w:val="22"/>
                <w:szCs w:val="22"/>
                <w:lang w:val="sk-SK"/>
              </w:rPr>
              <w:t>UCB Pharma GmbH</w:t>
            </w:r>
          </w:p>
          <w:p w14:paraId="0ED7A541" w14:textId="77777777" w:rsidR="0006337D" w:rsidRDefault="00D130CC">
            <w:pPr>
              <w:rPr>
                <w:sz w:val="22"/>
                <w:szCs w:val="22"/>
                <w:lang w:val="sk-SK"/>
              </w:rPr>
            </w:pPr>
            <w:r>
              <w:rPr>
                <w:sz w:val="22"/>
                <w:szCs w:val="22"/>
                <w:lang w:val="sk-SK"/>
              </w:rPr>
              <w:t>Tel: + 49 /(0) 2173 48 4848</w:t>
            </w:r>
          </w:p>
          <w:p w14:paraId="0ED7A542" w14:textId="77777777" w:rsidR="0006337D" w:rsidRDefault="0006337D">
            <w:pPr>
              <w:rPr>
                <w:b/>
                <w:sz w:val="22"/>
                <w:szCs w:val="22"/>
                <w:lang w:val="sk-SK"/>
              </w:rPr>
            </w:pPr>
          </w:p>
        </w:tc>
        <w:tc>
          <w:tcPr>
            <w:tcW w:w="4678" w:type="dxa"/>
          </w:tcPr>
          <w:p w14:paraId="0ED7A543" w14:textId="77777777" w:rsidR="0006337D" w:rsidRDefault="00D130CC">
            <w:pPr>
              <w:rPr>
                <w:b/>
                <w:sz w:val="22"/>
                <w:szCs w:val="22"/>
                <w:lang w:val="sk-SK"/>
              </w:rPr>
            </w:pPr>
            <w:r>
              <w:rPr>
                <w:b/>
                <w:sz w:val="22"/>
                <w:szCs w:val="22"/>
                <w:lang w:val="sk-SK"/>
              </w:rPr>
              <w:t>Nederland</w:t>
            </w:r>
          </w:p>
          <w:p w14:paraId="0ED7A544" w14:textId="77777777" w:rsidR="0006337D" w:rsidRDefault="00D130CC">
            <w:pPr>
              <w:rPr>
                <w:sz w:val="22"/>
                <w:szCs w:val="22"/>
                <w:lang w:val="sk-SK"/>
              </w:rPr>
            </w:pPr>
            <w:r>
              <w:rPr>
                <w:sz w:val="22"/>
                <w:szCs w:val="22"/>
                <w:lang w:val="sk-SK"/>
              </w:rPr>
              <w:t>UCB Pharma B.V.</w:t>
            </w:r>
          </w:p>
          <w:p w14:paraId="0ED7A545" w14:textId="77777777" w:rsidR="0006337D" w:rsidRDefault="00D130CC">
            <w:pPr>
              <w:rPr>
                <w:sz w:val="22"/>
                <w:szCs w:val="22"/>
                <w:lang w:val="sk-SK"/>
              </w:rPr>
            </w:pPr>
            <w:r>
              <w:rPr>
                <w:sz w:val="22"/>
                <w:szCs w:val="22"/>
                <w:lang w:val="sk-SK"/>
              </w:rPr>
              <w:t>Tel: + 31 / (0)76-573 11 40</w:t>
            </w:r>
          </w:p>
          <w:p w14:paraId="0ED7A546" w14:textId="77777777" w:rsidR="0006337D" w:rsidRDefault="0006337D">
            <w:pPr>
              <w:rPr>
                <w:b/>
                <w:sz w:val="22"/>
                <w:szCs w:val="22"/>
                <w:lang w:val="sk-SK"/>
              </w:rPr>
            </w:pPr>
          </w:p>
        </w:tc>
      </w:tr>
      <w:tr w:rsidR="0006337D" w14:paraId="0ED7A550" w14:textId="77777777">
        <w:trPr>
          <w:cantSplit/>
        </w:trPr>
        <w:tc>
          <w:tcPr>
            <w:tcW w:w="4644" w:type="dxa"/>
          </w:tcPr>
          <w:p w14:paraId="0ED7A548" w14:textId="77777777" w:rsidR="0006337D" w:rsidRDefault="00D130CC">
            <w:pPr>
              <w:rPr>
                <w:b/>
                <w:sz w:val="22"/>
                <w:szCs w:val="22"/>
                <w:lang w:val="sk-SK"/>
              </w:rPr>
            </w:pPr>
            <w:r>
              <w:rPr>
                <w:b/>
                <w:sz w:val="22"/>
                <w:szCs w:val="22"/>
                <w:lang w:val="sk-SK"/>
              </w:rPr>
              <w:t>Eesti</w:t>
            </w:r>
          </w:p>
          <w:p w14:paraId="0ED7A549" w14:textId="77777777" w:rsidR="0006337D" w:rsidRDefault="00D130CC">
            <w:pPr>
              <w:keepNext/>
              <w:keepLines/>
              <w:tabs>
                <w:tab w:val="left" w:pos="-720"/>
              </w:tabs>
              <w:suppressAutoHyphens/>
              <w:rPr>
                <w:sz w:val="22"/>
                <w:szCs w:val="22"/>
                <w:lang w:val="sk-SK"/>
              </w:rPr>
            </w:pPr>
            <w:r>
              <w:rPr>
                <w:sz w:val="22"/>
                <w:szCs w:val="22"/>
                <w:lang w:val="sk-SK"/>
              </w:rPr>
              <w:t>OÜ Medfiles </w:t>
            </w:r>
          </w:p>
          <w:p w14:paraId="0ED7A54A" w14:textId="77777777" w:rsidR="0006337D" w:rsidRDefault="00D130CC">
            <w:pPr>
              <w:keepNext/>
              <w:keepLines/>
              <w:tabs>
                <w:tab w:val="left" w:pos="-720"/>
              </w:tabs>
              <w:suppressAutoHyphens/>
              <w:rPr>
                <w:sz w:val="22"/>
                <w:szCs w:val="22"/>
                <w:lang w:val="sk-SK"/>
              </w:rPr>
            </w:pPr>
            <w:r>
              <w:rPr>
                <w:sz w:val="22"/>
                <w:szCs w:val="22"/>
                <w:lang w:val="sk-SK"/>
              </w:rPr>
              <w:t>Tel: +372 730 5415 </w:t>
            </w:r>
          </w:p>
          <w:p w14:paraId="0ED7A54B" w14:textId="77777777" w:rsidR="0006337D" w:rsidRDefault="0006337D">
            <w:pPr>
              <w:rPr>
                <w:b/>
                <w:sz w:val="22"/>
                <w:szCs w:val="22"/>
                <w:lang w:val="sk-SK"/>
              </w:rPr>
            </w:pPr>
          </w:p>
        </w:tc>
        <w:tc>
          <w:tcPr>
            <w:tcW w:w="4678" w:type="dxa"/>
          </w:tcPr>
          <w:p w14:paraId="0ED7A54C" w14:textId="77777777" w:rsidR="0006337D" w:rsidRDefault="00D130CC">
            <w:pPr>
              <w:rPr>
                <w:b/>
                <w:sz w:val="22"/>
                <w:szCs w:val="22"/>
                <w:lang w:val="sk-SK"/>
              </w:rPr>
            </w:pPr>
            <w:r>
              <w:rPr>
                <w:b/>
                <w:sz w:val="22"/>
                <w:szCs w:val="22"/>
                <w:lang w:val="sk-SK"/>
              </w:rPr>
              <w:t>Norge</w:t>
            </w:r>
          </w:p>
          <w:p w14:paraId="0ED7A54D" w14:textId="77777777" w:rsidR="0006337D" w:rsidRDefault="00D130CC">
            <w:pPr>
              <w:rPr>
                <w:sz w:val="22"/>
                <w:szCs w:val="22"/>
                <w:lang w:val="sk-SK"/>
              </w:rPr>
            </w:pPr>
            <w:r>
              <w:rPr>
                <w:sz w:val="22"/>
                <w:szCs w:val="22"/>
                <w:lang w:val="sk-SK"/>
              </w:rPr>
              <w:t>UCB Nordic A/S</w:t>
            </w:r>
          </w:p>
          <w:p w14:paraId="0ED7A54E" w14:textId="77777777" w:rsidR="0006337D" w:rsidRDefault="00D130CC">
            <w:pPr>
              <w:rPr>
                <w:sz w:val="22"/>
                <w:szCs w:val="22"/>
                <w:lang w:val="sk-SK"/>
              </w:rPr>
            </w:pPr>
            <w:r>
              <w:rPr>
                <w:sz w:val="22"/>
                <w:szCs w:val="22"/>
                <w:lang w:val="sk-SK"/>
              </w:rPr>
              <w:t>Tlf: + 45 / 32 46 24 00</w:t>
            </w:r>
          </w:p>
          <w:p w14:paraId="0ED7A54F" w14:textId="77777777" w:rsidR="0006337D" w:rsidRDefault="0006337D">
            <w:pPr>
              <w:rPr>
                <w:b/>
                <w:sz w:val="22"/>
                <w:szCs w:val="22"/>
                <w:lang w:val="sk-SK"/>
              </w:rPr>
            </w:pPr>
          </w:p>
        </w:tc>
      </w:tr>
      <w:tr w:rsidR="0006337D" w14:paraId="0ED7A559" w14:textId="77777777">
        <w:trPr>
          <w:cantSplit/>
        </w:trPr>
        <w:tc>
          <w:tcPr>
            <w:tcW w:w="4644" w:type="dxa"/>
          </w:tcPr>
          <w:p w14:paraId="0ED7A551" w14:textId="77777777" w:rsidR="0006337D" w:rsidRDefault="00D130CC">
            <w:pPr>
              <w:rPr>
                <w:b/>
                <w:sz w:val="22"/>
                <w:szCs w:val="22"/>
                <w:lang w:val="sk-SK"/>
              </w:rPr>
            </w:pPr>
            <w:r>
              <w:rPr>
                <w:b/>
                <w:sz w:val="22"/>
                <w:szCs w:val="22"/>
                <w:lang w:val="sk-SK"/>
              </w:rPr>
              <w:t>Ελλάδα</w:t>
            </w:r>
          </w:p>
          <w:p w14:paraId="0ED7A552" w14:textId="77777777" w:rsidR="0006337D" w:rsidRDefault="00D130CC">
            <w:pPr>
              <w:rPr>
                <w:sz w:val="22"/>
                <w:szCs w:val="22"/>
                <w:lang w:val="sk-SK"/>
              </w:rPr>
            </w:pPr>
            <w:r>
              <w:rPr>
                <w:sz w:val="22"/>
                <w:szCs w:val="22"/>
                <w:lang w:val="sk-SK"/>
              </w:rPr>
              <w:t xml:space="preserve">UCB Α.Ε. </w:t>
            </w:r>
          </w:p>
          <w:p w14:paraId="0ED7A553" w14:textId="77777777" w:rsidR="0006337D" w:rsidRDefault="00D130CC">
            <w:pPr>
              <w:rPr>
                <w:sz w:val="22"/>
                <w:szCs w:val="22"/>
                <w:lang w:val="sk-SK"/>
              </w:rPr>
            </w:pPr>
            <w:r>
              <w:rPr>
                <w:sz w:val="22"/>
                <w:szCs w:val="22"/>
                <w:lang w:val="sk-SK"/>
              </w:rPr>
              <w:t>Τηλ: + 30 / 2109974000</w:t>
            </w:r>
          </w:p>
          <w:p w14:paraId="0ED7A554" w14:textId="77777777" w:rsidR="0006337D" w:rsidRDefault="0006337D">
            <w:pPr>
              <w:rPr>
                <w:b/>
                <w:sz w:val="22"/>
                <w:szCs w:val="22"/>
                <w:lang w:val="sk-SK"/>
              </w:rPr>
            </w:pPr>
          </w:p>
        </w:tc>
        <w:tc>
          <w:tcPr>
            <w:tcW w:w="4678" w:type="dxa"/>
          </w:tcPr>
          <w:p w14:paraId="0ED7A555" w14:textId="77777777" w:rsidR="0006337D" w:rsidRDefault="00D130CC">
            <w:pPr>
              <w:rPr>
                <w:b/>
                <w:sz w:val="22"/>
                <w:szCs w:val="22"/>
                <w:lang w:val="sk-SK"/>
              </w:rPr>
            </w:pPr>
            <w:r>
              <w:rPr>
                <w:b/>
                <w:sz w:val="22"/>
                <w:szCs w:val="22"/>
                <w:lang w:val="sk-SK"/>
              </w:rPr>
              <w:t>Österreich</w:t>
            </w:r>
          </w:p>
          <w:p w14:paraId="0ED7A556" w14:textId="77777777" w:rsidR="0006337D" w:rsidRDefault="00D130CC">
            <w:pPr>
              <w:rPr>
                <w:sz w:val="22"/>
                <w:szCs w:val="22"/>
                <w:lang w:val="sk-SK"/>
              </w:rPr>
            </w:pPr>
            <w:r>
              <w:rPr>
                <w:sz w:val="22"/>
                <w:szCs w:val="22"/>
                <w:lang w:val="sk-SK"/>
              </w:rPr>
              <w:t>UCB Pharma GmbH</w:t>
            </w:r>
          </w:p>
          <w:p w14:paraId="0ED7A557" w14:textId="77777777" w:rsidR="0006337D" w:rsidRDefault="00D130CC">
            <w:pPr>
              <w:rPr>
                <w:sz w:val="22"/>
                <w:lang w:val="sk-SK"/>
              </w:rPr>
            </w:pPr>
            <w:r>
              <w:rPr>
                <w:sz w:val="22"/>
                <w:szCs w:val="22"/>
                <w:lang w:val="sk-SK"/>
              </w:rPr>
              <w:t xml:space="preserve">Tel: </w:t>
            </w:r>
            <w:r>
              <w:rPr>
                <w:sz w:val="22"/>
                <w:lang w:val="sk-SK"/>
              </w:rPr>
              <w:t xml:space="preserve">+ 43 (0)1 291 80 00 </w:t>
            </w:r>
          </w:p>
          <w:p w14:paraId="0ED7A558" w14:textId="77777777" w:rsidR="0006337D" w:rsidRDefault="0006337D">
            <w:pPr>
              <w:rPr>
                <w:b/>
                <w:sz w:val="22"/>
                <w:szCs w:val="22"/>
                <w:lang w:val="sk-SK"/>
              </w:rPr>
            </w:pPr>
          </w:p>
        </w:tc>
      </w:tr>
      <w:tr w:rsidR="0006337D" w14:paraId="0ED7A562" w14:textId="77777777">
        <w:trPr>
          <w:cantSplit/>
        </w:trPr>
        <w:tc>
          <w:tcPr>
            <w:tcW w:w="4644" w:type="dxa"/>
          </w:tcPr>
          <w:p w14:paraId="0ED7A55A" w14:textId="77777777" w:rsidR="0006337D" w:rsidRDefault="00D130CC">
            <w:pPr>
              <w:rPr>
                <w:b/>
                <w:sz w:val="22"/>
                <w:szCs w:val="22"/>
                <w:lang w:val="sk-SK"/>
              </w:rPr>
            </w:pPr>
            <w:r>
              <w:rPr>
                <w:b/>
                <w:sz w:val="22"/>
                <w:szCs w:val="22"/>
                <w:lang w:val="sk-SK"/>
              </w:rPr>
              <w:t>España</w:t>
            </w:r>
          </w:p>
          <w:p w14:paraId="0ED7A55B" w14:textId="77777777" w:rsidR="0006337D" w:rsidRDefault="00D130CC">
            <w:pPr>
              <w:rPr>
                <w:sz w:val="22"/>
                <w:szCs w:val="22"/>
                <w:lang w:val="sk-SK"/>
              </w:rPr>
            </w:pPr>
            <w:r>
              <w:rPr>
                <w:sz w:val="22"/>
                <w:szCs w:val="22"/>
                <w:lang w:val="sk-SK"/>
              </w:rPr>
              <w:t>UCB Pharma, S.A.</w:t>
            </w:r>
          </w:p>
          <w:p w14:paraId="0ED7A55C" w14:textId="77777777" w:rsidR="0006337D" w:rsidRDefault="00D130CC">
            <w:pPr>
              <w:rPr>
                <w:sz w:val="22"/>
                <w:szCs w:val="22"/>
                <w:lang w:val="sk-SK"/>
              </w:rPr>
            </w:pPr>
            <w:r>
              <w:rPr>
                <w:sz w:val="22"/>
                <w:szCs w:val="22"/>
                <w:lang w:val="sk-SK"/>
              </w:rPr>
              <w:t>Tel: + 34 / 91 570 34 44</w:t>
            </w:r>
          </w:p>
          <w:p w14:paraId="0ED7A55D" w14:textId="77777777" w:rsidR="0006337D" w:rsidRDefault="0006337D">
            <w:pPr>
              <w:rPr>
                <w:b/>
                <w:sz w:val="22"/>
                <w:szCs w:val="22"/>
                <w:lang w:val="sk-SK"/>
              </w:rPr>
            </w:pPr>
          </w:p>
        </w:tc>
        <w:tc>
          <w:tcPr>
            <w:tcW w:w="4678" w:type="dxa"/>
          </w:tcPr>
          <w:p w14:paraId="0ED7A55E" w14:textId="77777777" w:rsidR="0006337D" w:rsidRDefault="00D130CC">
            <w:pPr>
              <w:rPr>
                <w:b/>
                <w:sz w:val="22"/>
                <w:szCs w:val="22"/>
                <w:lang w:val="sk-SK"/>
              </w:rPr>
            </w:pPr>
            <w:r>
              <w:rPr>
                <w:b/>
                <w:sz w:val="22"/>
                <w:szCs w:val="22"/>
                <w:lang w:val="sk-SK"/>
              </w:rPr>
              <w:t>Polska</w:t>
            </w:r>
          </w:p>
          <w:p w14:paraId="0ED7A55F" w14:textId="77777777" w:rsidR="0006337D" w:rsidRDefault="00D130CC">
            <w:pPr>
              <w:rPr>
                <w:sz w:val="22"/>
                <w:szCs w:val="22"/>
                <w:lang w:val="sk-SK"/>
              </w:rPr>
            </w:pPr>
            <w:r>
              <w:rPr>
                <w:sz w:val="22"/>
                <w:szCs w:val="22"/>
                <w:lang w:val="sk-SK"/>
              </w:rPr>
              <w:t>UCB Pharma Sp. z o.o.</w:t>
            </w:r>
          </w:p>
          <w:p w14:paraId="0ED7A560" w14:textId="77777777" w:rsidR="0006337D" w:rsidRDefault="00D130CC">
            <w:pPr>
              <w:rPr>
                <w:sz w:val="22"/>
                <w:szCs w:val="22"/>
                <w:lang w:val="sk-SK"/>
              </w:rPr>
            </w:pPr>
            <w:r>
              <w:rPr>
                <w:sz w:val="22"/>
                <w:szCs w:val="22"/>
                <w:lang w:val="sk-SK"/>
              </w:rPr>
              <w:t>Tel.: + 48 22 696 99 20</w:t>
            </w:r>
          </w:p>
          <w:p w14:paraId="0ED7A561" w14:textId="77777777" w:rsidR="0006337D" w:rsidRDefault="0006337D">
            <w:pPr>
              <w:rPr>
                <w:b/>
                <w:sz w:val="22"/>
                <w:szCs w:val="22"/>
                <w:lang w:val="sk-SK"/>
              </w:rPr>
            </w:pPr>
          </w:p>
        </w:tc>
      </w:tr>
      <w:tr w:rsidR="0006337D" w14:paraId="0ED7A56A" w14:textId="77777777">
        <w:trPr>
          <w:cantSplit/>
        </w:trPr>
        <w:tc>
          <w:tcPr>
            <w:tcW w:w="4644" w:type="dxa"/>
          </w:tcPr>
          <w:p w14:paraId="0ED7A563" w14:textId="77777777" w:rsidR="0006337D" w:rsidRDefault="00D130CC">
            <w:pPr>
              <w:rPr>
                <w:b/>
                <w:sz w:val="22"/>
                <w:szCs w:val="22"/>
                <w:lang w:val="sk-SK"/>
              </w:rPr>
            </w:pPr>
            <w:r>
              <w:rPr>
                <w:b/>
                <w:sz w:val="22"/>
                <w:szCs w:val="22"/>
                <w:lang w:val="sk-SK"/>
              </w:rPr>
              <w:t>France</w:t>
            </w:r>
          </w:p>
          <w:p w14:paraId="0ED7A564" w14:textId="77777777" w:rsidR="0006337D" w:rsidRDefault="00D130CC">
            <w:pPr>
              <w:rPr>
                <w:sz w:val="22"/>
                <w:szCs w:val="22"/>
                <w:lang w:val="sk-SK"/>
              </w:rPr>
            </w:pPr>
            <w:r>
              <w:rPr>
                <w:sz w:val="22"/>
                <w:szCs w:val="22"/>
                <w:lang w:val="sk-SK"/>
              </w:rPr>
              <w:t>UCB Pharma S.A.</w:t>
            </w:r>
          </w:p>
          <w:p w14:paraId="0ED7A565" w14:textId="77777777" w:rsidR="0006337D" w:rsidRDefault="00D130CC">
            <w:pPr>
              <w:rPr>
                <w:b/>
                <w:sz w:val="22"/>
                <w:szCs w:val="22"/>
                <w:lang w:val="sk-SK"/>
              </w:rPr>
            </w:pPr>
            <w:r>
              <w:rPr>
                <w:sz w:val="22"/>
                <w:szCs w:val="22"/>
                <w:lang w:val="sk-SK"/>
              </w:rPr>
              <w:t>Tél : + 33 / (0)1 47 29 44 35</w:t>
            </w:r>
          </w:p>
        </w:tc>
        <w:tc>
          <w:tcPr>
            <w:tcW w:w="4678" w:type="dxa"/>
          </w:tcPr>
          <w:p w14:paraId="0ED7A566" w14:textId="77777777" w:rsidR="0006337D" w:rsidRDefault="00D130CC">
            <w:pPr>
              <w:rPr>
                <w:b/>
                <w:sz w:val="22"/>
                <w:szCs w:val="22"/>
                <w:lang w:val="sk-SK"/>
              </w:rPr>
            </w:pPr>
            <w:r>
              <w:rPr>
                <w:b/>
                <w:sz w:val="22"/>
                <w:szCs w:val="22"/>
                <w:lang w:val="sk-SK"/>
              </w:rPr>
              <w:t>Portugal</w:t>
            </w:r>
          </w:p>
          <w:p w14:paraId="0ED7A567" w14:textId="77777777" w:rsidR="0006337D" w:rsidRDefault="00D130CC">
            <w:pPr>
              <w:rPr>
                <w:sz w:val="22"/>
                <w:szCs w:val="22"/>
                <w:lang w:val="sk-SK"/>
              </w:rPr>
            </w:pPr>
            <w:r>
              <w:rPr>
                <w:sz w:val="22"/>
                <w:szCs w:val="22"/>
                <w:lang w:val="sk-SK"/>
              </w:rPr>
              <w:t>UCB Pharma (Produtos Farmacêuticos), Lda.</w:t>
            </w:r>
          </w:p>
          <w:p w14:paraId="0ED7A568" w14:textId="77777777" w:rsidR="0006337D" w:rsidRDefault="00D130CC">
            <w:pPr>
              <w:rPr>
                <w:sz w:val="22"/>
                <w:szCs w:val="22"/>
                <w:lang w:val="sk-SK"/>
              </w:rPr>
            </w:pPr>
            <w:r>
              <w:rPr>
                <w:sz w:val="22"/>
                <w:szCs w:val="22"/>
                <w:lang w:val="sk-SK"/>
              </w:rPr>
              <w:t>Tel: + 351 / 21 302 5300</w:t>
            </w:r>
          </w:p>
          <w:p w14:paraId="0ED7A569" w14:textId="77777777" w:rsidR="0006337D" w:rsidRDefault="0006337D">
            <w:pPr>
              <w:rPr>
                <w:b/>
                <w:sz w:val="22"/>
                <w:szCs w:val="22"/>
                <w:lang w:val="sk-SK"/>
              </w:rPr>
            </w:pPr>
          </w:p>
        </w:tc>
      </w:tr>
      <w:tr w:rsidR="0006337D" w14:paraId="0ED7A573" w14:textId="77777777">
        <w:trPr>
          <w:cantSplit/>
        </w:trPr>
        <w:tc>
          <w:tcPr>
            <w:tcW w:w="4644" w:type="dxa"/>
          </w:tcPr>
          <w:p w14:paraId="0ED7A56B" w14:textId="77777777" w:rsidR="0006337D" w:rsidRDefault="00D130CC">
            <w:pPr>
              <w:rPr>
                <w:b/>
                <w:sz w:val="22"/>
                <w:szCs w:val="22"/>
                <w:lang w:val="sk-SK"/>
              </w:rPr>
            </w:pPr>
            <w:r>
              <w:rPr>
                <w:b/>
                <w:sz w:val="22"/>
                <w:szCs w:val="22"/>
                <w:lang w:val="sk-SK"/>
              </w:rPr>
              <w:lastRenderedPageBreak/>
              <w:t>Hrvatska</w:t>
            </w:r>
          </w:p>
          <w:p w14:paraId="0ED7A56C" w14:textId="77777777" w:rsidR="0006337D" w:rsidRDefault="00D130CC">
            <w:pPr>
              <w:rPr>
                <w:sz w:val="22"/>
                <w:szCs w:val="22"/>
                <w:lang w:val="sk-SK"/>
              </w:rPr>
            </w:pPr>
            <w:r>
              <w:rPr>
                <w:sz w:val="22"/>
                <w:szCs w:val="22"/>
                <w:lang w:val="sk-SK"/>
              </w:rPr>
              <w:t>Medis Adria d.o.o.</w:t>
            </w:r>
          </w:p>
          <w:p w14:paraId="0ED7A56D" w14:textId="77777777" w:rsidR="0006337D" w:rsidRDefault="00D130CC">
            <w:pPr>
              <w:rPr>
                <w:sz w:val="22"/>
                <w:szCs w:val="22"/>
                <w:lang w:val="sk-SK"/>
              </w:rPr>
            </w:pPr>
            <w:r>
              <w:rPr>
                <w:sz w:val="22"/>
                <w:szCs w:val="22"/>
                <w:lang w:val="sk-SK"/>
              </w:rPr>
              <w:t>Tel: +385 (0) 1 230 34 46</w:t>
            </w:r>
          </w:p>
          <w:p w14:paraId="0ED7A56E" w14:textId="77777777" w:rsidR="0006337D" w:rsidRDefault="0006337D">
            <w:pPr>
              <w:rPr>
                <w:b/>
                <w:sz w:val="22"/>
                <w:szCs w:val="22"/>
                <w:lang w:val="sk-SK"/>
              </w:rPr>
            </w:pPr>
          </w:p>
        </w:tc>
        <w:tc>
          <w:tcPr>
            <w:tcW w:w="4678" w:type="dxa"/>
          </w:tcPr>
          <w:p w14:paraId="0ED7A56F" w14:textId="77777777" w:rsidR="0006337D" w:rsidRDefault="00D130CC">
            <w:pPr>
              <w:rPr>
                <w:b/>
                <w:sz w:val="22"/>
                <w:szCs w:val="22"/>
                <w:lang w:val="sk-SK"/>
              </w:rPr>
            </w:pPr>
            <w:r>
              <w:rPr>
                <w:b/>
                <w:sz w:val="22"/>
                <w:szCs w:val="22"/>
                <w:lang w:val="sk-SK"/>
              </w:rPr>
              <w:t>România</w:t>
            </w:r>
          </w:p>
          <w:p w14:paraId="0ED7A570" w14:textId="77777777" w:rsidR="0006337D" w:rsidRDefault="00D130CC">
            <w:pPr>
              <w:rPr>
                <w:sz w:val="22"/>
                <w:szCs w:val="22"/>
                <w:lang w:val="sk-SK"/>
              </w:rPr>
            </w:pPr>
            <w:r>
              <w:rPr>
                <w:sz w:val="22"/>
                <w:szCs w:val="22"/>
                <w:lang w:val="sk-SK"/>
              </w:rPr>
              <w:t>UCB Pharma România S.R.L.</w:t>
            </w:r>
          </w:p>
          <w:p w14:paraId="0ED7A571" w14:textId="77777777" w:rsidR="0006337D" w:rsidRDefault="00D130CC">
            <w:pPr>
              <w:rPr>
                <w:sz w:val="22"/>
                <w:szCs w:val="22"/>
                <w:lang w:val="sk-SK"/>
              </w:rPr>
            </w:pPr>
            <w:r>
              <w:rPr>
                <w:sz w:val="22"/>
                <w:szCs w:val="22"/>
                <w:lang w:val="sk-SK"/>
              </w:rPr>
              <w:t>Tel: + 40 21 300 29 04</w:t>
            </w:r>
          </w:p>
          <w:p w14:paraId="0ED7A572" w14:textId="77777777" w:rsidR="0006337D" w:rsidRDefault="0006337D">
            <w:pPr>
              <w:rPr>
                <w:b/>
                <w:sz w:val="22"/>
                <w:szCs w:val="22"/>
                <w:lang w:val="sk-SK"/>
              </w:rPr>
            </w:pPr>
          </w:p>
        </w:tc>
      </w:tr>
      <w:tr w:rsidR="0006337D" w14:paraId="0ED7A57C" w14:textId="77777777">
        <w:trPr>
          <w:cantSplit/>
        </w:trPr>
        <w:tc>
          <w:tcPr>
            <w:tcW w:w="4644" w:type="dxa"/>
          </w:tcPr>
          <w:p w14:paraId="0ED7A574" w14:textId="77777777" w:rsidR="0006337D" w:rsidRDefault="00D130CC">
            <w:pPr>
              <w:keepNext/>
              <w:rPr>
                <w:b/>
                <w:sz w:val="22"/>
                <w:szCs w:val="22"/>
                <w:lang w:val="sk-SK"/>
              </w:rPr>
            </w:pPr>
            <w:r>
              <w:rPr>
                <w:b/>
                <w:sz w:val="22"/>
                <w:szCs w:val="22"/>
                <w:lang w:val="sk-SK"/>
              </w:rPr>
              <w:t>Ireland</w:t>
            </w:r>
          </w:p>
          <w:p w14:paraId="0ED7A575" w14:textId="77777777" w:rsidR="0006337D" w:rsidRDefault="00D130CC">
            <w:pPr>
              <w:keepNext/>
              <w:rPr>
                <w:sz w:val="22"/>
                <w:szCs w:val="22"/>
                <w:lang w:val="sk-SK"/>
              </w:rPr>
            </w:pPr>
            <w:r>
              <w:rPr>
                <w:sz w:val="22"/>
                <w:szCs w:val="22"/>
                <w:lang w:val="sk-SK"/>
              </w:rPr>
              <w:t>UCB (Pharma) Ireland Ltd.</w:t>
            </w:r>
          </w:p>
          <w:p w14:paraId="0ED7A576" w14:textId="77777777" w:rsidR="0006337D" w:rsidRDefault="00D130CC">
            <w:pPr>
              <w:keepNext/>
              <w:rPr>
                <w:sz w:val="22"/>
                <w:szCs w:val="22"/>
                <w:lang w:val="sk-SK"/>
              </w:rPr>
            </w:pPr>
            <w:r>
              <w:rPr>
                <w:sz w:val="22"/>
                <w:szCs w:val="22"/>
                <w:lang w:val="sk-SK"/>
              </w:rPr>
              <w:t>Tel: + 353 / (0)1-46 37 395</w:t>
            </w:r>
          </w:p>
          <w:p w14:paraId="0ED7A577" w14:textId="77777777" w:rsidR="0006337D" w:rsidRDefault="0006337D">
            <w:pPr>
              <w:keepNext/>
              <w:rPr>
                <w:b/>
                <w:sz w:val="22"/>
                <w:szCs w:val="22"/>
                <w:lang w:val="sk-SK"/>
              </w:rPr>
            </w:pPr>
          </w:p>
        </w:tc>
        <w:tc>
          <w:tcPr>
            <w:tcW w:w="4678" w:type="dxa"/>
          </w:tcPr>
          <w:p w14:paraId="0ED7A578" w14:textId="77777777" w:rsidR="0006337D" w:rsidRDefault="00D130CC">
            <w:pPr>
              <w:keepNext/>
              <w:rPr>
                <w:b/>
                <w:sz w:val="22"/>
                <w:szCs w:val="22"/>
                <w:lang w:val="sk-SK"/>
              </w:rPr>
            </w:pPr>
            <w:r>
              <w:rPr>
                <w:b/>
                <w:sz w:val="22"/>
                <w:szCs w:val="22"/>
                <w:lang w:val="sk-SK"/>
              </w:rPr>
              <w:t>Slovenija</w:t>
            </w:r>
          </w:p>
          <w:p w14:paraId="0ED7A579" w14:textId="77777777" w:rsidR="0006337D" w:rsidRDefault="00D130CC">
            <w:pPr>
              <w:keepNext/>
              <w:rPr>
                <w:sz w:val="22"/>
                <w:szCs w:val="22"/>
                <w:lang w:val="sk-SK"/>
              </w:rPr>
            </w:pPr>
            <w:r>
              <w:rPr>
                <w:sz w:val="22"/>
                <w:szCs w:val="22"/>
                <w:lang w:val="sk-SK"/>
              </w:rPr>
              <w:t>Medis, d.o.o.</w:t>
            </w:r>
          </w:p>
          <w:p w14:paraId="0ED7A57A" w14:textId="77777777" w:rsidR="0006337D" w:rsidRDefault="00D130CC">
            <w:pPr>
              <w:keepNext/>
              <w:rPr>
                <w:sz w:val="22"/>
                <w:szCs w:val="22"/>
                <w:lang w:val="sk-SK"/>
              </w:rPr>
            </w:pPr>
            <w:r>
              <w:rPr>
                <w:sz w:val="22"/>
                <w:szCs w:val="22"/>
                <w:lang w:val="sk-SK"/>
              </w:rPr>
              <w:t>Tel: + 386 1 589 69 00</w:t>
            </w:r>
          </w:p>
          <w:p w14:paraId="0ED7A57B" w14:textId="77777777" w:rsidR="0006337D" w:rsidRDefault="0006337D">
            <w:pPr>
              <w:keepNext/>
              <w:rPr>
                <w:b/>
                <w:sz w:val="22"/>
                <w:szCs w:val="22"/>
                <w:lang w:val="sk-SK"/>
              </w:rPr>
            </w:pPr>
          </w:p>
        </w:tc>
      </w:tr>
      <w:tr w:rsidR="0006337D" w14:paraId="0ED7A585" w14:textId="77777777">
        <w:trPr>
          <w:cantSplit/>
        </w:trPr>
        <w:tc>
          <w:tcPr>
            <w:tcW w:w="4644" w:type="dxa"/>
          </w:tcPr>
          <w:p w14:paraId="0ED7A57D" w14:textId="77777777" w:rsidR="0006337D" w:rsidRDefault="00D130CC">
            <w:pPr>
              <w:rPr>
                <w:b/>
                <w:sz w:val="22"/>
                <w:szCs w:val="22"/>
                <w:lang w:val="sk-SK"/>
              </w:rPr>
            </w:pPr>
            <w:r>
              <w:rPr>
                <w:b/>
                <w:sz w:val="22"/>
                <w:szCs w:val="22"/>
                <w:lang w:val="sk-SK"/>
              </w:rPr>
              <w:t>Ísland</w:t>
            </w:r>
          </w:p>
          <w:p w14:paraId="20FEB86B" w14:textId="77777777" w:rsidR="00A96E9F" w:rsidRPr="00A96E9F" w:rsidRDefault="00A96E9F" w:rsidP="00A96E9F">
            <w:pPr>
              <w:rPr>
                <w:ins w:id="372" w:author="Author"/>
                <w:sz w:val="22"/>
                <w:szCs w:val="22"/>
                <w:lang w:val="sk-SK"/>
              </w:rPr>
            </w:pPr>
            <w:ins w:id="373" w:author="Author">
              <w:r w:rsidRPr="00A96E9F">
                <w:rPr>
                  <w:sz w:val="22"/>
                  <w:szCs w:val="22"/>
                  <w:lang w:val="sk-SK"/>
                </w:rPr>
                <w:t>UCB Nordic A/S</w:t>
              </w:r>
            </w:ins>
          </w:p>
          <w:p w14:paraId="0ED7A57E" w14:textId="66F5B670" w:rsidR="0006337D" w:rsidDel="00A96E9F" w:rsidRDefault="00A96E9F" w:rsidP="00A96E9F">
            <w:pPr>
              <w:rPr>
                <w:del w:id="374" w:author="Author"/>
                <w:sz w:val="22"/>
                <w:szCs w:val="22"/>
                <w:lang w:val="sk-SK"/>
              </w:rPr>
            </w:pPr>
            <w:ins w:id="375" w:author="Author">
              <w:r w:rsidRPr="00A96E9F">
                <w:rPr>
                  <w:sz w:val="22"/>
                  <w:szCs w:val="22"/>
                  <w:lang w:val="sk-SK"/>
                </w:rPr>
                <w:t>Sími: + 45 / 32 46 24 00</w:t>
              </w:r>
            </w:ins>
            <w:del w:id="376" w:author="Author">
              <w:r w:rsidDel="00A96E9F">
                <w:rPr>
                  <w:sz w:val="22"/>
                  <w:szCs w:val="22"/>
                  <w:lang w:val="sk-SK"/>
                </w:rPr>
                <w:delText>Vistor hf.</w:delText>
              </w:r>
            </w:del>
          </w:p>
          <w:p w14:paraId="0ED7A57F" w14:textId="3E38B82F" w:rsidR="0006337D" w:rsidDel="00A96E9F" w:rsidRDefault="00D130CC">
            <w:pPr>
              <w:rPr>
                <w:del w:id="377" w:author="Author"/>
                <w:sz w:val="22"/>
                <w:szCs w:val="22"/>
                <w:lang w:val="sk-SK"/>
              </w:rPr>
            </w:pPr>
            <w:del w:id="378" w:author="Author">
              <w:r w:rsidDel="00A96E9F">
                <w:rPr>
                  <w:sz w:val="22"/>
                  <w:szCs w:val="22"/>
                  <w:lang w:val="sk-SK"/>
                </w:rPr>
                <w:delText>Tel: + 354 535 7000</w:delText>
              </w:r>
            </w:del>
          </w:p>
          <w:p w14:paraId="0ED7A580" w14:textId="77777777" w:rsidR="0006337D" w:rsidRDefault="0006337D">
            <w:pPr>
              <w:rPr>
                <w:b/>
                <w:sz w:val="22"/>
                <w:szCs w:val="22"/>
                <w:lang w:val="sk-SK"/>
              </w:rPr>
            </w:pPr>
          </w:p>
        </w:tc>
        <w:tc>
          <w:tcPr>
            <w:tcW w:w="4678" w:type="dxa"/>
          </w:tcPr>
          <w:p w14:paraId="0ED7A581" w14:textId="77777777" w:rsidR="0006337D" w:rsidRDefault="00D130CC">
            <w:pPr>
              <w:rPr>
                <w:b/>
                <w:sz w:val="22"/>
                <w:szCs w:val="22"/>
                <w:lang w:val="sk-SK"/>
              </w:rPr>
            </w:pPr>
            <w:r>
              <w:rPr>
                <w:b/>
                <w:sz w:val="22"/>
                <w:szCs w:val="22"/>
                <w:lang w:val="sk-SK"/>
              </w:rPr>
              <w:t>Slovenská republika</w:t>
            </w:r>
          </w:p>
          <w:p w14:paraId="0ED7A582" w14:textId="77777777" w:rsidR="0006337D" w:rsidRDefault="00D130CC">
            <w:pPr>
              <w:rPr>
                <w:sz w:val="22"/>
                <w:szCs w:val="22"/>
                <w:lang w:val="sk-SK"/>
              </w:rPr>
            </w:pPr>
            <w:r>
              <w:rPr>
                <w:sz w:val="22"/>
                <w:szCs w:val="22"/>
                <w:lang w:val="sk-SK"/>
              </w:rPr>
              <w:t>UCB s.r.o., organizačná zložka</w:t>
            </w:r>
          </w:p>
          <w:p w14:paraId="0ED7A583" w14:textId="77777777" w:rsidR="0006337D" w:rsidRDefault="00D130CC">
            <w:pPr>
              <w:rPr>
                <w:sz w:val="22"/>
                <w:szCs w:val="22"/>
                <w:lang w:val="sk-SK"/>
              </w:rPr>
            </w:pPr>
            <w:r>
              <w:rPr>
                <w:sz w:val="22"/>
                <w:szCs w:val="22"/>
                <w:lang w:val="sk-SK"/>
              </w:rPr>
              <w:t>Tel: + 421 (0) 2 5920 2020</w:t>
            </w:r>
          </w:p>
          <w:p w14:paraId="0ED7A584" w14:textId="77777777" w:rsidR="0006337D" w:rsidRDefault="0006337D">
            <w:pPr>
              <w:rPr>
                <w:b/>
                <w:sz w:val="22"/>
                <w:szCs w:val="22"/>
                <w:lang w:val="sk-SK"/>
              </w:rPr>
            </w:pPr>
          </w:p>
        </w:tc>
      </w:tr>
      <w:tr w:rsidR="0006337D" w14:paraId="0ED7A58D" w14:textId="77777777">
        <w:trPr>
          <w:cantSplit/>
        </w:trPr>
        <w:tc>
          <w:tcPr>
            <w:tcW w:w="4644" w:type="dxa"/>
          </w:tcPr>
          <w:p w14:paraId="0ED7A586" w14:textId="77777777" w:rsidR="0006337D" w:rsidRDefault="00D130CC">
            <w:pPr>
              <w:keepNext/>
              <w:rPr>
                <w:b/>
                <w:sz w:val="22"/>
                <w:szCs w:val="22"/>
                <w:lang w:val="sk-SK"/>
              </w:rPr>
            </w:pPr>
            <w:r>
              <w:rPr>
                <w:b/>
                <w:sz w:val="22"/>
                <w:szCs w:val="22"/>
                <w:lang w:val="sk-SK"/>
              </w:rPr>
              <w:t>Italia</w:t>
            </w:r>
          </w:p>
          <w:p w14:paraId="0ED7A587" w14:textId="77777777" w:rsidR="0006337D" w:rsidRDefault="00D130CC">
            <w:pPr>
              <w:rPr>
                <w:sz w:val="22"/>
                <w:szCs w:val="22"/>
                <w:lang w:val="sk-SK"/>
              </w:rPr>
            </w:pPr>
            <w:r>
              <w:rPr>
                <w:sz w:val="22"/>
                <w:szCs w:val="22"/>
                <w:lang w:val="sk-SK"/>
              </w:rPr>
              <w:t>UCB Pharma S.p.A.</w:t>
            </w:r>
          </w:p>
          <w:p w14:paraId="0ED7A588" w14:textId="77777777" w:rsidR="0006337D" w:rsidRDefault="00D130CC">
            <w:pPr>
              <w:rPr>
                <w:sz w:val="22"/>
                <w:szCs w:val="22"/>
                <w:lang w:val="sk-SK"/>
              </w:rPr>
            </w:pPr>
            <w:r>
              <w:rPr>
                <w:sz w:val="22"/>
                <w:szCs w:val="22"/>
                <w:lang w:val="sk-SK"/>
              </w:rPr>
              <w:t>Tel: + 39 / 02 300 791</w:t>
            </w:r>
          </w:p>
        </w:tc>
        <w:tc>
          <w:tcPr>
            <w:tcW w:w="4678" w:type="dxa"/>
          </w:tcPr>
          <w:p w14:paraId="0ED7A589" w14:textId="77777777" w:rsidR="0006337D" w:rsidRDefault="00D130CC">
            <w:pPr>
              <w:rPr>
                <w:b/>
                <w:sz w:val="22"/>
                <w:szCs w:val="22"/>
                <w:lang w:val="sk-SK"/>
              </w:rPr>
            </w:pPr>
            <w:r>
              <w:rPr>
                <w:b/>
                <w:sz w:val="22"/>
                <w:szCs w:val="22"/>
                <w:lang w:val="sk-SK"/>
              </w:rPr>
              <w:t>Suomi/Finland</w:t>
            </w:r>
          </w:p>
          <w:p w14:paraId="0ED7A58A" w14:textId="77777777" w:rsidR="0006337D" w:rsidRDefault="00D130CC">
            <w:pPr>
              <w:rPr>
                <w:sz w:val="22"/>
                <w:szCs w:val="22"/>
                <w:lang w:val="sk-SK"/>
              </w:rPr>
            </w:pPr>
            <w:r>
              <w:rPr>
                <w:sz w:val="22"/>
                <w:szCs w:val="22"/>
                <w:lang w:val="sk-SK"/>
              </w:rPr>
              <w:t>UCB Pharma Oy Finland</w:t>
            </w:r>
          </w:p>
          <w:p w14:paraId="0ED7A58B" w14:textId="77777777" w:rsidR="0006337D" w:rsidRDefault="00D130CC">
            <w:pPr>
              <w:rPr>
                <w:sz w:val="22"/>
                <w:szCs w:val="22"/>
                <w:lang w:val="sk-SK"/>
              </w:rPr>
            </w:pPr>
            <w:r>
              <w:rPr>
                <w:sz w:val="22"/>
                <w:szCs w:val="22"/>
                <w:lang w:val="sk-SK"/>
              </w:rPr>
              <w:t>Puh/Tel: +358 9 2514 4221</w:t>
            </w:r>
          </w:p>
          <w:p w14:paraId="0ED7A58C" w14:textId="77777777" w:rsidR="0006337D" w:rsidRDefault="0006337D">
            <w:pPr>
              <w:rPr>
                <w:b/>
                <w:sz w:val="22"/>
                <w:szCs w:val="22"/>
                <w:lang w:val="sk-SK"/>
              </w:rPr>
            </w:pPr>
          </w:p>
        </w:tc>
      </w:tr>
      <w:tr w:rsidR="0006337D" w14:paraId="0ED7A595" w14:textId="77777777">
        <w:trPr>
          <w:cantSplit/>
        </w:trPr>
        <w:tc>
          <w:tcPr>
            <w:tcW w:w="4644" w:type="dxa"/>
          </w:tcPr>
          <w:p w14:paraId="0ED7A58E" w14:textId="77777777" w:rsidR="0006337D" w:rsidRDefault="00D130CC">
            <w:pPr>
              <w:rPr>
                <w:b/>
                <w:sz w:val="22"/>
                <w:szCs w:val="22"/>
                <w:lang w:val="sk-SK"/>
              </w:rPr>
            </w:pPr>
            <w:r>
              <w:rPr>
                <w:b/>
                <w:sz w:val="22"/>
                <w:szCs w:val="22"/>
                <w:lang w:val="sk-SK"/>
              </w:rPr>
              <w:t>Κύπρος</w:t>
            </w:r>
          </w:p>
          <w:p w14:paraId="0ED7A58F" w14:textId="77777777" w:rsidR="0006337D" w:rsidRDefault="00D130CC">
            <w:pPr>
              <w:rPr>
                <w:sz w:val="22"/>
                <w:szCs w:val="22"/>
                <w:lang w:val="sk-SK"/>
              </w:rPr>
            </w:pPr>
            <w:r>
              <w:rPr>
                <w:sz w:val="22"/>
                <w:szCs w:val="22"/>
                <w:lang w:val="sk-SK"/>
              </w:rPr>
              <w:t>Lifepharma (Z.A.M.) Ltd</w:t>
            </w:r>
          </w:p>
          <w:p w14:paraId="0ED7A590" w14:textId="77777777" w:rsidR="0006337D" w:rsidRDefault="00D130CC">
            <w:pPr>
              <w:rPr>
                <w:sz w:val="22"/>
                <w:szCs w:val="22"/>
                <w:lang w:val="sk-SK"/>
              </w:rPr>
            </w:pPr>
            <w:r>
              <w:rPr>
                <w:sz w:val="22"/>
                <w:szCs w:val="22"/>
                <w:lang w:val="sk-SK"/>
              </w:rPr>
              <w:t xml:space="preserve">Τηλ: + 357 22 34 74 40 </w:t>
            </w:r>
          </w:p>
          <w:p w14:paraId="0ED7A591" w14:textId="77777777" w:rsidR="0006337D" w:rsidRDefault="0006337D">
            <w:pPr>
              <w:rPr>
                <w:b/>
                <w:sz w:val="22"/>
                <w:szCs w:val="22"/>
                <w:lang w:val="sk-SK"/>
              </w:rPr>
            </w:pPr>
          </w:p>
        </w:tc>
        <w:tc>
          <w:tcPr>
            <w:tcW w:w="4678" w:type="dxa"/>
          </w:tcPr>
          <w:p w14:paraId="0ED7A592" w14:textId="77777777" w:rsidR="0006337D" w:rsidRDefault="00D130CC">
            <w:pPr>
              <w:rPr>
                <w:b/>
                <w:sz w:val="22"/>
                <w:szCs w:val="22"/>
                <w:lang w:val="sk-SK"/>
              </w:rPr>
            </w:pPr>
            <w:r>
              <w:rPr>
                <w:b/>
                <w:sz w:val="22"/>
                <w:szCs w:val="22"/>
                <w:lang w:val="sk-SK"/>
              </w:rPr>
              <w:t>Sverige</w:t>
            </w:r>
          </w:p>
          <w:p w14:paraId="0ED7A593" w14:textId="77777777" w:rsidR="0006337D" w:rsidRDefault="00D130CC">
            <w:pPr>
              <w:rPr>
                <w:sz w:val="22"/>
                <w:szCs w:val="22"/>
                <w:lang w:val="sk-SK"/>
              </w:rPr>
            </w:pPr>
            <w:r>
              <w:rPr>
                <w:sz w:val="22"/>
                <w:szCs w:val="22"/>
                <w:lang w:val="sk-SK"/>
              </w:rPr>
              <w:t>UCB Nordic A/S</w:t>
            </w:r>
          </w:p>
          <w:p w14:paraId="0ED7A594" w14:textId="77777777" w:rsidR="0006337D" w:rsidRDefault="00D130CC">
            <w:pPr>
              <w:rPr>
                <w:b/>
                <w:sz w:val="22"/>
                <w:szCs w:val="22"/>
                <w:lang w:val="sk-SK"/>
              </w:rPr>
            </w:pPr>
            <w:r>
              <w:rPr>
                <w:sz w:val="22"/>
                <w:szCs w:val="22"/>
                <w:lang w:val="sk-SK"/>
              </w:rPr>
              <w:t>Tel: + 46 / (0) 40 29 49 00</w:t>
            </w:r>
          </w:p>
        </w:tc>
      </w:tr>
      <w:tr w:rsidR="0006337D" w14:paraId="0ED7A59A" w14:textId="77777777">
        <w:trPr>
          <w:cantSplit/>
        </w:trPr>
        <w:tc>
          <w:tcPr>
            <w:tcW w:w="4644" w:type="dxa"/>
          </w:tcPr>
          <w:p w14:paraId="0ED7A596" w14:textId="77777777" w:rsidR="0006337D" w:rsidRDefault="00D130CC">
            <w:pPr>
              <w:rPr>
                <w:b/>
                <w:sz w:val="22"/>
                <w:szCs w:val="22"/>
                <w:lang w:val="sk-SK"/>
              </w:rPr>
            </w:pPr>
            <w:r>
              <w:rPr>
                <w:b/>
                <w:sz w:val="22"/>
                <w:szCs w:val="22"/>
                <w:lang w:val="sk-SK"/>
              </w:rPr>
              <w:t>Latvija</w:t>
            </w:r>
          </w:p>
          <w:p w14:paraId="0ED7A597" w14:textId="77777777" w:rsidR="0006337D" w:rsidRDefault="00D130CC">
            <w:pPr>
              <w:rPr>
                <w:sz w:val="22"/>
                <w:szCs w:val="22"/>
                <w:lang w:val="sk-SK"/>
              </w:rPr>
            </w:pPr>
            <w:r>
              <w:rPr>
                <w:sz w:val="22"/>
                <w:szCs w:val="22"/>
                <w:lang w:val="sk-SK"/>
              </w:rPr>
              <w:t xml:space="preserve">Medfiles SIA </w:t>
            </w:r>
          </w:p>
          <w:p w14:paraId="0ED7A598" w14:textId="77777777" w:rsidR="0006337D" w:rsidRDefault="00D130CC">
            <w:pPr>
              <w:rPr>
                <w:b/>
                <w:sz w:val="22"/>
                <w:szCs w:val="22"/>
                <w:lang w:val="sk-SK"/>
              </w:rPr>
            </w:pPr>
            <w:r>
              <w:rPr>
                <w:sz w:val="22"/>
                <w:szCs w:val="22"/>
                <w:lang w:val="sk-SK"/>
              </w:rPr>
              <w:t>Tel: +371 67 370 250</w:t>
            </w:r>
            <w:r>
              <w:rPr>
                <w:b/>
                <w:szCs w:val="22"/>
                <w:lang w:val="lv-LV"/>
              </w:rPr>
              <w:t xml:space="preserve"> </w:t>
            </w:r>
            <w:r>
              <w:rPr>
                <w:b/>
                <w:szCs w:val="22"/>
                <w:lang w:val="lv-LV"/>
              </w:rPr>
              <w:br/>
            </w:r>
          </w:p>
        </w:tc>
        <w:tc>
          <w:tcPr>
            <w:tcW w:w="4678" w:type="dxa"/>
          </w:tcPr>
          <w:p w14:paraId="0ED7A599" w14:textId="77777777" w:rsidR="0006337D" w:rsidRDefault="0006337D">
            <w:pPr>
              <w:rPr>
                <w:b/>
                <w:sz w:val="22"/>
                <w:szCs w:val="22"/>
                <w:lang w:val="sk-SK"/>
              </w:rPr>
            </w:pPr>
          </w:p>
        </w:tc>
      </w:tr>
    </w:tbl>
    <w:p w14:paraId="0ED7A59B" w14:textId="77777777" w:rsidR="0006337D" w:rsidRDefault="0006337D">
      <w:pPr>
        <w:ind w:right="-449"/>
        <w:rPr>
          <w:sz w:val="22"/>
          <w:szCs w:val="22"/>
          <w:lang w:val="sk-SK"/>
        </w:rPr>
      </w:pPr>
    </w:p>
    <w:p w14:paraId="0ED7A59C" w14:textId="77777777" w:rsidR="0006337D" w:rsidRDefault="00D130CC">
      <w:pPr>
        <w:pStyle w:val="Caption"/>
        <w:rPr>
          <w:szCs w:val="22"/>
          <w:lang w:val="sk-SK"/>
        </w:rPr>
      </w:pPr>
      <w:r>
        <w:rPr>
          <w:szCs w:val="22"/>
          <w:lang w:val="sk-SK"/>
        </w:rPr>
        <w:t>Táto písomná informácia bola naposledy aktualizovaná v {mesiac RRRR}.</w:t>
      </w:r>
    </w:p>
    <w:p w14:paraId="0ED7A59D" w14:textId="77777777" w:rsidR="0006337D" w:rsidRDefault="0006337D">
      <w:pPr>
        <w:rPr>
          <w:sz w:val="22"/>
          <w:szCs w:val="22"/>
          <w:lang w:val="sk-SK"/>
        </w:rPr>
      </w:pPr>
    </w:p>
    <w:p w14:paraId="0ED7A59E" w14:textId="77777777" w:rsidR="0006337D" w:rsidRDefault="00D130CC">
      <w:pPr>
        <w:keepNext/>
        <w:rPr>
          <w:b/>
          <w:sz w:val="22"/>
          <w:szCs w:val="22"/>
          <w:lang w:val="sk-SK"/>
        </w:rPr>
      </w:pPr>
      <w:r>
        <w:rPr>
          <w:b/>
          <w:sz w:val="22"/>
          <w:szCs w:val="22"/>
          <w:lang w:val="sk-SK"/>
        </w:rPr>
        <w:t>Ďalšie zdroje informácií</w:t>
      </w:r>
    </w:p>
    <w:p w14:paraId="0ED7A59F" w14:textId="77777777" w:rsidR="0006337D" w:rsidRDefault="0006337D">
      <w:pPr>
        <w:rPr>
          <w:sz w:val="22"/>
          <w:szCs w:val="22"/>
          <w:lang w:val="sk-SK"/>
        </w:rPr>
      </w:pPr>
    </w:p>
    <w:p w14:paraId="0ED7A5A0" w14:textId="77777777" w:rsidR="0006337D" w:rsidRDefault="00D130CC">
      <w:pPr>
        <w:rPr>
          <w:sz w:val="22"/>
          <w:szCs w:val="22"/>
          <w:lang w:val="sk-SK"/>
        </w:rPr>
      </w:pPr>
      <w:r>
        <w:rPr>
          <w:sz w:val="22"/>
          <w:szCs w:val="22"/>
          <w:lang w:val="sk-SK"/>
        </w:rPr>
        <w:t xml:space="preserve">Podrobné informácie o tomto lieku sú dostupné na internetovej stránke Európskej agentúry pre lieky </w:t>
      </w:r>
      <w:r>
        <w:rPr>
          <w:iCs/>
          <w:sz w:val="22"/>
          <w:szCs w:val="22"/>
          <w:lang w:val="sk-SK" w:eastAsia="en-US"/>
        </w:rPr>
        <w:t>https://www.ema.europa.eu.</w:t>
      </w:r>
    </w:p>
    <w:p w14:paraId="0ED7A5A1" w14:textId="77777777" w:rsidR="0006337D" w:rsidRDefault="00D130CC">
      <w:pPr>
        <w:pStyle w:val="bulletlist"/>
        <w:spacing w:before="0" w:line="240" w:lineRule="auto"/>
        <w:jc w:val="center"/>
        <w:rPr>
          <w:szCs w:val="22"/>
          <w:lang w:val="sk-SK"/>
        </w:rPr>
      </w:pPr>
      <w:r>
        <w:rPr>
          <w:kern w:val="0"/>
          <w:szCs w:val="22"/>
          <w:lang w:val="sk-SK"/>
        </w:rPr>
        <w:br w:type="page"/>
      </w:r>
      <w:r>
        <w:rPr>
          <w:b/>
          <w:szCs w:val="22"/>
          <w:lang w:val="sk-SK"/>
        </w:rPr>
        <w:lastRenderedPageBreak/>
        <w:t>Písomná informácia pre používateľa</w:t>
      </w:r>
    </w:p>
    <w:p w14:paraId="0ED7A5A2" w14:textId="77777777" w:rsidR="0006337D" w:rsidRDefault="0006337D">
      <w:pPr>
        <w:jc w:val="center"/>
        <w:rPr>
          <w:sz w:val="22"/>
          <w:szCs w:val="22"/>
          <w:lang w:val="sk-SK"/>
        </w:rPr>
      </w:pPr>
    </w:p>
    <w:p w14:paraId="0ED7A5A3" w14:textId="77777777" w:rsidR="0006337D" w:rsidRDefault="00D130CC">
      <w:pPr>
        <w:pStyle w:val="5"/>
      </w:pPr>
      <w:r>
        <w:t>Keppra 100 mg/ml perorálny roztok</w:t>
      </w:r>
    </w:p>
    <w:p w14:paraId="0ED7A5A4" w14:textId="77777777" w:rsidR="0006337D" w:rsidRDefault="00D130CC">
      <w:pPr>
        <w:pStyle w:val="6"/>
      </w:pPr>
      <w:r>
        <w:t>levetiracetam</w:t>
      </w:r>
    </w:p>
    <w:p w14:paraId="0ED7A5A5" w14:textId="77777777" w:rsidR="0006337D" w:rsidRDefault="0006337D">
      <w:pPr>
        <w:jc w:val="center"/>
        <w:rPr>
          <w:sz w:val="22"/>
          <w:szCs w:val="22"/>
          <w:lang w:val="sk-SK"/>
        </w:rPr>
      </w:pPr>
    </w:p>
    <w:p w14:paraId="0ED7A5A6" w14:textId="77777777" w:rsidR="0006337D" w:rsidRDefault="00D130CC">
      <w:pPr>
        <w:keepNext/>
        <w:ind w:right="-2"/>
        <w:rPr>
          <w:sz w:val="22"/>
          <w:szCs w:val="22"/>
          <w:lang w:val="sk-SK"/>
        </w:rPr>
      </w:pPr>
      <w:r>
        <w:rPr>
          <w:b/>
          <w:sz w:val="22"/>
          <w:szCs w:val="22"/>
          <w:lang w:val="sk-SK"/>
        </w:rPr>
        <w:t>Pozorne si prečítajte celú písomnú informáciu predtým, ako začnete vy alebo vaše dieťa užívať tento liek, pretože obsahuje pre vás dôležité informácie.</w:t>
      </w:r>
    </w:p>
    <w:p w14:paraId="0ED7A5A7" w14:textId="77777777" w:rsidR="0006337D" w:rsidRDefault="00D130CC">
      <w:pPr>
        <w:numPr>
          <w:ilvl w:val="0"/>
          <w:numId w:val="2"/>
        </w:numPr>
        <w:ind w:left="567" w:right="-2" w:hanging="567"/>
        <w:rPr>
          <w:sz w:val="22"/>
          <w:szCs w:val="22"/>
          <w:lang w:val="sk-SK"/>
        </w:rPr>
      </w:pPr>
      <w:r>
        <w:rPr>
          <w:sz w:val="22"/>
          <w:szCs w:val="22"/>
          <w:lang w:val="sk-SK"/>
        </w:rPr>
        <w:t>Túto písomnú informáciu si uschovajte. Možno bude potrebné, aby ste si ju znovu prečítali.</w:t>
      </w:r>
    </w:p>
    <w:p w14:paraId="0ED7A5A8" w14:textId="77777777" w:rsidR="0006337D" w:rsidRDefault="00D130CC">
      <w:pPr>
        <w:numPr>
          <w:ilvl w:val="0"/>
          <w:numId w:val="2"/>
        </w:numPr>
        <w:ind w:left="567" w:right="-2" w:hanging="567"/>
        <w:rPr>
          <w:sz w:val="22"/>
          <w:szCs w:val="22"/>
          <w:lang w:val="sk-SK"/>
        </w:rPr>
      </w:pPr>
      <w:r>
        <w:rPr>
          <w:sz w:val="22"/>
          <w:szCs w:val="22"/>
          <w:lang w:val="sk-SK"/>
        </w:rPr>
        <w:t>Ak máte akékoľvek ďalšie otázky, obráťte sa na svojho lekára alebo lekárnika.</w:t>
      </w:r>
    </w:p>
    <w:p w14:paraId="0ED7A5A9" w14:textId="77777777" w:rsidR="0006337D" w:rsidRDefault="00D130CC">
      <w:pPr>
        <w:keepNext/>
        <w:numPr>
          <w:ilvl w:val="0"/>
          <w:numId w:val="2"/>
        </w:numPr>
        <w:ind w:left="567" w:right="-2" w:hanging="567"/>
        <w:rPr>
          <w:b/>
          <w:sz w:val="22"/>
          <w:szCs w:val="22"/>
          <w:lang w:val="sk-SK"/>
        </w:rPr>
      </w:pPr>
      <w:r>
        <w:rPr>
          <w:sz w:val="22"/>
          <w:szCs w:val="22"/>
          <w:lang w:val="sk-SK"/>
        </w:rPr>
        <w:t>Tento liek bol predpísaný iba vám. Nedávajte ho nikomu inému. Môže mu uškodiť, dokonca aj vtedy, ak má rovnaké príznaky ochorenia ako vy.</w:t>
      </w:r>
    </w:p>
    <w:p w14:paraId="0ED7A5AA" w14:textId="77777777" w:rsidR="0006337D" w:rsidRDefault="00D130CC">
      <w:pPr>
        <w:keepNext/>
        <w:numPr>
          <w:ilvl w:val="0"/>
          <w:numId w:val="2"/>
        </w:numPr>
        <w:ind w:left="567" w:right="-2" w:hanging="567"/>
        <w:rPr>
          <w:b/>
          <w:sz w:val="22"/>
          <w:szCs w:val="22"/>
          <w:lang w:val="sk-SK"/>
        </w:rPr>
      </w:pPr>
      <w:r>
        <w:rPr>
          <w:sz w:val="22"/>
          <w:szCs w:val="22"/>
          <w:lang w:val="sk-SK"/>
        </w:rPr>
        <w:t>Ak sa u vás vyskytne akýkoľvek vedľajší účinok, obráťte sa na svojho lekára alebo lekárnika. To sa týka aj akýchkoľvek vedľajších účinkov, ktoré nie sú uvedené v tejto písomnej informácii pre používateľa. Pozri časť 4.</w:t>
      </w:r>
    </w:p>
    <w:p w14:paraId="0ED7A5AB" w14:textId="77777777" w:rsidR="0006337D" w:rsidRDefault="0006337D">
      <w:pPr>
        <w:numPr>
          <w:ilvl w:val="12"/>
          <w:numId w:val="0"/>
        </w:numPr>
        <w:ind w:right="-2"/>
        <w:rPr>
          <w:sz w:val="22"/>
          <w:szCs w:val="22"/>
          <w:lang w:val="sk-SK"/>
        </w:rPr>
      </w:pPr>
    </w:p>
    <w:p w14:paraId="0ED7A5AC" w14:textId="77777777" w:rsidR="0006337D" w:rsidRDefault="00D130CC">
      <w:pPr>
        <w:keepNext/>
        <w:numPr>
          <w:ilvl w:val="12"/>
          <w:numId w:val="0"/>
        </w:numPr>
        <w:ind w:right="-2"/>
        <w:rPr>
          <w:sz w:val="22"/>
          <w:szCs w:val="22"/>
          <w:lang w:val="sk-SK"/>
        </w:rPr>
      </w:pPr>
      <w:r>
        <w:rPr>
          <w:b/>
          <w:sz w:val="22"/>
          <w:szCs w:val="22"/>
          <w:lang w:val="sk-SK"/>
        </w:rPr>
        <w:t>V tejto písomnej informácii pre používateľa sa dozviete</w:t>
      </w:r>
      <w:r>
        <w:rPr>
          <w:sz w:val="22"/>
          <w:szCs w:val="22"/>
          <w:lang w:val="sk-SK"/>
        </w:rPr>
        <w:t>:</w:t>
      </w:r>
    </w:p>
    <w:p w14:paraId="0ED7A5AD" w14:textId="77777777" w:rsidR="0006337D" w:rsidRDefault="00D130CC">
      <w:pPr>
        <w:ind w:right="-29"/>
        <w:rPr>
          <w:sz w:val="22"/>
          <w:szCs w:val="22"/>
          <w:lang w:val="sk-SK"/>
        </w:rPr>
      </w:pPr>
      <w:r>
        <w:rPr>
          <w:sz w:val="22"/>
          <w:szCs w:val="22"/>
          <w:lang w:val="sk-SK"/>
        </w:rPr>
        <w:t>1.</w:t>
      </w:r>
      <w:r>
        <w:rPr>
          <w:sz w:val="22"/>
          <w:szCs w:val="22"/>
          <w:lang w:val="sk-SK"/>
        </w:rPr>
        <w:tab/>
        <w:t>Čo je Keppra a na čo sa používa</w:t>
      </w:r>
    </w:p>
    <w:p w14:paraId="0ED7A5AE" w14:textId="77777777" w:rsidR="0006337D" w:rsidRDefault="00D130CC">
      <w:pPr>
        <w:ind w:right="-29"/>
        <w:rPr>
          <w:sz w:val="22"/>
          <w:szCs w:val="22"/>
          <w:lang w:val="sk-SK"/>
        </w:rPr>
      </w:pPr>
      <w:r>
        <w:rPr>
          <w:sz w:val="22"/>
          <w:szCs w:val="22"/>
          <w:lang w:val="sk-SK"/>
        </w:rPr>
        <w:t>2.</w:t>
      </w:r>
      <w:r>
        <w:rPr>
          <w:sz w:val="22"/>
          <w:szCs w:val="22"/>
          <w:lang w:val="sk-SK"/>
        </w:rPr>
        <w:tab/>
        <w:t>Čo potrebujete vedieť predtým, ako užijete Keppru</w:t>
      </w:r>
    </w:p>
    <w:p w14:paraId="0ED7A5AF" w14:textId="77777777" w:rsidR="0006337D" w:rsidRDefault="00D130CC">
      <w:pPr>
        <w:ind w:right="-29"/>
        <w:rPr>
          <w:sz w:val="22"/>
          <w:szCs w:val="22"/>
          <w:lang w:val="sk-SK"/>
        </w:rPr>
      </w:pPr>
      <w:r>
        <w:rPr>
          <w:sz w:val="22"/>
          <w:szCs w:val="22"/>
          <w:lang w:val="sk-SK"/>
        </w:rPr>
        <w:t>3.</w:t>
      </w:r>
      <w:r>
        <w:rPr>
          <w:sz w:val="22"/>
          <w:szCs w:val="22"/>
          <w:lang w:val="sk-SK"/>
        </w:rPr>
        <w:tab/>
        <w:t>Ako užívať Keppru</w:t>
      </w:r>
    </w:p>
    <w:p w14:paraId="0ED7A5B0" w14:textId="77777777" w:rsidR="0006337D" w:rsidRDefault="00D130CC">
      <w:pPr>
        <w:ind w:right="-29"/>
        <w:rPr>
          <w:sz w:val="22"/>
          <w:szCs w:val="22"/>
          <w:lang w:val="sk-SK"/>
        </w:rPr>
      </w:pPr>
      <w:r>
        <w:rPr>
          <w:sz w:val="22"/>
          <w:szCs w:val="22"/>
          <w:lang w:val="sk-SK"/>
        </w:rPr>
        <w:t>4.</w:t>
      </w:r>
      <w:r>
        <w:rPr>
          <w:sz w:val="22"/>
          <w:szCs w:val="22"/>
          <w:lang w:val="sk-SK"/>
        </w:rPr>
        <w:tab/>
        <w:t>Možné vedľajšie účinky</w:t>
      </w:r>
    </w:p>
    <w:p w14:paraId="0ED7A5B1" w14:textId="77777777" w:rsidR="0006337D" w:rsidRDefault="00D130CC">
      <w:pPr>
        <w:ind w:right="-29"/>
        <w:rPr>
          <w:sz w:val="22"/>
          <w:szCs w:val="22"/>
          <w:lang w:val="sk-SK"/>
        </w:rPr>
      </w:pPr>
      <w:r>
        <w:rPr>
          <w:sz w:val="22"/>
          <w:szCs w:val="22"/>
          <w:lang w:val="sk-SK"/>
        </w:rPr>
        <w:t>5.</w:t>
      </w:r>
      <w:r>
        <w:rPr>
          <w:sz w:val="22"/>
          <w:szCs w:val="22"/>
          <w:lang w:val="sk-SK"/>
        </w:rPr>
        <w:tab/>
        <w:t>Ako uchovávať Keppru</w:t>
      </w:r>
    </w:p>
    <w:p w14:paraId="0ED7A5B2" w14:textId="77777777" w:rsidR="0006337D" w:rsidRDefault="00D130CC">
      <w:pPr>
        <w:ind w:right="-29"/>
        <w:rPr>
          <w:sz w:val="22"/>
          <w:szCs w:val="22"/>
          <w:lang w:val="sk-SK"/>
        </w:rPr>
      </w:pPr>
      <w:r>
        <w:rPr>
          <w:sz w:val="22"/>
          <w:szCs w:val="22"/>
          <w:lang w:val="sk-SK"/>
        </w:rPr>
        <w:t>6.</w:t>
      </w:r>
      <w:r>
        <w:rPr>
          <w:sz w:val="22"/>
          <w:szCs w:val="22"/>
          <w:lang w:val="sk-SK"/>
        </w:rPr>
        <w:tab/>
        <w:t>Obsah balenia a ďalšie informácie</w:t>
      </w:r>
    </w:p>
    <w:p w14:paraId="0ED7A5B3" w14:textId="77777777" w:rsidR="0006337D" w:rsidRDefault="0006337D">
      <w:pPr>
        <w:jc w:val="both"/>
        <w:rPr>
          <w:sz w:val="22"/>
          <w:szCs w:val="22"/>
          <w:lang w:val="sk-SK"/>
        </w:rPr>
      </w:pPr>
    </w:p>
    <w:p w14:paraId="0ED7A5B4" w14:textId="77777777" w:rsidR="0006337D" w:rsidRDefault="0006337D">
      <w:pPr>
        <w:rPr>
          <w:sz w:val="22"/>
          <w:szCs w:val="22"/>
          <w:lang w:val="sk-SK"/>
        </w:rPr>
      </w:pPr>
    </w:p>
    <w:p w14:paraId="0ED7A5B5" w14:textId="77777777" w:rsidR="0006337D" w:rsidRDefault="00D130CC">
      <w:pPr>
        <w:keepNext/>
        <w:ind w:right="-2"/>
        <w:rPr>
          <w:sz w:val="22"/>
          <w:szCs w:val="22"/>
          <w:lang w:val="sk-SK"/>
        </w:rPr>
      </w:pPr>
      <w:r>
        <w:rPr>
          <w:b/>
          <w:sz w:val="22"/>
          <w:szCs w:val="22"/>
          <w:lang w:val="sk-SK"/>
        </w:rPr>
        <w:t>1.</w:t>
      </w:r>
      <w:r>
        <w:rPr>
          <w:b/>
          <w:sz w:val="22"/>
          <w:szCs w:val="22"/>
          <w:lang w:val="sk-SK"/>
        </w:rPr>
        <w:tab/>
        <w:t>Čo je Keppra a na čo sa používa</w:t>
      </w:r>
    </w:p>
    <w:p w14:paraId="0ED7A5B6" w14:textId="77777777" w:rsidR="0006337D" w:rsidRDefault="0006337D">
      <w:pPr>
        <w:rPr>
          <w:sz w:val="22"/>
          <w:szCs w:val="22"/>
          <w:lang w:val="sk-SK"/>
        </w:rPr>
      </w:pPr>
    </w:p>
    <w:p w14:paraId="0ED7A5B7" w14:textId="77777777" w:rsidR="0006337D" w:rsidRDefault="00D130CC">
      <w:pPr>
        <w:rPr>
          <w:sz w:val="22"/>
          <w:szCs w:val="22"/>
          <w:lang w:val="sk-SK"/>
        </w:rPr>
      </w:pPr>
      <w:r>
        <w:rPr>
          <w:sz w:val="22"/>
          <w:szCs w:val="22"/>
          <w:lang w:val="sk-SK"/>
        </w:rPr>
        <w:t>Levetiracetam je liek proti epilepsii (liek používaný na liečbu epileptických záchvatov).</w:t>
      </w:r>
    </w:p>
    <w:p w14:paraId="0ED7A5B8" w14:textId="77777777" w:rsidR="0006337D" w:rsidRDefault="0006337D">
      <w:pPr>
        <w:rPr>
          <w:sz w:val="22"/>
          <w:szCs w:val="22"/>
          <w:lang w:val="sk-SK"/>
        </w:rPr>
      </w:pPr>
    </w:p>
    <w:p w14:paraId="0ED7A5B9" w14:textId="77777777" w:rsidR="0006337D" w:rsidRDefault="00D130CC">
      <w:pPr>
        <w:rPr>
          <w:snapToGrid w:val="0"/>
          <w:sz w:val="22"/>
          <w:szCs w:val="22"/>
          <w:lang w:val="sk-SK"/>
        </w:rPr>
      </w:pPr>
      <w:r>
        <w:rPr>
          <w:snapToGrid w:val="0"/>
          <w:sz w:val="22"/>
          <w:szCs w:val="22"/>
          <w:lang w:val="sk-SK"/>
        </w:rPr>
        <w:t>Keppra sa používa:</w:t>
      </w:r>
    </w:p>
    <w:p w14:paraId="0ED7A5BA" w14:textId="77777777" w:rsidR="0006337D" w:rsidRDefault="00D130CC">
      <w:pPr>
        <w:numPr>
          <w:ilvl w:val="0"/>
          <w:numId w:val="68"/>
        </w:numPr>
        <w:ind w:left="567" w:hanging="567"/>
        <w:rPr>
          <w:sz w:val="22"/>
          <w:szCs w:val="22"/>
          <w:lang w:val="sk-SK"/>
        </w:rPr>
      </w:pPr>
      <w:r>
        <w:rPr>
          <w:snapToGrid w:val="0"/>
          <w:sz w:val="22"/>
          <w:szCs w:val="22"/>
          <w:lang w:val="sk-SK"/>
        </w:rPr>
        <w:t xml:space="preserve">samostatne u dospelých a dospievajúcich vo veku od 16 rokov s novodiagnostikovanou epilepsiou na liečbu </w:t>
      </w:r>
      <w:r>
        <w:rPr>
          <w:sz w:val="22"/>
          <w:szCs w:val="22"/>
          <w:lang w:val="sk-SK"/>
        </w:rPr>
        <w:t>určitých foriem epilepsie. Epilepsia je choroba, kedy má pacient opakované záchvaty (kŕče). Levetiracetam sa používa na liečbu formy epilepsie, pri ktorej záchvaty spočiatku ovplyvňujú iba jednu stranu mozgu, ale môžu sa potom rozšíriť na väčšiu plochu oboch strán mozgu (parciálne záchvaty s alebo bez  sekundárnej generalizácie). Levetiracetam vám predpísal lekár na zníženie počtu záchvatov.</w:t>
      </w:r>
    </w:p>
    <w:p w14:paraId="0ED7A5BB" w14:textId="77777777" w:rsidR="0006337D" w:rsidRDefault="00D130CC">
      <w:pPr>
        <w:numPr>
          <w:ilvl w:val="0"/>
          <w:numId w:val="68"/>
        </w:numPr>
        <w:ind w:left="567" w:hanging="567"/>
        <w:jc w:val="both"/>
        <w:rPr>
          <w:sz w:val="22"/>
          <w:szCs w:val="22"/>
          <w:lang w:val="sk-SK"/>
        </w:rPr>
      </w:pPr>
      <w:r>
        <w:rPr>
          <w:sz w:val="22"/>
          <w:szCs w:val="22"/>
          <w:lang w:val="sk-SK"/>
        </w:rPr>
        <w:t>ako prídavná liečba k iným antiepileptikám na liečbu:</w:t>
      </w:r>
    </w:p>
    <w:p w14:paraId="0ED7A5BC" w14:textId="77777777" w:rsidR="0006337D" w:rsidRDefault="00D130CC">
      <w:pPr>
        <w:numPr>
          <w:ilvl w:val="0"/>
          <w:numId w:val="76"/>
        </w:numPr>
        <w:tabs>
          <w:tab w:val="clear" w:pos="567"/>
          <w:tab w:val="num" w:pos="1134"/>
        </w:tabs>
        <w:ind w:left="1134"/>
        <w:rPr>
          <w:sz w:val="22"/>
          <w:szCs w:val="22"/>
          <w:lang w:val="sk-SK"/>
        </w:rPr>
      </w:pPr>
      <w:r>
        <w:rPr>
          <w:snapToGrid w:val="0"/>
          <w:sz w:val="22"/>
          <w:szCs w:val="22"/>
          <w:lang w:val="sk-SK"/>
        </w:rPr>
        <w:t xml:space="preserve">parciálnych záchvatov </w:t>
      </w:r>
      <w:r>
        <w:rPr>
          <w:sz w:val="22"/>
          <w:szCs w:val="22"/>
          <w:lang w:val="sk-SK"/>
        </w:rPr>
        <w:t>s generalizáciou alebo bez nej</w:t>
      </w:r>
      <w:r>
        <w:rPr>
          <w:snapToGrid w:val="0"/>
          <w:sz w:val="22"/>
          <w:szCs w:val="22"/>
          <w:lang w:val="sk-SK"/>
        </w:rPr>
        <w:t xml:space="preserve"> u dospelých, dospievajúcich, detí a dojčiat vo veku od jedného mesiaca</w:t>
      </w:r>
    </w:p>
    <w:p w14:paraId="0ED7A5BD" w14:textId="77777777" w:rsidR="0006337D" w:rsidRDefault="00D130CC">
      <w:pPr>
        <w:numPr>
          <w:ilvl w:val="0"/>
          <w:numId w:val="76"/>
        </w:numPr>
        <w:tabs>
          <w:tab w:val="clear" w:pos="567"/>
          <w:tab w:val="num" w:pos="1134"/>
        </w:tabs>
        <w:ind w:left="1134"/>
        <w:rPr>
          <w:sz w:val="22"/>
          <w:szCs w:val="22"/>
          <w:lang w:val="sk-SK"/>
        </w:rPr>
      </w:pPr>
      <w:r>
        <w:rPr>
          <w:sz w:val="22"/>
          <w:szCs w:val="22"/>
          <w:lang w:val="sk-SK"/>
        </w:rPr>
        <w:t xml:space="preserve">myoklonických záchvatov (krátke zášklby svalov alebo skupiny svalov)  u </w:t>
      </w:r>
      <w:r>
        <w:rPr>
          <w:snapToGrid w:val="0"/>
          <w:sz w:val="22"/>
          <w:szCs w:val="22"/>
          <w:lang w:val="sk-SK"/>
        </w:rPr>
        <w:t>dospelých a dospievajúcich</w:t>
      </w:r>
      <w:r>
        <w:rPr>
          <w:sz w:val="22"/>
          <w:szCs w:val="22"/>
          <w:lang w:val="sk-SK"/>
        </w:rPr>
        <w:t xml:space="preserve"> vo veku od 12 rokov s juvenilnou myoklonickou epilepsiou</w:t>
      </w:r>
    </w:p>
    <w:p w14:paraId="0ED7A5BE" w14:textId="77777777" w:rsidR="0006337D" w:rsidRDefault="00D130CC">
      <w:pPr>
        <w:numPr>
          <w:ilvl w:val="0"/>
          <w:numId w:val="76"/>
        </w:numPr>
        <w:tabs>
          <w:tab w:val="clear" w:pos="567"/>
          <w:tab w:val="num" w:pos="1134"/>
        </w:tabs>
        <w:ind w:left="1134" w:right="-1"/>
        <w:rPr>
          <w:sz w:val="22"/>
          <w:szCs w:val="22"/>
          <w:lang w:val="sk-SK"/>
        </w:rPr>
      </w:pPr>
      <w:r>
        <w:rPr>
          <w:sz w:val="22"/>
          <w:szCs w:val="22"/>
          <w:lang w:val="sk-SK"/>
        </w:rPr>
        <w:t xml:space="preserve">primárnych generalizovaných tonicko-klonických záchvatov (veľké záchvaty vrátane straty vedomia) u </w:t>
      </w:r>
      <w:r>
        <w:rPr>
          <w:snapToGrid w:val="0"/>
          <w:sz w:val="22"/>
          <w:szCs w:val="22"/>
          <w:lang w:val="sk-SK"/>
        </w:rPr>
        <w:t>dospelých a dospievajúcich</w:t>
      </w:r>
      <w:r>
        <w:rPr>
          <w:sz w:val="22"/>
          <w:szCs w:val="22"/>
          <w:lang w:val="sk-SK"/>
        </w:rPr>
        <w:t xml:space="preserve"> vo veku od 12 rokov s idiopatickou generalizovanou epilepsiou (druh epilepsie, o ktorej sa predpokladá, že má genetické príčiny).</w:t>
      </w:r>
    </w:p>
    <w:p w14:paraId="0ED7A5BF" w14:textId="77777777" w:rsidR="0006337D" w:rsidRDefault="0006337D">
      <w:pPr>
        <w:rPr>
          <w:sz w:val="22"/>
          <w:szCs w:val="22"/>
          <w:lang w:val="sk-SK"/>
        </w:rPr>
      </w:pPr>
    </w:p>
    <w:p w14:paraId="0ED7A5C0" w14:textId="77777777" w:rsidR="0006337D" w:rsidRDefault="0006337D">
      <w:pPr>
        <w:rPr>
          <w:sz w:val="22"/>
          <w:szCs w:val="22"/>
          <w:lang w:val="sk-SK"/>
        </w:rPr>
      </w:pPr>
    </w:p>
    <w:p w14:paraId="0ED7A5C1" w14:textId="77777777" w:rsidR="0006337D" w:rsidRDefault="00D130CC">
      <w:pPr>
        <w:keepNext/>
        <w:rPr>
          <w:sz w:val="22"/>
          <w:szCs w:val="22"/>
          <w:lang w:val="sk-SK"/>
        </w:rPr>
      </w:pPr>
      <w:r>
        <w:rPr>
          <w:b/>
          <w:caps/>
          <w:sz w:val="22"/>
          <w:szCs w:val="22"/>
          <w:lang w:val="sk-SK"/>
        </w:rPr>
        <w:t>2.</w:t>
      </w:r>
      <w:r>
        <w:rPr>
          <w:b/>
          <w:caps/>
          <w:sz w:val="22"/>
          <w:szCs w:val="22"/>
          <w:lang w:val="sk-SK"/>
        </w:rPr>
        <w:tab/>
      </w:r>
      <w:r>
        <w:rPr>
          <w:b/>
          <w:sz w:val="22"/>
          <w:szCs w:val="22"/>
          <w:lang w:val="sk-SK"/>
        </w:rPr>
        <w:t>Čo potrebuje vedieť predtým, ako užijete Keppru</w:t>
      </w:r>
    </w:p>
    <w:p w14:paraId="0ED7A5C2" w14:textId="77777777" w:rsidR="0006337D" w:rsidRDefault="0006337D">
      <w:pPr>
        <w:ind w:left="539" w:right="-2" w:hanging="539"/>
        <w:rPr>
          <w:sz w:val="22"/>
          <w:szCs w:val="22"/>
          <w:lang w:val="sk-SK"/>
        </w:rPr>
      </w:pPr>
    </w:p>
    <w:p w14:paraId="0ED7A5C3" w14:textId="77777777" w:rsidR="0006337D" w:rsidRDefault="00D130CC">
      <w:pPr>
        <w:keepNext/>
        <w:ind w:left="539" w:hanging="539"/>
        <w:jc w:val="both"/>
        <w:rPr>
          <w:sz w:val="22"/>
          <w:szCs w:val="22"/>
          <w:lang w:val="sk-SK"/>
        </w:rPr>
      </w:pPr>
      <w:r>
        <w:rPr>
          <w:b/>
          <w:sz w:val="22"/>
          <w:szCs w:val="22"/>
          <w:lang w:val="sk-SK"/>
        </w:rPr>
        <w:t>Neužívajte Keppru</w:t>
      </w:r>
    </w:p>
    <w:p w14:paraId="0ED7A5C4" w14:textId="77777777" w:rsidR="0006337D" w:rsidRDefault="00D130CC">
      <w:pPr>
        <w:numPr>
          <w:ilvl w:val="0"/>
          <w:numId w:val="15"/>
        </w:numPr>
        <w:tabs>
          <w:tab w:val="clear" w:pos="360"/>
        </w:tabs>
        <w:ind w:left="539" w:right="-2" w:hanging="539"/>
        <w:rPr>
          <w:sz w:val="22"/>
          <w:szCs w:val="22"/>
          <w:lang w:val="sk-SK"/>
        </w:rPr>
      </w:pPr>
      <w:r>
        <w:rPr>
          <w:sz w:val="22"/>
          <w:szCs w:val="22"/>
          <w:lang w:val="sk-SK"/>
        </w:rPr>
        <w:t>ak ste alergický na levetiracetam, deriváty pyrolidónu alebo na ktorúkoľvek z ďalších zložiek tohto lieku (uvedených v časti 6).</w:t>
      </w:r>
    </w:p>
    <w:p w14:paraId="0ED7A5C5" w14:textId="77777777" w:rsidR="0006337D" w:rsidRDefault="0006337D">
      <w:pPr>
        <w:numPr>
          <w:ilvl w:val="12"/>
          <w:numId w:val="0"/>
        </w:numPr>
        <w:ind w:left="539" w:right="-2" w:hanging="539"/>
        <w:rPr>
          <w:sz w:val="22"/>
          <w:szCs w:val="22"/>
          <w:lang w:val="sk-SK"/>
        </w:rPr>
      </w:pPr>
    </w:p>
    <w:p w14:paraId="0ED7A5C6" w14:textId="77777777" w:rsidR="0006337D" w:rsidRDefault="00D130CC">
      <w:pPr>
        <w:keepNext/>
        <w:rPr>
          <w:b/>
          <w:sz w:val="22"/>
          <w:szCs w:val="22"/>
          <w:lang w:val="sk-SK"/>
        </w:rPr>
      </w:pPr>
      <w:r>
        <w:rPr>
          <w:b/>
          <w:sz w:val="22"/>
          <w:szCs w:val="22"/>
          <w:lang w:val="sk-SK"/>
        </w:rPr>
        <w:t>Upozornenia a opatrenia</w:t>
      </w:r>
    </w:p>
    <w:p w14:paraId="0ED7A5C7" w14:textId="77777777" w:rsidR="0006337D" w:rsidRDefault="00D130CC">
      <w:pPr>
        <w:keepNext/>
        <w:ind w:left="539" w:hanging="539"/>
        <w:rPr>
          <w:sz w:val="22"/>
          <w:szCs w:val="22"/>
          <w:lang w:val="sk-SK"/>
        </w:rPr>
      </w:pPr>
      <w:r>
        <w:rPr>
          <w:sz w:val="22"/>
          <w:szCs w:val="22"/>
          <w:lang w:val="sk-SK"/>
        </w:rPr>
        <w:t>Predtým, ako začnete užívať Keppru, obráťte sa na svojho lekára</w:t>
      </w:r>
    </w:p>
    <w:p w14:paraId="0ED7A5C8" w14:textId="77777777" w:rsidR="0006337D" w:rsidRDefault="00D130CC">
      <w:pPr>
        <w:numPr>
          <w:ilvl w:val="0"/>
          <w:numId w:val="18"/>
        </w:numPr>
        <w:tabs>
          <w:tab w:val="clear" w:pos="360"/>
        </w:tabs>
        <w:ind w:left="539" w:hanging="539"/>
        <w:rPr>
          <w:sz w:val="22"/>
          <w:szCs w:val="22"/>
          <w:lang w:val="sk-SK"/>
        </w:rPr>
      </w:pPr>
      <w:r>
        <w:rPr>
          <w:sz w:val="22"/>
          <w:szCs w:val="22"/>
          <w:lang w:val="sk-SK"/>
        </w:rPr>
        <w:t>Ak máte ťažkosti s obličkami, dbajte na pokyny lekára. Lekár rozhodne, či sa má vaša dávka upraviť.</w:t>
      </w:r>
    </w:p>
    <w:p w14:paraId="0ED7A5C9" w14:textId="77777777" w:rsidR="0006337D" w:rsidRDefault="00D130CC">
      <w:pPr>
        <w:numPr>
          <w:ilvl w:val="0"/>
          <w:numId w:val="18"/>
        </w:numPr>
        <w:tabs>
          <w:tab w:val="clear" w:pos="360"/>
        </w:tabs>
        <w:ind w:left="539" w:hanging="539"/>
        <w:rPr>
          <w:sz w:val="22"/>
          <w:szCs w:val="22"/>
          <w:lang w:val="sk-SK"/>
        </w:rPr>
      </w:pPr>
      <w:r>
        <w:rPr>
          <w:sz w:val="22"/>
          <w:szCs w:val="22"/>
          <w:lang w:val="sk-SK"/>
        </w:rPr>
        <w:lastRenderedPageBreak/>
        <w:t>Ak spozorujete akékoľvek spomalenie rastu alebo neočakávaný rozvoj puberty u vášho dieťaťa, kontaktujte, prosím, svojho lekára.</w:t>
      </w:r>
    </w:p>
    <w:p w14:paraId="0ED7A5CA" w14:textId="77777777" w:rsidR="0006337D" w:rsidRDefault="00D130CC">
      <w:pPr>
        <w:numPr>
          <w:ilvl w:val="0"/>
          <w:numId w:val="18"/>
        </w:numPr>
        <w:tabs>
          <w:tab w:val="clear" w:pos="360"/>
        </w:tabs>
        <w:ind w:left="539" w:hanging="539"/>
        <w:rPr>
          <w:sz w:val="22"/>
          <w:szCs w:val="22"/>
          <w:lang w:val="sk-SK"/>
        </w:rPr>
      </w:pPr>
      <w:r>
        <w:rPr>
          <w:sz w:val="22"/>
          <w:szCs w:val="22"/>
          <w:lang w:val="sk-SK"/>
        </w:rPr>
        <w:t>U niekoľkých osôb liečených antiepileptikami, ako je Keppra, sa vyskytli myšlienky na sebapoškodzovanie alebo samovraždu. Pokiaľ sa u vás objaví akýkoľvek príznak depresie a/alebo samovražedných myšlienok, obráťte sa, prosím, na svojho lekára.</w:t>
      </w:r>
    </w:p>
    <w:p w14:paraId="0ED7A5CB" w14:textId="77777777" w:rsidR="0006337D" w:rsidRDefault="00D130CC">
      <w:pPr>
        <w:pStyle w:val="ListParagraph"/>
        <w:numPr>
          <w:ilvl w:val="0"/>
          <w:numId w:val="18"/>
        </w:numPr>
        <w:tabs>
          <w:tab w:val="clear" w:pos="360"/>
        </w:tabs>
        <w:spacing w:line="240" w:lineRule="auto"/>
        <w:ind w:left="567" w:hanging="567"/>
        <w:rPr>
          <w:szCs w:val="22"/>
          <w:lang w:val="sk-SK"/>
        </w:rPr>
      </w:pPr>
      <w:r>
        <w:rPr>
          <w:rFonts w:eastAsia="Calibri"/>
          <w:szCs w:val="22"/>
          <w:lang w:val="sk-SK"/>
        </w:rPr>
        <w:t>Ak máte v rodinnej alebo zdravotnej anamnéze nepravidelný srdcový rytmus (viditeľný v elektrokardiograme) alebo ak máte ochorenie a/alebo užívate liečbu, pre ktoré môžete mať nepravidelný tlkot srdca alebo porušenú rovnováhu solí.</w:t>
      </w:r>
    </w:p>
    <w:p w14:paraId="0ED7A5CC" w14:textId="77777777" w:rsidR="0006337D" w:rsidRDefault="0006337D">
      <w:pPr>
        <w:ind w:left="567" w:hanging="567"/>
        <w:rPr>
          <w:sz w:val="22"/>
          <w:szCs w:val="22"/>
          <w:lang w:val="sk-SK"/>
        </w:rPr>
      </w:pPr>
    </w:p>
    <w:p w14:paraId="0ED7A5CD" w14:textId="77777777" w:rsidR="0006337D" w:rsidRDefault="00D130CC">
      <w:pPr>
        <w:rPr>
          <w:sz w:val="22"/>
          <w:szCs w:val="22"/>
          <w:lang w:val="sk-SK"/>
        </w:rPr>
      </w:pPr>
      <w:r>
        <w:rPr>
          <w:sz w:val="22"/>
          <w:szCs w:val="22"/>
          <w:lang w:val="sk-SK"/>
        </w:rPr>
        <w:t>Povedzte svojmu lekárovi alebo lekárnikovi, ak sa niektorý z nasledovných vedľajších účinkov zhorší alebo pretrváva dlhšie ako niekoľko dní:</w:t>
      </w:r>
    </w:p>
    <w:p w14:paraId="0ED7A5CE" w14:textId="77777777" w:rsidR="0006337D" w:rsidRDefault="00D130CC">
      <w:pPr>
        <w:numPr>
          <w:ilvl w:val="0"/>
          <w:numId w:val="132"/>
        </w:numPr>
        <w:tabs>
          <w:tab w:val="clear" w:pos="720"/>
          <w:tab w:val="num" w:pos="567"/>
        </w:tabs>
        <w:ind w:left="567" w:hanging="567"/>
        <w:rPr>
          <w:sz w:val="22"/>
          <w:szCs w:val="22"/>
          <w:lang w:val="sk-SK"/>
        </w:rPr>
      </w:pPr>
      <w:r>
        <w:rPr>
          <w:sz w:val="22"/>
          <w:szCs w:val="22"/>
          <w:lang w:val="sk-SK"/>
        </w:rPr>
        <w:t>Abnormálne myšlienky, pocit podráždenosti, ak reagujete agresívnejšie ako zvyčajne alebo ak vy alebo vaša rodina a priatelia spozorujú u vás významné zmeny nálady alebo správania.</w:t>
      </w:r>
    </w:p>
    <w:p w14:paraId="0ED7A5CF" w14:textId="77777777" w:rsidR="0006337D" w:rsidRDefault="00D130CC">
      <w:pPr>
        <w:numPr>
          <w:ilvl w:val="0"/>
          <w:numId w:val="132"/>
        </w:numPr>
        <w:tabs>
          <w:tab w:val="num" w:pos="567"/>
        </w:tabs>
        <w:ind w:left="567" w:hanging="567"/>
        <w:contextualSpacing/>
        <w:rPr>
          <w:rFonts w:eastAsia="Batang"/>
          <w:sz w:val="22"/>
          <w:lang w:val="sk-SK"/>
        </w:rPr>
      </w:pPr>
      <w:r>
        <w:rPr>
          <w:sz w:val="22"/>
          <w:szCs w:val="22"/>
          <w:lang w:val="sk-SK" w:eastAsia="en-US"/>
        </w:rPr>
        <w:t>Zhoršenie epilepsie:</w:t>
      </w:r>
    </w:p>
    <w:p w14:paraId="0ED7A5D0" w14:textId="77777777" w:rsidR="0006337D" w:rsidRDefault="00D130CC">
      <w:pPr>
        <w:tabs>
          <w:tab w:val="num" w:pos="567"/>
        </w:tabs>
        <w:ind w:left="571" w:right="-2"/>
        <w:contextualSpacing/>
        <w:rPr>
          <w:sz w:val="22"/>
          <w:szCs w:val="22"/>
          <w:lang w:val="sk-SK" w:eastAsia="en-US"/>
        </w:rPr>
      </w:pPr>
      <w:r>
        <w:rPr>
          <w:sz w:val="22"/>
          <w:szCs w:val="22"/>
          <w:lang w:val="sk-SK" w:eastAsia="en-US"/>
        </w:rPr>
        <w:t xml:space="preserve">Záchvaty sa môžu zriedkavo zhoršiť alebo sa môžu objaviť častejšie, hlavne počas prvého mesiaca po začiatku liečby alebo zvýšení dávky. </w:t>
      </w:r>
    </w:p>
    <w:p w14:paraId="0ED7A5D1" w14:textId="77777777" w:rsidR="0006337D" w:rsidRDefault="00D130CC">
      <w:pPr>
        <w:tabs>
          <w:tab w:val="num" w:pos="567"/>
        </w:tabs>
        <w:ind w:left="571" w:right="-2"/>
        <w:contextualSpacing/>
        <w:rPr>
          <w:sz w:val="22"/>
          <w:szCs w:val="22"/>
          <w:lang w:val="sk-SK" w:eastAsia="en-US"/>
        </w:rPr>
      </w:pPr>
      <w:r>
        <w:rPr>
          <w:sz w:val="22"/>
          <w:szCs w:val="22"/>
          <w:lang w:val="sk-SK" w:eastAsia="en-US"/>
        </w:rPr>
        <w:t xml:space="preserve">Pri veľmi zriedkavej forme epilepsie s včasným nástupom (epilepsia súvisiaca s mutáciami SCN8A), ktorá spôsobuje viaceré druhy záchvatov a stratu zručností, môžete spozorovať, že záchvaty pretrvávajú alebo sa zhoršia počas liečby. </w:t>
      </w:r>
    </w:p>
    <w:p w14:paraId="0ED7A5D2" w14:textId="77777777" w:rsidR="0006337D" w:rsidRDefault="0006337D">
      <w:pPr>
        <w:tabs>
          <w:tab w:val="num" w:pos="567"/>
        </w:tabs>
        <w:ind w:left="571" w:right="-2"/>
        <w:contextualSpacing/>
        <w:rPr>
          <w:sz w:val="22"/>
          <w:szCs w:val="22"/>
          <w:lang w:val="sk-SK" w:eastAsia="en-US"/>
        </w:rPr>
      </w:pPr>
    </w:p>
    <w:p w14:paraId="0ED7A5D3" w14:textId="77777777" w:rsidR="0006337D" w:rsidRDefault="00D130CC">
      <w:pPr>
        <w:ind w:right="-2"/>
        <w:contextualSpacing/>
        <w:rPr>
          <w:rFonts w:eastAsia="Batang"/>
          <w:sz w:val="22"/>
          <w:szCs w:val="22"/>
          <w:lang w:val="sk-SK"/>
        </w:rPr>
      </w:pPr>
      <w:r>
        <w:rPr>
          <w:sz w:val="22"/>
          <w:szCs w:val="22"/>
          <w:lang w:val="sk-SK" w:eastAsia="en-US"/>
        </w:rPr>
        <w:t>Ak sa u vás počas užívania Keppry vyskytne ktorýkoľvek z týchto nových príznakov, čo najskôr vyhľadajte lekára.</w:t>
      </w:r>
    </w:p>
    <w:p w14:paraId="0ED7A5D4" w14:textId="77777777" w:rsidR="0006337D" w:rsidRDefault="0006337D">
      <w:pPr>
        <w:ind w:left="567" w:hanging="567"/>
        <w:rPr>
          <w:sz w:val="22"/>
          <w:szCs w:val="22"/>
          <w:lang w:val="sk-SK"/>
        </w:rPr>
      </w:pPr>
    </w:p>
    <w:p w14:paraId="0ED7A5D5" w14:textId="77777777" w:rsidR="0006337D" w:rsidRDefault="00D130CC">
      <w:pPr>
        <w:ind w:right="-2"/>
        <w:rPr>
          <w:sz w:val="22"/>
          <w:szCs w:val="22"/>
          <w:lang w:val="sk-SK"/>
        </w:rPr>
      </w:pPr>
      <w:r>
        <w:rPr>
          <w:b/>
          <w:sz w:val="22"/>
          <w:szCs w:val="22"/>
          <w:lang w:val="sk-SK"/>
        </w:rPr>
        <w:t>Deti a dospievajúci</w:t>
      </w:r>
      <w:r>
        <w:rPr>
          <w:sz w:val="22"/>
          <w:szCs w:val="22"/>
          <w:lang w:val="sk-SK"/>
        </w:rPr>
        <w:br/>
        <w:t>Keppra nie je určená na vlastnú liečbu detí a dospievajúcich do 16 rokov v monoterapii.</w:t>
      </w:r>
    </w:p>
    <w:p w14:paraId="0ED7A5D6" w14:textId="77777777" w:rsidR="0006337D" w:rsidRDefault="0006337D">
      <w:pPr>
        <w:ind w:left="567" w:hanging="567"/>
        <w:rPr>
          <w:sz w:val="22"/>
          <w:szCs w:val="22"/>
          <w:lang w:val="sk-SK"/>
        </w:rPr>
      </w:pPr>
    </w:p>
    <w:p w14:paraId="0ED7A5D7" w14:textId="77777777" w:rsidR="0006337D" w:rsidRDefault="00D130CC">
      <w:pPr>
        <w:keepNext/>
        <w:numPr>
          <w:ilvl w:val="12"/>
          <w:numId w:val="0"/>
        </w:numPr>
        <w:ind w:right="-2"/>
        <w:rPr>
          <w:sz w:val="22"/>
          <w:szCs w:val="22"/>
          <w:lang w:val="sk-SK"/>
        </w:rPr>
      </w:pPr>
      <w:r>
        <w:rPr>
          <w:b/>
          <w:sz w:val="22"/>
          <w:szCs w:val="22"/>
          <w:lang w:val="sk-SK"/>
        </w:rPr>
        <w:t>Iné lieky a Keppra</w:t>
      </w:r>
    </w:p>
    <w:p w14:paraId="0ED7A5D8" w14:textId="77777777" w:rsidR="0006337D" w:rsidRDefault="00D130CC">
      <w:pPr>
        <w:keepNext/>
        <w:rPr>
          <w:sz w:val="22"/>
          <w:szCs w:val="22"/>
          <w:lang w:val="sk-SK"/>
        </w:rPr>
      </w:pPr>
      <w:r>
        <w:rPr>
          <w:sz w:val="22"/>
          <w:szCs w:val="22"/>
          <w:lang w:val="sk-SK"/>
        </w:rPr>
        <w:t xml:space="preserve">Ak teraz užívate alebo ste v poslednom čase užívali, či práve budete užívať ďalšie lieky, </w:t>
      </w:r>
      <w:r>
        <w:rPr>
          <w:sz w:val="22"/>
          <w:szCs w:val="22"/>
          <w:u w:val="single"/>
          <w:lang w:val="sk-SK"/>
        </w:rPr>
        <w:t>povedzte to svojmu lekárovi alebo lekárnikovi</w:t>
      </w:r>
      <w:r>
        <w:rPr>
          <w:sz w:val="22"/>
          <w:szCs w:val="22"/>
          <w:lang w:val="sk-SK"/>
        </w:rPr>
        <w:t>.</w:t>
      </w:r>
    </w:p>
    <w:p w14:paraId="0ED7A5D9" w14:textId="77777777" w:rsidR="0006337D" w:rsidRDefault="0006337D">
      <w:pPr>
        <w:ind w:right="-2"/>
        <w:rPr>
          <w:b/>
          <w:sz w:val="22"/>
          <w:szCs w:val="22"/>
          <w:lang w:val="sk-SK"/>
        </w:rPr>
      </w:pPr>
    </w:p>
    <w:p w14:paraId="0ED7A5DA" w14:textId="77777777" w:rsidR="0006337D" w:rsidRDefault="00D130CC">
      <w:pPr>
        <w:rPr>
          <w:sz w:val="22"/>
          <w:szCs w:val="22"/>
          <w:lang w:val="sk-SK"/>
        </w:rPr>
      </w:pPr>
      <w:r>
        <w:rPr>
          <w:sz w:val="22"/>
          <w:szCs w:val="22"/>
          <w:lang w:val="sk-SK"/>
        </w:rPr>
        <w:t>Neužívajte makrogol (liek užívaný ako laxatívum) 1 hodinu pred a 1 hodinu po užití levetiracetamu, pretože môže dôjsť k strate jeho účinku.</w:t>
      </w:r>
    </w:p>
    <w:p w14:paraId="0ED7A5DB" w14:textId="77777777" w:rsidR="0006337D" w:rsidRDefault="0006337D">
      <w:pPr>
        <w:ind w:right="-2"/>
        <w:rPr>
          <w:sz w:val="22"/>
          <w:szCs w:val="22"/>
          <w:lang w:val="sk-SK"/>
        </w:rPr>
      </w:pPr>
    </w:p>
    <w:p w14:paraId="0ED7A5DC" w14:textId="77777777" w:rsidR="0006337D" w:rsidRDefault="00D130CC">
      <w:pPr>
        <w:jc w:val="both"/>
        <w:rPr>
          <w:b/>
          <w:sz w:val="22"/>
          <w:szCs w:val="22"/>
          <w:lang w:val="sk-SK"/>
        </w:rPr>
      </w:pPr>
      <w:r>
        <w:rPr>
          <w:b/>
          <w:sz w:val="22"/>
          <w:szCs w:val="22"/>
          <w:lang w:val="sk-SK"/>
        </w:rPr>
        <w:t>Tehotenstvo a dojčenie</w:t>
      </w:r>
    </w:p>
    <w:p w14:paraId="0ED7A5DD" w14:textId="77777777" w:rsidR="0006337D" w:rsidRDefault="00D130CC">
      <w:pPr>
        <w:rPr>
          <w:sz w:val="22"/>
          <w:szCs w:val="22"/>
          <w:lang w:val="sk-SK"/>
        </w:rPr>
      </w:pPr>
      <w:r>
        <w:rPr>
          <w:sz w:val="22"/>
          <w:szCs w:val="22"/>
          <w:lang w:val="sk-SK"/>
        </w:rPr>
        <w:t>Ak ste tehotná alebo dojčíte, ak si myslíte, že ste tehotná, alebo ak plánujete otehotnieť, poraďte sa so svojím lekárom predtým, ako začnete užívať tento liek. Levetiracetam môžete užívať počas tehotenstva len v prípade, že ho váš lekár po dôkladnom posúdení považuje za potrebný.</w:t>
      </w:r>
    </w:p>
    <w:p w14:paraId="0ED7A5DE" w14:textId="77777777" w:rsidR="0006337D" w:rsidRDefault="00D130CC">
      <w:pPr>
        <w:rPr>
          <w:sz w:val="22"/>
          <w:szCs w:val="22"/>
          <w:lang w:val="sk-SK"/>
        </w:rPr>
      </w:pPr>
      <w:r>
        <w:rPr>
          <w:sz w:val="22"/>
          <w:szCs w:val="22"/>
          <w:lang w:val="sk-SK"/>
        </w:rPr>
        <w:t>Liečbu nesmiete ukončiť bez toho, aby ste sa o tom poradili so svojím lekárom.</w:t>
      </w:r>
    </w:p>
    <w:p w14:paraId="0ED7A5DF" w14:textId="77777777" w:rsidR="0006337D" w:rsidRDefault="00D130CC">
      <w:pPr>
        <w:rPr>
          <w:sz w:val="22"/>
          <w:szCs w:val="22"/>
          <w:lang w:val="sk-SK"/>
        </w:rPr>
      </w:pPr>
      <w:r>
        <w:rPr>
          <w:sz w:val="22"/>
          <w:szCs w:val="22"/>
          <w:lang w:val="sk-SK"/>
        </w:rPr>
        <w:t>Riziko vrodených chýb pre vaše nenarodené dieťa nie je možné úplne vylúčiť.</w:t>
      </w:r>
    </w:p>
    <w:p w14:paraId="0ED7A5E0" w14:textId="77777777" w:rsidR="0006337D" w:rsidRDefault="00D130CC">
      <w:pPr>
        <w:rPr>
          <w:sz w:val="22"/>
          <w:szCs w:val="22"/>
          <w:lang w:val="sk-SK"/>
        </w:rPr>
      </w:pPr>
      <w:r>
        <w:rPr>
          <w:sz w:val="22"/>
          <w:szCs w:val="22"/>
          <w:lang w:val="sk-SK"/>
        </w:rPr>
        <w:t>Počas liečby sa neodporúča dojčiť.</w:t>
      </w:r>
    </w:p>
    <w:p w14:paraId="0ED7A5E1" w14:textId="77777777" w:rsidR="0006337D" w:rsidRDefault="0006337D">
      <w:pPr>
        <w:keepNext/>
        <w:rPr>
          <w:b/>
          <w:sz w:val="22"/>
          <w:szCs w:val="22"/>
          <w:lang w:val="sk-SK"/>
        </w:rPr>
      </w:pPr>
    </w:p>
    <w:p w14:paraId="0ED7A5E2" w14:textId="77777777" w:rsidR="0006337D" w:rsidRDefault="00D130CC">
      <w:pPr>
        <w:keepNext/>
        <w:rPr>
          <w:sz w:val="22"/>
          <w:szCs w:val="22"/>
          <w:lang w:val="sk-SK"/>
        </w:rPr>
      </w:pPr>
      <w:r>
        <w:rPr>
          <w:b/>
          <w:sz w:val="22"/>
          <w:szCs w:val="22"/>
          <w:lang w:val="sk-SK"/>
        </w:rPr>
        <w:t>Vedenie vozidiel a obsluha strojov</w:t>
      </w:r>
    </w:p>
    <w:p w14:paraId="0ED7A5E3" w14:textId="77777777" w:rsidR="0006337D" w:rsidRDefault="00D130CC">
      <w:pPr>
        <w:rPr>
          <w:sz w:val="22"/>
          <w:szCs w:val="22"/>
          <w:lang w:val="sk-SK"/>
        </w:rPr>
      </w:pPr>
      <w:r>
        <w:rPr>
          <w:sz w:val="22"/>
          <w:szCs w:val="22"/>
          <w:lang w:val="sk-SK"/>
        </w:rPr>
        <w:t>Keppra môže narušiť vašu schopnosť viesť vozidlo alebo obsluhovať akékoľvek nástroje alebo stroje, pretože môže spôsobovať ospalosť. Pravdepodobnosť je vyššia na začiatku liečby alebo po zvýšení dávky. Nemáte viesť vozidlo ani obsluhovať stroje, kým sa nestanoví, že vaša schopnosť vykonávať takéto činnosti nie je ovplyvnená.</w:t>
      </w:r>
    </w:p>
    <w:p w14:paraId="0ED7A5E4" w14:textId="77777777" w:rsidR="0006337D" w:rsidRDefault="0006337D">
      <w:pPr>
        <w:ind w:right="-2"/>
        <w:rPr>
          <w:b/>
          <w:sz w:val="22"/>
          <w:szCs w:val="22"/>
          <w:lang w:val="sk-SK"/>
        </w:rPr>
      </w:pPr>
    </w:p>
    <w:p w14:paraId="0ED7A5E5" w14:textId="77777777" w:rsidR="0006337D" w:rsidRDefault="00D130CC">
      <w:pPr>
        <w:keepNext/>
        <w:rPr>
          <w:sz w:val="22"/>
          <w:szCs w:val="22"/>
          <w:lang w:val="sk-SK"/>
        </w:rPr>
      </w:pPr>
      <w:r>
        <w:rPr>
          <w:b/>
          <w:sz w:val="22"/>
          <w:szCs w:val="22"/>
          <w:lang w:val="sk-SK"/>
        </w:rPr>
        <w:t>Keppra obsahuje metylparabén, propylparabén a maltitol</w:t>
      </w:r>
    </w:p>
    <w:p w14:paraId="0ED7A5E6" w14:textId="77777777" w:rsidR="0006337D" w:rsidRDefault="00D130CC">
      <w:pPr>
        <w:rPr>
          <w:sz w:val="22"/>
          <w:szCs w:val="22"/>
          <w:lang w:val="sk-SK"/>
        </w:rPr>
      </w:pPr>
      <w:r>
        <w:rPr>
          <w:sz w:val="22"/>
          <w:szCs w:val="22"/>
          <w:lang w:val="sk-SK"/>
        </w:rPr>
        <w:t>Keppra perorálny roztok obsahuje metylparabén (E218) a propylparabén (E216), ktoré môžu spôsobiť alergické reakcie (prípadne oneskorené).</w:t>
      </w:r>
    </w:p>
    <w:p w14:paraId="0ED7A5E7" w14:textId="77777777" w:rsidR="0006337D" w:rsidRDefault="00D130CC">
      <w:pPr>
        <w:rPr>
          <w:sz w:val="22"/>
          <w:szCs w:val="22"/>
          <w:lang w:val="sk-SK"/>
        </w:rPr>
      </w:pPr>
      <w:r>
        <w:rPr>
          <w:sz w:val="22"/>
          <w:szCs w:val="22"/>
          <w:lang w:val="sk-SK"/>
        </w:rPr>
        <w:t>Keppra perorálny roztok obsahuje tiež maltitol. Ak vám váš lekár oznámil, že máte intoleranciu na niektoré cukry, kontaktujte ho ešte pred užitím tohto lieku.</w:t>
      </w:r>
    </w:p>
    <w:p w14:paraId="0ED7A5E8" w14:textId="77777777" w:rsidR="0006337D" w:rsidRDefault="0006337D">
      <w:pPr>
        <w:ind w:right="-2"/>
        <w:rPr>
          <w:sz w:val="22"/>
          <w:szCs w:val="22"/>
          <w:lang w:val="sk-SK"/>
        </w:rPr>
      </w:pPr>
    </w:p>
    <w:p w14:paraId="13611444" w14:textId="77777777" w:rsidR="00A96E9F" w:rsidRPr="009B6D8D" w:rsidRDefault="00A96E9F" w:rsidP="00A96E9F">
      <w:pPr>
        <w:rPr>
          <w:ins w:id="379" w:author="Author"/>
          <w:b/>
          <w:sz w:val="22"/>
          <w:szCs w:val="22"/>
          <w:lang w:val="sk-SK"/>
        </w:rPr>
      </w:pPr>
      <w:ins w:id="380" w:author="Author">
        <w:r w:rsidRPr="00A96E9F">
          <w:rPr>
            <w:b/>
            <w:sz w:val="22"/>
            <w:szCs w:val="22"/>
            <w:lang w:val="sk-SK"/>
          </w:rPr>
          <w:t>Keppra obsahuje sodík</w:t>
        </w:r>
      </w:ins>
    </w:p>
    <w:p w14:paraId="385AAF0A" w14:textId="77777777" w:rsidR="00A96E9F" w:rsidRPr="00F74F09" w:rsidRDefault="00A96E9F" w:rsidP="00A96E9F">
      <w:pPr>
        <w:rPr>
          <w:ins w:id="381" w:author="Author"/>
          <w:sz w:val="22"/>
          <w:szCs w:val="22"/>
          <w:lang w:val="sk-SK"/>
        </w:rPr>
      </w:pPr>
      <w:ins w:id="382" w:author="Author">
        <w:r w:rsidRPr="0001741F">
          <w:rPr>
            <w:sz w:val="22"/>
            <w:szCs w:val="22"/>
            <w:lang w:val="sk-SK"/>
          </w:rPr>
          <w:t xml:space="preserve">Tento liek obsahuje menej ako 1 mmol sodíka (23 mg) v </w:t>
        </w:r>
        <w:r>
          <w:rPr>
            <w:szCs w:val="22"/>
            <w:lang w:val="sk-SK"/>
          </w:rPr>
          <w:t>každom ml</w:t>
        </w:r>
        <w:r w:rsidRPr="0001741F">
          <w:rPr>
            <w:sz w:val="22"/>
            <w:szCs w:val="22"/>
            <w:lang w:val="sk-SK"/>
          </w:rPr>
          <w:t>, t.j. v podstate zanedbateľné množstvo sodíka.</w:t>
        </w:r>
      </w:ins>
    </w:p>
    <w:p w14:paraId="0ED7A5E9" w14:textId="77777777" w:rsidR="0006337D" w:rsidRDefault="0006337D">
      <w:pPr>
        <w:ind w:right="-2"/>
        <w:rPr>
          <w:ins w:id="383" w:author="Author"/>
          <w:sz w:val="22"/>
          <w:szCs w:val="22"/>
          <w:lang w:val="sk-SK"/>
        </w:rPr>
      </w:pPr>
    </w:p>
    <w:p w14:paraId="4F22A706" w14:textId="77777777" w:rsidR="00A96E9F" w:rsidRDefault="00A96E9F">
      <w:pPr>
        <w:ind w:right="-2"/>
        <w:rPr>
          <w:sz w:val="22"/>
          <w:szCs w:val="22"/>
          <w:lang w:val="sk-SK"/>
        </w:rPr>
      </w:pPr>
    </w:p>
    <w:p w14:paraId="0ED7A5EA" w14:textId="77777777" w:rsidR="0006337D" w:rsidRDefault="00D130CC">
      <w:pPr>
        <w:keepNext/>
        <w:jc w:val="both"/>
        <w:rPr>
          <w:sz w:val="22"/>
          <w:szCs w:val="22"/>
          <w:lang w:val="sk-SK"/>
        </w:rPr>
      </w:pPr>
      <w:r>
        <w:rPr>
          <w:b/>
          <w:sz w:val="22"/>
          <w:szCs w:val="22"/>
          <w:lang w:val="sk-SK"/>
        </w:rPr>
        <w:t>3.</w:t>
      </w:r>
      <w:r>
        <w:rPr>
          <w:b/>
          <w:sz w:val="22"/>
          <w:szCs w:val="22"/>
          <w:lang w:val="sk-SK"/>
        </w:rPr>
        <w:tab/>
        <w:t>Ako užívať Keppru</w:t>
      </w:r>
    </w:p>
    <w:p w14:paraId="0ED7A5EB" w14:textId="77777777" w:rsidR="0006337D" w:rsidRDefault="0006337D">
      <w:pPr>
        <w:keepNext/>
        <w:ind w:right="-2"/>
        <w:rPr>
          <w:sz w:val="22"/>
          <w:szCs w:val="22"/>
          <w:lang w:val="sk-SK"/>
        </w:rPr>
      </w:pPr>
    </w:p>
    <w:p w14:paraId="0ED7A5EC" w14:textId="77777777" w:rsidR="0006337D" w:rsidRDefault="00D130CC">
      <w:pPr>
        <w:rPr>
          <w:bCs/>
          <w:sz w:val="22"/>
          <w:szCs w:val="22"/>
          <w:lang w:val="sk-SK"/>
        </w:rPr>
      </w:pPr>
      <w:r>
        <w:rPr>
          <w:bCs/>
          <w:sz w:val="22"/>
          <w:szCs w:val="22"/>
          <w:lang w:val="sk-SK"/>
        </w:rPr>
        <w:t>Vždy užívajte tento liek presne tak, ako vám povedal váš lekár alebo lekárnik. Ak si nie ste niečím istý, overte si to u svojho lekára alebo lekárnika.</w:t>
      </w:r>
    </w:p>
    <w:p w14:paraId="0ED7A5ED" w14:textId="77777777" w:rsidR="0006337D" w:rsidRDefault="00D130CC">
      <w:pPr>
        <w:rPr>
          <w:bCs/>
          <w:sz w:val="22"/>
          <w:szCs w:val="22"/>
          <w:lang w:val="sk-SK"/>
        </w:rPr>
      </w:pPr>
      <w:r>
        <w:rPr>
          <w:bCs/>
          <w:sz w:val="22"/>
          <w:szCs w:val="22"/>
          <w:lang w:val="sk-SK"/>
        </w:rPr>
        <w:t>Keppra sa musí užívať dvakrát denne, jedenkrát ráno a jedenkrát večer, každý deň približne v rovnakom čase.</w:t>
      </w:r>
    </w:p>
    <w:p w14:paraId="0ED7A5EE" w14:textId="77777777" w:rsidR="0006337D" w:rsidRDefault="00D130CC">
      <w:pPr>
        <w:rPr>
          <w:sz w:val="22"/>
          <w:szCs w:val="22"/>
          <w:lang w:val="sk-SK"/>
        </w:rPr>
      </w:pPr>
      <w:r>
        <w:rPr>
          <w:sz w:val="22"/>
          <w:szCs w:val="22"/>
          <w:lang w:val="sk-SK"/>
        </w:rPr>
        <w:t>Perorálny roztok užívajte podľa pokynov svojho lekára.</w:t>
      </w:r>
    </w:p>
    <w:p w14:paraId="0ED7A5EF" w14:textId="77777777" w:rsidR="0006337D" w:rsidRDefault="0006337D">
      <w:pPr>
        <w:rPr>
          <w:sz w:val="22"/>
          <w:szCs w:val="22"/>
          <w:lang w:val="sk-SK"/>
        </w:rPr>
      </w:pPr>
    </w:p>
    <w:p w14:paraId="0ED7A5F0" w14:textId="77777777" w:rsidR="0006337D" w:rsidRDefault="00D130CC">
      <w:pPr>
        <w:rPr>
          <w:b/>
          <w:i/>
          <w:sz w:val="22"/>
          <w:szCs w:val="22"/>
          <w:lang w:val="sk-SK"/>
        </w:rPr>
      </w:pPr>
      <w:r>
        <w:rPr>
          <w:b/>
          <w:i/>
          <w:sz w:val="22"/>
          <w:szCs w:val="22"/>
          <w:lang w:val="sk-SK"/>
        </w:rPr>
        <w:t>Monoterapia (vo veku od 16 rokov)</w:t>
      </w:r>
    </w:p>
    <w:p w14:paraId="0ED7A5F1" w14:textId="77777777" w:rsidR="0006337D" w:rsidRDefault="0006337D">
      <w:pPr>
        <w:rPr>
          <w:sz w:val="22"/>
          <w:szCs w:val="22"/>
          <w:lang w:val="sk-SK"/>
        </w:rPr>
      </w:pPr>
    </w:p>
    <w:p w14:paraId="0ED7A5F2" w14:textId="77777777" w:rsidR="0006337D" w:rsidRDefault="00D130CC">
      <w:pPr>
        <w:keepNext/>
        <w:rPr>
          <w:b/>
          <w:sz w:val="22"/>
          <w:szCs w:val="22"/>
          <w:lang w:val="sk-SK"/>
        </w:rPr>
      </w:pPr>
      <w:r>
        <w:rPr>
          <w:b/>
          <w:sz w:val="22"/>
          <w:szCs w:val="22"/>
          <w:lang w:val="sk-SK"/>
        </w:rPr>
        <w:t xml:space="preserve">Dospelí (≥ 18 rokov) a dospievajúci </w:t>
      </w:r>
      <w:bookmarkStart w:id="384" w:name="OLE_LINK25"/>
      <w:bookmarkStart w:id="385" w:name="OLE_LINK26"/>
      <w:r>
        <w:rPr>
          <w:b/>
          <w:sz w:val="22"/>
          <w:szCs w:val="22"/>
          <w:lang w:val="sk-SK"/>
        </w:rPr>
        <w:t>(vo veku od 16 rokov)</w:t>
      </w:r>
      <w:bookmarkEnd w:id="384"/>
      <w:bookmarkEnd w:id="385"/>
      <w:r>
        <w:rPr>
          <w:b/>
          <w:sz w:val="22"/>
          <w:szCs w:val="22"/>
          <w:lang w:val="sk-SK"/>
        </w:rPr>
        <w:t>:</w:t>
      </w:r>
    </w:p>
    <w:p w14:paraId="0ED7A5F3" w14:textId="77777777" w:rsidR="0006337D" w:rsidRDefault="00D130CC">
      <w:pPr>
        <w:ind w:right="-2"/>
        <w:rPr>
          <w:sz w:val="22"/>
          <w:szCs w:val="22"/>
          <w:lang w:val="sk-SK"/>
        </w:rPr>
      </w:pPr>
      <w:r>
        <w:rPr>
          <w:sz w:val="22"/>
          <w:szCs w:val="22"/>
          <w:lang w:val="sk-SK"/>
        </w:rPr>
        <w:t>V prípade pacientov vo veku od 4 rokov odmerajte príslušnú dávku pomocou 10 ml striekačky, ktorá je súčasťou balenia.</w:t>
      </w:r>
    </w:p>
    <w:p w14:paraId="0ED7A5F4" w14:textId="77777777" w:rsidR="0006337D" w:rsidRDefault="00D130CC">
      <w:pPr>
        <w:ind w:right="-2"/>
        <w:rPr>
          <w:sz w:val="22"/>
          <w:szCs w:val="22"/>
          <w:lang w:val="sk-SK"/>
        </w:rPr>
      </w:pPr>
      <w:r>
        <w:rPr>
          <w:sz w:val="22"/>
          <w:szCs w:val="22"/>
          <w:lang w:val="sk-SK"/>
        </w:rPr>
        <w:t xml:space="preserve">Odporúčaná dávka: Keppra sa užíva dvakrát denne, v dvoch rovnomerne rozdelených dávkach, pre každú jednotlivú dávku sa odmeria 5 ml (500 mg) až 15 ml (1 500 mg). </w:t>
      </w:r>
    </w:p>
    <w:p w14:paraId="0ED7A5F5" w14:textId="77777777" w:rsidR="0006337D" w:rsidRDefault="00D130CC">
      <w:pPr>
        <w:keepNext/>
        <w:ind w:right="-2"/>
        <w:rPr>
          <w:sz w:val="22"/>
          <w:szCs w:val="22"/>
          <w:lang w:val="sk-SK"/>
        </w:rPr>
      </w:pPr>
      <w:r>
        <w:rPr>
          <w:sz w:val="22"/>
          <w:szCs w:val="22"/>
          <w:lang w:val="sk-SK"/>
        </w:rPr>
        <w:t xml:space="preserve">Ak začínate užívať Keppru po prvýkrát, váš lekár vám predpíše </w:t>
      </w:r>
      <w:r>
        <w:rPr>
          <w:b/>
          <w:sz w:val="22"/>
          <w:szCs w:val="22"/>
          <w:lang w:val="sk-SK"/>
        </w:rPr>
        <w:t>nižšiu dávku</w:t>
      </w:r>
      <w:r>
        <w:rPr>
          <w:sz w:val="22"/>
          <w:szCs w:val="22"/>
          <w:lang w:val="sk-SK"/>
        </w:rPr>
        <w:t xml:space="preserve"> počas 2 týždňov pred podaním najnižšej dennej dávky.</w:t>
      </w:r>
    </w:p>
    <w:p w14:paraId="0ED7A5F6" w14:textId="77777777" w:rsidR="0006337D" w:rsidRDefault="0006337D">
      <w:pPr>
        <w:rPr>
          <w:sz w:val="22"/>
          <w:szCs w:val="22"/>
          <w:lang w:val="sk-SK"/>
        </w:rPr>
      </w:pPr>
    </w:p>
    <w:p w14:paraId="0ED7A5F7" w14:textId="77777777" w:rsidR="0006337D" w:rsidRDefault="00D130CC">
      <w:pPr>
        <w:keepNext/>
        <w:rPr>
          <w:b/>
          <w:i/>
          <w:sz w:val="22"/>
          <w:szCs w:val="22"/>
          <w:lang w:val="sk-SK"/>
        </w:rPr>
      </w:pPr>
      <w:r>
        <w:rPr>
          <w:b/>
          <w:i/>
          <w:sz w:val="22"/>
          <w:szCs w:val="22"/>
          <w:lang w:val="sk-SK"/>
        </w:rPr>
        <w:t>Prídavná liečba</w:t>
      </w:r>
    </w:p>
    <w:p w14:paraId="0ED7A5F8" w14:textId="77777777" w:rsidR="0006337D" w:rsidRDefault="0006337D">
      <w:pPr>
        <w:keepNext/>
        <w:rPr>
          <w:sz w:val="22"/>
          <w:szCs w:val="22"/>
          <w:lang w:val="sk-SK"/>
        </w:rPr>
      </w:pPr>
    </w:p>
    <w:p w14:paraId="0ED7A5F9" w14:textId="77777777" w:rsidR="0006337D" w:rsidRDefault="00D130CC">
      <w:pPr>
        <w:keepNext/>
        <w:rPr>
          <w:b/>
          <w:sz w:val="22"/>
          <w:szCs w:val="22"/>
          <w:lang w:val="sk-SK"/>
        </w:rPr>
      </w:pPr>
      <w:r>
        <w:rPr>
          <w:b/>
          <w:sz w:val="22"/>
          <w:szCs w:val="22"/>
          <w:lang w:val="sk-SK"/>
        </w:rPr>
        <w:t>Dávka u dospelých a dospievajúcich (12 až 17 rokov):</w:t>
      </w:r>
    </w:p>
    <w:p w14:paraId="0ED7A5FA" w14:textId="77777777" w:rsidR="0006337D" w:rsidRDefault="00D130CC">
      <w:pPr>
        <w:ind w:right="-2"/>
        <w:rPr>
          <w:sz w:val="22"/>
          <w:szCs w:val="22"/>
          <w:lang w:val="sk-SK"/>
        </w:rPr>
      </w:pPr>
      <w:r>
        <w:rPr>
          <w:sz w:val="22"/>
          <w:szCs w:val="22"/>
          <w:lang w:val="sk-SK"/>
        </w:rPr>
        <w:t>V prípade pacientov vo veku od 4 rokov odmerajte príslušnú dávku pomocou 10 ml striekačky, ktorá je súčasťou balenia.</w:t>
      </w:r>
    </w:p>
    <w:p w14:paraId="0ED7A5FB" w14:textId="77777777" w:rsidR="0006337D" w:rsidRDefault="0006337D">
      <w:pPr>
        <w:keepNext/>
        <w:rPr>
          <w:b/>
          <w:sz w:val="22"/>
          <w:szCs w:val="22"/>
          <w:lang w:val="sk-SK"/>
        </w:rPr>
      </w:pPr>
    </w:p>
    <w:p w14:paraId="0ED7A5FC" w14:textId="77777777" w:rsidR="0006337D" w:rsidRDefault="00D130CC">
      <w:pPr>
        <w:rPr>
          <w:sz w:val="22"/>
          <w:szCs w:val="22"/>
          <w:lang w:val="sk-SK" w:eastAsia="en-US"/>
        </w:rPr>
      </w:pPr>
      <w:r>
        <w:rPr>
          <w:sz w:val="22"/>
          <w:szCs w:val="22"/>
          <w:lang w:val="sk-SK"/>
        </w:rPr>
        <w:t xml:space="preserve">Odporúčaná dávka: </w:t>
      </w:r>
      <w:r>
        <w:rPr>
          <w:sz w:val="22"/>
          <w:szCs w:val="22"/>
          <w:lang w:val="sk-SK" w:eastAsia="en-US"/>
        </w:rPr>
        <w:t>Keppra se užíva dvakrát denne, v dvoch rovnomerne rozdelených dávkach, pre každú jednotlivú dávku sa odmeria  5 ml (500 mg) až 15 ml (1 500 mg).</w:t>
      </w:r>
    </w:p>
    <w:p w14:paraId="0ED7A5FD" w14:textId="77777777" w:rsidR="0006337D" w:rsidRDefault="0006337D">
      <w:pPr>
        <w:ind w:right="-2"/>
        <w:rPr>
          <w:sz w:val="22"/>
          <w:szCs w:val="22"/>
          <w:lang w:val="sk-SK"/>
        </w:rPr>
      </w:pPr>
    </w:p>
    <w:p w14:paraId="0ED7A5FE" w14:textId="77777777" w:rsidR="0006337D" w:rsidRDefault="00D130CC">
      <w:pPr>
        <w:keepNext/>
        <w:ind w:right="-2"/>
        <w:rPr>
          <w:b/>
          <w:sz w:val="22"/>
          <w:szCs w:val="22"/>
          <w:lang w:val="sk-SK"/>
        </w:rPr>
      </w:pPr>
      <w:r>
        <w:rPr>
          <w:b/>
          <w:sz w:val="22"/>
          <w:szCs w:val="22"/>
          <w:lang w:val="sk-SK"/>
        </w:rPr>
        <w:t xml:space="preserve">Dávka pre deti vo veku od 6 mesiacov a starších: </w:t>
      </w:r>
    </w:p>
    <w:p w14:paraId="0ED7A5FF" w14:textId="77777777" w:rsidR="0006337D" w:rsidRDefault="00D130CC">
      <w:pPr>
        <w:ind w:right="-2"/>
        <w:rPr>
          <w:sz w:val="22"/>
          <w:szCs w:val="22"/>
          <w:lang w:val="sk-SK"/>
        </w:rPr>
      </w:pPr>
      <w:r>
        <w:rPr>
          <w:sz w:val="22"/>
          <w:szCs w:val="22"/>
          <w:lang w:val="sk-SK"/>
        </w:rPr>
        <w:t>Váš lekár vám predpíše najvhodnejšiu liekovú formu lieku Keppra podľa veku, telesnej hmotnosti  a dávky.</w:t>
      </w:r>
    </w:p>
    <w:p w14:paraId="0ED7A600" w14:textId="77777777" w:rsidR="0006337D" w:rsidRDefault="00D130CC">
      <w:pPr>
        <w:keepNext/>
        <w:ind w:right="-2"/>
        <w:rPr>
          <w:sz w:val="22"/>
          <w:szCs w:val="22"/>
          <w:lang w:val="sk-SK"/>
        </w:rPr>
      </w:pPr>
      <w:r>
        <w:rPr>
          <w:b/>
          <w:sz w:val="22"/>
          <w:szCs w:val="22"/>
          <w:lang w:val="sk-SK"/>
        </w:rPr>
        <w:t>Pre deti vo veku od 6 mesiacov do 4 rokov</w:t>
      </w:r>
      <w:r>
        <w:rPr>
          <w:sz w:val="22"/>
          <w:szCs w:val="22"/>
          <w:lang w:val="sk-SK"/>
        </w:rPr>
        <w:t xml:space="preserve"> odmerajte odpovedajúcu dávku pomocou </w:t>
      </w:r>
      <w:r>
        <w:rPr>
          <w:b/>
          <w:sz w:val="22"/>
          <w:szCs w:val="22"/>
          <w:lang w:val="sk-SK"/>
        </w:rPr>
        <w:t>5 ml</w:t>
      </w:r>
      <w:r>
        <w:rPr>
          <w:sz w:val="22"/>
          <w:szCs w:val="22"/>
          <w:lang w:val="sk-SK"/>
        </w:rPr>
        <w:t xml:space="preserve"> striekačky, ktorá  je súčasťou balenia.</w:t>
      </w:r>
    </w:p>
    <w:p w14:paraId="0ED7A601" w14:textId="77777777" w:rsidR="0006337D" w:rsidRDefault="00D130CC">
      <w:pPr>
        <w:keepNext/>
        <w:ind w:right="-2"/>
        <w:rPr>
          <w:sz w:val="22"/>
          <w:szCs w:val="22"/>
          <w:lang w:val="sk-SK"/>
        </w:rPr>
      </w:pPr>
      <w:r>
        <w:rPr>
          <w:b/>
          <w:sz w:val="22"/>
          <w:szCs w:val="22"/>
          <w:lang w:val="sk-SK"/>
        </w:rPr>
        <w:t>Pre deti vo veku od 4 rokov</w:t>
      </w:r>
      <w:r>
        <w:rPr>
          <w:sz w:val="22"/>
          <w:szCs w:val="22"/>
          <w:lang w:val="sk-SK"/>
        </w:rPr>
        <w:t xml:space="preserve"> odmerajte odpovedajúcu dávku pomocou </w:t>
      </w:r>
      <w:r>
        <w:rPr>
          <w:b/>
          <w:sz w:val="22"/>
          <w:szCs w:val="22"/>
          <w:lang w:val="sk-SK"/>
        </w:rPr>
        <w:t>10 ml</w:t>
      </w:r>
      <w:r>
        <w:rPr>
          <w:sz w:val="22"/>
          <w:szCs w:val="22"/>
          <w:lang w:val="sk-SK"/>
        </w:rPr>
        <w:t xml:space="preserve"> striekačky, ktorá je súčasťou  balenia. </w:t>
      </w:r>
    </w:p>
    <w:p w14:paraId="0ED7A602" w14:textId="77777777" w:rsidR="0006337D" w:rsidRDefault="00D130CC">
      <w:pPr>
        <w:rPr>
          <w:sz w:val="22"/>
          <w:szCs w:val="22"/>
          <w:lang w:val="sk-SK" w:eastAsia="en-US"/>
        </w:rPr>
      </w:pPr>
      <w:r>
        <w:rPr>
          <w:sz w:val="22"/>
          <w:szCs w:val="22"/>
          <w:lang w:val="sk-SK"/>
        </w:rPr>
        <w:t xml:space="preserve">Odporúčaná dávka: </w:t>
      </w:r>
      <w:r>
        <w:rPr>
          <w:sz w:val="22"/>
          <w:szCs w:val="22"/>
          <w:lang w:val="sk-SK" w:eastAsia="en-US"/>
        </w:rPr>
        <w:t>Keppra se užíva dvakrát denne, v dvoch rovnomerne rozdelených dávkach, pre každú jednotlivú dávku sa odmeria  0,1 ml (10 mg) až 0,3 ml (30 mg) na kg telesnej hmotnosti dieťaťa (príklady dávkovania sú uvedené nižšie v tabuľke).</w:t>
      </w:r>
    </w:p>
    <w:p w14:paraId="0ED7A603" w14:textId="77777777" w:rsidR="0006337D" w:rsidRDefault="0006337D">
      <w:pPr>
        <w:ind w:right="-2"/>
        <w:rPr>
          <w:sz w:val="22"/>
          <w:szCs w:val="22"/>
          <w:lang w:val="sk-SK"/>
        </w:rPr>
      </w:pPr>
    </w:p>
    <w:p w14:paraId="0ED7A604" w14:textId="77777777" w:rsidR="0006337D" w:rsidRDefault="00D130CC">
      <w:pPr>
        <w:ind w:right="-2"/>
        <w:rPr>
          <w:b/>
          <w:sz w:val="22"/>
          <w:szCs w:val="22"/>
          <w:lang w:val="sk-SK"/>
        </w:rPr>
      </w:pPr>
      <w:r>
        <w:rPr>
          <w:b/>
          <w:sz w:val="22"/>
          <w:szCs w:val="22"/>
          <w:lang w:val="sk-SK"/>
        </w:rPr>
        <w:t xml:space="preserve">Dávkovanie u detí vo veku od 6 mesiacov: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3758"/>
        <w:gridCol w:w="4064"/>
      </w:tblGrid>
      <w:tr w:rsidR="0006337D" w14:paraId="0ED7A608" w14:textId="77777777">
        <w:tc>
          <w:tcPr>
            <w:tcW w:w="1242" w:type="dxa"/>
          </w:tcPr>
          <w:p w14:paraId="0ED7A605" w14:textId="77777777" w:rsidR="0006337D" w:rsidRDefault="00D130CC">
            <w:pPr>
              <w:rPr>
                <w:sz w:val="22"/>
                <w:szCs w:val="22"/>
                <w:lang w:val="sk-SK"/>
              </w:rPr>
            </w:pPr>
            <w:r>
              <w:rPr>
                <w:sz w:val="22"/>
                <w:szCs w:val="22"/>
                <w:lang w:val="sk-SK"/>
              </w:rPr>
              <w:t>Hmotnosť</w:t>
            </w:r>
          </w:p>
        </w:tc>
        <w:tc>
          <w:tcPr>
            <w:tcW w:w="3828" w:type="dxa"/>
          </w:tcPr>
          <w:p w14:paraId="0ED7A606" w14:textId="77777777" w:rsidR="0006337D" w:rsidRDefault="00D130CC">
            <w:pPr>
              <w:rPr>
                <w:sz w:val="22"/>
                <w:szCs w:val="22"/>
                <w:lang w:val="sk-SK"/>
              </w:rPr>
            </w:pPr>
            <w:r>
              <w:rPr>
                <w:sz w:val="22"/>
                <w:szCs w:val="22"/>
                <w:lang w:val="sk-SK"/>
              </w:rPr>
              <w:t>Začiatočná dávka: 0,1 ml/kg dvakrát denne</w:t>
            </w:r>
          </w:p>
        </w:tc>
        <w:tc>
          <w:tcPr>
            <w:tcW w:w="4141" w:type="dxa"/>
          </w:tcPr>
          <w:p w14:paraId="0ED7A607" w14:textId="77777777" w:rsidR="0006337D" w:rsidRDefault="00D130CC">
            <w:pPr>
              <w:rPr>
                <w:sz w:val="22"/>
                <w:szCs w:val="22"/>
                <w:lang w:val="sk-SK"/>
              </w:rPr>
            </w:pPr>
            <w:r>
              <w:rPr>
                <w:sz w:val="22"/>
                <w:szCs w:val="22"/>
                <w:lang w:val="sk-SK"/>
              </w:rPr>
              <w:t>Maximálna dávka: 0,3 ml/kg dvakrát denne</w:t>
            </w:r>
          </w:p>
        </w:tc>
      </w:tr>
      <w:tr w:rsidR="0006337D" w14:paraId="0ED7A60C" w14:textId="77777777">
        <w:tc>
          <w:tcPr>
            <w:tcW w:w="1242" w:type="dxa"/>
          </w:tcPr>
          <w:p w14:paraId="0ED7A609" w14:textId="77777777" w:rsidR="0006337D" w:rsidRDefault="00D130CC">
            <w:pPr>
              <w:rPr>
                <w:sz w:val="22"/>
                <w:szCs w:val="22"/>
                <w:lang w:val="sk-SK"/>
              </w:rPr>
            </w:pPr>
            <w:r>
              <w:rPr>
                <w:sz w:val="22"/>
                <w:szCs w:val="22"/>
                <w:lang w:val="sk-SK"/>
              </w:rPr>
              <w:t>6 kg</w:t>
            </w:r>
          </w:p>
        </w:tc>
        <w:tc>
          <w:tcPr>
            <w:tcW w:w="3828" w:type="dxa"/>
          </w:tcPr>
          <w:p w14:paraId="0ED7A60A" w14:textId="77777777" w:rsidR="0006337D" w:rsidRDefault="00D130CC">
            <w:pPr>
              <w:rPr>
                <w:sz w:val="22"/>
                <w:szCs w:val="22"/>
                <w:lang w:val="sk-SK"/>
              </w:rPr>
            </w:pPr>
            <w:r>
              <w:rPr>
                <w:sz w:val="22"/>
                <w:szCs w:val="22"/>
                <w:lang w:val="sk-SK"/>
              </w:rPr>
              <w:t>0,6 ml dvakrát denne</w:t>
            </w:r>
          </w:p>
        </w:tc>
        <w:tc>
          <w:tcPr>
            <w:tcW w:w="4141" w:type="dxa"/>
          </w:tcPr>
          <w:p w14:paraId="0ED7A60B" w14:textId="77777777" w:rsidR="0006337D" w:rsidRDefault="00D130CC">
            <w:pPr>
              <w:rPr>
                <w:sz w:val="22"/>
                <w:szCs w:val="22"/>
                <w:lang w:val="sk-SK"/>
              </w:rPr>
            </w:pPr>
            <w:r>
              <w:rPr>
                <w:sz w:val="22"/>
                <w:szCs w:val="22"/>
                <w:lang w:val="sk-SK"/>
              </w:rPr>
              <w:t>1,8 ml dvakrát denne</w:t>
            </w:r>
          </w:p>
        </w:tc>
      </w:tr>
      <w:tr w:rsidR="0006337D" w14:paraId="0ED7A610" w14:textId="77777777">
        <w:tc>
          <w:tcPr>
            <w:tcW w:w="1242" w:type="dxa"/>
          </w:tcPr>
          <w:p w14:paraId="0ED7A60D" w14:textId="77777777" w:rsidR="0006337D" w:rsidRDefault="00D130CC">
            <w:pPr>
              <w:rPr>
                <w:sz w:val="22"/>
                <w:szCs w:val="22"/>
                <w:lang w:val="sk-SK"/>
              </w:rPr>
            </w:pPr>
            <w:r>
              <w:rPr>
                <w:sz w:val="22"/>
                <w:szCs w:val="22"/>
                <w:lang w:val="sk-SK"/>
              </w:rPr>
              <w:t>8 kg</w:t>
            </w:r>
          </w:p>
        </w:tc>
        <w:tc>
          <w:tcPr>
            <w:tcW w:w="3828" w:type="dxa"/>
          </w:tcPr>
          <w:p w14:paraId="0ED7A60E" w14:textId="77777777" w:rsidR="0006337D" w:rsidRDefault="00D130CC">
            <w:pPr>
              <w:rPr>
                <w:sz w:val="22"/>
                <w:szCs w:val="22"/>
                <w:lang w:val="sk-SK"/>
              </w:rPr>
            </w:pPr>
            <w:r>
              <w:rPr>
                <w:sz w:val="22"/>
                <w:szCs w:val="22"/>
                <w:lang w:val="sk-SK"/>
              </w:rPr>
              <w:t>0,8 ml dvakrát denne</w:t>
            </w:r>
          </w:p>
        </w:tc>
        <w:tc>
          <w:tcPr>
            <w:tcW w:w="4141" w:type="dxa"/>
          </w:tcPr>
          <w:p w14:paraId="0ED7A60F" w14:textId="77777777" w:rsidR="0006337D" w:rsidRDefault="00D130CC">
            <w:pPr>
              <w:rPr>
                <w:sz w:val="22"/>
                <w:szCs w:val="22"/>
                <w:lang w:val="sk-SK"/>
              </w:rPr>
            </w:pPr>
            <w:r>
              <w:rPr>
                <w:sz w:val="22"/>
                <w:szCs w:val="22"/>
                <w:lang w:val="sk-SK"/>
              </w:rPr>
              <w:t>2,4 ml dvakrát denne</w:t>
            </w:r>
          </w:p>
        </w:tc>
      </w:tr>
      <w:tr w:rsidR="0006337D" w14:paraId="0ED7A614" w14:textId="77777777">
        <w:tc>
          <w:tcPr>
            <w:tcW w:w="1242" w:type="dxa"/>
          </w:tcPr>
          <w:p w14:paraId="0ED7A611" w14:textId="77777777" w:rsidR="0006337D" w:rsidRDefault="00D130CC">
            <w:pPr>
              <w:rPr>
                <w:sz w:val="22"/>
                <w:szCs w:val="22"/>
                <w:lang w:val="sk-SK"/>
              </w:rPr>
            </w:pPr>
            <w:r>
              <w:rPr>
                <w:sz w:val="22"/>
                <w:szCs w:val="22"/>
                <w:lang w:val="sk-SK"/>
              </w:rPr>
              <w:t>10 kg</w:t>
            </w:r>
          </w:p>
        </w:tc>
        <w:tc>
          <w:tcPr>
            <w:tcW w:w="3828" w:type="dxa"/>
          </w:tcPr>
          <w:p w14:paraId="0ED7A612" w14:textId="77777777" w:rsidR="0006337D" w:rsidRDefault="00D130CC">
            <w:pPr>
              <w:rPr>
                <w:sz w:val="22"/>
                <w:szCs w:val="22"/>
                <w:lang w:val="sk-SK"/>
              </w:rPr>
            </w:pPr>
            <w:r>
              <w:rPr>
                <w:sz w:val="22"/>
                <w:szCs w:val="22"/>
                <w:lang w:val="sk-SK"/>
              </w:rPr>
              <w:t>1 ml dvakrát denne</w:t>
            </w:r>
          </w:p>
        </w:tc>
        <w:tc>
          <w:tcPr>
            <w:tcW w:w="4141" w:type="dxa"/>
          </w:tcPr>
          <w:p w14:paraId="0ED7A613" w14:textId="77777777" w:rsidR="0006337D" w:rsidRDefault="00D130CC">
            <w:pPr>
              <w:rPr>
                <w:sz w:val="22"/>
                <w:szCs w:val="22"/>
                <w:lang w:val="sk-SK"/>
              </w:rPr>
            </w:pPr>
            <w:r>
              <w:rPr>
                <w:sz w:val="22"/>
                <w:szCs w:val="22"/>
                <w:lang w:val="sk-SK"/>
              </w:rPr>
              <w:t>3 ml dvakrát denne</w:t>
            </w:r>
          </w:p>
        </w:tc>
      </w:tr>
      <w:tr w:rsidR="0006337D" w14:paraId="0ED7A618" w14:textId="77777777">
        <w:trPr>
          <w:trHeight w:val="229"/>
        </w:trPr>
        <w:tc>
          <w:tcPr>
            <w:tcW w:w="1242" w:type="dxa"/>
          </w:tcPr>
          <w:p w14:paraId="0ED7A615" w14:textId="77777777" w:rsidR="0006337D" w:rsidRDefault="00D130CC">
            <w:pPr>
              <w:rPr>
                <w:sz w:val="22"/>
                <w:szCs w:val="22"/>
                <w:lang w:val="sk-SK"/>
              </w:rPr>
            </w:pPr>
            <w:r>
              <w:rPr>
                <w:sz w:val="22"/>
                <w:szCs w:val="22"/>
                <w:lang w:val="sk-SK"/>
              </w:rPr>
              <w:t>15 kg</w:t>
            </w:r>
          </w:p>
        </w:tc>
        <w:tc>
          <w:tcPr>
            <w:tcW w:w="3828" w:type="dxa"/>
          </w:tcPr>
          <w:p w14:paraId="0ED7A616" w14:textId="77777777" w:rsidR="0006337D" w:rsidRDefault="00D130CC">
            <w:pPr>
              <w:rPr>
                <w:sz w:val="22"/>
                <w:szCs w:val="22"/>
                <w:lang w:val="sk-SK"/>
              </w:rPr>
            </w:pPr>
            <w:r>
              <w:rPr>
                <w:sz w:val="22"/>
                <w:szCs w:val="22"/>
                <w:lang w:val="sk-SK"/>
              </w:rPr>
              <w:t>1,5 ml dvakrát denne</w:t>
            </w:r>
          </w:p>
        </w:tc>
        <w:tc>
          <w:tcPr>
            <w:tcW w:w="4141" w:type="dxa"/>
          </w:tcPr>
          <w:p w14:paraId="0ED7A617" w14:textId="77777777" w:rsidR="0006337D" w:rsidRDefault="00D130CC">
            <w:pPr>
              <w:rPr>
                <w:sz w:val="22"/>
                <w:szCs w:val="22"/>
                <w:lang w:val="sk-SK"/>
              </w:rPr>
            </w:pPr>
            <w:r>
              <w:rPr>
                <w:sz w:val="22"/>
                <w:szCs w:val="22"/>
                <w:lang w:val="sk-SK"/>
              </w:rPr>
              <w:t>4,5 ml dvakrát denne</w:t>
            </w:r>
          </w:p>
        </w:tc>
      </w:tr>
      <w:tr w:rsidR="0006337D" w14:paraId="0ED7A61C" w14:textId="77777777">
        <w:tc>
          <w:tcPr>
            <w:tcW w:w="1242" w:type="dxa"/>
          </w:tcPr>
          <w:p w14:paraId="0ED7A619" w14:textId="77777777" w:rsidR="0006337D" w:rsidRDefault="00D130CC">
            <w:pPr>
              <w:rPr>
                <w:sz w:val="22"/>
                <w:szCs w:val="22"/>
                <w:lang w:val="sk-SK"/>
              </w:rPr>
            </w:pPr>
            <w:r>
              <w:rPr>
                <w:sz w:val="22"/>
                <w:szCs w:val="22"/>
                <w:lang w:val="sk-SK"/>
              </w:rPr>
              <w:t>20 kg</w:t>
            </w:r>
          </w:p>
        </w:tc>
        <w:tc>
          <w:tcPr>
            <w:tcW w:w="3828" w:type="dxa"/>
          </w:tcPr>
          <w:p w14:paraId="0ED7A61A" w14:textId="77777777" w:rsidR="0006337D" w:rsidRDefault="00D130CC">
            <w:pPr>
              <w:rPr>
                <w:sz w:val="22"/>
                <w:szCs w:val="22"/>
                <w:lang w:val="sk-SK"/>
              </w:rPr>
            </w:pPr>
            <w:r>
              <w:rPr>
                <w:sz w:val="22"/>
                <w:szCs w:val="22"/>
                <w:lang w:val="sk-SK"/>
              </w:rPr>
              <w:t>2 ml dvakrát denne</w:t>
            </w:r>
          </w:p>
        </w:tc>
        <w:tc>
          <w:tcPr>
            <w:tcW w:w="4141" w:type="dxa"/>
          </w:tcPr>
          <w:p w14:paraId="0ED7A61B" w14:textId="77777777" w:rsidR="0006337D" w:rsidRDefault="00D130CC">
            <w:pPr>
              <w:rPr>
                <w:sz w:val="22"/>
                <w:szCs w:val="22"/>
                <w:lang w:val="sk-SK"/>
              </w:rPr>
            </w:pPr>
            <w:r>
              <w:rPr>
                <w:sz w:val="22"/>
                <w:szCs w:val="22"/>
                <w:lang w:val="sk-SK"/>
              </w:rPr>
              <w:t>6 ml dvakrát denne</w:t>
            </w:r>
          </w:p>
        </w:tc>
      </w:tr>
      <w:tr w:rsidR="0006337D" w14:paraId="0ED7A620" w14:textId="77777777">
        <w:tc>
          <w:tcPr>
            <w:tcW w:w="1242" w:type="dxa"/>
          </w:tcPr>
          <w:p w14:paraId="0ED7A61D" w14:textId="77777777" w:rsidR="0006337D" w:rsidRDefault="00D130CC">
            <w:pPr>
              <w:rPr>
                <w:sz w:val="22"/>
                <w:szCs w:val="22"/>
                <w:lang w:val="sk-SK"/>
              </w:rPr>
            </w:pPr>
            <w:r>
              <w:rPr>
                <w:sz w:val="22"/>
                <w:szCs w:val="22"/>
                <w:lang w:val="sk-SK"/>
              </w:rPr>
              <w:t>25 kg</w:t>
            </w:r>
          </w:p>
        </w:tc>
        <w:tc>
          <w:tcPr>
            <w:tcW w:w="3828" w:type="dxa"/>
          </w:tcPr>
          <w:p w14:paraId="0ED7A61E" w14:textId="77777777" w:rsidR="0006337D" w:rsidRDefault="00D130CC">
            <w:pPr>
              <w:rPr>
                <w:sz w:val="22"/>
                <w:szCs w:val="22"/>
                <w:lang w:val="sk-SK"/>
              </w:rPr>
            </w:pPr>
            <w:r>
              <w:rPr>
                <w:sz w:val="22"/>
                <w:szCs w:val="22"/>
                <w:lang w:val="sk-SK"/>
              </w:rPr>
              <w:t>2,5 ml dvakrát denne</w:t>
            </w:r>
          </w:p>
        </w:tc>
        <w:tc>
          <w:tcPr>
            <w:tcW w:w="4141" w:type="dxa"/>
          </w:tcPr>
          <w:p w14:paraId="0ED7A61F" w14:textId="77777777" w:rsidR="0006337D" w:rsidRDefault="00D130CC">
            <w:pPr>
              <w:rPr>
                <w:sz w:val="22"/>
                <w:szCs w:val="22"/>
                <w:lang w:val="sk-SK"/>
              </w:rPr>
            </w:pPr>
            <w:r>
              <w:rPr>
                <w:sz w:val="22"/>
                <w:szCs w:val="22"/>
                <w:lang w:val="sk-SK"/>
              </w:rPr>
              <w:t>7,5 ml dvakrát denne</w:t>
            </w:r>
          </w:p>
        </w:tc>
      </w:tr>
      <w:tr w:rsidR="0006337D" w14:paraId="0ED7A624" w14:textId="77777777">
        <w:tc>
          <w:tcPr>
            <w:tcW w:w="1242" w:type="dxa"/>
          </w:tcPr>
          <w:p w14:paraId="0ED7A621" w14:textId="77777777" w:rsidR="0006337D" w:rsidRDefault="00D130CC">
            <w:pPr>
              <w:rPr>
                <w:sz w:val="22"/>
                <w:szCs w:val="22"/>
                <w:lang w:val="sk-SK"/>
              </w:rPr>
            </w:pPr>
            <w:r>
              <w:rPr>
                <w:sz w:val="22"/>
                <w:szCs w:val="22"/>
                <w:lang w:val="sk-SK"/>
              </w:rPr>
              <w:t>od 50 kg</w:t>
            </w:r>
          </w:p>
        </w:tc>
        <w:tc>
          <w:tcPr>
            <w:tcW w:w="3828" w:type="dxa"/>
          </w:tcPr>
          <w:p w14:paraId="0ED7A622" w14:textId="77777777" w:rsidR="0006337D" w:rsidRDefault="00D130CC">
            <w:pPr>
              <w:rPr>
                <w:sz w:val="22"/>
                <w:szCs w:val="22"/>
                <w:lang w:val="sk-SK"/>
              </w:rPr>
            </w:pPr>
            <w:r>
              <w:rPr>
                <w:sz w:val="22"/>
                <w:szCs w:val="22"/>
                <w:lang w:val="sk-SK"/>
              </w:rPr>
              <w:t>5 ml dvakrát denne</w:t>
            </w:r>
          </w:p>
        </w:tc>
        <w:tc>
          <w:tcPr>
            <w:tcW w:w="4141" w:type="dxa"/>
          </w:tcPr>
          <w:p w14:paraId="0ED7A623" w14:textId="77777777" w:rsidR="0006337D" w:rsidRDefault="00D130CC">
            <w:pPr>
              <w:rPr>
                <w:sz w:val="22"/>
                <w:szCs w:val="22"/>
                <w:lang w:val="sk-SK"/>
              </w:rPr>
            </w:pPr>
            <w:r>
              <w:rPr>
                <w:sz w:val="22"/>
                <w:szCs w:val="22"/>
                <w:lang w:val="sk-SK"/>
              </w:rPr>
              <w:t>15 ml dvakrát denne</w:t>
            </w:r>
          </w:p>
        </w:tc>
      </w:tr>
    </w:tbl>
    <w:p w14:paraId="0ED7A625" w14:textId="77777777" w:rsidR="0006337D" w:rsidRDefault="0006337D">
      <w:pPr>
        <w:ind w:right="-2"/>
        <w:rPr>
          <w:sz w:val="22"/>
          <w:szCs w:val="22"/>
          <w:lang w:val="sk-SK"/>
        </w:rPr>
      </w:pPr>
    </w:p>
    <w:p w14:paraId="0ED7A626" w14:textId="77777777" w:rsidR="0006337D" w:rsidRDefault="00D130CC">
      <w:pPr>
        <w:keepNext/>
        <w:ind w:right="-2"/>
        <w:rPr>
          <w:b/>
          <w:sz w:val="22"/>
          <w:szCs w:val="22"/>
          <w:lang w:val="sk-SK"/>
        </w:rPr>
      </w:pPr>
      <w:r>
        <w:rPr>
          <w:b/>
          <w:sz w:val="22"/>
          <w:szCs w:val="22"/>
          <w:lang w:val="sk-SK"/>
        </w:rPr>
        <w:t>Dávka u dojčiat (od 1 do 6</w:t>
      </w:r>
      <w:r>
        <w:rPr>
          <w:sz w:val="22"/>
          <w:szCs w:val="22"/>
          <w:lang w:val="sk-SK"/>
        </w:rPr>
        <w:t> </w:t>
      </w:r>
      <w:r>
        <w:rPr>
          <w:b/>
          <w:sz w:val="22"/>
          <w:szCs w:val="22"/>
          <w:lang w:val="sk-SK"/>
        </w:rPr>
        <w:t>mesiacov):</w:t>
      </w:r>
    </w:p>
    <w:p w14:paraId="0ED7A627" w14:textId="77777777" w:rsidR="0006337D" w:rsidRDefault="00D130CC">
      <w:pPr>
        <w:keepNext/>
        <w:rPr>
          <w:sz w:val="22"/>
          <w:szCs w:val="22"/>
          <w:lang w:val="sk-SK" w:eastAsia="en-US"/>
        </w:rPr>
      </w:pPr>
      <w:r>
        <w:rPr>
          <w:b/>
          <w:sz w:val="22"/>
          <w:szCs w:val="22"/>
          <w:lang w:val="sk-SK" w:eastAsia="en-US"/>
        </w:rPr>
        <w:t xml:space="preserve">U dojčiat vo veku od 1 do 6 mesiacov </w:t>
      </w:r>
      <w:r>
        <w:rPr>
          <w:sz w:val="22"/>
          <w:szCs w:val="22"/>
          <w:lang w:val="sk-SK" w:eastAsia="en-US"/>
        </w:rPr>
        <w:t xml:space="preserve">odmerajte odpovedajúcu dávku pomocou </w:t>
      </w:r>
      <w:r>
        <w:rPr>
          <w:b/>
          <w:sz w:val="22"/>
          <w:szCs w:val="22"/>
          <w:lang w:val="sk-SK" w:eastAsia="en-US"/>
        </w:rPr>
        <w:t>1 ml</w:t>
      </w:r>
      <w:r>
        <w:rPr>
          <w:sz w:val="22"/>
          <w:szCs w:val="22"/>
          <w:lang w:val="sk-SK" w:eastAsia="en-US"/>
        </w:rPr>
        <w:t xml:space="preserve"> striekačky, ktorá je súčasťou balenia.</w:t>
      </w:r>
    </w:p>
    <w:p w14:paraId="0ED7A628" w14:textId="77777777" w:rsidR="0006337D" w:rsidRDefault="00D130CC">
      <w:pPr>
        <w:rPr>
          <w:sz w:val="22"/>
          <w:szCs w:val="22"/>
          <w:lang w:val="sk-SK" w:eastAsia="en-US"/>
        </w:rPr>
      </w:pPr>
      <w:r>
        <w:rPr>
          <w:sz w:val="22"/>
          <w:szCs w:val="22"/>
          <w:lang w:val="sk-SK" w:eastAsia="en-US"/>
        </w:rPr>
        <w:t>Odporúčaná dávka: Keppra sa užíva dvakrát denne, v dvoch rovnomerne rozdelených dávkach, pre každú jednotlivú dávku sa odmeria  0,07 ml (7 mg) až 0,21 ml (21 mg) na kg telesnej hmotnosti dojčaťa (príklady dávkovania sú uvedené nižšie v tabuľke).</w:t>
      </w:r>
    </w:p>
    <w:p w14:paraId="0ED7A629" w14:textId="77777777" w:rsidR="0006337D" w:rsidRDefault="0006337D">
      <w:pPr>
        <w:rPr>
          <w:sz w:val="22"/>
          <w:szCs w:val="22"/>
          <w:lang w:val="sk-SK"/>
        </w:rPr>
      </w:pPr>
    </w:p>
    <w:p w14:paraId="0ED7A62A" w14:textId="77777777" w:rsidR="0006337D" w:rsidRDefault="00D130CC">
      <w:pPr>
        <w:keepNext/>
        <w:pageBreakBefore/>
        <w:rPr>
          <w:b/>
          <w:sz w:val="22"/>
          <w:szCs w:val="22"/>
          <w:lang w:val="sk-SK"/>
        </w:rPr>
      </w:pPr>
      <w:r>
        <w:rPr>
          <w:b/>
          <w:sz w:val="22"/>
          <w:szCs w:val="22"/>
          <w:lang w:val="sk-SK"/>
        </w:rPr>
        <w:lastRenderedPageBreak/>
        <w:t xml:space="preserve">Dávkovanie u dojčiat (od 1 do 6 mesiacov): </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3891"/>
        <w:gridCol w:w="4300"/>
      </w:tblGrid>
      <w:tr w:rsidR="0006337D" w14:paraId="0ED7A62E" w14:textId="77777777">
        <w:tc>
          <w:tcPr>
            <w:tcW w:w="1117" w:type="dxa"/>
          </w:tcPr>
          <w:p w14:paraId="0ED7A62B" w14:textId="77777777" w:rsidR="0006337D" w:rsidRDefault="00D130CC">
            <w:pPr>
              <w:rPr>
                <w:sz w:val="22"/>
                <w:szCs w:val="22"/>
                <w:lang w:val="sk-SK"/>
              </w:rPr>
            </w:pPr>
            <w:r>
              <w:rPr>
                <w:sz w:val="22"/>
                <w:szCs w:val="22"/>
                <w:lang w:val="sk-SK"/>
              </w:rPr>
              <w:t>Hmotnosť</w:t>
            </w:r>
          </w:p>
        </w:tc>
        <w:tc>
          <w:tcPr>
            <w:tcW w:w="3891" w:type="dxa"/>
          </w:tcPr>
          <w:p w14:paraId="0ED7A62C" w14:textId="77777777" w:rsidR="0006337D" w:rsidRDefault="00D130CC">
            <w:pPr>
              <w:rPr>
                <w:sz w:val="22"/>
                <w:szCs w:val="22"/>
                <w:lang w:val="sk-SK"/>
              </w:rPr>
            </w:pPr>
            <w:r>
              <w:rPr>
                <w:sz w:val="22"/>
                <w:szCs w:val="22"/>
                <w:lang w:val="sk-SK"/>
              </w:rPr>
              <w:t xml:space="preserve">Začiatočná dávka: 0,07 ml/kg dvakrát denne </w:t>
            </w:r>
          </w:p>
        </w:tc>
        <w:tc>
          <w:tcPr>
            <w:tcW w:w="4300" w:type="dxa"/>
          </w:tcPr>
          <w:p w14:paraId="0ED7A62D" w14:textId="77777777" w:rsidR="0006337D" w:rsidRDefault="00D130CC">
            <w:pPr>
              <w:rPr>
                <w:sz w:val="22"/>
                <w:szCs w:val="22"/>
                <w:lang w:val="sk-SK"/>
              </w:rPr>
            </w:pPr>
            <w:r>
              <w:rPr>
                <w:sz w:val="22"/>
                <w:szCs w:val="22"/>
                <w:lang w:val="sk-SK"/>
              </w:rPr>
              <w:t>Maximálna dávka: 0,21 ml/kg dvakrát denne</w:t>
            </w:r>
          </w:p>
        </w:tc>
      </w:tr>
      <w:tr w:rsidR="0006337D" w14:paraId="0ED7A632" w14:textId="77777777">
        <w:tc>
          <w:tcPr>
            <w:tcW w:w="1117" w:type="dxa"/>
          </w:tcPr>
          <w:p w14:paraId="0ED7A62F" w14:textId="77777777" w:rsidR="0006337D" w:rsidRDefault="00D130CC">
            <w:pPr>
              <w:rPr>
                <w:sz w:val="22"/>
                <w:szCs w:val="22"/>
                <w:lang w:val="sk-SK"/>
              </w:rPr>
            </w:pPr>
            <w:r>
              <w:rPr>
                <w:sz w:val="22"/>
                <w:szCs w:val="22"/>
                <w:lang w:val="sk-SK"/>
              </w:rPr>
              <w:t xml:space="preserve">4 kg </w:t>
            </w:r>
          </w:p>
        </w:tc>
        <w:tc>
          <w:tcPr>
            <w:tcW w:w="3891" w:type="dxa"/>
          </w:tcPr>
          <w:p w14:paraId="0ED7A630" w14:textId="77777777" w:rsidR="0006337D" w:rsidRDefault="00D130CC">
            <w:pPr>
              <w:rPr>
                <w:sz w:val="22"/>
                <w:szCs w:val="22"/>
                <w:lang w:val="sk-SK"/>
              </w:rPr>
            </w:pPr>
            <w:r>
              <w:rPr>
                <w:sz w:val="22"/>
                <w:szCs w:val="22"/>
                <w:lang w:val="sk-SK"/>
              </w:rPr>
              <w:t xml:space="preserve">0,3 ml dvakrát denne </w:t>
            </w:r>
          </w:p>
        </w:tc>
        <w:tc>
          <w:tcPr>
            <w:tcW w:w="4300" w:type="dxa"/>
          </w:tcPr>
          <w:p w14:paraId="0ED7A631" w14:textId="77777777" w:rsidR="0006337D" w:rsidRDefault="00D130CC">
            <w:pPr>
              <w:rPr>
                <w:sz w:val="22"/>
                <w:szCs w:val="22"/>
                <w:lang w:val="sk-SK"/>
              </w:rPr>
            </w:pPr>
            <w:r>
              <w:rPr>
                <w:sz w:val="22"/>
                <w:szCs w:val="22"/>
                <w:lang w:val="sk-SK"/>
              </w:rPr>
              <w:t xml:space="preserve">0,85 ml dvakrát denne </w:t>
            </w:r>
          </w:p>
        </w:tc>
      </w:tr>
      <w:tr w:rsidR="0006337D" w14:paraId="0ED7A636" w14:textId="77777777">
        <w:tc>
          <w:tcPr>
            <w:tcW w:w="1117" w:type="dxa"/>
          </w:tcPr>
          <w:p w14:paraId="0ED7A633" w14:textId="77777777" w:rsidR="0006337D" w:rsidRDefault="00D130CC">
            <w:pPr>
              <w:rPr>
                <w:sz w:val="22"/>
                <w:szCs w:val="22"/>
                <w:lang w:val="sk-SK"/>
              </w:rPr>
            </w:pPr>
            <w:r>
              <w:rPr>
                <w:sz w:val="22"/>
                <w:szCs w:val="22"/>
                <w:lang w:val="sk-SK"/>
              </w:rPr>
              <w:t xml:space="preserve">5 kg </w:t>
            </w:r>
          </w:p>
        </w:tc>
        <w:tc>
          <w:tcPr>
            <w:tcW w:w="3891" w:type="dxa"/>
          </w:tcPr>
          <w:p w14:paraId="0ED7A634" w14:textId="77777777" w:rsidR="0006337D" w:rsidRDefault="00D130CC">
            <w:pPr>
              <w:rPr>
                <w:sz w:val="22"/>
                <w:szCs w:val="22"/>
                <w:lang w:val="sk-SK"/>
              </w:rPr>
            </w:pPr>
            <w:r>
              <w:rPr>
                <w:sz w:val="22"/>
                <w:szCs w:val="22"/>
                <w:lang w:val="sk-SK"/>
              </w:rPr>
              <w:t xml:space="preserve">0,35 ml dvakrát denne </w:t>
            </w:r>
          </w:p>
        </w:tc>
        <w:tc>
          <w:tcPr>
            <w:tcW w:w="4300" w:type="dxa"/>
          </w:tcPr>
          <w:p w14:paraId="0ED7A635" w14:textId="77777777" w:rsidR="0006337D" w:rsidRDefault="00D130CC">
            <w:pPr>
              <w:rPr>
                <w:sz w:val="22"/>
                <w:szCs w:val="22"/>
                <w:lang w:val="sk-SK"/>
              </w:rPr>
            </w:pPr>
            <w:r>
              <w:rPr>
                <w:sz w:val="22"/>
                <w:szCs w:val="22"/>
                <w:lang w:val="sk-SK"/>
              </w:rPr>
              <w:t xml:space="preserve">1,05 ml dvakrát denne </w:t>
            </w:r>
          </w:p>
        </w:tc>
      </w:tr>
      <w:tr w:rsidR="0006337D" w14:paraId="0ED7A63A" w14:textId="77777777">
        <w:tc>
          <w:tcPr>
            <w:tcW w:w="1117" w:type="dxa"/>
          </w:tcPr>
          <w:p w14:paraId="0ED7A637" w14:textId="77777777" w:rsidR="0006337D" w:rsidRDefault="00D130CC">
            <w:pPr>
              <w:rPr>
                <w:sz w:val="22"/>
                <w:szCs w:val="22"/>
                <w:lang w:val="sk-SK"/>
              </w:rPr>
            </w:pPr>
            <w:r>
              <w:rPr>
                <w:sz w:val="22"/>
                <w:szCs w:val="22"/>
                <w:lang w:val="sk-SK"/>
              </w:rPr>
              <w:t xml:space="preserve">6 kg </w:t>
            </w:r>
          </w:p>
        </w:tc>
        <w:tc>
          <w:tcPr>
            <w:tcW w:w="3891" w:type="dxa"/>
          </w:tcPr>
          <w:p w14:paraId="0ED7A638" w14:textId="77777777" w:rsidR="0006337D" w:rsidRDefault="00D130CC">
            <w:pPr>
              <w:rPr>
                <w:sz w:val="22"/>
                <w:szCs w:val="22"/>
                <w:lang w:val="sk-SK"/>
              </w:rPr>
            </w:pPr>
            <w:r>
              <w:rPr>
                <w:sz w:val="22"/>
                <w:szCs w:val="22"/>
                <w:lang w:val="sk-SK"/>
              </w:rPr>
              <w:t xml:space="preserve">0,45 ml dvakrát denne </w:t>
            </w:r>
          </w:p>
        </w:tc>
        <w:tc>
          <w:tcPr>
            <w:tcW w:w="4300" w:type="dxa"/>
          </w:tcPr>
          <w:p w14:paraId="0ED7A639" w14:textId="77777777" w:rsidR="0006337D" w:rsidRDefault="00D130CC">
            <w:pPr>
              <w:rPr>
                <w:sz w:val="22"/>
                <w:szCs w:val="22"/>
                <w:lang w:val="sk-SK"/>
              </w:rPr>
            </w:pPr>
            <w:r>
              <w:rPr>
                <w:sz w:val="22"/>
                <w:szCs w:val="22"/>
                <w:lang w:val="sk-SK"/>
              </w:rPr>
              <w:t xml:space="preserve">1,25 ml dvakrát denne </w:t>
            </w:r>
          </w:p>
        </w:tc>
      </w:tr>
      <w:tr w:rsidR="0006337D" w14:paraId="0ED7A63E" w14:textId="77777777">
        <w:tc>
          <w:tcPr>
            <w:tcW w:w="1117" w:type="dxa"/>
          </w:tcPr>
          <w:p w14:paraId="0ED7A63B" w14:textId="77777777" w:rsidR="0006337D" w:rsidRDefault="00D130CC">
            <w:pPr>
              <w:rPr>
                <w:sz w:val="22"/>
                <w:szCs w:val="22"/>
                <w:lang w:val="sk-SK"/>
              </w:rPr>
            </w:pPr>
            <w:r>
              <w:rPr>
                <w:sz w:val="22"/>
                <w:szCs w:val="22"/>
                <w:lang w:val="sk-SK"/>
              </w:rPr>
              <w:t>7 kg</w:t>
            </w:r>
          </w:p>
        </w:tc>
        <w:tc>
          <w:tcPr>
            <w:tcW w:w="3891" w:type="dxa"/>
          </w:tcPr>
          <w:p w14:paraId="0ED7A63C" w14:textId="77777777" w:rsidR="0006337D" w:rsidRDefault="00D130CC">
            <w:pPr>
              <w:rPr>
                <w:sz w:val="22"/>
                <w:szCs w:val="22"/>
                <w:lang w:val="sk-SK"/>
              </w:rPr>
            </w:pPr>
            <w:r>
              <w:rPr>
                <w:sz w:val="22"/>
                <w:szCs w:val="22"/>
                <w:lang w:val="sk-SK"/>
              </w:rPr>
              <w:t>0,5 ml dvakrát denne</w:t>
            </w:r>
          </w:p>
        </w:tc>
        <w:tc>
          <w:tcPr>
            <w:tcW w:w="4300" w:type="dxa"/>
          </w:tcPr>
          <w:p w14:paraId="0ED7A63D" w14:textId="77777777" w:rsidR="0006337D" w:rsidRDefault="00D130CC">
            <w:pPr>
              <w:rPr>
                <w:sz w:val="22"/>
                <w:szCs w:val="22"/>
                <w:lang w:val="sk-SK"/>
              </w:rPr>
            </w:pPr>
            <w:r>
              <w:rPr>
                <w:sz w:val="22"/>
                <w:szCs w:val="22"/>
                <w:lang w:val="sk-SK"/>
              </w:rPr>
              <w:t>1,5 ml dvakrát denne</w:t>
            </w:r>
          </w:p>
        </w:tc>
      </w:tr>
    </w:tbl>
    <w:p w14:paraId="0ED7A63F" w14:textId="77777777" w:rsidR="0006337D" w:rsidRDefault="0006337D">
      <w:pPr>
        <w:ind w:right="-2"/>
        <w:rPr>
          <w:b/>
          <w:sz w:val="22"/>
          <w:szCs w:val="22"/>
          <w:lang w:val="sk-SK"/>
        </w:rPr>
      </w:pPr>
    </w:p>
    <w:p w14:paraId="0ED7A640" w14:textId="77777777" w:rsidR="0006337D" w:rsidRDefault="00D130CC">
      <w:pPr>
        <w:rPr>
          <w:b/>
          <w:sz w:val="22"/>
          <w:szCs w:val="22"/>
          <w:lang w:val="sk-SK"/>
        </w:rPr>
      </w:pPr>
      <w:r>
        <w:rPr>
          <w:b/>
          <w:sz w:val="22"/>
          <w:szCs w:val="22"/>
          <w:lang w:val="sk-SK"/>
        </w:rPr>
        <w:t>Spôsob podávania:</w:t>
      </w:r>
    </w:p>
    <w:p w14:paraId="0ED7A641" w14:textId="77777777" w:rsidR="0006337D" w:rsidRDefault="00D130CC">
      <w:pPr>
        <w:keepNext/>
        <w:rPr>
          <w:sz w:val="22"/>
          <w:szCs w:val="22"/>
          <w:lang w:val="sk-SK"/>
        </w:rPr>
      </w:pPr>
      <w:r>
        <w:rPr>
          <w:sz w:val="22"/>
          <w:szCs w:val="22"/>
          <w:lang w:val="sk-SK"/>
        </w:rPr>
        <w:t xml:space="preserve">Po odmeraní správnej dávky odpovedajúcou striekačkou môže byť perorálny roztok Keppra rozriedený v pohári vody alebo v detskej fľaši s vodou. </w:t>
      </w:r>
    </w:p>
    <w:p w14:paraId="0ED7A642" w14:textId="77777777" w:rsidR="0006337D" w:rsidRDefault="00D130CC">
      <w:pPr>
        <w:keepNext/>
        <w:rPr>
          <w:sz w:val="22"/>
          <w:szCs w:val="22"/>
          <w:lang w:val="sk-SK"/>
        </w:rPr>
      </w:pPr>
      <w:r>
        <w:rPr>
          <w:sz w:val="22"/>
          <w:szCs w:val="22"/>
          <w:lang w:val="sk-SK"/>
        </w:rPr>
        <w:t>Keppru môžete užívať s jedlom alebo bez jedla. Po perorálnom užití môžete cítiť horkú chuť levetiracetamu.</w:t>
      </w:r>
    </w:p>
    <w:p w14:paraId="0ED7A643" w14:textId="77777777" w:rsidR="0006337D" w:rsidRDefault="0006337D">
      <w:pPr>
        <w:rPr>
          <w:sz w:val="22"/>
          <w:szCs w:val="22"/>
          <w:lang w:val="sk-SK"/>
        </w:rPr>
      </w:pPr>
    </w:p>
    <w:p w14:paraId="0ED7A644" w14:textId="77777777" w:rsidR="0006337D" w:rsidRDefault="00D130CC">
      <w:pPr>
        <w:keepNext/>
        <w:keepLines/>
        <w:rPr>
          <w:sz w:val="22"/>
          <w:szCs w:val="22"/>
          <w:lang w:val="sk-SK"/>
        </w:rPr>
      </w:pPr>
      <w:r>
        <w:rPr>
          <w:sz w:val="22"/>
          <w:szCs w:val="22"/>
          <w:lang w:val="sk-SK"/>
        </w:rPr>
        <w:t xml:space="preserve">Pokyny na použitie </w:t>
      </w:r>
      <w:r>
        <w:rPr>
          <w:sz w:val="22"/>
          <w:szCs w:val="22"/>
          <w:lang w:val="sk-SK" w:eastAsia="en-US"/>
        </w:rPr>
        <w:t xml:space="preserve">perorálnej </w:t>
      </w:r>
      <w:r>
        <w:rPr>
          <w:sz w:val="22"/>
          <w:szCs w:val="22"/>
          <w:lang w:val="sk-SK"/>
        </w:rPr>
        <w:t>striekačky:</w:t>
      </w:r>
    </w:p>
    <w:p w14:paraId="0ED7A645" w14:textId="77777777" w:rsidR="0006337D" w:rsidRDefault="00D130CC">
      <w:pPr>
        <w:keepNext/>
        <w:keepLines/>
        <w:numPr>
          <w:ilvl w:val="0"/>
          <w:numId w:val="8"/>
        </w:numPr>
        <w:tabs>
          <w:tab w:val="clear" w:pos="360"/>
        </w:tabs>
        <w:ind w:left="567" w:hanging="567"/>
        <w:rPr>
          <w:sz w:val="22"/>
          <w:szCs w:val="22"/>
          <w:lang w:val="sk-SK"/>
        </w:rPr>
      </w:pPr>
      <w:r>
        <w:rPr>
          <w:sz w:val="22"/>
          <w:szCs w:val="22"/>
          <w:lang w:val="sk-SK"/>
        </w:rPr>
        <w:t>Otvorenie fľaše: zatlačte viečko a otočte ho proti smeru hodinových ručičiek (obrázok 1).</w:t>
      </w:r>
    </w:p>
    <w:p w14:paraId="0ED7A646" w14:textId="77777777" w:rsidR="0006337D" w:rsidRDefault="00D130CC">
      <w:pPr>
        <w:keepNext/>
        <w:keepLines/>
        <w:rPr>
          <w:sz w:val="22"/>
          <w:szCs w:val="22"/>
          <w:lang w:val="sk-SK"/>
        </w:rPr>
      </w:pPr>
      <w:r>
        <w:rPr>
          <w:noProof/>
          <w:szCs w:val="22"/>
        </w:rPr>
        <w:drawing>
          <wp:anchor distT="0" distB="0" distL="114300" distR="114300" simplePos="0" relativeHeight="251671552" behindDoc="1" locked="0" layoutInCell="1" allowOverlap="1" wp14:anchorId="0ED7A91F" wp14:editId="0ED7A920">
            <wp:simplePos x="0" y="0"/>
            <wp:positionH relativeFrom="column">
              <wp:posOffset>409575</wp:posOffset>
            </wp:positionH>
            <wp:positionV relativeFrom="paragraph">
              <wp:posOffset>41910</wp:posOffset>
            </wp:positionV>
            <wp:extent cx="958850" cy="1155700"/>
            <wp:effectExtent l="0" t="0" r="0" b="6350"/>
            <wp:wrapNone/>
            <wp:docPr id="160" name="Picture 14"/>
            <wp:cNvGraphicFramePr/>
            <a:graphic xmlns:a="http://schemas.openxmlformats.org/drawingml/2006/main">
              <a:graphicData uri="http://schemas.openxmlformats.org/drawingml/2006/picture">
                <pic:pic xmlns:pic="http://schemas.openxmlformats.org/drawingml/2006/picture">
                  <pic:nvPicPr>
                    <pic:cNvPr id="2042882206" name="Picture 14"/>
                    <pic:cNvPicPr>
                      <a:picLocks noChangeArrowheads="1"/>
                    </pic:cNvPicPr>
                  </pic:nvPicPr>
                  <pic:blipFill>
                    <a:blip r:embed="rId16" cstate="print">
                      <a:extLst>
                        <a:ext uri="{28A0092B-C50C-407E-A947-70E740481C1C}">
                          <a14:useLocalDpi xmlns:a14="http://schemas.microsoft.com/office/drawing/2010/main" val="0"/>
                        </a:ext>
                      </a:extLst>
                    </a:blip>
                    <a:srcRect l="19542" r="25362"/>
                    <a:stretch>
                      <a:fillRect/>
                    </a:stretch>
                  </pic:blipFill>
                  <pic:spPr bwMode="auto">
                    <a:xfrm>
                      <a:off x="0" y="0"/>
                      <a:ext cx="95885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D7A647" w14:textId="77777777" w:rsidR="0006337D" w:rsidRDefault="0006337D">
      <w:pPr>
        <w:keepNext/>
        <w:keepLines/>
        <w:rPr>
          <w:sz w:val="22"/>
          <w:szCs w:val="22"/>
          <w:lang w:val="sk-SK"/>
        </w:rPr>
      </w:pPr>
    </w:p>
    <w:p w14:paraId="0ED7A648" w14:textId="77777777" w:rsidR="0006337D" w:rsidRDefault="0006337D">
      <w:pPr>
        <w:keepNext/>
        <w:keepLines/>
        <w:rPr>
          <w:sz w:val="22"/>
          <w:szCs w:val="22"/>
          <w:lang w:val="sk-SK"/>
        </w:rPr>
      </w:pPr>
    </w:p>
    <w:p w14:paraId="0ED7A649" w14:textId="77777777" w:rsidR="0006337D" w:rsidRDefault="0006337D">
      <w:pPr>
        <w:keepNext/>
        <w:keepLines/>
        <w:rPr>
          <w:sz w:val="22"/>
          <w:szCs w:val="22"/>
          <w:lang w:val="sk-SK"/>
        </w:rPr>
      </w:pPr>
    </w:p>
    <w:p w14:paraId="0ED7A64A" w14:textId="77777777" w:rsidR="0006337D" w:rsidRDefault="0006337D">
      <w:pPr>
        <w:keepNext/>
        <w:keepLines/>
        <w:rPr>
          <w:sz w:val="22"/>
          <w:szCs w:val="22"/>
          <w:lang w:val="sk-SK"/>
        </w:rPr>
      </w:pPr>
    </w:p>
    <w:p w14:paraId="0ED7A64B" w14:textId="77777777" w:rsidR="0006337D" w:rsidRDefault="0006337D">
      <w:pPr>
        <w:keepNext/>
        <w:keepLines/>
        <w:rPr>
          <w:sz w:val="22"/>
          <w:szCs w:val="22"/>
          <w:lang w:val="sk-SK"/>
        </w:rPr>
      </w:pPr>
    </w:p>
    <w:p w14:paraId="0ED7A64C" w14:textId="77777777" w:rsidR="0006337D" w:rsidRDefault="0006337D">
      <w:pPr>
        <w:keepNext/>
        <w:keepLines/>
        <w:rPr>
          <w:sz w:val="22"/>
          <w:szCs w:val="22"/>
          <w:lang w:val="sk-SK"/>
        </w:rPr>
      </w:pPr>
    </w:p>
    <w:p w14:paraId="0ED7A64D" w14:textId="77777777" w:rsidR="0006337D" w:rsidRDefault="0006337D">
      <w:pPr>
        <w:keepNext/>
        <w:keepLines/>
        <w:rPr>
          <w:sz w:val="22"/>
          <w:szCs w:val="22"/>
          <w:lang w:val="sk-SK"/>
        </w:rPr>
      </w:pPr>
    </w:p>
    <w:p w14:paraId="0ED7A64E" w14:textId="77777777" w:rsidR="0006337D" w:rsidRDefault="00D130CC">
      <w:pPr>
        <w:keepNext/>
        <w:keepLines/>
        <w:numPr>
          <w:ilvl w:val="0"/>
          <w:numId w:val="8"/>
        </w:numPr>
        <w:tabs>
          <w:tab w:val="clear" w:pos="360"/>
        </w:tabs>
        <w:ind w:left="567" w:hanging="567"/>
        <w:rPr>
          <w:sz w:val="22"/>
          <w:szCs w:val="22"/>
          <w:lang w:val="sk-SK"/>
        </w:rPr>
      </w:pPr>
      <w:r>
        <w:rPr>
          <w:sz w:val="22"/>
          <w:szCs w:val="22"/>
          <w:lang w:val="sk-SK"/>
        </w:rPr>
        <w:t>Pri prvom užití Keppry postupujte podľa týchto krokov:</w:t>
      </w:r>
    </w:p>
    <w:p w14:paraId="0ED7A64F" w14:textId="77777777" w:rsidR="0006337D" w:rsidRDefault="00D130CC">
      <w:pPr>
        <w:numPr>
          <w:ilvl w:val="0"/>
          <w:numId w:val="136"/>
        </w:numPr>
        <w:spacing w:line="280" w:lineRule="atLeast"/>
        <w:rPr>
          <w:sz w:val="22"/>
          <w:szCs w:val="22"/>
          <w:lang w:val="sk-SK" w:eastAsia="en-US"/>
        </w:rPr>
      </w:pPr>
      <w:bookmarkStart w:id="386" w:name="_Hlk179796121"/>
      <w:r>
        <w:rPr>
          <w:sz w:val="22"/>
          <w:szCs w:val="22"/>
          <w:lang w:val="sk-SK" w:eastAsia="en-US"/>
        </w:rPr>
        <w:t>Odstráňte</w:t>
      </w:r>
      <w:bookmarkEnd w:id="386"/>
      <w:r>
        <w:rPr>
          <w:sz w:val="22"/>
          <w:szCs w:val="22"/>
          <w:lang w:val="sk-SK" w:eastAsia="en-US"/>
        </w:rPr>
        <w:t xml:space="preserve"> adaptér z perorálnej striekačky (obrázok 2).</w:t>
      </w:r>
    </w:p>
    <w:p w14:paraId="0ED7A650" w14:textId="77777777" w:rsidR="0006337D" w:rsidRDefault="00D130CC">
      <w:pPr>
        <w:numPr>
          <w:ilvl w:val="0"/>
          <w:numId w:val="136"/>
        </w:numPr>
        <w:spacing w:line="280" w:lineRule="atLeast"/>
        <w:rPr>
          <w:sz w:val="22"/>
          <w:szCs w:val="22"/>
          <w:lang w:val="fr-FR" w:eastAsia="en-US"/>
        </w:rPr>
      </w:pPr>
      <w:r>
        <w:rPr>
          <w:sz w:val="22"/>
          <w:szCs w:val="22"/>
          <w:lang w:val="sk-SK" w:eastAsia="en-US"/>
        </w:rPr>
        <w:t xml:space="preserve">Vložte adaptér do hornej časti fľašky (obrázok 3). </w:t>
      </w:r>
      <w:r w:rsidRPr="00DC1FB2">
        <w:rPr>
          <w:sz w:val="22"/>
          <w:szCs w:val="22"/>
          <w:lang w:val="sk-SK" w:eastAsia="en-US"/>
          <w:rPrChange w:id="387" w:author="Author">
            <w:rPr>
              <w:sz w:val="22"/>
              <w:szCs w:val="22"/>
              <w:lang w:val="fr-FR" w:eastAsia="en-US"/>
            </w:rPr>
          </w:rPrChange>
        </w:rPr>
        <w:t xml:space="preserve">Ubezpečte sa, že je dobre upevnený na mieste. </w:t>
      </w:r>
      <w:r>
        <w:rPr>
          <w:sz w:val="22"/>
          <w:szCs w:val="22"/>
          <w:lang w:val="fr-FR" w:eastAsia="en-US"/>
        </w:rPr>
        <w:t xml:space="preserve">Po </w:t>
      </w:r>
      <w:proofErr w:type="spellStart"/>
      <w:r>
        <w:rPr>
          <w:sz w:val="22"/>
          <w:szCs w:val="22"/>
          <w:lang w:val="fr-FR" w:eastAsia="en-US"/>
        </w:rPr>
        <w:t>použití</w:t>
      </w:r>
      <w:proofErr w:type="spellEnd"/>
      <w:r>
        <w:rPr>
          <w:sz w:val="22"/>
          <w:szCs w:val="22"/>
          <w:lang w:val="fr-FR" w:eastAsia="en-US"/>
        </w:rPr>
        <w:t xml:space="preserve"> nie je </w:t>
      </w:r>
      <w:proofErr w:type="spellStart"/>
      <w:r>
        <w:rPr>
          <w:sz w:val="22"/>
          <w:szCs w:val="22"/>
          <w:lang w:val="fr-FR" w:eastAsia="en-US"/>
        </w:rPr>
        <w:t>potrebné</w:t>
      </w:r>
      <w:proofErr w:type="spellEnd"/>
      <w:r>
        <w:rPr>
          <w:sz w:val="22"/>
          <w:szCs w:val="22"/>
          <w:lang w:val="fr-FR" w:eastAsia="en-US"/>
        </w:rPr>
        <w:t xml:space="preserve"> </w:t>
      </w:r>
      <w:proofErr w:type="spellStart"/>
      <w:r>
        <w:rPr>
          <w:sz w:val="22"/>
          <w:szCs w:val="22"/>
          <w:lang w:val="fr-FR" w:eastAsia="en-US"/>
        </w:rPr>
        <w:t>odstraňovať</w:t>
      </w:r>
      <w:proofErr w:type="spellEnd"/>
      <w:r>
        <w:rPr>
          <w:sz w:val="22"/>
          <w:szCs w:val="22"/>
          <w:lang w:val="fr-FR" w:eastAsia="en-US"/>
        </w:rPr>
        <w:t xml:space="preserve"> </w:t>
      </w:r>
      <w:proofErr w:type="spellStart"/>
      <w:r>
        <w:rPr>
          <w:sz w:val="22"/>
          <w:szCs w:val="22"/>
          <w:lang w:val="fr-FR" w:eastAsia="en-US"/>
        </w:rPr>
        <w:t>adaptér</w:t>
      </w:r>
      <w:proofErr w:type="spellEnd"/>
      <w:r>
        <w:rPr>
          <w:sz w:val="22"/>
          <w:szCs w:val="22"/>
          <w:lang w:val="fr-FR" w:eastAsia="en-US"/>
        </w:rPr>
        <w:t>.</w:t>
      </w:r>
      <w:r>
        <w:rPr>
          <w:sz w:val="22"/>
          <w:szCs w:val="22"/>
          <w:lang w:val="fr-FR" w:eastAsia="en-US"/>
        </w:rPr>
        <w:br/>
      </w:r>
    </w:p>
    <w:p w14:paraId="0ED7A651" w14:textId="77777777" w:rsidR="0006337D" w:rsidRDefault="00D130CC">
      <w:pPr>
        <w:rPr>
          <w:sz w:val="22"/>
          <w:szCs w:val="22"/>
          <w:lang w:val="sk-SK"/>
        </w:rPr>
      </w:pPr>
      <w:r>
        <w:rPr>
          <w:noProof/>
          <w:sz w:val="22"/>
          <w:szCs w:val="22"/>
          <w:lang w:val="sk-SK"/>
        </w:rPr>
        <w:drawing>
          <wp:anchor distT="0" distB="0" distL="114300" distR="114300" simplePos="0" relativeHeight="251661312" behindDoc="0" locked="0" layoutInCell="1" allowOverlap="1" wp14:anchorId="0ED7A921" wp14:editId="0ED7A922">
            <wp:simplePos x="0" y="0"/>
            <wp:positionH relativeFrom="column">
              <wp:posOffset>2482850</wp:posOffset>
            </wp:positionH>
            <wp:positionV relativeFrom="paragraph">
              <wp:posOffset>57150</wp:posOffset>
            </wp:positionV>
            <wp:extent cx="1120775" cy="1718310"/>
            <wp:effectExtent l="0" t="0" r="3175"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rrowheads="1"/>
                    </pic:cNvPicPr>
                  </pic:nvPicPr>
                  <pic:blipFill>
                    <a:blip r:embed="rId17" cstate="print">
                      <a:extLst>
                        <a:ext uri="{28A0092B-C50C-407E-A947-70E740481C1C}">
                          <a14:useLocalDpi xmlns:a14="http://schemas.microsoft.com/office/drawing/2010/main" val="0"/>
                        </a:ext>
                      </a:extLst>
                    </a:blip>
                    <a:srcRect l="19865" r="31100" b="1288"/>
                    <a:stretch>
                      <a:fillRect/>
                    </a:stretch>
                  </pic:blipFill>
                  <pic:spPr bwMode="auto">
                    <a:xfrm>
                      <a:off x="0" y="0"/>
                      <a:ext cx="1120775" cy="1718310"/>
                    </a:xfrm>
                    <a:prstGeom prst="rect">
                      <a:avLst/>
                    </a:prstGeom>
                    <a:noFill/>
                    <a:ln>
                      <a:noFill/>
                    </a:ln>
                  </pic:spPr>
                </pic:pic>
              </a:graphicData>
            </a:graphic>
          </wp:anchor>
        </w:drawing>
      </w:r>
    </w:p>
    <w:p w14:paraId="0ED7A652" w14:textId="77777777" w:rsidR="0006337D" w:rsidRDefault="00D130CC">
      <w:pPr>
        <w:rPr>
          <w:sz w:val="22"/>
          <w:szCs w:val="22"/>
          <w:lang w:val="sk-SK"/>
        </w:rPr>
      </w:pPr>
      <w:r>
        <w:rPr>
          <w:noProof/>
          <w:sz w:val="22"/>
          <w:szCs w:val="22"/>
          <w:lang w:val="sk-SK"/>
        </w:rPr>
        <w:drawing>
          <wp:anchor distT="0" distB="0" distL="114300" distR="114300" simplePos="0" relativeHeight="251659264" behindDoc="0" locked="0" layoutInCell="1" allowOverlap="1" wp14:anchorId="0ED7A923" wp14:editId="0ED7A924">
            <wp:simplePos x="0" y="0"/>
            <wp:positionH relativeFrom="column">
              <wp:posOffset>320040</wp:posOffset>
            </wp:positionH>
            <wp:positionV relativeFrom="paragraph">
              <wp:posOffset>6562</wp:posOffset>
            </wp:positionV>
            <wp:extent cx="1718310" cy="1463040"/>
            <wp:effectExtent l="0" t="0" r="0" b="381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rrowheads="1"/>
                    </pic:cNvPicPr>
                  </pic:nvPicPr>
                  <pic:blipFill>
                    <a:blip r:embed="rId18" cstate="print">
                      <a:extLst>
                        <a:ext uri="{28A0092B-C50C-407E-A947-70E740481C1C}">
                          <a14:useLocalDpi xmlns:a14="http://schemas.microsoft.com/office/drawing/2010/main" val="0"/>
                        </a:ext>
                      </a:extLst>
                    </a:blip>
                    <a:srcRect l="9000" t="3909" r="6386" b="1651"/>
                    <a:stretch>
                      <a:fillRect/>
                    </a:stretch>
                  </pic:blipFill>
                  <pic:spPr bwMode="auto">
                    <a:xfrm>
                      <a:off x="0" y="0"/>
                      <a:ext cx="1718310" cy="1463040"/>
                    </a:xfrm>
                    <a:prstGeom prst="rect">
                      <a:avLst/>
                    </a:prstGeom>
                    <a:noFill/>
                    <a:ln>
                      <a:noFill/>
                    </a:ln>
                  </pic:spPr>
                </pic:pic>
              </a:graphicData>
            </a:graphic>
          </wp:anchor>
        </w:drawing>
      </w:r>
    </w:p>
    <w:p w14:paraId="0ED7A653" w14:textId="77777777" w:rsidR="0006337D" w:rsidRDefault="0006337D">
      <w:pPr>
        <w:rPr>
          <w:sz w:val="22"/>
          <w:szCs w:val="22"/>
          <w:lang w:val="sk-SK"/>
        </w:rPr>
      </w:pPr>
    </w:p>
    <w:p w14:paraId="0ED7A654" w14:textId="77777777" w:rsidR="0006337D" w:rsidRDefault="0006337D">
      <w:pPr>
        <w:rPr>
          <w:sz w:val="22"/>
          <w:szCs w:val="22"/>
          <w:lang w:val="sk-SK"/>
        </w:rPr>
      </w:pPr>
    </w:p>
    <w:p w14:paraId="0ED7A655" w14:textId="77777777" w:rsidR="0006337D" w:rsidRDefault="0006337D">
      <w:pPr>
        <w:rPr>
          <w:sz w:val="22"/>
          <w:szCs w:val="22"/>
          <w:lang w:val="sk-SK"/>
        </w:rPr>
      </w:pPr>
    </w:p>
    <w:p w14:paraId="0ED7A656" w14:textId="77777777" w:rsidR="0006337D" w:rsidRDefault="0006337D">
      <w:pPr>
        <w:rPr>
          <w:sz w:val="22"/>
          <w:szCs w:val="22"/>
          <w:lang w:val="sk-SK"/>
        </w:rPr>
      </w:pPr>
    </w:p>
    <w:p w14:paraId="0ED7A657" w14:textId="77777777" w:rsidR="0006337D" w:rsidRDefault="0006337D">
      <w:pPr>
        <w:rPr>
          <w:sz w:val="22"/>
          <w:szCs w:val="22"/>
          <w:lang w:val="sk-SK"/>
        </w:rPr>
      </w:pPr>
    </w:p>
    <w:p w14:paraId="0ED7A658" w14:textId="77777777" w:rsidR="0006337D" w:rsidRDefault="0006337D">
      <w:pPr>
        <w:rPr>
          <w:sz w:val="22"/>
          <w:szCs w:val="22"/>
          <w:lang w:val="sk-SK"/>
        </w:rPr>
      </w:pPr>
    </w:p>
    <w:p w14:paraId="0ED7A659" w14:textId="77777777" w:rsidR="0006337D" w:rsidRDefault="0006337D">
      <w:pPr>
        <w:rPr>
          <w:sz w:val="22"/>
          <w:szCs w:val="22"/>
          <w:lang w:val="sk-SK"/>
        </w:rPr>
      </w:pPr>
    </w:p>
    <w:p w14:paraId="0ED7A65A" w14:textId="77777777" w:rsidR="0006337D" w:rsidRDefault="0006337D">
      <w:pPr>
        <w:rPr>
          <w:sz w:val="22"/>
          <w:szCs w:val="22"/>
          <w:lang w:val="sk-SK"/>
        </w:rPr>
      </w:pPr>
    </w:p>
    <w:p w14:paraId="0ED7A65B" w14:textId="77777777" w:rsidR="0006337D" w:rsidRDefault="0006337D">
      <w:pPr>
        <w:rPr>
          <w:sz w:val="22"/>
          <w:szCs w:val="22"/>
          <w:lang w:val="sk-SK"/>
        </w:rPr>
      </w:pPr>
    </w:p>
    <w:p w14:paraId="0ED7A65C" w14:textId="77777777" w:rsidR="0006337D" w:rsidRDefault="00D130CC">
      <w:pPr>
        <w:rPr>
          <w:sz w:val="22"/>
          <w:szCs w:val="22"/>
          <w:lang w:val="sk-SK"/>
        </w:rPr>
      </w:pPr>
      <w:r>
        <w:rPr>
          <w:sz w:val="22"/>
          <w:szCs w:val="22"/>
          <w:lang w:val="sk-SK"/>
        </w:rPr>
        <w:br/>
      </w:r>
      <w:r>
        <w:rPr>
          <w:sz w:val="22"/>
          <w:szCs w:val="22"/>
          <w:lang w:val="sk-SK"/>
        </w:rPr>
        <w:br/>
      </w:r>
    </w:p>
    <w:p w14:paraId="0ED7A65D" w14:textId="77777777" w:rsidR="0006337D" w:rsidRDefault="00D130CC">
      <w:pPr>
        <w:pStyle w:val="ListParagraph"/>
        <w:numPr>
          <w:ilvl w:val="0"/>
          <w:numId w:val="141"/>
        </w:numPr>
        <w:rPr>
          <w:szCs w:val="22"/>
          <w:lang w:val="sk-SK" w:eastAsia="sk-SK"/>
        </w:rPr>
      </w:pPr>
      <w:r>
        <w:rPr>
          <w:szCs w:val="22"/>
          <w:lang w:val="sk-SK"/>
        </w:rPr>
        <w:t xml:space="preserve">Pri každom užití Keppry postupujte podľa týchto krokov: </w:t>
      </w:r>
    </w:p>
    <w:p w14:paraId="0ED7A65E" w14:textId="77777777" w:rsidR="0006337D" w:rsidRDefault="00D130CC">
      <w:pPr>
        <w:pStyle w:val="ListParagraph"/>
        <w:numPr>
          <w:ilvl w:val="0"/>
          <w:numId w:val="140"/>
        </w:numPr>
        <w:rPr>
          <w:lang w:val="sk-SK"/>
        </w:rPr>
      </w:pPr>
      <w:r>
        <w:rPr>
          <w:szCs w:val="22"/>
          <w:lang w:val="sk-SK"/>
        </w:rPr>
        <w:t xml:space="preserve">Zasuňte perorálnu striekačku </w:t>
      </w:r>
      <w:r>
        <w:rPr>
          <w:lang w:val="sk-SK"/>
        </w:rPr>
        <w:t xml:space="preserve">do otvoru adaptéra (obrázok 4). </w:t>
      </w:r>
    </w:p>
    <w:p w14:paraId="0ED7A65F" w14:textId="77777777" w:rsidR="0006337D" w:rsidRPr="00DC1FB2" w:rsidRDefault="00D130CC">
      <w:pPr>
        <w:pStyle w:val="ListParagraph"/>
        <w:numPr>
          <w:ilvl w:val="0"/>
          <w:numId w:val="140"/>
        </w:numPr>
        <w:rPr>
          <w:lang w:val="sk-SK"/>
          <w:rPrChange w:id="388" w:author="Author">
            <w:rPr/>
          </w:rPrChange>
        </w:rPr>
      </w:pPr>
      <w:r w:rsidRPr="00DC1FB2">
        <w:rPr>
          <w:lang w:val="sk-SK"/>
          <w:rPrChange w:id="389" w:author="Author">
            <w:rPr/>
          </w:rPrChange>
        </w:rPr>
        <w:t>Fľašku otočte hore dnom (obrázok 5).</w:t>
      </w:r>
    </w:p>
    <w:p w14:paraId="0ED7A660" w14:textId="77777777" w:rsidR="0006337D" w:rsidRDefault="0006337D">
      <w:pPr>
        <w:rPr>
          <w:sz w:val="22"/>
          <w:szCs w:val="22"/>
          <w:lang w:val="sk-SK"/>
        </w:rPr>
      </w:pPr>
    </w:p>
    <w:p w14:paraId="0ED7A661" w14:textId="77777777" w:rsidR="0006337D" w:rsidRDefault="00D130CC">
      <w:pPr>
        <w:rPr>
          <w:sz w:val="22"/>
          <w:szCs w:val="22"/>
          <w:lang w:val="sk-SK"/>
        </w:rPr>
      </w:pPr>
      <w:r>
        <w:rPr>
          <w:noProof/>
          <w:sz w:val="22"/>
          <w:szCs w:val="22"/>
          <w:lang w:val="sk-SK"/>
        </w:rPr>
        <w:drawing>
          <wp:anchor distT="0" distB="0" distL="114300" distR="114300" simplePos="0" relativeHeight="251663360" behindDoc="0" locked="0" layoutInCell="1" allowOverlap="1" wp14:anchorId="0ED7A925" wp14:editId="0ED7A926">
            <wp:simplePos x="0" y="0"/>
            <wp:positionH relativeFrom="column">
              <wp:posOffset>499745</wp:posOffset>
            </wp:positionH>
            <wp:positionV relativeFrom="paragraph">
              <wp:posOffset>88265</wp:posOffset>
            </wp:positionV>
            <wp:extent cx="1285875" cy="14192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85875" cy="1419225"/>
                    </a:xfrm>
                    <a:prstGeom prst="rect">
                      <a:avLst/>
                    </a:prstGeom>
                    <a:noFill/>
                  </pic:spPr>
                </pic:pic>
              </a:graphicData>
            </a:graphic>
          </wp:anchor>
        </w:drawing>
      </w:r>
    </w:p>
    <w:p w14:paraId="0ED7A662" w14:textId="77777777" w:rsidR="0006337D" w:rsidRDefault="00D130CC">
      <w:pPr>
        <w:rPr>
          <w:sz w:val="22"/>
          <w:szCs w:val="22"/>
          <w:lang w:val="sk-SK"/>
        </w:rPr>
      </w:pPr>
      <w:r>
        <w:rPr>
          <w:noProof/>
          <w:sz w:val="22"/>
          <w:szCs w:val="22"/>
          <w:lang w:val="sk-SK"/>
        </w:rPr>
        <w:drawing>
          <wp:anchor distT="0" distB="0" distL="114300" distR="114300" simplePos="0" relativeHeight="251665408" behindDoc="0" locked="0" layoutInCell="1" allowOverlap="1" wp14:anchorId="0ED7A927" wp14:editId="0ED7A928">
            <wp:simplePos x="0" y="0"/>
            <wp:positionH relativeFrom="column">
              <wp:posOffset>2182495</wp:posOffset>
            </wp:positionH>
            <wp:positionV relativeFrom="paragraph">
              <wp:posOffset>40005</wp:posOffset>
            </wp:positionV>
            <wp:extent cx="981075" cy="130492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81075" cy="1304925"/>
                    </a:xfrm>
                    <a:prstGeom prst="rect">
                      <a:avLst/>
                    </a:prstGeom>
                    <a:noFill/>
                  </pic:spPr>
                </pic:pic>
              </a:graphicData>
            </a:graphic>
          </wp:anchor>
        </w:drawing>
      </w:r>
    </w:p>
    <w:p w14:paraId="0ED7A663" w14:textId="77777777" w:rsidR="0006337D" w:rsidRDefault="0006337D">
      <w:pPr>
        <w:rPr>
          <w:sz w:val="22"/>
          <w:szCs w:val="22"/>
          <w:lang w:val="sk-SK"/>
        </w:rPr>
      </w:pPr>
    </w:p>
    <w:p w14:paraId="0ED7A664" w14:textId="77777777" w:rsidR="0006337D" w:rsidRDefault="0006337D">
      <w:pPr>
        <w:rPr>
          <w:sz w:val="22"/>
          <w:szCs w:val="22"/>
          <w:lang w:val="sk-SK"/>
        </w:rPr>
      </w:pPr>
    </w:p>
    <w:p w14:paraId="0ED7A665" w14:textId="77777777" w:rsidR="0006337D" w:rsidRDefault="0006337D">
      <w:pPr>
        <w:rPr>
          <w:sz w:val="22"/>
          <w:szCs w:val="22"/>
          <w:lang w:val="sk-SK"/>
        </w:rPr>
      </w:pPr>
    </w:p>
    <w:p w14:paraId="0ED7A666" w14:textId="77777777" w:rsidR="0006337D" w:rsidRDefault="0006337D">
      <w:pPr>
        <w:rPr>
          <w:sz w:val="22"/>
          <w:szCs w:val="22"/>
          <w:lang w:val="sk-SK"/>
        </w:rPr>
      </w:pPr>
    </w:p>
    <w:p w14:paraId="0ED7A667" w14:textId="77777777" w:rsidR="0006337D" w:rsidRDefault="0006337D">
      <w:pPr>
        <w:rPr>
          <w:sz w:val="22"/>
          <w:szCs w:val="22"/>
          <w:lang w:val="sk-SK"/>
        </w:rPr>
      </w:pPr>
    </w:p>
    <w:p w14:paraId="0ED7A668" w14:textId="77777777" w:rsidR="0006337D" w:rsidRDefault="0006337D">
      <w:pPr>
        <w:rPr>
          <w:sz w:val="22"/>
          <w:szCs w:val="22"/>
          <w:lang w:val="sk-SK"/>
        </w:rPr>
      </w:pPr>
    </w:p>
    <w:p w14:paraId="0ED7A669" w14:textId="77777777" w:rsidR="0006337D" w:rsidRDefault="0006337D">
      <w:pPr>
        <w:rPr>
          <w:sz w:val="22"/>
          <w:szCs w:val="22"/>
          <w:lang w:val="sk-SK"/>
        </w:rPr>
      </w:pPr>
    </w:p>
    <w:p w14:paraId="0ED7A66A" w14:textId="77777777" w:rsidR="0006337D" w:rsidRDefault="0006337D">
      <w:pPr>
        <w:rPr>
          <w:sz w:val="22"/>
          <w:szCs w:val="22"/>
          <w:lang w:val="sk-SK"/>
        </w:rPr>
      </w:pPr>
    </w:p>
    <w:p w14:paraId="0ED7A66B" w14:textId="77777777" w:rsidR="0006337D" w:rsidRDefault="00D130CC">
      <w:pPr>
        <w:pStyle w:val="ListParagraph"/>
        <w:numPr>
          <w:ilvl w:val="0"/>
          <w:numId w:val="140"/>
        </w:numPr>
        <w:rPr>
          <w:lang w:val="sk-SK"/>
        </w:rPr>
      </w:pPr>
      <w:r>
        <w:rPr>
          <w:szCs w:val="22"/>
          <w:lang w:val="sk-SK"/>
        </w:rPr>
        <w:t>Držte fľašku hore dnom v jednej ruke a druhou rukou naplňte perorálnu striekačku.</w:t>
      </w:r>
    </w:p>
    <w:p w14:paraId="0ED7A66C" w14:textId="77777777" w:rsidR="0006337D" w:rsidRDefault="00D130CC">
      <w:pPr>
        <w:pStyle w:val="ListParagraph"/>
        <w:numPr>
          <w:ilvl w:val="0"/>
          <w:numId w:val="140"/>
        </w:numPr>
        <w:rPr>
          <w:lang w:val="sk-SK"/>
        </w:rPr>
      </w:pPr>
      <w:r>
        <w:rPr>
          <w:lang w:val="sk-SK"/>
        </w:rPr>
        <w:t>Potiahnite piest smerom nadol, aby ste naplnili perorálnu striekačku malým množstvom roztoku (obrázok 5A).</w:t>
      </w:r>
    </w:p>
    <w:p w14:paraId="0ED7A66D" w14:textId="77777777" w:rsidR="0006337D" w:rsidRDefault="00D130CC">
      <w:pPr>
        <w:pStyle w:val="ListParagraph"/>
        <w:numPr>
          <w:ilvl w:val="0"/>
          <w:numId w:val="140"/>
        </w:numPr>
        <w:rPr>
          <w:lang w:val="sk-SK"/>
        </w:rPr>
      </w:pPr>
      <w:r>
        <w:rPr>
          <w:lang w:val="sk-SK"/>
        </w:rPr>
        <w:t>Potom zatlačte piest smerom nahor, aby ste odstránili akékoľvek prípadné vzduchové bubliny (obrázok 5B).</w:t>
      </w:r>
    </w:p>
    <w:p w14:paraId="0ED7A66E" w14:textId="77777777" w:rsidR="0006337D" w:rsidRDefault="00D130CC">
      <w:pPr>
        <w:pStyle w:val="ListParagraph"/>
        <w:numPr>
          <w:ilvl w:val="0"/>
          <w:numId w:val="140"/>
        </w:numPr>
        <w:rPr>
          <w:lang w:val="sk-SK"/>
        </w:rPr>
      </w:pPr>
      <w:r>
        <w:rPr>
          <w:lang w:val="sk-SK"/>
        </w:rPr>
        <w:t>Potiahnite piest smerom nadol až po značku v mililitroch (ml) na perorálnej striekačke, ktorá zodpovedá dávke predpísanej vaším lekárom (obrázok 5C). Piest môže pri prvom dávkovaní vystúpiť späť nahor do valca striekačky. Preto zabezpečte, aby bol piest držaný v danej polohe až kým sa dávkovacia striekačka neodpojí od fľašky.</w:t>
      </w:r>
    </w:p>
    <w:p w14:paraId="0ED7A66F" w14:textId="77777777" w:rsidR="0006337D" w:rsidRDefault="0006337D">
      <w:pPr>
        <w:rPr>
          <w:sz w:val="22"/>
          <w:szCs w:val="22"/>
          <w:lang w:val="sk-SK"/>
        </w:rPr>
      </w:pPr>
    </w:p>
    <w:p w14:paraId="0ED7A670" w14:textId="77777777" w:rsidR="0006337D" w:rsidRDefault="00D130CC">
      <w:pPr>
        <w:rPr>
          <w:sz w:val="22"/>
          <w:szCs w:val="22"/>
          <w:lang w:val="sk-SK"/>
        </w:rPr>
      </w:pPr>
      <w:r>
        <w:rPr>
          <w:noProof/>
          <w:sz w:val="22"/>
          <w:szCs w:val="22"/>
          <w:lang w:val="sk-SK"/>
        </w:rPr>
        <w:drawing>
          <wp:anchor distT="0" distB="0" distL="114300" distR="114300" simplePos="0" relativeHeight="251646976" behindDoc="0" locked="0" layoutInCell="1" allowOverlap="1" wp14:anchorId="0ED7A929" wp14:editId="0ED7A92A">
            <wp:simplePos x="0" y="0"/>
            <wp:positionH relativeFrom="column">
              <wp:posOffset>628650</wp:posOffset>
            </wp:positionH>
            <wp:positionV relativeFrom="paragraph">
              <wp:posOffset>47625</wp:posOffset>
            </wp:positionV>
            <wp:extent cx="1371600" cy="10547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71600" cy="1054735"/>
                    </a:xfrm>
                    <a:prstGeom prst="rect">
                      <a:avLst/>
                    </a:prstGeom>
                    <a:noFill/>
                  </pic:spPr>
                </pic:pic>
              </a:graphicData>
            </a:graphic>
          </wp:anchor>
        </w:drawing>
      </w:r>
      <w:r>
        <w:rPr>
          <w:noProof/>
          <w:szCs w:val="22"/>
        </w:rPr>
        <w:drawing>
          <wp:anchor distT="0" distB="0" distL="114300" distR="114300" simplePos="0" relativeHeight="251675648" behindDoc="0" locked="0" layoutInCell="1" allowOverlap="1" wp14:anchorId="0ED7A92B" wp14:editId="0ED7A92C">
            <wp:simplePos x="0" y="0"/>
            <wp:positionH relativeFrom="column">
              <wp:posOffset>3609975</wp:posOffset>
            </wp:positionH>
            <wp:positionV relativeFrom="paragraph">
              <wp:posOffset>4445</wp:posOffset>
            </wp:positionV>
            <wp:extent cx="914400" cy="1261745"/>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04152" name="Picture 149"/>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914400" cy="1261745"/>
                    </a:xfrm>
                    <a:prstGeom prst="rect">
                      <a:avLst/>
                    </a:prstGeom>
                    <a:noFill/>
                  </pic:spPr>
                </pic:pic>
              </a:graphicData>
            </a:graphic>
            <wp14:sizeRelH relativeFrom="page">
              <wp14:pctWidth>0</wp14:pctWidth>
            </wp14:sizeRelH>
            <wp14:sizeRelV relativeFrom="page">
              <wp14:pctHeight>0</wp14:pctHeight>
            </wp14:sizeRelV>
          </wp:anchor>
        </w:drawing>
      </w:r>
      <w:r>
        <w:rPr>
          <w:noProof/>
          <w:szCs w:val="22"/>
        </w:rPr>
        <w:drawing>
          <wp:anchor distT="0" distB="0" distL="114300" distR="114300" simplePos="0" relativeHeight="251673600" behindDoc="0" locked="0" layoutInCell="1" allowOverlap="1" wp14:anchorId="0ED7A92D" wp14:editId="0ED7A92E">
            <wp:simplePos x="0" y="0"/>
            <wp:positionH relativeFrom="column">
              <wp:posOffset>2324100</wp:posOffset>
            </wp:positionH>
            <wp:positionV relativeFrom="paragraph">
              <wp:posOffset>1905</wp:posOffset>
            </wp:positionV>
            <wp:extent cx="914400" cy="1213485"/>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60700" name="Picture 146"/>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914400" cy="1213485"/>
                    </a:xfrm>
                    <a:prstGeom prst="rect">
                      <a:avLst/>
                    </a:prstGeom>
                    <a:noFill/>
                  </pic:spPr>
                </pic:pic>
              </a:graphicData>
            </a:graphic>
            <wp14:sizeRelH relativeFrom="page">
              <wp14:pctWidth>0</wp14:pctWidth>
            </wp14:sizeRelH>
            <wp14:sizeRelV relativeFrom="page">
              <wp14:pctHeight>0</wp14:pctHeight>
            </wp14:sizeRelV>
          </wp:anchor>
        </w:drawing>
      </w:r>
    </w:p>
    <w:p w14:paraId="0ED7A671" w14:textId="77777777" w:rsidR="0006337D" w:rsidRDefault="0006337D">
      <w:pPr>
        <w:rPr>
          <w:sz w:val="22"/>
          <w:szCs w:val="22"/>
          <w:lang w:val="sk-SK"/>
        </w:rPr>
      </w:pPr>
    </w:p>
    <w:p w14:paraId="0ED7A672" w14:textId="77777777" w:rsidR="0006337D" w:rsidRDefault="0006337D">
      <w:pPr>
        <w:rPr>
          <w:sz w:val="22"/>
          <w:szCs w:val="22"/>
          <w:lang w:val="sk-SK"/>
        </w:rPr>
      </w:pPr>
    </w:p>
    <w:p w14:paraId="0ED7A673" w14:textId="77777777" w:rsidR="0006337D" w:rsidRDefault="0006337D">
      <w:pPr>
        <w:rPr>
          <w:sz w:val="22"/>
          <w:szCs w:val="22"/>
          <w:lang w:val="sk-SK"/>
        </w:rPr>
      </w:pPr>
    </w:p>
    <w:p w14:paraId="0ED7A674" w14:textId="77777777" w:rsidR="0006337D" w:rsidRDefault="0006337D">
      <w:pPr>
        <w:rPr>
          <w:sz w:val="22"/>
          <w:szCs w:val="22"/>
          <w:lang w:val="sk-SK"/>
        </w:rPr>
      </w:pPr>
    </w:p>
    <w:p w14:paraId="0ED7A675" w14:textId="77777777" w:rsidR="0006337D" w:rsidRDefault="0006337D">
      <w:pPr>
        <w:rPr>
          <w:sz w:val="22"/>
          <w:szCs w:val="22"/>
          <w:lang w:val="sk-SK"/>
        </w:rPr>
      </w:pPr>
    </w:p>
    <w:p w14:paraId="0ED7A676" w14:textId="77777777" w:rsidR="0006337D" w:rsidRDefault="0006337D">
      <w:pPr>
        <w:rPr>
          <w:sz w:val="22"/>
          <w:szCs w:val="22"/>
          <w:lang w:val="sk-SK"/>
        </w:rPr>
      </w:pPr>
    </w:p>
    <w:p w14:paraId="0ED7A677" w14:textId="77777777" w:rsidR="0006337D" w:rsidRDefault="0006337D">
      <w:pPr>
        <w:rPr>
          <w:sz w:val="22"/>
          <w:szCs w:val="22"/>
          <w:lang w:val="sk-SK"/>
        </w:rPr>
      </w:pPr>
    </w:p>
    <w:p w14:paraId="0ED7A678" w14:textId="77777777" w:rsidR="0006337D" w:rsidRDefault="0006337D">
      <w:pPr>
        <w:rPr>
          <w:sz w:val="22"/>
          <w:szCs w:val="22"/>
          <w:lang w:val="sk-SK"/>
        </w:rPr>
      </w:pPr>
    </w:p>
    <w:p w14:paraId="0ED7A679" w14:textId="77777777" w:rsidR="0006337D" w:rsidRDefault="00D130CC">
      <w:pPr>
        <w:keepNext/>
        <w:numPr>
          <w:ilvl w:val="0"/>
          <w:numId w:val="12"/>
        </w:numPr>
        <w:ind w:left="709" w:hanging="283"/>
        <w:contextualSpacing/>
        <w:rPr>
          <w:sz w:val="22"/>
          <w:szCs w:val="22"/>
          <w:lang w:val="sk-SK"/>
        </w:rPr>
      </w:pPr>
      <w:r>
        <w:rPr>
          <w:sz w:val="22"/>
          <w:szCs w:val="22"/>
          <w:lang w:val="sk-SK"/>
        </w:rPr>
        <w:t>Fľašku otočte do normálnej polohy (obrázok 6A). Odstráňte striekačku z adaptéra (obrázok 6B).</w:t>
      </w:r>
    </w:p>
    <w:p w14:paraId="0ED7A67A" w14:textId="77777777" w:rsidR="0006337D" w:rsidRDefault="0006337D">
      <w:pPr>
        <w:keepNext/>
        <w:contextualSpacing/>
        <w:rPr>
          <w:sz w:val="22"/>
          <w:szCs w:val="22"/>
          <w:lang w:val="sk-SK"/>
        </w:rPr>
      </w:pPr>
    </w:p>
    <w:p w14:paraId="0ED7A67B" w14:textId="77777777" w:rsidR="0006337D" w:rsidRDefault="00D130CC">
      <w:pPr>
        <w:rPr>
          <w:sz w:val="22"/>
          <w:szCs w:val="22"/>
          <w:lang w:val="sk-SK"/>
        </w:rPr>
      </w:pPr>
      <w:r>
        <w:rPr>
          <w:noProof/>
          <w:sz w:val="22"/>
          <w:szCs w:val="22"/>
          <w:lang w:val="sk-SK"/>
        </w:rPr>
        <w:drawing>
          <wp:anchor distT="0" distB="0" distL="114300" distR="114300" simplePos="0" relativeHeight="251649024" behindDoc="0" locked="0" layoutInCell="1" allowOverlap="1" wp14:anchorId="0ED7A92F" wp14:editId="0ED7A930">
            <wp:simplePos x="0" y="0"/>
            <wp:positionH relativeFrom="column">
              <wp:posOffset>466725</wp:posOffset>
            </wp:positionH>
            <wp:positionV relativeFrom="paragraph">
              <wp:posOffset>145415</wp:posOffset>
            </wp:positionV>
            <wp:extent cx="628015" cy="1146175"/>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8015" cy="1146175"/>
                    </a:xfrm>
                    <a:prstGeom prst="rect">
                      <a:avLst/>
                    </a:prstGeom>
                    <a:noFill/>
                  </pic:spPr>
                </pic:pic>
              </a:graphicData>
            </a:graphic>
          </wp:anchor>
        </w:drawing>
      </w:r>
      <w:r>
        <w:rPr>
          <w:noProof/>
          <w:sz w:val="22"/>
          <w:szCs w:val="22"/>
          <w:lang w:val="sk-SK"/>
        </w:rPr>
        <w:drawing>
          <wp:anchor distT="0" distB="0" distL="114300" distR="114300" simplePos="0" relativeHeight="251651072" behindDoc="0" locked="0" layoutInCell="1" allowOverlap="1" wp14:anchorId="0ED7A931" wp14:editId="0ED7A932">
            <wp:simplePos x="0" y="0"/>
            <wp:positionH relativeFrom="column">
              <wp:posOffset>1580515</wp:posOffset>
            </wp:positionH>
            <wp:positionV relativeFrom="paragraph">
              <wp:posOffset>145415</wp:posOffset>
            </wp:positionV>
            <wp:extent cx="1054735" cy="115252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4735" cy="1152525"/>
                    </a:xfrm>
                    <a:prstGeom prst="rect">
                      <a:avLst/>
                    </a:prstGeom>
                    <a:noFill/>
                  </pic:spPr>
                </pic:pic>
              </a:graphicData>
            </a:graphic>
          </wp:anchor>
        </w:drawing>
      </w:r>
    </w:p>
    <w:p w14:paraId="0ED7A67C" w14:textId="77777777" w:rsidR="0006337D" w:rsidRDefault="0006337D">
      <w:pPr>
        <w:rPr>
          <w:sz w:val="22"/>
          <w:szCs w:val="22"/>
          <w:lang w:val="sk-SK"/>
        </w:rPr>
      </w:pPr>
    </w:p>
    <w:p w14:paraId="0ED7A67D" w14:textId="77777777" w:rsidR="0006337D" w:rsidRDefault="0006337D">
      <w:pPr>
        <w:rPr>
          <w:sz w:val="22"/>
          <w:szCs w:val="22"/>
          <w:lang w:val="sk-SK"/>
        </w:rPr>
      </w:pPr>
    </w:p>
    <w:p w14:paraId="0ED7A67E" w14:textId="77777777" w:rsidR="0006337D" w:rsidRDefault="0006337D">
      <w:pPr>
        <w:rPr>
          <w:sz w:val="22"/>
          <w:szCs w:val="22"/>
          <w:lang w:val="sk-SK"/>
        </w:rPr>
      </w:pPr>
    </w:p>
    <w:p w14:paraId="0ED7A67F" w14:textId="77777777" w:rsidR="0006337D" w:rsidRDefault="0006337D">
      <w:pPr>
        <w:rPr>
          <w:sz w:val="22"/>
          <w:szCs w:val="22"/>
          <w:lang w:val="sk-SK"/>
        </w:rPr>
      </w:pPr>
    </w:p>
    <w:p w14:paraId="0ED7A680" w14:textId="77777777" w:rsidR="0006337D" w:rsidRDefault="0006337D">
      <w:pPr>
        <w:rPr>
          <w:sz w:val="22"/>
          <w:szCs w:val="22"/>
          <w:lang w:val="sk-SK"/>
        </w:rPr>
      </w:pPr>
    </w:p>
    <w:p w14:paraId="0ED7A681" w14:textId="77777777" w:rsidR="0006337D" w:rsidRDefault="0006337D">
      <w:pPr>
        <w:rPr>
          <w:sz w:val="22"/>
          <w:szCs w:val="22"/>
          <w:lang w:val="sk-SK"/>
        </w:rPr>
      </w:pPr>
    </w:p>
    <w:p w14:paraId="0ED7A682" w14:textId="77777777" w:rsidR="0006337D" w:rsidRDefault="0006337D">
      <w:pPr>
        <w:rPr>
          <w:sz w:val="22"/>
          <w:szCs w:val="22"/>
          <w:lang w:val="sk-SK"/>
        </w:rPr>
      </w:pPr>
    </w:p>
    <w:p w14:paraId="0ED7A683" w14:textId="77777777" w:rsidR="0006337D" w:rsidRDefault="0006337D">
      <w:pPr>
        <w:rPr>
          <w:sz w:val="22"/>
          <w:szCs w:val="22"/>
          <w:lang w:val="sk-SK"/>
        </w:rPr>
      </w:pPr>
    </w:p>
    <w:p w14:paraId="0ED7A684" w14:textId="77777777" w:rsidR="0006337D" w:rsidRDefault="0006337D">
      <w:pPr>
        <w:ind w:left="567"/>
        <w:rPr>
          <w:sz w:val="22"/>
          <w:szCs w:val="22"/>
          <w:lang w:val="sk-SK"/>
        </w:rPr>
      </w:pPr>
    </w:p>
    <w:p w14:paraId="0ED7A685" w14:textId="77777777" w:rsidR="0006337D" w:rsidRDefault="00D130CC">
      <w:pPr>
        <w:numPr>
          <w:ilvl w:val="0"/>
          <w:numId w:val="12"/>
        </w:numPr>
        <w:ind w:left="567" w:hanging="567"/>
        <w:rPr>
          <w:sz w:val="22"/>
          <w:szCs w:val="22"/>
          <w:lang w:val="sk-SK"/>
        </w:rPr>
      </w:pPr>
      <w:r>
        <w:rPr>
          <w:sz w:val="22"/>
          <w:szCs w:val="22"/>
          <w:lang w:val="sk-SK"/>
        </w:rPr>
        <w:t>Vyprázdnite obsah striekačky do pohára s vodou alebo dojčenskej fľašky zatlačením piestu na dno striekačky (obrázok 7).</w:t>
      </w:r>
    </w:p>
    <w:p w14:paraId="0ED7A686" w14:textId="77777777" w:rsidR="0006337D" w:rsidRDefault="0006337D">
      <w:pPr>
        <w:rPr>
          <w:sz w:val="22"/>
          <w:szCs w:val="22"/>
          <w:lang w:val="sk-SK"/>
        </w:rPr>
      </w:pPr>
    </w:p>
    <w:p w14:paraId="0ED7A687" w14:textId="77777777" w:rsidR="0006337D" w:rsidRDefault="00D130CC">
      <w:pPr>
        <w:rPr>
          <w:sz w:val="22"/>
          <w:szCs w:val="22"/>
          <w:lang w:val="sk-SK"/>
        </w:rPr>
      </w:pPr>
      <w:r>
        <w:rPr>
          <w:noProof/>
          <w:lang w:val="sk-SK"/>
        </w:rPr>
        <w:drawing>
          <wp:anchor distT="0" distB="0" distL="114300" distR="114300" simplePos="0" relativeHeight="251653120" behindDoc="0" locked="0" layoutInCell="1" allowOverlap="1" wp14:anchorId="0ED7A933" wp14:editId="0ED7A934">
            <wp:simplePos x="0" y="0"/>
            <wp:positionH relativeFrom="column">
              <wp:posOffset>471696</wp:posOffset>
            </wp:positionH>
            <wp:positionV relativeFrom="paragraph">
              <wp:posOffset>35144</wp:posOffset>
            </wp:positionV>
            <wp:extent cx="1022985" cy="862965"/>
            <wp:effectExtent l="0" t="0" r="571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22985" cy="862965"/>
                    </a:xfrm>
                    <a:prstGeom prst="rect">
                      <a:avLst/>
                    </a:prstGeom>
                    <a:noFill/>
                  </pic:spPr>
                </pic:pic>
              </a:graphicData>
            </a:graphic>
          </wp:anchor>
        </w:drawing>
      </w:r>
    </w:p>
    <w:p w14:paraId="0ED7A688" w14:textId="77777777" w:rsidR="0006337D" w:rsidRDefault="0006337D">
      <w:pPr>
        <w:rPr>
          <w:sz w:val="22"/>
          <w:szCs w:val="22"/>
          <w:lang w:val="sk-SK"/>
        </w:rPr>
      </w:pPr>
    </w:p>
    <w:p w14:paraId="0ED7A689" w14:textId="77777777" w:rsidR="0006337D" w:rsidRDefault="0006337D">
      <w:pPr>
        <w:rPr>
          <w:sz w:val="22"/>
          <w:szCs w:val="22"/>
          <w:lang w:val="sk-SK"/>
        </w:rPr>
      </w:pPr>
    </w:p>
    <w:p w14:paraId="0ED7A68A" w14:textId="77777777" w:rsidR="0006337D" w:rsidRDefault="0006337D">
      <w:pPr>
        <w:rPr>
          <w:sz w:val="22"/>
          <w:szCs w:val="22"/>
          <w:lang w:val="sk-SK"/>
        </w:rPr>
      </w:pPr>
    </w:p>
    <w:p w14:paraId="0ED7A68B" w14:textId="77777777" w:rsidR="0006337D" w:rsidRDefault="0006337D">
      <w:pPr>
        <w:rPr>
          <w:sz w:val="22"/>
          <w:szCs w:val="22"/>
          <w:lang w:val="sk-SK"/>
        </w:rPr>
      </w:pPr>
    </w:p>
    <w:p w14:paraId="0ED7A68C" w14:textId="77777777" w:rsidR="0006337D" w:rsidRDefault="0006337D">
      <w:pPr>
        <w:rPr>
          <w:sz w:val="22"/>
          <w:szCs w:val="22"/>
          <w:lang w:val="sk-SK"/>
        </w:rPr>
      </w:pPr>
    </w:p>
    <w:p w14:paraId="0ED7A68D" w14:textId="77777777" w:rsidR="0006337D" w:rsidRDefault="0006337D">
      <w:pPr>
        <w:rPr>
          <w:sz w:val="22"/>
          <w:szCs w:val="22"/>
          <w:lang w:val="sk-SK"/>
        </w:rPr>
      </w:pPr>
    </w:p>
    <w:p w14:paraId="0ED7A68E" w14:textId="77777777" w:rsidR="0006337D" w:rsidRDefault="00D130CC">
      <w:pPr>
        <w:numPr>
          <w:ilvl w:val="0"/>
          <w:numId w:val="12"/>
        </w:numPr>
        <w:ind w:left="567" w:hanging="567"/>
        <w:rPr>
          <w:sz w:val="22"/>
          <w:szCs w:val="22"/>
          <w:lang w:val="sk-SK"/>
        </w:rPr>
      </w:pPr>
      <w:r>
        <w:rPr>
          <w:noProof/>
          <w:szCs w:val="22"/>
        </w:rPr>
        <w:drawing>
          <wp:anchor distT="0" distB="0" distL="114300" distR="114300" simplePos="0" relativeHeight="251677696" behindDoc="0" locked="0" layoutInCell="1" allowOverlap="1" wp14:anchorId="0ED7A935" wp14:editId="0ED7A936">
            <wp:simplePos x="0" y="0"/>
            <wp:positionH relativeFrom="margin">
              <wp:posOffset>4400550</wp:posOffset>
            </wp:positionH>
            <wp:positionV relativeFrom="paragraph">
              <wp:posOffset>27940</wp:posOffset>
            </wp:positionV>
            <wp:extent cx="1236345" cy="1228725"/>
            <wp:effectExtent l="0" t="0" r="190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36345" cy="1228725"/>
                    </a:xfrm>
                    <a:prstGeom prst="rect">
                      <a:avLst/>
                    </a:prstGeom>
                  </pic:spPr>
                </pic:pic>
              </a:graphicData>
            </a:graphic>
            <wp14:sizeRelH relativeFrom="margin">
              <wp14:pctWidth>0</wp14:pctWidth>
            </wp14:sizeRelH>
            <wp14:sizeRelV relativeFrom="margin">
              <wp14:pctHeight>0</wp14:pctHeight>
            </wp14:sizeRelV>
          </wp:anchor>
        </w:drawing>
      </w:r>
      <w:r>
        <w:rPr>
          <w:sz w:val="22"/>
          <w:szCs w:val="22"/>
          <w:lang w:val="sk-SK"/>
        </w:rPr>
        <w:t>Vypite celý obsah pohára/dojčenskej fľašky.</w:t>
      </w:r>
    </w:p>
    <w:p w14:paraId="0ED7A68F" w14:textId="77777777" w:rsidR="0006337D" w:rsidRDefault="0006337D">
      <w:pPr>
        <w:ind w:left="567"/>
        <w:rPr>
          <w:sz w:val="22"/>
          <w:szCs w:val="22"/>
          <w:lang w:val="sk-SK"/>
        </w:rPr>
      </w:pPr>
    </w:p>
    <w:p w14:paraId="0ED7A690" w14:textId="77777777" w:rsidR="0006337D" w:rsidRDefault="00D130CC">
      <w:pPr>
        <w:numPr>
          <w:ilvl w:val="0"/>
          <w:numId w:val="12"/>
        </w:numPr>
        <w:ind w:left="567" w:hanging="567"/>
        <w:rPr>
          <w:sz w:val="22"/>
          <w:szCs w:val="22"/>
          <w:lang w:val="sk-SK"/>
        </w:rPr>
      </w:pPr>
      <w:r>
        <w:rPr>
          <w:sz w:val="22"/>
          <w:szCs w:val="22"/>
          <w:lang w:val="sk-SK"/>
        </w:rPr>
        <w:t>Zatvorte fľašku plastovým skrutkovacím uzáverom (</w:t>
      </w:r>
      <w:r>
        <w:rPr>
          <w:sz w:val="22"/>
          <w:szCs w:val="22"/>
          <w:lang w:val="sk-SK" w:eastAsia="en-US"/>
        </w:rPr>
        <w:t>nie je potrebné odstraňovať adaptér</w:t>
      </w:r>
      <w:r>
        <w:rPr>
          <w:sz w:val="22"/>
          <w:szCs w:val="22"/>
          <w:lang w:val="sk-SK"/>
        </w:rPr>
        <w:t>).</w:t>
      </w:r>
      <w:r>
        <w:rPr>
          <w:sz w:val="22"/>
          <w:szCs w:val="22"/>
          <w:lang w:val="sk-SK"/>
        </w:rPr>
        <w:br/>
      </w:r>
    </w:p>
    <w:p w14:paraId="0ED7A691" w14:textId="77777777" w:rsidR="0006337D" w:rsidRDefault="00D130CC">
      <w:pPr>
        <w:numPr>
          <w:ilvl w:val="0"/>
          <w:numId w:val="12"/>
        </w:numPr>
        <w:ind w:left="567" w:hanging="567"/>
        <w:rPr>
          <w:sz w:val="22"/>
          <w:szCs w:val="22"/>
          <w:lang w:val="sk-SK"/>
        </w:rPr>
      </w:pPr>
      <w:r>
        <w:rPr>
          <w:sz w:val="22"/>
          <w:szCs w:val="22"/>
          <w:lang w:val="sk-SK"/>
        </w:rPr>
        <w:t>Na vyčistenie striekačky ju opláchnite len studenou vodou, pričom niekoľkokrát pohybujte piestom nahor a nadol, aby ste nabrali a vytlačili vodu, bez toho, aby ste obe súčasti oddelili (obrázok 8).</w:t>
      </w:r>
      <w:r>
        <w:rPr>
          <w:sz w:val="22"/>
          <w:szCs w:val="22"/>
          <w:lang w:val="sk-SK"/>
        </w:rPr>
        <w:br/>
      </w:r>
    </w:p>
    <w:p w14:paraId="0ED7A692" w14:textId="77777777" w:rsidR="0006337D" w:rsidRDefault="00D130CC">
      <w:pPr>
        <w:numPr>
          <w:ilvl w:val="0"/>
          <w:numId w:val="12"/>
        </w:numPr>
        <w:ind w:left="567" w:hanging="567"/>
        <w:rPr>
          <w:sz w:val="22"/>
          <w:szCs w:val="22"/>
          <w:lang w:val="sk-SK"/>
        </w:rPr>
      </w:pPr>
      <w:r>
        <w:rPr>
          <w:sz w:val="22"/>
          <w:szCs w:val="22"/>
          <w:lang w:val="sk-SK"/>
        </w:rPr>
        <w:t>Fľašku, perorálnu striekačku a písomnú informáciu pre používateľa uchovávajte v škatuľke.</w:t>
      </w:r>
    </w:p>
    <w:p w14:paraId="0ED7A693" w14:textId="77777777" w:rsidR="0006337D" w:rsidRDefault="0006337D">
      <w:pPr>
        <w:ind w:left="567" w:right="-2"/>
        <w:rPr>
          <w:sz w:val="22"/>
          <w:szCs w:val="22"/>
          <w:lang w:val="sk-SK"/>
        </w:rPr>
      </w:pPr>
    </w:p>
    <w:p w14:paraId="0ED7A694" w14:textId="77777777" w:rsidR="0006337D" w:rsidRDefault="0006337D">
      <w:pPr>
        <w:ind w:left="567" w:right="-2"/>
        <w:rPr>
          <w:sz w:val="22"/>
          <w:szCs w:val="22"/>
          <w:lang w:val="sk-SK"/>
        </w:rPr>
      </w:pPr>
    </w:p>
    <w:p w14:paraId="0ED7A695" w14:textId="77777777" w:rsidR="0006337D" w:rsidRDefault="0006337D">
      <w:pPr>
        <w:ind w:right="-2"/>
        <w:rPr>
          <w:sz w:val="22"/>
          <w:szCs w:val="22"/>
          <w:lang w:val="sk-SK"/>
        </w:rPr>
      </w:pPr>
    </w:p>
    <w:p w14:paraId="0ED7A696" w14:textId="77777777" w:rsidR="0006337D" w:rsidRDefault="00D130CC">
      <w:pPr>
        <w:keepNext/>
        <w:rPr>
          <w:b/>
          <w:sz w:val="22"/>
          <w:szCs w:val="22"/>
          <w:lang w:val="sk-SK"/>
        </w:rPr>
      </w:pPr>
      <w:r>
        <w:rPr>
          <w:b/>
          <w:sz w:val="22"/>
          <w:szCs w:val="22"/>
          <w:lang w:val="sk-SK"/>
        </w:rPr>
        <w:lastRenderedPageBreak/>
        <w:t>Dĺžka liečby:</w:t>
      </w:r>
    </w:p>
    <w:p w14:paraId="0ED7A697" w14:textId="77777777" w:rsidR="0006337D" w:rsidRDefault="00D130CC">
      <w:pPr>
        <w:keepNext/>
        <w:numPr>
          <w:ilvl w:val="0"/>
          <w:numId w:val="16"/>
        </w:numPr>
        <w:tabs>
          <w:tab w:val="clear" w:pos="360"/>
        </w:tabs>
        <w:ind w:left="567" w:hanging="567"/>
        <w:rPr>
          <w:sz w:val="22"/>
          <w:szCs w:val="22"/>
          <w:lang w:val="sk-SK"/>
        </w:rPr>
      </w:pPr>
      <w:r>
        <w:rPr>
          <w:sz w:val="22"/>
          <w:szCs w:val="22"/>
          <w:lang w:val="sk-SK"/>
        </w:rPr>
        <w:t>Keppra sa používa na dlhodobú liečbu. V liečbe Kepprou máte pokračovať tak dlho, ako vám povedal váš lekár.</w:t>
      </w:r>
    </w:p>
    <w:p w14:paraId="0ED7A698" w14:textId="77777777" w:rsidR="0006337D" w:rsidRDefault="00D130CC">
      <w:pPr>
        <w:keepNext/>
        <w:numPr>
          <w:ilvl w:val="0"/>
          <w:numId w:val="16"/>
        </w:numPr>
        <w:tabs>
          <w:tab w:val="clear" w:pos="360"/>
        </w:tabs>
        <w:ind w:left="567" w:hanging="567"/>
        <w:rPr>
          <w:sz w:val="22"/>
          <w:szCs w:val="22"/>
          <w:lang w:val="sk-SK"/>
        </w:rPr>
      </w:pPr>
      <w:r>
        <w:rPr>
          <w:sz w:val="22"/>
          <w:szCs w:val="22"/>
          <w:u w:val="single"/>
          <w:lang w:val="sk-SK"/>
        </w:rPr>
        <w:t>Svoju liečbu neukončujte bez dohody so svojím lekárom, pretože to môže zosilniť vaše záchvaty.</w:t>
      </w:r>
      <w:r>
        <w:rPr>
          <w:sz w:val="22"/>
          <w:szCs w:val="22"/>
          <w:lang w:val="sk-SK"/>
        </w:rPr>
        <w:t xml:space="preserve"> </w:t>
      </w:r>
    </w:p>
    <w:p w14:paraId="0ED7A699" w14:textId="77777777" w:rsidR="0006337D" w:rsidRDefault="0006337D">
      <w:pPr>
        <w:rPr>
          <w:sz w:val="22"/>
          <w:szCs w:val="22"/>
          <w:lang w:val="sk-SK"/>
        </w:rPr>
      </w:pPr>
    </w:p>
    <w:p w14:paraId="0ED7A69A" w14:textId="77777777" w:rsidR="0006337D" w:rsidRDefault="00D130CC">
      <w:pPr>
        <w:keepNext/>
        <w:jc w:val="both"/>
        <w:rPr>
          <w:sz w:val="22"/>
          <w:szCs w:val="22"/>
          <w:lang w:val="sk-SK"/>
        </w:rPr>
      </w:pPr>
      <w:r>
        <w:rPr>
          <w:b/>
          <w:sz w:val="22"/>
          <w:szCs w:val="22"/>
          <w:lang w:val="sk-SK"/>
        </w:rPr>
        <w:t>Ak užijete viac Keppry, ako máte</w:t>
      </w:r>
    </w:p>
    <w:p w14:paraId="0ED7A69B" w14:textId="77777777" w:rsidR="0006337D" w:rsidRDefault="00D130CC">
      <w:pPr>
        <w:rPr>
          <w:sz w:val="22"/>
          <w:szCs w:val="22"/>
          <w:lang w:val="sk-SK"/>
        </w:rPr>
      </w:pPr>
      <w:r>
        <w:rPr>
          <w:sz w:val="22"/>
          <w:szCs w:val="22"/>
          <w:lang w:val="sk-SK"/>
        </w:rPr>
        <w:t>Možné vedľajšie účinky predávkovania Keppry sú ospalosť, motorický nepokoj, agresivita, zníženie ostražitosti, útlm dýchania a kóma.</w:t>
      </w:r>
    </w:p>
    <w:p w14:paraId="0ED7A69C" w14:textId="77777777" w:rsidR="0006337D" w:rsidRDefault="00D130CC">
      <w:pPr>
        <w:jc w:val="both"/>
        <w:rPr>
          <w:sz w:val="22"/>
          <w:szCs w:val="22"/>
          <w:lang w:val="sk-SK"/>
        </w:rPr>
      </w:pPr>
      <w:r>
        <w:rPr>
          <w:sz w:val="22"/>
          <w:szCs w:val="22"/>
          <w:lang w:val="sk-SK"/>
        </w:rPr>
        <w:t>Pokiaľ ste užili viac Keppry, ako ste mali, vyhľadajte svojho lekára. Váš lekár určí najlepšiu možnú liečbu predávkovania.</w:t>
      </w:r>
    </w:p>
    <w:p w14:paraId="0ED7A69D" w14:textId="77777777" w:rsidR="0006337D" w:rsidRDefault="0006337D">
      <w:pPr>
        <w:rPr>
          <w:sz w:val="22"/>
          <w:szCs w:val="22"/>
          <w:lang w:val="sk-SK"/>
        </w:rPr>
      </w:pPr>
    </w:p>
    <w:p w14:paraId="0ED7A69E" w14:textId="77777777" w:rsidR="0006337D" w:rsidRDefault="00D130CC">
      <w:pPr>
        <w:keepNext/>
        <w:jc w:val="both"/>
        <w:rPr>
          <w:i/>
          <w:sz w:val="22"/>
          <w:szCs w:val="22"/>
          <w:lang w:val="sk-SK"/>
        </w:rPr>
      </w:pPr>
      <w:r>
        <w:rPr>
          <w:b/>
          <w:sz w:val="22"/>
          <w:szCs w:val="22"/>
          <w:lang w:val="sk-SK"/>
        </w:rPr>
        <w:t>Ak zabudnete užiť Keppru</w:t>
      </w:r>
    </w:p>
    <w:p w14:paraId="0ED7A69F" w14:textId="77777777" w:rsidR="0006337D" w:rsidRDefault="00D130CC">
      <w:pPr>
        <w:jc w:val="both"/>
        <w:rPr>
          <w:sz w:val="22"/>
          <w:szCs w:val="22"/>
          <w:lang w:val="sk-SK"/>
        </w:rPr>
      </w:pPr>
      <w:r>
        <w:rPr>
          <w:sz w:val="22"/>
          <w:szCs w:val="22"/>
          <w:lang w:val="sk-SK"/>
        </w:rPr>
        <w:t>Pokiaľ ste zabudli jednu alebo viacero dávok, vyhľadajte svojho lekára.</w:t>
      </w:r>
    </w:p>
    <w:p w14:paraId="0ED7A6A0" w14:textId="77777777" w:rsidR="0006337D" w:rsidRDefault="00D130CC">
      <w:pPr>
        <w:jc w:val="both"/>
        <w:rPr>
          <w:sz w:val="22"/>
          <w:szCs w:val="22"/>
          <w:lang w:val="sk-SK"/>
        </w:rPr>
      </w:pPr>
      <w:r>
        <w:rPr>
          <w:sz w:val="22"/>
          <w:szCs w:val="22"/>
          <w:lang w:val="sk-SK"/>
        </w:rPr>
        <w:t>Neužívajte dvojnásobnú dávku, aby ste nahradili vynechanú dávku.</w:t>
      </w:r>
    </w:p>
    <w:p w14:paraId="0ED7A6A1" w14:textId="77777777" w:rsidR="0006337D" w:rsidRDefault="0006337D">
      <w:pPr>
        <w:ind w:right="-2"/>
        <w:rPr>
          <w:sz w:val="22"/>
          <w:szCs w:val="22"/>
          <w:lang w:val="sk-SK"/>
        </w:rPr>
      </w:pPr>
    </w:p>
    <w:p w14:paraId="0ED7A6A2" w14:textId="77777777" w:rsidR="0006337D" w:rsidRDefault="00D130CC">
      <w:pPr>
        <w:keepNext/>
        <w:rPr>
          <w:b/>
          <w:sz w:val="22"/>
          <w:szCs w:val="22"/>
          <w:lang w:val="sk-SK"/>
        </w:rPr>
      </w:pPr>
      <w:r>
        <w:rPr>
          <w:b/>
          <w:sz w:val="22"/>
          <w:szCs w:val="22"/>
          <w:lang w:val="sk-SK"/>
        </w:rPr>
        <w:t>Ak prestanete užívať Keppru</w:t>
      </w:r>
    </w:p>
    <w:p w14:paraId="0ED7A6A3" w14:textId="77777777" w:rsidR="0006337D" w:rsidRDefault="00D130CC">
      <w:pPr>
        <w:rPr>
          <w:sz w:val="22"/>
          <w:szCs w:val="22"/>
          <w:lang w:val="sk-SK"/>
        </w:rPr>
      </w:pPr>
      <w:r>
        <w:rPr>
          <w:sz w:val="22"/>
          <w:szCs w:val="22"/>
          <w:lang w:val="sk-SK"/>
        </w:rPr>
        <w:t>Pri ukončovaní liečby sa má Keppra vysadzovať postupne, aby sa zabránilo zvýšenému výskytu záchvatov. Ak sa váš lekár rozhodne ukončiť vašu liečbu Kepprou, poučí vás, ako Keppru postupne vysadzovať.</w:t>
      </w:r>
    </w:p>
    <w:p w14:paraId="0ED7A6A4" w14:textId="77777777" w:rsidR="0006337D" w:rsidRDefault="0006337D">
      <w:pPr>
        <w:ind w:right="-2"/>
        <w:rPr>
          <w:b/>
          <w:sz w:val="22"/>
          <w:szCs w:val="22"/>
          <w:lang w:val="sk-SK"/>
        </w:rPr>
      </w:pPr>
    </w:p>
    <w:p w14:paraId="0ED7A6A5" w14:textId="77777777" w:rsidR="0006337D" w:rsidRDefault="00D130CC">
      <w:pPr>
        <w:keepNext/>
        <w:ind w:right="-2"/>
        <w:rPr>
          <w:b/>
          <w:sz w:val="22"/>
          <w:szCs w:val="22"/>
          <w:lang w:val="sk-SK"/>
        </w:rPr>
      </w:pPr>
      <w:r>
        <w:rPr>
          <w:sz w:val="22"/>
          <w:szCs w:val="22"/>
          <w:lang w:val="sk-SK"/>
        </w:rPr>
        <w:t>Ak máte akékoľvek ďalšie otázky týkajúce sa použitia tohto lieku, opýtajte sa svojho lekára alebo lekárnika.</w:t>
      </w:r>
    </w:p>
    <w:p w14:paraId="0ED7A6A6" w14:textId="77777777" w:rsidR="0006337D" w:rsidRDefault="0006337D">
      <w:pPr>
        <w:ind w:right="-2"/>
        <w:rPr>
          <w:b/>
          <w:sz w:val="22"/>
          <w:szCs w:val="22"/>
          <w:lang w:val="sk-SK"/>
        </w:rPr>
      </w:pPr>
    </w:p>
    <w:p w14:paraId="0ED7A6A7" w14:textId="77777777" w:rsidR="0006337D" w:rsidRDefault="0006337D">
      <w:pPr>
        <w:ind w:right="-2"/>
        <w:rPr>
          <w:b/>
          <w:sz w:val="22"/>
          <w:szCs w:val="22"/>
          <w:lang w:val="sk-SK"/>
        </w:rPr>
      </w:pPr>
    </w:p>
    <w:p w14:paraId="0ED7A6A8" w14:textId="77777777" w:rsidR="0006337D" w:rsidRDefault="00D130CC">
      <w:pPr>
        <w:ind w:right="-2"/>
        <w:rPr>
          <w:b/>
          <w:sz w:val="22"/>
          <w:szCs w:val="22"/>
          <w:lang w:val="sk-SK"/>
        </w:rPr>
      </w:pPr>
      <w:r>
        <w:rPr>
          <w:b/>
          <w:sz w:val="22"/>
          <w:szCs w:val="22"/>
          <w:lang w:val="sk-SK"/>
        </w:rPr>
        <w:t>4.</w:t>
      </w:r>
      <w:r>
        <w:rPr>
          <w:b/>
          <w:sz w:val="22"/>
          <w:szCs w:val="22"/>
          <w:lang w:val="sk-SK"/>
        </w:rPr>
        <w:tab/>
        <w:t>Možné vedľajšie účinky</w:t>
      </w:r>
    </w:p>
    <w:p w14:paraId="0ED7A6A9" w14:textId="77777777" w:rsidR="0006337D" w:rsidRDefault="0006337D">
      <w:pPr>
        <w:ind w:right="-2"/>
        <w:rPr>
          <w:sz w:val="22"/>
          <w:szCs w:val="22"/>
          <w:lang w:val="sk-SK"/>
        </w:rPr>
      </w:pPr>
    </w:p>
    <w:p w14:paraId="0ED7A6AA" w14:textId="77777777" w:rsidR="0006337D" w:rsidRDefault="00D130CC">
      <w:pPr>
        <w:rPr>
          <w:sz w:val="22"/>
          <w:szCs w:val="22"/>
          <w:lang w:val="sk-SK"/>
        </w:rPr>
      </w:pPr>
      <w:r>
        <w:rPr>
          <w:sz w:val="22"/>
          <w:szCs w:val="22"/>
          <w:lang w:val="sk-SK"/>
        </w:rPr>
        <w:t xml:space="preserve">Tak ako všetky lieky, aj </w:t>
      </w:r>
      <w:r>
        <w:rPr>
          <w:bCs/>
          <w:sz w:val="22"/>
          <w:szCs w:val="22"/>
          <w:lang w:val="sk-SK"/>
        </w:rPr>
        <w:t>tento liek</w:t>
      </w:r>
      <w:r>
        <w:rPr>
          <w:sz w:val="22"/>
          <w:szCs w:val="22"/>
          <w:lang w:val="sk-SK"/>
        </w:rPr>
        <w:t xml:space="preserve"> môže spôsobovať vedľajšie účinky, hoci sa neprejavia u každého.</w:t>
      </w:r>
    </w:p>
    <w:p w14:paraId="0ED7A6AB" w14:textId="77777777" w:rsidR="0006337D" w:rsidRDefault="0006337D">
      <w:pPr>
        <w:keepNext/>
        <w:rPr>
          <w:b/>
          <w:sz w:val="22"/>
          <w:szCs w:val="22"/>
          <w:lang w:val="sk-SK"/>
        </w:rPr>
      </w:pPr>
    </w:p>
    <w:p w14:paraId="0ED7A6AC" w14:textId="77777777" w:rsidR="0006337D" w:rsidRDefault="00D130CC">
      <w:pPr>
        <w:pStyle w:val="Normal0"/>
        <w:widowControl/>
        <w:tabs>
          <w:tab w:val="left" w:pos="708"/>
          <w:tab w:val="left" w:pos="2268"/>
        </w:tabs>
        <w:rPr>
          <w:rFonts w:ascii="Times New Roman" w:hAnsi="Times New Roman" w:cs="Times New Roman"/>
          <w:b/>
          <w:bCs/>
          <w:sz w:val="22"/>
          <w:szCs w:val="22"/>
          <w:lang w:val="sk-SK"/>
        </w:rPr>
      </w:pPr>
      <w:r>
        <w:rPr>
          <w:rFonts w:ascii="Times New Roman" w:hAnsi="Times New Roman" w:cs="Times New Roman"/>
          <w:b/>
          <w:bCs/>
          <w:sz w:val="22"/>
          <w:szCs w:val="22"/>
          <w:lang w:val="sk-SK"/>
        </w:rPr>
        <w:t xml:space="preserve">Okamžite informujte svojho lekára alebo choďte na najbližšiu lekársku pohotovosť, ak u seba spozorujete: </w:t>
      </w:r>
    </w:p>
    <w:p w14:paraId="0ED7A6AD" w14:textId="77777777" w:rsidR="0006337D" w:rsidRDefault="0006337D">
      <w:pPr>
        <w:pStyle w:val="Normal0"/>
        <w:widowControl/>
        <w:tabs>
          <w:tab w:val="left" w:pos="708"/>
          <w:tab w:val="left" w:pos="2268"/>
        </w:tabs>
        <w:rPr>
          <w:rFonts w:ascii="Times New Roman" w:hAnsi="Times New Roman" w:cs="Times New Roman"/>
          <w:b/>
          <w:bCs/>
          <w:sz w:val="22"/>
          <w:szCs w:val="22"/>
          <w:lang w:val="sk-SK"/>
        </w:rPr>
      </w:pPr>
    </w:p>
    <w:p w14:paraId="0ED7A6AE" w14:textId="77777777" w:rsidR="0006337D" w:rsidRDefault="00D130CC">
      <w:pPr>
        <w:pStyle w:val="Normal0"/>
        <w:widowControl/>
        <w:numPr>
          <w:ilvl w:val="0"/>
          <w:numId w:val="97"/>
        </w:numPr>
        <w:tabs>
          <w:tab w:val="left" w:pos="567"/>
          <w:tab w:val="left" w:pos="2268"/>
        </w:tabs>
        <w:ind w:left="567" w:hanging="567"/>
        <w:rPr>
          <w:rFonts w:ascii="Times New Roman" w:hAnsi="Times New Roman" w:cs="Times New Roman"/>
          <w:bCs/>
          <w:sz w:val="22"/>
          <w:szCs w:val="22"/>
          <w:lang w:val="sk-SK"/>
        </w:rPr>
      </w:pPr>
      <w:r>
        <w:rPr>
          <w:rFonts w:ascii="Times New Roman" w:hAnsi="Times New Roman" w:cs="Times New Roman"/>
          <w:bCs/>
          <w:sz w:val="22"/>
          <w:szCs w:val="22"/>
          <w:lang w:val="sk-SK"/>
        </w:rPr>
        <w:t xml:space="preserve">slabosť, pocity točenia alebo závrat alebo problémy s dýchaním, pretože môže ísť </w:t>
      </w:r>
    </w:p>
    <w:p w14:paraId="0ED7A6AF" w14:textId="77777777" w:rsidR="0006337D" w:rsidRDefault="00D130CC">
      <w:pPr>
        <w:pStyle w:val="Normal0"/>
        <w:widowControl/>
        <w:tabs>
          <w:tab w:val="left" w:pos="567"/>
          <w:tab w:val="left" w:pos="2268"/>
        </w:tabs>
        <w:ind w:left="567"/>
        <w:rPr>
          <w:rFonts w:ascii="Times New Roman" w:hAnsi="Times New Roman" w:cs="Times New Roman"/>
          <w:bCs/>
          <w:sz w:val="22"/>
          <w:szCs w:val="22"/>
          <w:lang w:val="sk-SK"/>
        </w:rPr>
      </w:pPr>
      <w:r>
        <w:rPr>
          <w:rFonts w:ascii="Times New Roman" w:hAnsi="Times New Roman" w:cs="Times New Roman"/>
          <w:bCs/>
          <w:sz w:val="22"/>
          <w:szCs w:val="22"/>
          <w:lang w:val="sk-SK"/>
        </w:rPr>
        <w:t>o príznaky závažnej alergickej (anafylaktickej) reakcie</w:t>
      </w:r>
    </w:p>
    <w:p w14:paraId="0ED7A6B0" w14:textId="77777777" w:rsidR="0006337D" w:rsidRDefault="00D130CC">
      <w:pPr>
        <w:pStyle w:val="Normal0"/>
        <w:widowControl/>
        <w:numPr>
          <w:ilvl w:val="0"/>
          <w:numId w:val="97"/>
        </w:numPr>
        <w:tabs>
          <w:tab w:val="left" w:pos="567"/>
          <w:tab w:val="left" w:pos="2268"/>
        </w:tabs>
        <w:ind w:left="567" w:hanging="567"/>
        <w:rPr>
          <w:rFonts w:ascii="Times New Roman" w:hAnsi="Times New Roman" w:cs="Times New Roman"/>
          <w:bCs/>
          <w:sz w:val="22"/>
          <w:szCs w:val="22"/>
          <w:lang w:val="sk-SK"/>
        </w:rPr>
      </w:pPr>
      <w:r>
        <w:rPr>
          <w:rFonts w:ascii="Times New Roman" w:hAnsi="Times New Roman" w:cs="Times New Roman"/>
          <w:bCs/>
          <w:sz w:val="22"/>
          <w:szCs w:val="22"/>
          <w:lang w:val="sk-SK"/>
        </w:rPr>
        <w:t>opuch tváre, pier, jazyka a hrdla (Quinkeho edém)</w:t>
      </w:r>
    </w:p>
    <w:p w14:paraId="0ED7A6B1" w14:textId="77777777" w:rsidR="0006337D" w:rsidRDefault="00D130CC">
      <w:pPr>
        <w:pStyle w:val="Normal0"/>
        <w:widowControl/>
        <w:numPr>
          <w:ilvl w:val="0"/>
          <w:numId w:val="97"/>
        </w:numPr>
        <w:tabs>
          <w:tab w:val="left" w:pos="567"/>
          <w:tab w:val="left" w:pos="2268"/>
        </w:tabs>
        <w:ind w:left="0" w:hanging="11"/>
        <w:rPr>
          <w:rFonts w:ascii="Times New Roman" w:hAnsi="Times New Roman" w:cs="Times New Roman"/>
          <w:bCs/>
          <w:sz w:val="22"/>
          <w:szCs w:val="22"/>
          <w:lang w:val="sk-SK"/>
        </w:rPr>
      </w:pPr>
      <w:r>
        <w:rPr>
          <w:rFonts w:ascii="Times New Roman" w:hAnsi="Times New Roman" w:cs="Times New Roman"/>
          <w:bCs/>
          <w:sz w:val="22"/>
          <w:szCs w:val="22"/>
          <w:lang w:val="sk-SK"/>
        </w:rPr>
        <w:t xml:space="preserve">príznaky podobné chrípke a vyrážku na tvári, po ktorých nasleduje šírenie kožnej vyrážky   </w:t>
      </w:r>
    </w:p>
    <w:p w14:paraId="0ED7A6B2" w14:textId="77777777" w:rsidR="0006337D" w:rsidRDefault="00D130CC">
      <w:pPr>
        <w:pStyle w:val="Normal0"/>
        <w:widowControl/>
        <w:tabs>
          <w:tab w:val="left" w:pos="567"/>
          <w:tab w:val="left" w:pos="2268"/>
        </w:tabs>
        <w:ind w:left="567"/>
        <w:rPr>
          <w:rFonts w:ascii="Times New Roman" w:hAnsi="Times New Roman" w:cs="Times New Roman"/>
          <w:bCs/>
          <w:sz w:val="22"/>
          <w:szCs w:val="22"/>
          <w:lang w:val="sk-SK"/>
        </w:rPr>
      </w:pPr>
      <w:r>
        <w:rPr>
          <w:rFonts w:ascii="Times New Roman" w:hAnsi="Times New Roman" w:cs="Times New Roman"/>
          <w:bCs/>
          <w:sz w:val="22"/>
          <w:szCs w:val="22"/>
          <w:lang w:val="sk-SK"/>
        </w:rPr>
        <w:t xml:space="preserve">s vysokou teplotou, preukázané zvýšenie hodnoty pečeňových enzýmov v krvných testoch  </w:t>
      </w:r>
    </w:p>
    <w:p w14:paraId="0ED7A6B3" w14:textId="77777777" w:rsidR="0006337D" w:rsidRDefault="00D130CC">
      <w:pPr>
        <w:pStyle w:val="Normal0"/>
        <w:widowControl/>
        <w:tabs>
          <w:tab w:val="left" w:pos="567"/>
          <w:tab w:val="left" w:pos="2268"/>
        </w:tabs>
        <w:ind w:left="567"/>
        <w:rPr>
          <w:rFonts w:ascii="Times New Roman" w:hAnsi="Times New Roman" w:cs="Times New Roman"/>
          <w:bCs/>
          <w:sz w:val="22"/>
          <w:szCs w:val="22"/>
          <w:lang w:val="sk-SK"/>
        </w:rPr>
      </w:pPr>
      <w:r>
        <w:rPr>
          <w:rFonts w:ascii="Times New Roman" w:hAnsi="Times New Roman" w:cs="Times New Roman"/>
          <w:bCs/>
          <w:sz w:val="22"/>
          <w:szCs w:val="22"/>
          <w:lang w:val="sk-SK"/>
        </w:rPr>
        <w:t xml:space="preserve">a zvýšenie určitého typu bielych krviniek (eozinofília), môže dôjsť ku zväčšeniu lymfatických uzlín a postihnutiu iných telesných orgánov (lieková reakcia s eozinofíliou a systémovými príznakmi </w:t>
      </w:r>
      <w:r>
        <w:rPr>
          <w:rFonts w:ascii="Times New Roman" w:hAnsi="Times New Roman" w:cs="Times New Roman"/>
          <w:bCs/>
          <w:sz w:val="22"/>
          <w:szCs w:val="22"/>
          <w:lang w:val="sk-SK"/>
        </w:rPr>
        <w:sym w:font="Symbol" w:char="F05B"/>
      </w:r>
      <w:r>
        <w:rPr>
          <w:rFonts w:ascii="Times New Roman" w:hAnsi="Times New Roman" w:cs="Times New Roman"/>
          <w:bCs/>
          <w:sz w:val="22"/>
          <w:szCs w:val="22"/>
          <w:lang w:val="sk-SK"/>
        </w:rPr>
        <w:t>DRESS</w:t>
      </w:r>
      <w:r>
        <w:rPr>
          <w:rFonts w:ascii="Times New Roman" w:hAnsi="Times New Roman" w:cs="Times New Roman"/>
          <w:bCs/>
          <w:sz w:val="22"/>
          <w:szCs w:val="22"/>
          <w:lang w:val="sk-SK"/>
        </w:rPr>
        <w:sym w:font="Symbol" w:char="F05D"/>
      </w:r>
      <w:r>
        <w:rPr>
          <w:rFonts w:ascii="Times New Roman" w:hAnsi="Times New Roman" w:cs="Times New Roman"/>
          <w:bCs/>
          <w:sz w:val="22"/>
          <w:szCs w:val="22"/>
          <w:lang w:val="sk-SK"/>
        </w:rPr>
        <w:t>)</w:t>
      </w:r>
    </w:p>
    <w:p w14:paraId="0ED7A6B4" w14:textId="77777777" w:rsidR="0006337D" w:rsidRDefault="00D130CC">
      <w:pPr>
        <w:pStyle w:val="Normal0"/>
        <w:widowControl/>
        <w:numPr>
          <w:ilvl w:val="0"/>
          <w:numId w:val="98"/>
        </w:numPr>
        <w:tabs>
          <w:tab w:val="left" w:pos="567"/>
          <w:tab w:val="left" w:pos="2268"/>
        </w:tabs>
        <w:ind w:left="567" w:hanging="567"/>
        <w:rPr>
          <w:rFonts w:ascii="Times New Roman" w:hAnsi="Times New Roman" w:cs="Times New Roman"/>
          <w:bCs/>
          <w:sz w:val="22"/>
          <w:szCs w:val="22"/>
          <w:lang w:val="sk-SK"/>
        </w:rPr>
      </w:pPr>
      <w:r>
        <w:rPr>
          <w:rFonts w:ascii="Times New Roman" w:hAnsi="Times New Roman" w:cs="Times New Roman"/>
          <w:bCs/>
          <w:sz w:val="22"/>
          <w:szCs w:val="22"/>
          <w:lang w:val="sk-SK"/>
        </w:rPr>
        <w:t>príznaky ako je nízky objem moču, únava, nevoľnosť, vracanie, zmätenosť a opuch nôh,  členkov alebo chodidiel, pretože môže ísť o príznaky náhleho zníženia funkcie obličiek</w:t>
      </w:r>
    </w:p>
    <w:p w14:paraId="0ED7A6B5" w14:textId="77777777" w:rsidR="0006337D" w:rsidRDefault="00D130CC">
      <w:pPr>
        <w:pStyle w:val="Normal0"/>
        <w:widowControl/>
        <w:numPr>
          <w:ilvl w:val="0"/>
          <w:numId w:val="98"/>
        </w:numPr>
        <w:tabs>
          <w:tab w:val="left" w:pos="567"/>
          <w:tab w:val="left" w:pos="708"/>
          <w:tab w:val="left" w:pos="2268"/>
        </w:tabs>
        <w:ind w:left="567" w:hanging="567"/>
        <w:rPr>
          <w:rFonts w:ascii="Times New Roman" w:hAnsi="Times New Roman" w:cs="Times New Roman"/>
          <w:b/>
          <w:bCs/>
          <w:sz w:val="22"/>
          <w:szCs w:val="22"/>
          <w:lang w:val="sk-SK"/>
        </w:rPr>
      </w:pPr>
      <w:r>
        <w:rPr>
          <w:rFonts w:ascii="Times New Roman" w:hAnsi="Times New Roman" w:cs="Times New Roman"/>
          <w:bCs/>
          <w:sz w:val="22"/>
          <w:szCs w:val="22"/>
          <w:lang w:val="sk-SK"/>
        </w:rPr>
        <w:t>kožnú vyrážku, ktorá môže tvoriť pľuzgiere a vyzerá ako malé terčíky (v strede tmavé bodky</w:t>
      </w:r>
    </w:p>
    <w:p w14:paraId="0ED7A6B6" w14:textId="77777777" w:rsidR="0006337D" w:rsidRDefault="00D130CC">
      <w:pPr>
        <w:pStyle w:val="Normal0"/>
        <w:tabs>
          <w:tab w:val="left" w:pos="567"/>
          <w:tab w:val="left" w:pos="708"/>
          <w:tab w:val="left" w:pos="2268"/>
        </w:tabs>
        <w:ind w:left="567"/>
        <w:rPr>
          <w:rFonts w:ascii="Times New Roman" w:hAnsi="Times New Roman" w:cs="Times New Roman"/>
          <w:b/>
          <w:bCs/>
          <w:i/>
          <w:sz w:val="22"/>
          <w:szCs w:val="22"/>
          <w:lang w:val="sk-SK"/>
        </w:rPr>
      </w:pPr>
      <w:r>
        <w:rPr>
          <w:rFonts w:ascii="Times New Roman" w:hAnsi="Times New Roman" w:cs="Times New Roman"/>
          <w:bCs/>
          <w:sz w:val="22"/>
          <w:szCs w:val="22"/>
          <w:lang w:val="sk-SK"/>
        </w:rPr>
        <w:t xml:space="preserve">obklopené bledšou oblasťou, s tmavým prstencom okolo) </w:t>
      </w:r>
      <w:r>
        <w:rPr>
          <w:rFonts w:ascii="Times New Roman" w:hAnsi="Times New Roman" w:cs="Times New Roman"/>
          <w:bCs/>
          <w:i/>
          <w:sz w:val="22"/>
          <w:szCs w:val="22"/>
          <w:lang w:val="sk-SK"/>
        </w:rPr>
        <w:t>(multiformný erytém)</w:t>
      </w:r>
      <w:r>
        <w:rPr>
          <w:rFonts w:ascii="Times New Roman" w:hAnsi="Times New Roman" w:cs="Times New Roman"/>
          <w:b/>
          <w:bCs/>
          <w:i/>
          <w:sz w:val="22"/>
          <w:szCs w:val="22"/>
          <w:lang w:val="sk-SK"/>
        </w:rPr>
        <w:t xml:space="preserve"> </w:t>
      </w:r>
    </w:p>
    <w:p w14:paraId="0ED7A6B7" w14:textId="77777777" w:rsidR="0006337D" w:rsidRDefault="00D130CC">
      <w:pPr>
        <w:pStyle w:val="Normal0"/>
        <w:widowControl/>
        <w:numPr>
          <w:ilvl w:val="0"/>
          <w:numId w:val="98"/>
        </w:numPr>
        <w:tabs>
          <w:tab w:val="left" w:pos="567"/>
          <w:tab w:val="left" w:pos="708"/>
          <w:tab w:val="left" w:pos="2268"/>
        </w:tabs>
        <w:ind w:left="567" w:hanging="567"/>
        <w:rPr>
          <w:rFonts w:ascii="Times New Roman" w:hAnsi="Times New Roman" w:cs="Times New Roman"/>
          <w:bCs/>
          <w:sz w:val="22"/>
          <w:szCs w:val="22"/>
          <w:lang w:val="sk-SK"/>
        </w:rPr>
      </w:pPr>
      <w:r>
        <w:rPr>
          <w:rFonts w:ascii="Times New Roman" w:hAnsi="Times New Roman" w:cs="Times New Roman"/>
          <w:bCs/>
          <w:sz w:val="22"/>
          <w:szCs w:val="22"/>
          <w:lang w:val="sk-SK"/>
        </w:rPr>
        <w:t>po celom tele rozsiahlu vyrážku s pľuzgiermi a olupovaním, zvlášť okolo úst, nosa, očí</w:t>
      </w:r>
    </w:p>
    <w:p w14:paraId="0ED7A6B8" w14:textId="77777777" w:rsidR="0006337D" w:rsidRDefault="00D130CC">
      <w:pPr>
        <w:pStyle w:val="Normal0"/>
        <w:widowControl/>
        <w:tabs>
          <w:tab w:val="left" w:pos="567"/>
          <w:tab w:val="left" w:pos="708"/>
          <w:tab w:val="left" w:pos="2268"/>
        </w:tabs>
        <w:ind w:left="567"/>
        <w:rPr>
          <w:rFonts w:ascii="Times New Roman" w:hAnsi="Times New Roman" w:cs="Times New Roman"/>
          <w:bCs/>
          <w:sz w:val="22"/>
          <w:szCs w:val="22"/>
          <w:lang w:val="sk-SK"/>
        </w:rPr>
      </w:pPr>
      <w:r>
        <w:rPr>
          <w:rFonts w:ascii="Times New Roman" w:hAnsi="Times New Roman" w:cs="Times New Roman"/>
          <w:bCs/>
          <w:sz w:val="22"/>
          <w:szCs w:val="22"/>
          <w:lang w:val="sk-SK"/>
        </w:rPr>
        <w:t>a genitálií (Stevens-Johnsonov syndróm)</w:t>
      </w:r>
    </w:p>
    <w:p w14:paraId="0ED7A6B9" w14:textId="77777777" w:rsidR="0006337D" w:rsidRDefault="00D130CC">
      <w:pPr>
        <w:pStyle w:val="Normal0"/>
        <w:widowControl/>
        <w:numPr>
          <w:ilvl w:val="0"/>
          <w:numId w:val="98"/>
        </w:numPr>
        <w:tabs>
          <w:tab w:val="left" w:pos="567"/>
          <w:tab w:val="left" w:pos="708"/>
          <w:tab w:val="left" w:pos="2268"/>
        </w:tabs>
        <w:ind w:left="567" w:hanging="567"/>
        <w:rPr>
          <w:rFonts w:ascii="Times New Roman" w:hAnsi="Times New Roman" w:cs="Times New Roman"/>
          <w:b/>
          <w:bCs/>
          <w:i/>
          <w:sz w:val="22"/>
          <w:szCs w:val="22"/>
          <w:lang w:val="sk-SK"/>
        </w:rPr>
      </w:pPr>
      <w:r>
        <w:rPr>
          <w:rFonts w:ascii="Times New Roman" w:hAnsi="Times New Roman" w:cs="Times New Roman"/>
          <w:bCs/>
          <w:sz w:val="22"/>
          <w:szCs w:val="22"/>
          <w:lang w:val="sk-SK"/>
        </w:rPr>
        <w:t xml:space="preserve">závažnú formu vyrážky spôsobujúcu olupovanie kože na viac ako 30 % povrchu tela </w:t>
      </w:r>
      <w:r>
        <w:rPr>
          <w:rFonts w:ascii="Times New Roman" w:hAnsi="Times New Roman" w:cs="Times New Roman"/>
          <w:bCs/>
          <w:i/>
          <w:sz w:val="22"/>
          <w:szCs w:val="22"/>
          <w:lang w:val="sk-SK"/>
        </w:rPr>
        <w:t xml:space="preserve">(toxická epidermálna nekrolýza) </w:t>
      </w:r>
    </w:p>
    <w:p w14:paraId="0ED7A6BA" w14:textId="77777777" w:rsidR="0006337D" w:rsidRDefault="00D130CC">
      <w:pPr>
        <w:pStyle w:val="Normal0"/>
        <w:widowControl/>
        <w:numPr>
          <w:ilvl w:val="0"/>
          <w:numId w:val="98"/>
        </w:numPr>
        <w:tabs>
          <w:tab w:val="left" w:pos="567"/>
          <w:tab w:val="left" w:pos="708"/>
          <w:tab w:val="left" w:pos="2268"/>
        </w:tabs>
        <w:ind w:left="567" w:hanging="567"/>
        <w:rPr>
          <w:rFonts w:ascii="Times New Roman" w:hAnsi="Times New Roman" w:cs="Times New Roman"/>
          <w:bCs/>
          <w:sz w:val="22"/>
          <w:szCs w:val="22"/>
          <w:lang w:val="sk-SK"/>
        </w:rPr>
      </w:pPr>
      <w:r>
        <w:rPr>
          <w:rFonts w:ascii="Times New Roman" w:hAnsi="Times New Roman" w:cs="Times New Roman"/>
          <w:bCs/>
          <w:sz w:val="22"/>
          <w:szCs w:val="22"/>
          <w:lang w:val="sk-SK"/>
        </w:rPr>
        <w:t>príznaky závažných psychických zmien alebo stavy, keď si u vás niekto všimne známky zmätenosti, ospalosť (somnolencia), stratu pamäti (amnézia), poruchy pamäti (zábudlivosť), nezvyčajné správanie alebo iné neurologické príznaky, vrátane mimovoľných alebo nekontrolovateľných pohybov. Tieto prejavy môžu predstavovať príznaky postihnutia mozgu (encefalopatia).</w:t>
      </w:r>
    </w:p>
    <w:p w14:paraId="0ED7A6BB" w14:textId="77777777" w:rsidR="0006337D" w:rsidRDefault="0006337D">
      <w:pPr>
        <w:keepNext/>
        <w:rPr>
          <w:b/>
          <w:sz w:val="22"/>
          <w:szCs w:val="22"/>
          <w:lang w:val="sk-SK"/>
        </w:rPr>
      </w:pPr>
    </w:p>
    <w:p w14:paraId="0ED7A6BC" w14:textId="77777777" w:rsidR="0006337D" w:rsidRDefault="00D130CC">
      <w:pPr>
        <w:rPr>
          <w:sz w:val="22"/>
          <w:szCs w:val="22"/>
          <w:lang w:val="sk-SK"/>
        </w:rPr>
      </w:pPr>
      <w:r>
        <w:rPr>
          <w:sz w:val="22"/>
          <w:szCs w:val="22"/>
          <w:lang w:val="sk-SK"/>
        </w:rPr>
        <w:t xml:space="preserve">Najčastejšie hlásené nežiaduce reakcie boli nazofaryngytida (zápal nosohltana), somnolencia (ospalosť), bolesť hlavy, únava a závrat. Na začiatku liečby alebo pri zvýšení dávky sa môžu vedľajšie </w:t>
      </w:r>
      <w:r>
        <w:rPr>
          <w:sz w:val="22"/>
          <w:szCs w:val="22"/>
          <w:lang w:val="sk-SK"/>
        </w:rPr>
        <w:lastRenderedPageBreak/>
        <w:t>účinky, ako je ospalosť, únava a závrat, vyskytovať častejšie. Tieto účinky sa však majú časom znižovať.</w:t>
      </w:r>
    </w:p>
    <w:p w14:paraId="0ED7A6BD" w14:textId="77777777" w:rsidR="0006337D" w:rsidRDefault="0006337D">
      <w:pPr>
        <w:rPr>
          <w:sz w:val="22"/>
          <w:szCs w:val="22"/>
          <w:lang w:val="sk-SK"/>
        </w:rPr>
      </w:pPr>
    </w:p>
    <w:p w14:paraId="0ED7A6BE" w14:textId="77777777" w:rsidR="0006337D" w:rsidRDefault="00D130CC">
      <w:pPr>
        <w:keepNext/>
        <w:rPr>
          <w:sz w:val="22"/>
          <w:szCs w:val="22"/>
          <w:lang w:val="sk-SK"/>
        </w:rPr>
      </w:pPr>
      <w:r>
        <w:rPr>
          <w:b/>
          <w:sz w:val="22"/>
          <w:szCs w:val="22"/>
          <w:lang w:val="sk-SK"/>
        </w:rPr>
        <w:t>Veľmi časté:</w:t>
      </w:r>
      <w:r>
        <w:rPr>
          <w:sz w:val="22"/>
          <w:szCs w:val="22"/>
          <w:lang w:val="sk-SK"/>
        </w:rPr>
        <w:t xml:space="preserve"> môžu postihovať viac ako 1 z 10 osôb</w:t>
      </w:r>
    </w:p>
    <w:p w14:paraId="0ED7A6BF" w14:textId="77777777" w:rsidR="0006337D" w:rsidRDefault="00D130CC">
      <w:pPr>
        <w:numPr>
          <w:ilvl w:val="0"/>
          <w:numId w:val="17"/>
        </w:numPr>
        <w:tabs>
          <w:tab w:val="clear" w:pos="360"/>
        </w:tabs>
        <w:ind w:left="567" w:hanging="567"/>
        <w:rPr>
          <w:sz w:val="22"/>
          <w:szCs w:val="22"/>
          <w:lang w:val="sk-SK"/>
        </w:rPr>
      </w:pPr>
      <w:r>
        <w:rPr>
          <w:sz w:val="22"/>
          <w:szCs w:val="22"/>
          <w:lang w:val="sk-SK"/>
        </w:rPr>
        <w:t>nazofaryngitída (zápal nosohltana);</w:t>
      </w:r>
    </w:p>
    <w:p w14:paraId="0ED7A6C0" w14:textId="77777777" w:rsidR="0006337D" w:rsidRDefault="00D130CC">
      <w:pPr>
        <w:numPr>
          <w:ilvl w:val="0"/>
          <w:numId w:val="17"/>
        </w:numPr>
        <w:tabs>
          <w:tab w:val="clear" w:pos="360"/>
        </w:tabs>
        <w:ind w:left="567" w:hanging="567"/>
        <w:rPr>
          <w:sz w:val="22"/>
          <w:szCs w:val="22"/>
          <w:lang w:val="sk-SK"/>
        </w:rPr>
      </w:pPr>
      <w:r>
        <w:rPr>
          <w:sz w:val="22"/>
          <w:szCs w:val="22"/>
          <w:lang w:val="sk-SK"/>
        </w:rPr>
        <w:t>somnolencia (ospalosť); bolesť hlavy.</w:t>
      </w:r>
    </w:p>
    <w:p w14:paraId="0ED7A6C1" w14:textId="77777777" w:rsidR="0006337D" w:rsidRDefault="0006337D">
      <w:pPr>
        <w:keepNext/>
        <w:rPr>
          <w:b/>
          <w:sz w:val="22"/>
          <w:szCs w:val="22"/>
          <w:lang w:val="sk-SK"/>
        </w:rPr>
      </w:pPr>
    </w:p>
    <w:p w14:paraId="0ED7A6C2" w14:textId="77777777" w:rsidR="0006337D" w:rsidRDefault="00D130CC">
      <w:pPr>
        <w:keepNext/>
        <w:rPr>
          <w:sz w:val="22"/>
          <w:szCs w:val="22"/>
          <w:lang w:val="sk-SK"/>
        </w:rPr>
      </w:pPr>
      <w:r>
        <w:rPr>
          <w:b/>
          <w:sz w:val="22"/>
          <w:szCs w:val="22"/>
          <w:lang w:val="sk-SK"/>
        </w:rPr>
        <w:t>Časté:</w:t>
      </w:r>
      <w:r>
        <w:rPr>
          <w:sz w:val="22"/>
          <w:szCs w:val="22"/>
          <w:lang w:val="sk-SK"/>
        </w:rPr>
        <w:t xml:space="preserve"> môžu postihovať až 1 z 10 osôb</w:t>
      </w:r>
    </w:p>
    <w:p w14:paraId="0ED7A6C3" w14:textId="77777777" w:rsidR="0006337D" w:rsidRDefault="00D130CC">
      <w:pPr>
        <w:numPr>
          <w:ilvl w:val="0"/>
          <w:numId w:val="6"/>
        </w:numPr>
        <w:tabs>
          <w:tab w:val="clear" w:pos="360"/>
        </w:tabs>
        <w:ind w:left="567" w:hanging="567"/>
        <w:rPr>
          <w:sz w:val="22"/>
          <w:szCs w:val="22"/>
          <w:lang w:val="sk-SK"/>
        </w:rPr>
      </w:pPr>
      <w:r>
        <w:rPr>
          <w:sz w:val="22"/>
          <w:szCs w:val="22"/>
          <w:lang w:val="sk-SK"/>
        </w:rPr>
        <w:t>anorexia (strata chuti do jedla);</w:t>
      </w:r>
    </w:p>
    <w:p w14:paraId="0ED7A6C4" w14:textId="77777777" w:rsidR="0006337D" w:rsidRDefault="00D130CC">
      <w:pPr>
        <w:numPr>
          <w:ilvl w:val="0"/>
          <w:numId w:val="6"/>
        </w:numPr>
        <w:tabs>
          <w:tab w:val="clear" w:pos="360"/>
        </w:tabs>
        <w:ind w:left="567" w:hanging="567"/>
        <w:rPr>
          <w:sz w:val="22"/>
          <w:szCs w:val="22"/>
          <w:lang w:val="sk-SK"/>
        </w:rPr>
      </w:pPr>
      <w:r>
        <w:rPr>
          <w:sz w:val="22"/>
          <w:szCs w:val="22"/>
          <w:lang w:val="sk-SK"/>
        </w:rPr>
        <w:t>depresia, nepriateľstvo alebo agresivita, úzkosť, nespavosť, nervozita alebo podráždenosť;</w:t>
      </w:r>
    </w:p>
    <w:p w14:paraId="0ED7A6C5" w14:textId="77777777" w:rsidR="0006337D" w:rsidRDefault="00D130CC">
      <w:pPr>
        <w:numPr>
          <w:ilvl w:val="0"/>
          <w:numId w:val="6"/>
        </w:numPr>
        <w:tabs>
          <w:tab w:val="clear" w:pos="360"/>
        </w:tabs>
        <w:ind w:left="567" w:hanging="567"/>
        <w:rPr>
          <w:sz w:val="22"/>
          <w:szCs w:val="22"/>
          <w:lang w:val="sk-SK"/>
        </w:rPr>
      </w:pPr>
      <w:r>
        <w:rPr>
          <w:sz w:val="22"/>
          <w:szCs w:val="22"/>
          <w:lang w:val="sk-SK"/>
        </w:rPr>
        <w:t>záchvat, porucha rovnováhy, závrat (pocit nestability), letargia (nedostatok energie a nadšenia), tremor (svojvoľné trasenie);</w:t>
      </w:r>
    </w:p>
    <w:p w14:paraId="0ED7A6C6" w14:textId="77777777" w:rsidR="0006337D" w:rsidRDefault="00D130CC">
      <w:pPr>
        <w:numPr>
          <w:ilvl w:val="0"/>
          <w:numId w:val="6"/>
        </w:numPr>
        <w:tabs>
          <w:tab w:val="clear" w:pos="360"/>
        </w:tabs>
        <w:ind w:left="567" w:hanging="567"/>
        <w:rPr>
          <w:sz w:val="22"/>
          <w:szCs w:val="22"/>
          <w:lang w:val="sk-SK"/>
        </w:rPr>
      </w:pPr>
      <w:r>
        <w:rPr>
          <w:sz w:val="22"/>
          <w:szCs w:val="22"/>
          <w:lang w:val="sk-SK"/>
        </w:rPr>
        <w:t>vertigo (pocit točenia);</w:t>
      </w:r>
    </w:p>
    <w:p w14:paraId="0ED7A6C7" w14:textId="77777777" w:rsidR="0006337D" w:rsidRDefault="00D130CC">
      <w:pPr>
        <w:numPr>
          <w:ilvl w:val="0"/>
          <w:numId w:val="6"/>
        </w:numPr>
        <w:tabs>
          <w:tab w:val="clear" w:pos="360"/>
        </w:tabs>
        <w:ind w:left="567" w:hanging="567"/>
        <w:rPr>
          <w:sz w:val="22"/>
          <w:szCs w:val="22"/>
          <w:lang w:val="sk-SK"/>
        </w:rPr>
      </w:pPr>
      <w:r>
        <w:rPr>
          <w:sz w:val="22"/>
          <w:szCs w:val="22"/>
          <w:lang w:val="sk-SK"/>
        </w:rPr>
        <w:t>kašeľ;</w:t>
      </w:r>
    </w:p>
    <w:p w14:paraId="0ED7A6C8" w14:textId="77777777" w:rsidR="0006337D" w:rsidRDefault="00D130CC">
      <w:pPr>
        <w:numPr>
          <w:ilvl w:val="0"/>
          <w:numId w:val="6"/>
        </w:numPr>
        <w:tabs>
          <w:tab w:val="clear" w:pos="360"/>
        </w:tabs>
        <w:ind w:left="567" w:hanging="567"/>
        <w:rPr>
          <w:sz w:val="22"/>
          <w:szCs w:val="22"/>
          <w:lang w:val="sk-SK"/>
        </w:rPr>
      </w:pPr>
      <w:r>
        <w:rPr>
          <w:sz w:val="22"/>
          <w:szCs w:val="22"/>
          <w:lang w:val="sk-SK"/>
        </w:rPr>
        <w:t>bolesť brucha, hnačka, dyspepsia (porucha trávenia), vracanie, nevoľnosť;</w:t>
      </w:r>
    </w:p>
    <w:p w14:paraId="0ED7A6C9" w14:textId="77777777" w:rsidR="0006337D" w:rsidRDefault="00D130CC">
      <w:pPr>
        <w:numPr>
          <w:ilvl w:val="0"/>
          <w:numId w:val="6"/>
        </w:numPr>
        <w:tabs>
          <w:tab w:val="clear" w:pos="360"/>
        </w:tabs>
        <w:ind w:left="567" w:hanging="567"/>
        <w:rPr>
          <w:sz w:val="22"/>
          <w:szCs w:val="22"/>
          <w:lang w:val="sk-SK"/>
        </w:rPr>
      </w:pPr>
      <w:r>
        <w:rPr>
          <w:sz w:val="22"/>
          <w:szCs w:val="22"/>
          <w:lang w:val="sk-SK"/>
        </w:rPr>
        <w:t>vyrážka;</w:t>
      </w:r>
    </w:p>
    <w:p w14:paraId="0ED7A6CA" w14:textId="77777777" w:rsidR="0006337D" w:rsidRDefault="00D130CC">
      <w:pPr>
        <w:numPr>
          <w:ilvl w:val="0"/>
          <w:numId w:val="6"/>
        </w:numPr>
        <w:tabs>
          <w:tab w:val="clear" w:pos="360"/>
        </w:tabs>
        <w:ind w:left="567" w:hanging="567"/>
        <w:rPr>
          <w:sz w:val="22"/>
          <w:szCs w:val="22"/>
          <w:lang w:val="sk-SK"/>
        </w:rPr>
      </w:pPr>
      <w:r>
        <w:rPr>
          <w:sz w:val="22"/>
          <w:szCs w:val="22"/>
          <w:lang w:val="sk-SK"/>
        </w:rPr>
        <w:t>asténia/únava (vyčerpanosť).</w:t>
      </w:r>
    </w:p>
    <w:p w14:paraId="0ED7A6CB" w14:textId="77777777" w:rsidR="0006337D" w:rsidRDefault="0006337D">
      <w:pPr>
        <w:rPr>
          <w:sz w:val="22"/>
          <w:szCs w:val="22"/>
          <w:lang w:val="sk-SK"/>
        </w:rPr>
      </w:pPr>
    </w:p>
    <w:p w14:paraId="0ED7A6CC" w14:textId="77777777" w:rsidR="0006337D" w:rsidRDefault="00D130CC">
      <w:pPr>
        <w:keepNext/>
        <w:rPr>
          <w:sz w:val="22"/>
          <w:szCs w:val="22"/>
          <w:lang w:val="sk-SK"/>
        </w:rPr>
      </w:pPr>
      <w:r>
        <w:rPr>
          <w:b/>
          <w:sz w:val="22"/>
          <w:szCs w:val="22"/>
          <w:lang w:val="sk-SK"/>
        </w:rPr>
        <w:t>Menej časté:</w:t>
      </w:r>
      <w:r>
        <w:rPr>
          <w:sz w:val="22"/>
          <w:szCs w:val="22"/>
          <w:lang w:val="sk-SK"/>
        </w:rPr>
        <w:t xml:space="preserve"> môžu postihovať až 1 zo 100 osôb</w:t>
      </w:r>
    </w:p>
    <w:p w14:paraId="0ED7A6CD" w14:textId="77777777" w:rsidR="0006337D" w:rsidRDefault="00D130CC">
      <w:pPr>
        <w:keepNext/>
        <w:numPr>
          <w:ilvl w:val="0"/>
          <w:numId w:val="36"/>
        </w:numPr>
        <w:tabs>
          <w:tab w:val="clear" w:pos="720"/>
        </w:tabs>
        <w:ind w:left="567" w:hanging="567"/>
        <w:rPr>
          <w:sz w:val="22"/>
          <w:szCs w:val="22"/>
          <w:lang w:val="sk-SK"/>
        </w:rPr>
      </w:pPr>
      <w:r>
        <w:rPr>
          <w:sz w:val="22"/>
          <w:szCs w:val="22"/>
          <w:lang w:val="sk-SK"/>
        </w:rPr>
        <w:t>znížený počet krvných doštičiek, znížený počet bielych krviniek;</w:t>
      </w:r>
    </w:p>
    <w:p w14:paraId="0ED7A6CE" w14:textId="77777777" w:rsidR="0006337D" w:rsidRDefault="00D130CC">
      <w:pPr>
        <w:numPr>
          <w:ilvl w:val="0"/>
          <w:numId w:val="36"/>
        </w:numPr>
        <w:tabs>
          <w:tab w:val="clear" w:pos="720"/>
        </w:tabs>
        <w:ind w:left="567" w:hanging="567"/>
        <w:rPr>
          <w:sz w:val="22"/>
          <w:szCs w:val="22"/>
          <w:lang w:val="sk-SK"/>
        </w:rPr>
      </w:pPr>
      <w:r>
        <w:rPr>
          <w:sz w:val="22"/>
          <w:szCs w:val="22"/>
          <w:lang w:val="sk-SK"/>
        </w:rPr>
        <w:t>zníženie hmotnosti, zvýšenie hmotnosti;</w:t>
      </w:r>
    </w:p>
    <w:p w14:paraId="0ED7A6CF" w14:textId="77777777" w:rsidR="0006337D" w:rsidRDefault="00D130CC">
      <w:pPr>
        <w:numPr>
          <w:ilvl w:val="0"/>
          <w:numId w:val="36"/>
        </w:numPr>
        <w:tabs>
          <w:tab w:val="clear" w:pos="720"/>
        </w:tabs>
        <w:ind w:left="567" w:hanging="567"/>
        <w:rPr>
          <w:sz w:val="22"/>
          <w:szCs w:val="22"/>
          <w:lang w:val="sk-SK"/>
        </w:rPr>
      </w:pPr>
      <w:r>
        <w:rPr>
          <w:sz w:val="22"/>
          <w:szCs w:val="22"/>
          <w:lang w:val="sk-SK"/>
        </w:rPr>
        <w:t>pokus o samovraždu a samovražedné myšlienky, duševná porucha, nezvyčajné správanie, halucinácia, hnev, zmätenosť, záchvat paniky, citová nestabilita/kolísanie nálady, agitácia;</w:t>
      </w:r>
    </w:p>
    <w:p w14:paraId="0ED7A6D0" w14:textId="77777777" w:rsidR="0006337D" w:rsidRDefault="00D130CC">
      <w:pPr>
        <w:numPr>
          <w:ilvl w:val="0"/>
          <w:numId w:val="36"/>
        </w:numPr>
        <w:tabs>
          <w:tab w:val="clear" w:pos="720"/>
        </w:tabs>
        <w:ind w:left="567" w:hanging="567"/>
        <w:rPr>
          <w:sz w:val="22"/>
          <w:szCs w:val="22"/>
          <w:lang w:val="sk-SK"/>
        </w:rPr>
      </w:pPr>
      <w:r>
        <w:rPr>
          <w:sz w:val="22"/>
          <w:szCs w:val="22"/>
          <w:lang w:val="sk-SK"/>
        </w:rPr>
        <w:t>amnézia (strata pamäti), porucha pamäti (zábudlivosť), abnormálna koordinácia/ataxia (porušené zosúladenie pohybov), parestézia (mravčenie), narušená pozornosť (strata koncentrácie);</w:t>
      </w:r>
    </w:p>
    <w:p w14:paraId="0ED7A6D1" w14:textId="77777777" w:rsidR="0006337D" w:rsidRDefault="00D130CC">
      <w:pPr>
        <w:numPr>
          <w:ilvl w:val="0"/>
          <w:numId w:val="36"/>
        </w:numPr>
        <w:tabs>
          <w:tab w:val="clear" w:pos="720"/>
        </w:tabs>
        <w:ind w:left="567" w:hanging="567"/>
        <w:rPr>
          <w:sz w:val="22"/>
          <w:szCs w:val="22"/>
          <w:lang w:val="sk-SK"/>
        </w:rPr>
      </w:pPr>
      <w:r>
        <w:rPr>
          <w:sz w:val="22"/>
          <w:szCs w:val="22"/>
          <w:lang w:val="sk-SK"/>
        </w:rPr>
        <w:t>diplopia (dvojité videnie), rozmazané videnie;</w:t>
      </w:r>
    </w:p>
    <w:p w14:paraId="0ED7A6D2" w14:textId="77777777" w:rsidR="0006337D" w:rsidRDefault="00D130CC">
      <w:pPr>
        <w:numPr>
          <w:ilvl w:val="0"/>
          <w:numId w:val="36"/>
        </w:numPr>
        <w:tabs>
          <w:tab w:val="clear" w:pos="720"/>
        </w:tabs>
        <w:ind w:left="567" w:hanging="567"/>
        <w:rPr>
          <w:sz w:val="22"/>
          <w:szCs w:val="22"/>
          <w:lang w:val="sk-SK"/>
        </w:rPr>
      </w:pPr>
      <w:r>
        <w:rPr>
          <w:sz w:val="22"/>
          <w:szCs w:val="22"/>
          <w:lang w:val="sk-SK"/>
        </w:rPr>
        <w:t>zvýšené/nezvyčajné hodnoty testov pečeňovej funkcie;</w:t>
      </w:r>
    </w:p>
    <w:p w14:paraId="0ED7A6D3" w14:textId="77777777" w:rsidR="0006337D" w:rsidRDefault="00D130CC">
      <w:pPr>
        <w:numPr>
          <w:ilvl w:val="0"/>
          <w:numId w:val="36"/>
        </w:numPr>
        <w:tabs>
          <w:tab w:val="clear" w:pos="720"/>
        </w:tabs>
        <w:ind w:left="567" w:hanging="567"/>
        <w:rPr>
          <w:sz w:val="22"/>
          <w:szCs w:val="22"/>
          <w:lang w:val="sk-SK"/>
        </w:rPr>
      </w:pPr>
      <w:r>
        <w:rPr>
          <w:sz w:val="22"/>
          <w:szCs w:val="22"/>
          <w:lang w:val="sk-SK"/>
        </w:rPr>
        <w:t>vypadávanie vlasov, ekzém, svrbenie;</w:t>
      </w:r>
    </w:p>
    <w:p w14:paraId="0ED7A6D4" w14:textId="77777777" w:rsidR="0006337D" w:rsidRDefault="00D130CC">
      <w:pPr>
        <w:numPr>
          <w:ilvl w:val="0"/>
          <w:numId w:val="36"/>
        </w:numPr>
        <w:tabs>
          <w:tab w:val="clear" w:pos="720"/>
        </w:tabs>
        <w:ind w:left="567" w:hanging="567"/>
        <w:rPr>
          <w:sz w:val="22"/>
          <w:szCs w:val="22"/>
          <w:lang w:val="sk-SK"/>
        </w:rPr>
      </w:pPr>
      <w:r>
        <w:rPr>
          <w:sz w:val="22"/>
          <w:szCs w:val="22"/>
          <w:lang w:val="sk-SK"/>
        </w:rPr>
        <w:t>svalová slabosť, myalgia (bolesť svalov);</w:t>
      </w:r>
    </w:p>
    <w:p w14:paraId="0ED7A6D5" w14:textId="77777777" w:rsidR="0006337D" w:rsidRDefault="00D130CC">
      <w:pPr>
        <w:numPr>
          <w:ilvl w:val="0"/>
          <w:numId w:val="36"/>
        </w:numPr>
        <w:tabs>
          <w:tab w:val="clear" w:pos="720"/>
        </w:tabs>
        <w:ind w:left="567" w:hanging="567"/>
        <w:rPr>
          <w:sz w:val="22"/>
          <w:szCs w:val="22"/>
          <w:lang w:val="sk-SK"/>
        </w:rPr>
      </w:pPr>
      <w:r>
        <w:rPr>
          <w:sz w:val="22"/>
          <w:szCs w:val="22"/>
          <w:lang w:val="sk-SK"/>
        </w:rPr>
        <w:t>úrazy.</w:t>
      </w:r>
    </w:p>
    <w:p w14:paraId="0ED7A6D6" w14:textId="77777777" w:rsidR="0006337D" w:rsidRDefault="0006337D">
      <w:pPr>
        <w:rPr>
          <w:sz w:val="22"/>
          <w:szCs w:val="22"/>
          <w:lang w:val="sk-SK"/>
        </w:rPr>
      </w:pPr>
    </w:p>
    <w:p w14:paraId="0ED7A6D7" w14:textId="77777777" w:rsidR="0006337D" w:rsidRDefault="00D130CC">
      <w:pPr>
        <w:keepNext/>
        <w:rPr>
          <w:b/>
          <w:bCs/>
          <w:sz w:val="22"/>
          <w:szCs w:val="22"/>
          <w:lang w:val="sk-SK"/>
        </w:rPr>
      </w:pPr>
      <w:r>
        <w:rPr>
          <w:b/>
          <w:bCs/>
          <w:sz w:val="22"/>
          <w:szCs w:val="22"/>
          <w:lang w:val="sk-SK"/>
        </w:rPr>
        <w:t>Zriedkavé:</w:t>
      </w:r>
      <w:r>
        <w:rPr>
          <w:sz w:val="22"/>
          <w:szCs w:val="22"/>
          <w:lang w:val="sk-SK"/>
        </w:rPr>
        <w:t xml:space="preserve"> môžu postihovať až 1 z 1 000 osôb</w:t>
      </w:r>
    </w:p>
    <w:p w14:paraId="0ED7A6D8" w14:textId="77777777" w:rsidR="0006337D" w:rsidRDefault="00D130CC">
      <w:pPr>
        <w:numPr>
          <w:ilvl w:val="0"/>
          <w:numId w:val="36"/>
        </w:numPr>
        <w:tabs>
          <w:tab w:val="clear" w:pos="720"/>
        </w:tabs>
        <w:ind w:left="567" w:hanging="567"/>
        <w:rPr>
          <w:sz w:val="22"/>
          <w:szCs w:val="22"/>
          <w:lang w:val="sk-SK"/>
        </w:rPr>
      </w:pPr>
      <w:r>
        <w:rPr>
          <w:sz w:val="22"/>
          <w:szCs w:val="22"/>
          <w:lang w:val="sk-SK"/>
        </w:rPr>
        <w:t>infekcia;</w:t>
      </w:r>
    </w:p>
    <w:p w14:paraId="0ED7A6D9" w14:textId="77777777" w:rsidR="0006337D" w:rsidRDefault="00D130CC">
      <w:pPr>
        <w:pStyle w:val="ListParagraph"/>
        <w:numPr>
          <w:ilvl w:val="0"/>
          <w:numId w:val="36"/>
        </w:numPr>
        <w:tabs>
          <w:tab w:val="clear" w:pos="720"/>
        </w:tabs>
        <w:spacing w:line="240" w:lineRule="auto"/>
        <w:ind w:left="567" w:hanging="567"/>
        <w:rPr>
          <w:szCs w:val="22"/>
          <w:lang w:val="sk-SK"/>
        </w:rPr>
      </w:pPr>
      <w:r>
        <w:rPr>
          <w:szCs w:val="22"/>
          <w:lang w:val="sk-SK"/>
        </w:rPr>
        <w:t>znížený počet všetkých typov krviniek;</w:t>
      </w:r>
    </w:p>
    <w:p w14:paraId="0ED7A6DA" w14:textId="77777777" w:rsidR="0006337D" w:rsidRDefault="00D130CC">
      <w:pPr>
        <w:numPr>
          <w:ilvl w:val="0"/>
          <w:numId w:val="36"/>
        </w:numPr>
        <w:tabs>
          <w:tab w:val="clear" w:pos="720"/>
        </w:tabs>
        <w:ind w:left="567" w:hanging="567"/>
        <w:rPr>
          <w:sz w:val="22"/>
          <w:szCs w:val="22"/>
          <w:lang w:val="sk-SK"/>
        </w:rPr>
      </w:pPr>
      <w:r>
        <w:rPr>
          <w:sz w:val="22"/>
          <w:szCs w:val="22"/>
          <w:lang w:val="sk-SK"/>
        </w:rPr>
        <w:t>závažné reakcie z precitlivenosti (DRESS, anafylaktické reakcie [ťažké alergické reakcie], Quinckeho edém [opuch tváre, pier, jazyka a hrdla] );</w:t>
      </w:r>
    </w:p>
    <w:p w14:paraId="0ED7A6DB" w14:textId="77777777" w:rsidR="0006337D" w:rsidRDefault="00D130CC">
      <w:pPr>
        <w:numPr>
          <w:ilvl w:val="0"/>
          <w:numId w:val="36"/>
        </w:numPr>
        <w:tabs>
          <w:tab w:val="clear" w:pos="720"/>
        </w:tabs>
        <w:ind w:left="567" w:hanging="567"/>
        <w:rPr>
          <w:sz w:val="22"/>
          <w:szCs w:val="22"/>
          <w:lang w:val="sk-SK"/>
        </w:rPr>
      </w:pPr>
      <w:r>
        <w:rPr>
          <w:sz w:val="22"/>
          <w:szCs w:val="22"/>
          <w:lang w:val="sk-SK"/>
        </w:rPr>
        <w:t>znížená koncentrácia sodíka v krvi;</w:t>
      </w:r>
    </w:p>
    <w:p w14:paraId="0ED7A6DC" w14:textId="77777777" w:rsidR="0006337D" w:rsidRDefault="00D130CC">
      <w:pPr>
        <w:numPr>
          <w:ilvl w:val="0"/>
          <w:numId w:val="36"/>
        </w:numPr>
        <w:tabs>
          <w:tab w:val="clear" w:pos="720"/>
        </w:tabs>
        <w:ind w:left="567" w:hanging="567"/>
        <w:rPr>
          <w:sz w:val="22"/>
          <w:szCs w:val="22"/>
          <w:lang w:val="sk-SK"/>
        </w:rPr>
      </w:pPr>
      <w:r>
        <w:rPr>
          <w:sz w:val="22"/>
          <w:szCs w:val="22"/>
          <w:lang w:val="sk-SK"/>
        </w:rPr>
        <w:t>samovražda, poruchy osobnosti (problémy so správaním), nezvyčajné myslenie (pomalé myslenie, neschopnosť sústrediť sa);</w:t>
      </w:r>
      <w:r>
        <w:rPr>
          <w:sz w:val="22"/>
          <w:lang w:val="sk-SK"/>
        </w:rPr>
        <w:t xml:space="preserve"> </w:t>
      </w:r>
    </w:p>
    <w:p w14:paraId="0ED7A6DD" w14:textId="77777777" w:rsidR="0006337D" w:rsidRDefault="00D130CC">
      <w:pPr>
        <w:numPr>
          <w:ilvl w:val="0"/>
          <w:numId w:val="36"/>
        </w:numPr>
        <w:tabs>
          <w:tab w:val="clear" w:pos="720"/>
        </w:tabs>
        <w:ind w:left="567" w:hanging="567"/>
        <w:rPr>
          <w:sz w:val="22"/>
          <w:szCs w:val="22"/>
          <w:lang w:val="sk-SK"/>
        </w:rPr>
      </w:pPr>
      <w:r>
        <w:rPr>
          <w:sz w:val="22"/>
          <w:szCs w:val="22"/>
          <w:lang w:val="sk-SK"/>
        </w:rPr>
        <w:t>delírium;</w:t>
      </w:r>
    </w:p>
    <w:p w14:paraId="0ED7A6DE" w14:textId="77777777" w:rsidR="0006337D" w:rsidRDefault="00D130CC">
      <w:pPr>
        <w:numPr>
          <w:ilvl w:val="0"/>
          <w:numId w:val="36"/>
        </w:numPr>
        <w:tabs>
          <w:tab w:val="clear" w:pos="720"/>
        </w:tabs>
        <w:ind w:left="567" w:hanging="567"/>
        <w:rPr>
          <w:sz w:val="22"/>
          <w:szCs w:val="22"/>
          <w:lang w:val="sk-SK"/>
        </w:rPr>
      </w:pPr>
      <w:r>
        <w:rPr>
          <w:sz w:val="22"/>
          <w:szCs w:val="22"/>
          <w:lang w:val="sk-SK"/>
        </w:rPr>
        <w:t>encefalopatia (podrobný popis príznakov nájdete v časti „Okamžite informujte svojho lekára“);</w:t>
      </w:r>
    </w:p>
    <w:p w14:paraId="0ED7A6DF" w14:textId="77777777" w:rsidR="0006337D" w:rsidRDefault="00D130CC">
      <w:pPr>
        <w:numPr>
          <w:ilvl w:val="0"/>
          <w:numId w:val="6"/>
        </w:numPr>
        <w:tabs>
          <w:tab w:val="clear" w:pos="360"/>
          <w:tab w:val="num" w:pos="567"/>
        </w:tabs>
        <w:ind w:left="567" w:hanging="567"/>
        <w:rPr>
          <w:sz w:val="22"/>
          <w:lang w:val="sk-SK"/>
        </w:rPr>
      </w:pPr>
      <w:r>
        <w:rPr>
          <w:sz w:val="22"/>
          <w:szCs w:val="22"/>
          <w:lang w:val="sk-SK" w:eastAsia="de-DE"/>
        </w:rPr>
        <w:t>záchvaty sa môžu zhoršiť alebo sa môžu objaviť častejšie;</w:t>
      </w:r>
    </w:p>
    <w:p w14:paraId="0ED7A6E0" w14:textId="77777777" w:rsidR="0006337D" w:rsidRDefault="00D130CC">
      <w:pPr>
        <w:numPr>
          <w:ilvl w:val="0"/>
          <w:numId w:val="36"/>
        </w:numPr>
        <w:tabs>
          <w:tab w:val="clear" w:pos="720"/>
        </w:tabs>
        <w:ind w:left="567" w:hanging="567"/>
        <w:rPr>
          <w:sz w:val="22"/>
          <w:szCs w:val="22"/>
          <w:lang w:val="sk-SK"/>
        </w:rPr>
      </w:pPr>
      <w:r>
        <w:rPr>
          <w:sz w:val="22"/>
          <w:szCs w:val="22"/>
          <w:lang w:val="sk-SK"/>
        </w:rPr>
        <w:t>nekontrolovateľné svalové kŕče postihujúce hlavu, trup a končatiny, ťažkosti s kontrolovaním pohybov, hyperkinéza (nadmerná činnosť);</w:t>
      </w:r>
    </w:p>
    <w:p w14:paraId="0ED7A6E1" w14:textId="77777777" w:rsidR="0006337D" w:rsidRDefault="00D130CC">
      <w:pPr>
        <w:pStyle w:val="ListParagraph"/>
        <w:numPr>
          <w:ilvl w:val="0"/>
          <w:numId w:val="36"/>
        </w:numPr>
        <w:tabs>
          <w:tab w:val="clear" w:pos="720"/>
        </w:tabs>
        <w:spacing w:line="240" w:lineRule="auto"/>
        <w:ind w:left="567" w:hanging="567"/>
        <w:rPr>
          <w:szCs w:val="22"/>
          <w:lang w:val="sk-SK"/>
        </w:rPr>
      </w:pPr>
      <w:r>
        <w:rPr>
          <w:szCs w:val="22"/>
          <w:lang w:val="sk-SK"/>
        </w:rPr>
        <w:t>zmena srdcového rytmu (elektrokardiogram);</w:t>
      </w:r>
    </w:p>
    <w:p w14:paraId="0ED7A6E2" w14:textId="77777777" w:rsidR="0006337D" w:rsidRDefault="00D130CC">
      <w:pPr>
        <w:numPr>
          <w:ilvl w:val="0"/>
          <w:numId w:val="36"/>
        </w:numPr>
        <w:tabs>
          <w:tab w:val="clear" w:pos="720"/>
        </w:tabs>
        <w:ind w:left="567" w:hanging="567"/>
        <w:rPr>
          <w:sz w:val="22"/>
          <w:szCs w:val="22"/>
          <w:lang w:val="sk-SK"/>
        </w:rPr>
      </w:pPr>
      <w:r>
        <w:rPr>
          <w:sz w:val="22"/>
          <w:szCs w:val="22"/>
          <w:lang w:val="sk-SK"/>
        </w:rPr>
        <w:t>pankreatitída (zápal podžalúdkovej žľazy);</w:t>
      </w:r>
    </w:p>
    <w:p w14:paraId="0ED7A6E3" w14:textId="77777777" w:rsidR="0006337D" w:rsidRDefault="00D130CC">
      <w:pPr>
        <w:numPr>
          <w:ilvl w:val="0"/>
          <w:numId w:val="36"/>
        </w:numPr>
        <w:tabs>
          <w:tab w:val="clear" w:pos="720"/>
        </w:tabs>
        <w:ind w:left="567" w:hanging="567"/>
        <w:rPr>
          <w:sz w:val="22"/>
          <w:szCs w:val="22"/>
          <w:lang w:val="sk-SK"/>
        </w:rPr>
      </w:pPr>
      <w:r>
        <w:rPr>
          <w:sz w:val="22"/>
          <w:szCs w:val="22"/>
          <w:lang w:val="sk-SK"/>
        </w:rPr>
        <w:t>zlyhanie pečene, hepatitída (žltačka);</w:t>
      </w:r>
    </w:p>
    <w:p w14:paraId="0ED7A6E4" w14:textId="77777777" w:rsidR="0006337D" w:rsidRDefault="00D130CC">
      <w:pPr>
        <w:numPr>
          <w:ilvl w:val="0"/>
          <w:numId w:val="36"/>
        </w:numPr>
        <w:tabs>
          <w:tab w:val="clear" w:pos="720"/>
        </w:tabs>
        <w:ind w:left="567" w:hanging="567"/>
        <w:rPr>
          <w:sz w:val="22"/>
          <w:szCs w:val="22"/>
          <w:lang w:val="sk-SK"/>
        </w:rPr>
      </w:pPr>
      <w:r>
        <w:rPr>
          <w:sz w:val="22"/>
          <w:szCs w:val="22"/>
          <w:lang w:val="sk-SK"/>
        </w:rPr>
        <w:t>náhle zníženie funkcie obličiek;</w:t>
      </w:r>
    </w:p>
    <w:p w14:paraId="0ED7A6E5" w14:textId="77777777" w:rsidR="0006337D" w:rsidRDefault="00D130CC">
      <w:pPr>
        <w:numPr>
          <w:ilvl w:val="0"/>
          <w:numId w:val="36"/>
        </w:numPr>
        <w:tabs>
          <w:tab w:val="clear" w:pos="720"/>
        </w:tabs>
        <w:ind w:left="567" w:hanging="567"/>
        <w:rPr>
          <w:sz w:val="22"/>
          <w:szCs w:val="22"/>
          <w:lang w:val="sk-SK"/>
        </w:rPr>
      </w:pPr>
      <w:r>
        <w:rPr>
          <w:sz w:val="22"/>
          <w:szCs w:val="22"/>
          <w:lang w:val="sk-SK"/>
        </w:rPr>
        <w:t>kožná vyrážka, ktorá môže tvoriť pľuzgiere a vyzerá ako malé terčíky (v strede tmavé bodky obklopené bledšou oblasťou, s tmavým prstencom okolo) (</w:t>
      </w:r>
      <w:r>
        <w:rPr>
          <w:i/>
          <w:sz w:val="22"/>
          <w:szCs w:val="22"/>
          <w:lang w:val="sk-SK"/>
        </w:rPr>
        <w:t>multiformný erytém</w:t>
      </w:r>
      <w:r>
        <w:rPr>
          <w:sz w:val="22"/>
          <w:szCs w:val="22"/>
          <w:lang w:val="sk-SK"/>
        </w:rPr>
        <w:t>), rozsiahla vyrážka s pľuzgiermi a olupovaním kože, hlavne okolo úst, nosa, očí a pohlavných orgánov (</w:t>
      </w:r>
      <w:r>
        <w:rPr>
          <w:i/>
          <w:sz w:val="22"/>
          <w:szCs w:val="22"/>
          <w:lang w:val="sk-SK"/>
        </w:rPr>
        <w:t>Stevensov</w:t>
      </w:r>
      <w:r>
        <w:rPr>
          <w:i/>
          <w:sz w:val="22"/>
          <w:szCs w:val="22"/>
          <w:lang w:val="sk-SK"/>
        </w:rPr>
        <w:noBreakHyphen/>
        <w:t>Johnsonov syndróm</w:t>
      </w:r>
      <w:r>
        <w:rPr>
          <w:sz w:val="22"/>
          <w:szCs w:val="22"/>
          <w:lang w:val="sk-SK"/>
        </w:rPr>
        <w:t>) a závažnejšia forma spôsobujúca olupovanie kože na viac ako 30 % povrchu tela (</w:t>
      </w:r>
      <w:r>
        <w:rPr>
          <w:i/>
          <w:sz w:val="22"/>
          <w:szCs w:val="22"/>
          <w:lang w:val="sk-SK"/>
        </w:rPr>
        <w:t>toxická epidermálna nekrolýza</w:t>
      </w:r>
      <w:r>
        <w:rPr>
          <w:sz w:val="22"/>
          <w:szCs w:val="22"/>
          <w:lang w:val="sk-SK"/>
        </w:rPr>
        <w:t>);</w:t>
      </w:r>
    </w:p>
    <w:p w14:paraId="0ED7A6E6" w14:textId="77777777" w:rsidR="0006337D" w:rsidRDefault="00D130CC">
      <w:pPr>
        <w:numPr>
          <w:ilvl w:val="0"/>
          <w:numId w:val="36"/>
        </w:numPr>
        <w:tabs>
          <w:tab w:val="clear" w:pos="720"/>
        </w:tabs>
        <w:ind w:left="567" w:hanging="567"/>
        <w:rPr>
          <w:sz w:val="22"/>
          <w:szCs w:val="22"/>
          <w:lang w:val="sk-SK"/>
        </w:rPr>
      </w:pPr>
      <w:r>
        <w:rPr>
          <w:sz w:val="22"/>
          <w:szCs w:val="22"/>
          <w:lang w:val="sk-SK"/>
        </w:rPr>
        <w:lastRenderedPageBreak/>
        <w:t>rozpad svalového tkaniva (rabdomyolýza) a s tým spojené zvýšenie kreatínfosfokinázy v krvi. Výskyt je významne vyšší u japonských pacientov v porovnaní s pacientmi z iných krajín.</w:t>
      </w:r>
    </w:p>
    <w:p w14:paraId="0ED7A6E7" w14:textId="77777777" w:rsidR="0006337D" w:rsidRDefault="00D130CC">
      <w:pPr>
        <w:numPr>
          <w:ilvl w:val="0"/>
          <w:numId w:val="101"/>
        </w:numPr>
        <w:tabs>
          <w:tab w:val="left" w:pos="567"/>
        </w:tabs>
        <w:ind w:left="0" w:hanging="11"/>
        <w:rPr>
          <w:sz w:val="22"/>
          <w:szCs w:val="22"/>
          <w:lang w:val="sk-SK"/>
        </w:rPr>
      </w:pPr>
      <w:r>
        <w:rPr>
          <w:sz w:val="22"/>
          <w:szCs w:val="22"/>
          <w:lang w:val="sk-SK"/>
        </w:rPr>
        <w:t>krívanie alebo ťažkosti pri chôdzi;</w:t>
      </w:r>
    </w:p>
    <w:p w14:paraId="0ED7A6E8" w14:textId="77777777" w:rsidR="0006337D" w:rsidRDefault="00D130CC">
      <w:pPr>
        <w:numPr>
          <w:ilvl w:val="0"/>
          <w:numId w:val="101"/>
        </w:numPr>
        <w:tabs>
          <w:tab w:val="left" w:pos="567"/>
        </w:tabs>
        <w:ind w:left="567" w:hanging="567"/>
        <w:rPr>
          <w:sz w:val="22"/>
          <w:szCs w:val="22"/>
          <w:lang w:val="sk-SK"/>
        </w:rPr>
      </w:pPr>
      <w:r>
        <w:rPr>
          <w:sz w:val="22"/>
          <w:szCs w:val="22"/>
          <w:lang w:val="sk-SK"/>
        </w:rPr>
        <w:t xml:space="preserve">kombinácia horúčky, svalovej stuhnutosti, nestabilného krvného tlaku a srdcovej frekvencie, zmätenosti, nízkej úrovne vedomia (môže ísť o prejavy poruchy nazývanej </w:t>
      </w:r>
      <w:r>
        <w:rPr>
          <w:i/>
          <w:sz w:val="22"/>
          <w:szCs w:val="22"/>
          <w:lang w:val="sk-SK"/>
        </w:rPr>
        <w:t>neuroleptický malígny syndróm</w:t>
      </w:r>
      <w:r>
        <w:rPr>
          <w:sz w:val="22"/>
          <w:szCs w:val="22"/>
          <w:lang w:val="sk-SK"/>
        </w:rPr>
        <w:t>). Rozšírenosť je významne vyššia u japonských pacientov v porovnaní s pacientmi z iných krajín.</w:t>
      </w:r>
    </w:p>
    <w:p w14:paraId="0ED7A6E9" w14:textId="77777777" w:rsidR="0006337D" w:rsidRDefault="0006337D">
      <w:pPr>
        <w:jc w:val="both"/>
        <w:rPr>
          <w:sz w:val="22"/>
          <w:szCs w:val="22"/>
          <w:lang w:val="sk-SK"/>
        </w:rPr>
      </w:pPr>
    </w:p>
    <w:p w14:paraId="0ED7A6EA" w14:textId="77777777" w:rsidR="0006337D" w:rsidRDefault="00D130CC">
      <w:pPr>
        <w:rPr>
          <w:sz w:val="22"/>
          <w:szCs w:val="22"/>
          <w:lang w:val="sk-SK"/>
        </w:rPr>
      </w:pPr>
      <w:r>
        <w:rPr>
          <w:b/>
          <w:bCs/>
          <w:sz w:val="22"/>
          <w:szCs w:val="22"/>
          <w:lang w:val="sk-SK"/>
        </w:rPr>
        <w:t xml:space="preserve">Veľmi zriedkavé: </w:t>
      </w:r>
      <w:r>
        <w:rPr>
          <w:sz w:val="22"/>
          <w:szCs w:val="22"/>
          <w:lang w:val="sk-SK"/>
        </w:rPr>
        <w:t>môžu postihovať až 1 z 10 000 osôb</w:t>
      </w:r>
    </w:p>
    <w:p w14:paraId="0ED7A6EB" w14:textId="77777777" w:rsidR="0006337D" w:rsidRDefault="00D130CC">
      <w:pPr>
        <w:pStyle w:val="ListParagraph"/>
        <w:numPr>
          <w:ilvl w:val="0"/>
          <w:numId w:val="135"/>
        </w:numPr>
        <w:ind w:left="567" w:hanging="567"/>
        <w:rPr>
          <w:szCs w:val="22"/>
          <w:lang w:val="sk-SK"/>
        </w:rPr>
      </w:pPr>
      <w:r>
        <w:rPr>
          <w:szCs w:val="22"/>
          <w:lang w:val="sk-SK" w:eastAsia="de-DE"/>
        </w:rPr>
        <w:t>opakované nežiaduce myšlienky alebo pocity alebo nutkanie robiť niečo znova a znova (obsedantno-kompulzívna porucha).</w:t>
      </w:r>
    </w:p>
    <w:p w14:paraId="0ED7A6EC" w14:textId="77777777" w:rsidR="0006337D" w:rsidRDefault="0006337D">
      <w:pPr>
        <w:jc w:val="both"/>
        <w:rPr>
          <w:sz w:val="22"/>
          <w:szCs w:val="22"/>
          <w:lang w:val="sk-SK"/>
        </w:rPr>
      </w:pPr>
    </w:p>
    <w:p w14:paraId="0ED7A6ED" w14:textId="77777777" w:rsidR="0006337D" w:rsidRDefault="00D130CC">
      <w:pPr>
        <w:keepNext/>
        <w:rPr>
          <w:b/>
          <w:sz w:val="22"/>
          <w:szCs w:val="22"/>
          <w:lang w:val="sk-SK"/>
        </w:rPr>
      </w:pPr>
      <w:r>
        <w:rPr>
          <w:b/>
          <w:sz w:val="22"/>
          <w:szCs w:val="22"/>
          <w:lang w:val="sk-SK"/>
        </w:rPr>
        <w:t>Hlásenie vedľajších účinkov</w:t>
      </w:r>
    </w:p>
    <w:p w14:paraId="0ED7A6EE" w14:textId="77777777" w:rsidR="0006337D" w:rsidRDefault="00D130CC">
      <w:pPr>
        <w:rPr>
          <w:sz w:val="22"/>
          <w:szCs w:val="22"/>
          <w:lang w:val="sk-SK"/>
        </w:rPr>
      </w:pPr>
      <w:r>
        <w:rPr>
          <w:sz w:val="22"/>
          <w:szCs w:val="22"/>
          <w:lang w:val="sk-SK"/>
        </w:rPr>
        <w:t xml:space="preserve">Ak sa u vás vyskytne akýkoľvek vedľajší účinok, obráťte sa na svojho lekára alebo lekárnika. To sa týka aj akýchkoľvek vedľajších účinkov, ktoré nie sú uvedené v tejto písomnej informácii. </w:t>
      </w:r>
      <w:r>
        <w:rPr>
          <w:snapToGrid w:val="0"/>
          <w:sz w:val="22"/>
          <w:szCs w:val="22"/>
          <w:lang w:val="sk-SK" w:eastAsia="en-US"/>
        </w:rPr>
        <w:t xml:space="preserve">Vedľajšie účinky môžete hlásiť aj priamo </w:t>
      </w:r>
      <w:r>
        <w:rPr>
          <w:sz w:val="22"/>
          <w:lang w:val="sk-SK"/>
        </w:rPr>
        <w:t xml:space="preserve">na </w:t>
      </w:r>
      <w:r>
        <w:rPr>
          <w:sz w:val="22"/>
          <w:highlight w:val="lightGray"/>
          <w:lang w:val="sk-SK"/>
        </w:rPr>
        <w:t>národné centrum hlásenia uvedené</w:t>
      </w:r>
      <w:r>
        <w:rPr>
          <w:snapToGrid w:val="0"/>
          <w:sz w:val="22"/>
          <w:szCs w:val="22"/>
          <w:highlight w:val="lightGray"/>
          <w:lang w:val="sk-SK" w:eastAsia="en-US"/>
        </w:rPr>
        <w:t xml:space="preserve"> v </w:t>
      </w:r>
      <w:hyperlink r:id="rId28" w:history="1">
        <w:r w:rsidR="0006337D">
          <w:rPr>
            <w:snapToGrid w:val="0"/>
            <w:sz w:val="22"/>
            <w:szCs w:val="22"/>
            <w:highlight w:val="lightGray"/>
            <w:u w:val="single"/>
            <w:lang w:val="sk-SK" w:eastAsia="en-US"/>
          </w:rPr>
          <w:t>Prílohe V</w:t>
        </w:r>
      </w:hyperlink>
      <w:r>
        <w:rPr>
          <w:snapToGrid w:val="0"/>
          <w:sz w:val="22"/>
          <w:szCs w:val="22"/>
          <w:lang w:val="sk-SK" w:eastAsia="en-US"/>
        </w:rPr>
        <w:t>. Hlásením vedľajších účinkov môžete prispieť k získaniu ďalších informácií o bezpečnosti tohto lieku.</w:t>
      </w:r>
    </w:p>
    <w:p w14:paraId="0ED7A6EF" w14:textId="77777777" w:rsidR="0006337D" w:rsidRDefault="0006337D">
      <w:pPr>
        <w:ind w:right="-2"/>
        <w:rPr>
          <w:sz w:val="22"/>
          <w:szCs w:val="22"/>
          <w:lang w:val="sk-SK"/>
        </w:rPr>
      </w:pPr>
    </w:p>
    <w:p w14:paraId="0ED7A6F0" w14:textId="77777777" w:rsidR="0006337D" w:rsidRDefault="0006337D">
      <w:pPr>
        <w:ind w:right="-2"/>
        <w:rPr>
          <w:sz w:val="22"/>
          <w:szCs w:val="22"/>
          <w:lang w:val="sk-SK"/>
        </w:rPr>
      </w:pPr>
    </w:p>
    <w:p w14:paraId="0ED7A6F1" w14:textId="77777777" w:rsidR="0006337D" w:rsidRDefault="00D130CC">
      <w:pPr>
        <w:keepNext/>
        <w:ind w:right="-2"/>
        <w:rPr>
          <w:sz w:val="22"/>
          <w:szCs w:val="22"/>
          <w:lang w:val="sk-SK"/>
        </w:rPr>
      </w:pPr>
      <w:r>
        <w:rPr>
          <w:b/>
          <w:sz w:val="22"/>
          <w:szCs w:val="22"/>
          <w:lang w:val="sk-SK"/>
        </w:rPr>
        <w:t>5.</w:t>
      </w:r>
      <w:r>
        <w:rPr>
          <w:b/>
          <w:sz w:val="22"/>
          <w:szCs w:val="22"/>
          <w:lang w:val="sk-SK"/>
        </w:rPr>
        <w:tab/>
        <w:t>Ako uchovávať Keppru</w:t>
      </w:r>
    </w:p>
    <w:p w14:paraId="0ED7A6F2" w14:textId="77777777" w:rsidR="0006337D" w:rsidRDefault="0006337D">
      <w:pPr>
        <w:ind w:right="-2"/>
        <w:rPr>
          <w:sz w:val="22"/>
          <w:szCs w:val="22"/>
          <w:lang w:val="sk-SK"/>
        </w:rPr>
      </w:pPr>
    </w:p>
    <w:p w14:paraId="0ED7A6F3" w14:textId="77777777" w:rsidR="0006337D" w:rsidRDefault="00D130CC">
      <w:pPr>
        <w:ind w:right="-2"/>
        <w:rPr>
          <w:sz w:val="22"/>
          <w:szCs w:val="22"/>
          <w:lang w:val="sk-SK"/>
        </w:rPr>
      </w:pPr>
      <w:r>
        <w:rPr>
          <w:sz w:val="22"/>
          <w:szCs w:val="22"/>
          <w:lang w:val="sk-SK"/>
        </w:rPr>
        <w:t>Tento liek uchovávajte mimo dohľadu a dosahu detí.</w:t>
      </w:r>
    </w:p>
    <w:p w14:paraId="0ED7A6F4" w14:textId="77777777" w:rsidR="0006337D" w:rsidRDefault="0006337D">
      <w:pPr>
        <w:ind w:right="-2"/>
        <w:rPr>
          <w:sz w:val="22"/>
          <w:szCs w:val="22"/>
          <w:lang w:val="sk-SK"/>
        </w:rPr>
      </w:pPr>
    </w:p>
    <w:p w14:paraId="0ED7A6F5" w14:textId="77777777" w:rsidR="0006337D" w:rsidRDefault="00D130CC">
      <w:pPr>
        <w:ind w:right="-2"/>
        <w:rPr>
          <w:sz w:val="22"/>
          <w:szCs w:val="22"/>
          <w:lang w:val="sk-SK"/>
        </w:rPr>
      </w:pPr>
      <w:r>
        <w:rPr>
          <w:sz w:val="22"/>
          <w:szCs w:val="22"/>
          <w:lang w:val="sk-SK"/>
        </w:rPr>
        <w:t>Nepoužívajte tento liek po dátume exspirácie, ktorý je uvedený na kartónovej škatuli a fľaške po EXP.</w:t>
      </w:r>
    </w:p>
    <w:p w14:paraId="0ED7A6F6" w14:textId="77777777" w:rsidR="0006337D" w:rsidRDefault="00D130CC">
      <w:pPr>
        <w:ind w:right="-2"/>
        <w:rPr>
          <w:sz w:val="22"/>
          <w:szCs w:val="22"/>
          <w:lang w:val="sk-SK"/>
        </w:rPr>
      </w:pPr>
      <w:r>
        <w:rPr>
          <w:sz w:val="22"/>
          <w:szCs w:val="22"/>
          <w:lang w:val="sk-SK"/>
        </w:rPr>
        <w:t>Dátum exspirácie sa vzťahuje na posledný deň v danom mesiaci.</w:t>
      </w:r>
    </w:p>
    <w:p w14:paraId="0ED7A6F7" w14:textId="77777777" w:rsidR="0006337D" w:rsidRDefault="00D130CC">
      <w:pPr>
        <w:numPr>
          <w:ilvl w:val="12"/>
          <w:numId w:val="0"/>
        </w:numPr>
        <w:ind w:right="-2"/>
        <w:rPr>
          <w:sz w:val="22"/>
          <w:szCs w:val="22"/>
          <w:lang w:val="sk-SK"/>
        </w:rPr>
      </w:pPr>
      <w:r>
        <w:rPr>
          <w:sz w:val="22"/>
          <w:szCs w:val="22"/>
          <w:lang w:val="sk-SK" w:eastAsia="fr-BE"/>
        </w:rPr>
        <w:t>Nepoužívajte dlhšie ako 7 mesiacov po prvom otvorení fľaše.</w:t>
      </w:r>
    </w:p>
    <w:p w14:paraId="0ED7A6F8" w14:textId="77777777" w:rsidR="0006337D" w:rsidRDefault="0006337D">
      <w:pPr>
        <w:ind w:right="-2"/>
        <w:rPr>
          <w:sz w:val="22"/>
          <w:szCs w:val="22"/>
          <w:lang w:val="sk-SK"/>
        </w:rPr>
      </w:pPr>
    </w:p>
    <w:p w14:paraId="0ED7A6F9" w14:textId="77777777" w:rsidR="0006337D" w:rsidRDefault="00D130CC">
      <w:pPr>
        <w:ind w:right="-2"/>
        <w:rPr>
          <w:sz w:val="22"/>
          <w:szCs w:val="22"/>
          <w:lang w:val="sk-SK"/>
        </w:rPr>
      </w:pPr>
      <w:r>
        <w:rPr>
          <w:sz w:val="22"/>
          <w:szCs w:val="22"/>
          <w:lang w:val="sk-SK"/>
        </w:rPr>
        <w:t>Uchovávajte v pôvodnej fľaši, aby bol liek chránený pred svetlom.</w:t>
      </w:r>
    </w:p>
    <w:p w14:paraId="0ED7A6FA" w14:textId="77777777" w:rsidR="0006337D" w:rsidRDefault="0006337D">
      <w:pPr>
        <w:numPr>
          <w:ilvl w:val="12"/>
          <w:numId w:val="0"/>
        </w:numPr>
        <w:ind w:left="567" w:right="-2" w:hanging="567"/>
        <w:rPr>
          <w:sz w:val="22"/>
          <w:szCs w:val="22"/>
          <w:lang w:val="sk-SK"/>
        </w:rPr>
      </w:pPr>
    </w:p>
    <w:p w14:paraId="0ED7A6FB" w14:textId="77777777" w:rsidR="0006337D" w:rsidRDefault="00D130CC">
      <w:pPr>
        <w:numPr>
          <w:ilvl w:val="12"/>
          <w:numId w:val="0"/>
        </w:numPr>
        <w:ind w:right="-2"/>
        <w:rPr>
          <w:sz w:val="22"/>
          <w:szCs w:val="22"/>
          <w:lang w:val="sk-SK"/>
        </w:rPr>
      </w:pPr>
      <w:r>
        <w:rPr>
          <w:sz w:val="22"/>
          <w:szCs w:val="22"/>
          <w:lang w:val="sk-SK"/>
        </w:rPr>
        <w:t>Nelikvidujte lieky odpadovou vodou alebo domovým odpadom. Nepoužitý liek vráťte do lekárne. Tieto opatrenia pomôžu chrániť životné prostredie.</w:t>
      </w:r>
    </w:p>
    <w:p w14:paraId="0ED7A6FC" w14:textId="77777777" w:rsidR="0006337D" w:rsidRDefault="0006337D">
      <w:pPr>
        <w:numPr>
          <w:ilvl w:val="12"/>
          <w:numId w:val="0"/>
        </w:numPr>
        <w:ind w:right="-2"/>
        <w:rPr>
          <w:sz w:val="22"/>
          <w:szCs w:val="22"/>
          <w:lang w:val="sk-SK"/>
        </w:rPr>
      </w:pPr>
    </w:p>
    <w:p w14:paraId="0ED7A6FD" w14:textId="77777777" w:rsidR="0006337D" w:rsidRDefault="0006337D">
      <w:pPr>
        <w:numPr>
          <w:ilvl w:val="12"/>
          <w:numId w:val="0"/>
        </w:numPr>
        <w:ind w:right="-2"/>
        <w:rPr>
          <w:sz w:val="22"/>
          <w:szCs w:val="22"/>
          <w:lang w:val="sk-SK"/>
        </w:rPr>
      </w:pPr>
    </w:p>
    <w:p w14:paraId="0ED7A6FE" w14:textId="77777777" w:rsidR="0006337D" w:rsidRDefault="00D130CC">
      <w:pPr>
        <w:keepNext/>
        <w:numPr>
          <w:ilvl w:val="12"/>
          <w:numId w:val="0"/>
        </w:numPr>
        <w:rPr>
          <w:b/>
          <w:sz w:val="22"/>
          <w:szCs w:val="22"/>
          <w:lang w:val="sk-SK"/>
        </w:rPr>
      </w:pPr>
      <w:r>
        <w:rPr>
          <w:b/>
          <w:sz w:val="22"/>
          <w:szCs w:val="22"/>
          <w:lang w:val="sk-SK"/>
        </w:rPr>
        <w:t>6.</w:t>
      </w:r>
      <w:r>
        <w:rPr>
          <w:b/>
          <w:sz w:val="22"/>
          <w:szCs w:val="22"/>
          <w:lang w:val="sk-SK"/>
        </w:rPr>
        <w:tab/>
        <w:t>Obsah balenia a ďalšie informácie</w:t>
      </w:r>
    </w:p>
    <w:p w14:paraId="0ED7A6FF" w14:textId="77777777" w:rsidR="0006337D" w:rsidRDefault="0006337D">
      <w:pPr>
        <w:keepNext/>
        <w:numPr>
          <w:ilvl w:val="12"/>
          <w:numId w:val="0"/>
        </w:numPr>
        <w:rPr>
          <w:sz w:val="22"/>
          <w:szCs w:val="22"/>
          <w:lang w:val="sk-SK"/>
        </w:rPr>
      </w:pPr>
    </w:p>
    <w:p w14:paraId="0ED7A700" w14:textId="77777777" w:rsidR="0006337D" w:rsidRDefault="00D130CC">
      <w:pPr>
        <w:keepNext/>
        <w:numPr>
          <w:ilvl w:val="12"/>
          <w:numId w:val="0"/>
        </w:numPr>
        <w:rPr>
          <w:b/>
          <w:sz w:val="22"/>
          <w:szCs w:val="22"/>
          <w:lang w:val="sk-SK"/>
        </w:rPr>
      </w:pPr>
      <w:r>
        <w:rPr>
          <w:b/>
          <w:sz w:val="22"/>
          <w:szCs w:val="22"/>
          <w:lang w:val="sk-SK"/>
        </w:rPr>
        <w:t>Čo Keppra obsahuje</w:t>
      </w:r>
    </w:p>
    <w:p w14:paraId="0ED7A701" w14:textId="77777777" w:rsidR="0006337D" w:rsidRDefault="00D130CC">
      <w:pPr>
        <w:keepNext/>
        <w:rPr>
          <w:sz w:val="22"/>
          <w:szCs w:val="22"/>
          <w:lang w:val="sk-SK"/>
        </w:rPr>
      </w:pPr>
      <w:r>
        <w:rPr>
          <w:sz w:val="22"/>
          <w:szCs w:val="22"/>
          <w:lang w:val="sk-SK"/>
        </w:rPr>
        <w:t>Liečivo je levetiracetam. Každý ml obsahuje 100 mg levetiracetamu.</w:t>
      </w:r>
    </w:p>
    <w:p w14:paraId="0ED7A702" w14:textId="77777777" w:rsidR="0006337D" w:rsidRDefault="0006337D">
      <w:pPr>
        <w:ind w:right="-2"/>
        <w:rPr>
          <w:sz w:val="22"/>
          <w:szCs w:val="22"/>
          <w:lang w:val="sk-SK"/>
        </w:rPr>
      </w:pPr>
    </w:p>
    <w:p w14:paraId="0ED7A703" w14:textId="77777777" w:rsidR="0006337D" w:rsidRDefault="00D130CC">
      <w:pPr>
        <w:ind w:right="-2"/>
        <w:rPr>
          <w:sz w:val="22"/>
          <w:szCs w:val="22"/>
          <w:lang w:val="sk-SK"/>
        </w:rPr>
      </w:pPr>
      <w:r>
        <w:rPr>
          <w:sz w:val="22"/>
          <w:szCs w:val="22"/>
          <w:lang w:val="sk-SK"/>
        </w:rPr>
        <w:t>Ďalšie zložky sú: citrónan sodný, monohydrát kyseliny citrónovej, metylparabén (E218), propylparabén (E216), amónium glycyrizát, glycerol (E422), tekutý maltitol (E965), draselná soľ acesulfamu (E950), umelá hroznová aróma, čistená voda.</w:t>
      </w:r>
    </w:p>
    <w:p w14:paraId="0ED7A704" w14:textId="77777777" w:rsidR="0006337D" w:rsidRDefault="0006337D">
      <w:pPr>
        <w:numPr>
          <w:ilvl w:val="12"/>
          <w:numId w:val="0"/>
        </w:numPr>
        <w:ind w:right="-2"/>
        <w:rPr>
          <w:sz w:val="22"/>
          <w:szCs w:val="22"/>
          <w:lang w:val="sk-SK"/>
        </w:rPr>
      </w:pPr>
    </w:p>
    <w:p w14:paraId="0ED7A705" w14:textId="77777777" w:rsidR="0006337D" w:rsidRDefault="00D130CC">
      <w:pPr>
        <w:numPr>
          <w:ilvl w:val="12"/>
          <w:numId w:val="0"/>
        </w:numPr>
        <w:ind w:right="-2"/>
        <w:rPr>
          <w:b/>
          <w:sz w:val="22"/>
          <w:szCs w:val="22"/>
          <w:lang w:val="sk-SK"/>
        </w:rPr>
      </w:pPr>
      <w:r>
        <w:rPr>
          <w:b/>
          <w:sz w:val="22"/>
          <w:szCs w:val="22"/>
          <w:lang w:val="sk-SK"/>
        </w:rPr>
        <w:t>Ako vyzerá Keppra a obsah balenia</w:t>
      </w:r>
    </w:p>
    <w:p w14:paraId="0ED7A706" w14:textId="77777777" w:rsidR="0006337D" w:rsidRDefault="00D130CC">
      <w:pPr>
        <w:numPr>
          <w:ilvl w:val="12"/>
          <w:numId w:val="0"/>
        </w:numPr>
        <w:ind w:right="-2"/>
        <w:rPr>
          <w:bCs/>
          <w:sz w:val="22"/>
          <w:szCs w:val="22"/>
          <w:lang w:val="sk-SK"/>
        </w:rPr>
      </w:pPr>
      <w:r>
        <w:rPr>
          <w:bCs/>
          <w:sz w:val="22"/>
          <w:szCs w:val="22"/>
          <w:lang w:val="sk-SK"/>
        </w:rPr>
        <w:t>Keppra 100 mg/ml perorálny roztok je číra tekutina.</w:t>
      </w:r>
    </w:p>
    <w:p w14:paraId="0ED7A707" w14:textId="77777777" w:rsidR="0006337D" w:rsidRDefault="00D130CC">
      <w:pPr>
        <w:numPr>
          <w:ilvl w:val="12"/>
          <w:numId w:val="0"/>
        </w:numPr>
        <w:ind w:right="-2"/>
        <w:rPr>
          <w:bCs/>
          <w:sz w:val="22"/>
          <w:szCs w:val="22"/>
          <w:lang w:val="sk-SK"/>
        </w:rPr>
      </w:pPr>
      <w:r>
        <w:rPr>
          <w:bCs/>
          <w:sz w:val="22"/>
          <w:szCs w:val="22"/>
          <w:lang w:val="sk-SK"/>
        </w:rPr>
        <w:t>300 ml sklenená fľaša Keppry (pre deti vo veku od 4 rokov, dospievajúcich a dospelých) je balená do papierovej skladačky s 10 ml perorálnou striekačkou (kalibrovanou po 0,25 ml) a adaptérom striekačky.</w:t>
      </w:r>
    </w:p>
    <w:p w14:paraId="0ED7A708" w14:textId="77777777" w:rsidR="0006337D" w:rsidRDefault="00D130CC">
      <w:pPr>
        <w:numPr>
          <w:ilvl w:val="12"/>
          <w:numId w:val="0"/>
        </w:numPr>
        <w:ind w:right="-2"/>
        <w:rPr>
          <w:bCs/>
          <w:sz w:val="22"/>
          <w:szCs w:val="22"/>
          <w:lang w:val="sk-SK"/>
        </w:rPr>
      </w:pPr>
      <w:r>
        <w:rPr>
          <w:bCs/>
          <w:sz w:val="22"/>
          <w:szCs w:val="22"/>
          <w:lang w:val="sk-SK"/>
        </w:rPr>
        <w:t>150 ml sklenená fľaša Keppry (pre dojčatá a malé deti vo veku od 6 mesiacov do 4 rokov) je balená do papierovej skladačky s 5 ml perorálnou striekačkou (kalibrovanou po 0,1 ml</w:t>
      </w:r>
      <w:r>
        <w:t xml:space="preserve"> </w:t>
      </w:r>
      <w:r>
        <w:rPr>
          <w:bCs/>
          <w:sz w:val="22"/>
          <w:szCs w:val="22"/>
          <w:lang w:val="sk-SK"/>
        </w:rPr>
        <w:t>od 0,3 ml do 5 ml a po 0,25 ml od 0,25 ml do 5 ml) a adaptérom striekačky.</w:t>
      </w:r>
    </w:p>
    <w:p w14:paraId="0ED7A709" w14:textId="77777777" w:rsidR="0006337D" w:rsidRDefault="00D130CC">
      <w:pPr>
        <w:numPr>
          <w:ilvl w:val="12"/>
          <w:numId w:val="0"/>
        </w:numPr>
        <w:ind w:right="-2"/>
        <w:rPr>
          <w:bCs/>
          <w:sz w:val="22"/>
          <w:szCs w:val="22"/>
          <w:lang w:val="sk-SK"/>
        </w:rPr>
      </w:pPr>
      <w:r>
        <w:rPr>
          <w:bCs/>
          <w:sz w:val="22"/>
          <w:szCs w:val="22"/>
          <w:lang w:val="sk-SK"/>
        </w:rPr>
        <w:t>150 ml sklenená fľaša Keppry (pre dojčatá vo veku od 1 do 6 mesiacov) je balená do papierovej skladačky s 1 ml perorálnou striekačkou (kalibrovanou po 0,05 ml) a adaptérom striekačky.</w:t>
      </w:r>
    </w:p>
    <w:p w14:paraId="0ED7A70A" w14:textId="77777777" w:rsidR="0006337D" w:rsidRDefault="0006337D">
      <w:pPr>
        <w:numPr>
          <w:ilvl w:val="12"/>
          <w:numId w:val="0"/>
        </w:numPr>
        <w:ind w:right="-2"/>
        <w:rPr>
          <w:bCs/>
          <w:sz w:val="22"/>
          <w:szCs w:val="22"/>
          <w:lang w:val="sk-SK"/>
        </w:rPr>
      </w:pPr>
    </w:p>
    <w:p w14:paraId="0ED7A70B" w14:textId="77777777" w:rsidR="0006337D" w:rsidRDefault="00D130CC">
      <w:pPr>
        <w:keepNext/>
        <w:numPr>
          <w:ilvl w:val="12"/>
          <w:numId w:val="0"/>
        </w:numPr>
        <w:rPr>
          <w:b/>
          <w:sz w:val="22"/>
          <w:szCs w:val="22"/>
          <w:lang w:val="sk-SK"/>
        </w:rPr>
      </w:pPr>
      <w:r>
        <w:rPr>
          <w:b/>
          <w:sz w:val="22"/>
          <w:szCs w:val="22"/>
          <w:lang w:val="sk-SK"/>
        </w:rPr>
        <w:t xml:space="preserve">Držiteľ rozhodnutia o registrácii </w:t>
      </w:r>
    </w:p>
    <w:p w14:paraId="0ED7A70C" w14:textId="77777777" w:rsidR="0006337D" w:rsidRDefault="00D130CC">
      <w:pPr>
        <w:rPr>
          <w:sz w:val="22"/>
          <w:szCs w:val="22"/>
          <w:lang w:val="sk-SK"/>
        </w:rPr>
      </w:pPr>
      <w:r>
        <w:rPr>
          <w:sz w:val="22"/>
          <w:szCs w:val="22"/>
          <w:lang w:val="sk-SK"/>
        </w:rPr>
        <w:t>UCB Pharma SA, Allée de la Recherche 60, B-1070 Brusel, Belgicko.</w:t>
      </w:r>
    </w:p>
    <w:p w14:paraId="0ED7A70D" w14:textId="77777777" w:rsidR="0006337D" w:rsidRDefault="00D130CC">
      <w:pPr>
        <w:numPr>
          <w:ilvl w:val="12"/>
          <w:numId w:val="0"/>
        </w:numPr>
        <w:ind w:right="-2"/>
        <w:rPr>
          <w:b/>
          <w:sz w:val="22"/>
          <w:szCs w:val="22"/>
          <w:lang w:val="sk-SK"/>
        </w:rPr>
      </w:pPr>
      <w:r>
        <w:rPr>
          <w:b/>
          <w:sz w:val="22"/>
          <w:szCs w:val="22"/>
          <w:lang w:val="sk-SK"/>
        </w:rPr>
        <w:t>Výrobca</w:t>
      </w:r>
    </w:p>
    <w:p w14:paraId="0ED7A70E" w14:textId="77777777" w:rsidR="0006337D" w:rsidRDefault="00D130CC">
      <w:pPr>
        <w:keepNext/>
        <w:numPr>
          <w:ilvl w:val="12"/>
          <w:numId w:val="0"/>
        </w:numPr>
        <w:ind w:right="-2"/>
        <w:rPr>
          <w:b/>
          <w:sz w:val="22"/>
          <w:szCs w:val="22"/>
          <w:lang w:val="sk-SK"/>
        </w:rPr>
      </w:pPr>
      <w:r>
        <w:rPr>
          <w:sz w:val="22"/>
          <w:szCs w:val="22"/>
          <w:lang w:val="sk-SK"/>
        </w:rPr>
        <w:lastRenderedPageBreak/>
        <w:t>NextPharma SAS, 17 Route de Meulan, F-78520 Limay, Francúzsko.</w:t>
      </w:r>
    </w:p>
    <w:p w14:paraId="0ED7A70F" w14:textId="77777777" w:rsidR="0006337D" w:rsidRDefault="00D130CC">
      <w:pPr>
        <w:rPr>
          <w:rFonts w:eastAsia="SimSun"/>
          <w:sz w:val="22"/>
          <w:szCs w:val="22"/>
          <w:lang w:val="sk-SK"/>
        </w:rPr>
      </w:pPr>
      <w:r>
        <w:rPr>
          <w:rFonts w:eastAsia="SimSun"/>
          <w:sz w:val="22"/>
          <w:szCs w:val="22"/>
          <w:highlight w:val="lightGray"/>
          <w:lang w:val="sk-SK"/>
        </w:rPr>
        <w:t>alebo</w:t>
      </w:r>
      <w:r>
        <w:rPr>
          <w:rFonts w:eastAsia="SimSun"/>
          <w:sz w:val="22"/>
          <w:szCs w:val="22"/>
          <w:highlight w:val="lightGray"/>
          <w:lang w:val="sk-SK"/>
        </w:rPr>
        <w:tab/>
      </w:r>
      <w:r>
        <w:rPr>
          <w:rFonts w:eastAsia="SimSun"/>
          <w:sz w:val="22"/>
          <w:szCs w:val="22"/>
          <w:highlight w:val="lightGray"/>
          <w:lang w:val="sk-SK"/>
        </w:rPr>
        <w:tab/>
      </w:r>
      <w:r>
        <w:rPr>
          <w:rFonts w:eastAsia="SimSun"/>
          <w:sz w:val="22"/>
          <w:szCs w:val="22"/>
          <w:highlight w:val="lightGray"/>
          <w:lang w:val="sk-SK"/>
        </w:rPr>
        <w:tab/>
        <w:t>UCB Pharma SA, Chemin du Foriest, B-1420 Braine-l’Alleud, Belgicko</w:t>
      </w:r>
    </w:p>
    <w:p w14:paraId="0ED7A710" w14:textId="77777777" w:rsidR="0006337D" w:rsidRDefault="0006337D">
      <w:pPr>
        <w:rPr>
          <w:sz w:val="22"/>
          <w:szCs w:val="22"/>
          <w:lang w:val="sk-SK"/>
        </w:rPr>
      </w:pPr>
    </w:p>
    <w:p w14:paraId="0ED7A711" w14:textId="77777777" w:rsidR="0006337D" w:rsidRDefault="00D130CC">
      <w:pPr>
        <w:ind w:right="-2"/>
        <w:rPr>
          <w:sz w:val="22"/>
          <w:szCs w:val="22"/>
          <w:lang w:val="sk-SK"/>
        </w:rPr>
      </w:pPr>
      <w:r>
        <w:rPr>
          <w:sz w:val="22"/>
          <w:szCs w:val="22"/>
          <w:lang w:val="sk-SK"/>
        </w:rPr>
        <w:t>Ak potrebujete akúkoľvek informáciu o tomto lieku, kontaktujte miestneho zástupcu držiteľa rozhodnutia o registrácii:</w:t>
      </w:r>
    </w:p>
    <w:p w14:paraId="0ED7A712" w14:textId="77777777" w:rsidR="0006337D" w:rsidRDefault="0006337D">
      <w:pPr>
        <w:numPr>
          <w:ilvl w:val="12"/>
          <w:numId w:val="0"/>
        </w:numPr>
        <w:ind w:right="-2"/>
        <w:rPr>
          <w:sz w:val="22"/>
          <w:szCs w:val="22"/>
          <w:lang w:val="sk-SK"/>
        </w:rPr>
      </w:pPr>
    </w:p>
    <w:tbl>
      <w:tblPr>
        <w:tblW w:w="9322" w:type="dxa"/>
        <w:tblLayout w:type="fixed"/>
        <w:tblLook w:val="0000" w:firstRow="0" w:lastRow="0" w:firstColumn="0" w:lastColumn="0" w:noHBand="0" w:noVBand="0"/>
      </w:tblPr>
      <w:tblGrid>
        <w:gridCol w:w="4644"/>
        <w:gridCol w:w="4678"/>
      </w:tblGrid>
      <w:tr w:rsidR="0006337D" w14:paraId="0ED7A71A" w14:textId="77777777">
        <w:trPr>
          <w:cantSplit/>
        </w:trPr>
        <w:tc>
          <w:tcPr>
            <w:tcW w:w="4644" w:type="dxa"/>
          </w:tcPr>
          <w:p w14:paraId="0ED7A713" w14:textId="77777777" w:rsidR="0006337D" w:rsidRDefault="00D130CC">
            <w:pPr>
              <w:rPr>
                <w:b/>
                <w:sz w:val="22"/>
                <w:szCs w:val="22"/>
                <w:lang w:val="sk-SK"/>
              </w:rPr>
            </w:pPr>
            <w:r>
              <w:rPr>
                <w:b/>
                <w:sz w:val="22"/>
                <w:szCs w:val="22"/>
                <w:lang w:val="sk-SK"/>
              </w:rPr>
              <w:t>België/Belgique/Belgien</w:t>
            </w:r>
          </w:p>
          <w:p w14:paraId="0ED7A714" w14:textId="77777777" w:rsidR="0006337D" w:rsidRDefault="00D130CC">
            <w:pPr>
              <w:rPr>
                <w:sz w:val="22"/>
                <w:szCs w:val="22"/>
                <w:lang w:val="sk-SK"/>
              </w:rPr>
            </w:pPr>
            <w:r>
              <w:rPr>
                <w:sz w:val="22"/>
                <w:szCs w:val="22"/>
                <w:lang w:val="sk-SK"/>
              </w:rPr>
              <w:t>UCB Pharma SA/NV</w:t>
            </w:r>
          </w:p>
          <w:p w14:paraId="0ED7A715" w14:textId="77777777" w:rsidR="0006337D" w:rsidRDefault="00D130CC">
            <w:pPr>
              <w:rPr>
                <w:sz w:val="22"/>
                <w:szCs w:val="22"/>
                <w:lang w:val="sk-SK"/>
              </w:rPr>
            </w:pPr>
            <w:r>
              <w:rPr>
                <w:sz w:val="22"/>
                <w:szCs w:val="22"/>
                <w:lang w:val="sk-SK"/>
              </w:rPr>
              <w:t>Tel/Tél: + 32 / (0)2 559 92 00</w:t>
            </w:r>
          </w:p>
          <w:p w14:paraId="0ED7A716" w14:textId="77777777" w:rsidR="0006337D" w:rsidRDefault="0006337D">
            <w:pPr>
              <w:rPr>
                <w:b/>
                <w:sz w:val="22"/>
                <w:szCs w:val="22"/>
                <w:lang w:val="sk-SK"/>
              </w:rPr>
            </w:pPr>
          </w:p>
        </w:tc>
        <w:tc>
          <w:tcPr>
            <w:tcW w:w="4678" w:type="dxa"/>
          </w:tcPr>
          <w:p w14:paraId="0ED7A717" w14:textId="77777777" w:rsidR="0006337D" w:rsidRDefault="00D130CC">
            <w:pPr>
              <w:rPr>
                <w:b/>
                <w:sz w:val="22"/>
                <w:szCs w:val="22"/>
                <w:lang w:val="sk-SK"/>
              </w:rPr>
            </w:pPr>
            <w:r>
              <w:rPr>
                <w:b/>
                <w:sz w:val="22"/>
                <w:szCs w:val="22"/>
                <w:lang w:val="sk-SK"/>
              </w:rPr>
              <w:t>Lietuva</w:t>
            </w:r>
          </w:p>
          <w:p w14:paraId="0ED7A718" w14:textId="77777777" w:rsidR="0006337D" w:rsidRDefault="00D130CC">
            <w:pPr>
              <w:rPr>
                <w:sz w:val="22"/>
                <w:szCs w:val="22"/>
                <w:lang w:val="sk-SK"/>
              </w:rPr>
            </w:pPr>
            <w:r>
              <w:rPr>
                <w:sz w:val="22"/>
                <w:szCs w:val="22"/>
                <w:lang w:val="sk-SK"/>
              </w:rPr>
              <w:t xml:space="preserve">UAB Medfiles </w:t>
            </w:r>
          </w:p>
          <w:p w14:paraId="0ED7A719" w14:textId="77777777" w:rsidR="0006337D" w:rsidRDefault="00D130CC">
            <w:pPr>
              <w:rPr>
                <w:b/>
                <w:sz w:val="22"/>
                <w:szCs w:val="22"/>
                <w:lang w:val="sk-SK"/>
              </w:rPr>
            </w:pPr>
            <w:r>
              <w:rPr>
                <w:sz w:val="22"/>
                <w:szCs w:val="22"/>
                <w:lang w:val="sk-SK"/>
              </w:rPr>
              <w:t xml:space="preserve">Tel: +370 5 246 16 40 </w:t>
            </w:r>
          </w:p>
        </w:tc>
      </w:tr>
      <w:tr w:rsidR="0006337D" w14:paraId="0ED7A722" w14:textId="77777777">
        <w:trPr>
          <w:cantSplit/>
        </w:trPr>
        <w:tc>
          <w:tcPr>
            <w:tcW w:w="4644" w:type="dxa"/>
          </w:tcPr>
          <w:p w14:paraId="0ED7A71B" w14:textId="77777777" w:rsidR="0006337D" w:rsidRDefault="00D130CC">
            <w:pPr>
              <w:rPr>
                <w:b/>
                <w:sz w:val="22"/>
                <w:szCs w:val="22"/>
                <w:lang w:val="sk-SK"/>
              </w:rPr>
            </w:pPr>
            <w:r>
              <w:rPr>
                <w:b/>
                <w:sz w:val="22"/>
                <w:szCs w:val="22"/>
                <w:lang w:val="sk-SK"/>
              </w:rPr>
              <w:t>България</w:t>
            </w:r>
          </w:p>
          <w:p w14:paraId="0ED7A71C" w14:textId="77777777" w:rsidR="0006337D" w:rsidRDefault="00D130CC">
            <w:pPr>
              <w:rPr>
                <w:sz w:val="22"/>
                <w:szCs w:val="22"/>
                <w:lang w:val="sk-SK"/>
              </w:rPr>
            </w:pPr>
            <w:r>
              <w:rPr>
                <w:sz w:val="22"/>
                <w:szCs w:val="22"/>
                <w:lang w:val="sk-SK"/>
              </w:rPr>
              <w:t>Ю СИ БИ България ЕООД</w:t>
            </w:r>
          </w:p>
          <w:p w14:paraId="0ED7A71D" w14:textId="77777777" w:rsidR="0006337D" w:rsidRDefault="00D130CC">
            <w:pPr>
              <w:rPr>
                <w:b/>
                <w:sz w:val="22"/>
                <w:szCs w:val="22"/>
                <w:lang w:val="sk-SK"/>
              </w:rPr>
            </w:pPr>
            <w:r>
              <w:rPr>
                <w:sz w:val="22"/>
                <w:szCs w:val="22"/>
                <w:lang w:val="sk-SK"/>
              </w:rPr>
              <w:t>Teл.: + 359 (0) 2 962 30 49</w:t>
            </w:r>
          </w:p>
        </w:tc>
        <w:tc>
          <w:tcPr>
            <w:tcW w:w="4678" w:type="dxa"/>
          </w:tcPr>
          <w:p w14:paraId="0ED7A71E" w14:textId="77777777" w:rsidR="0006337D" w:rsidRDefault="00D130CC">
            <w:pPr>
              <w:rPr>
                <w:b/>
                <w:sz w:val="22"/>
                <w:szCs w:val="22"/>
                <w:lang w:val="sk-SK"/>
              </w:rPr>
            </w:pPr>
            <w:r>
              <w:rPr>
                <w:b/>
                <w:sz w:val="22"/>
                <w:szCs w:val="22"/>
                <w:lang w:val="sk-SK"/>
              </w:rPr>
              <w:t>Luxembourg/Luxemburg</w:t>
            </w:r>
          </w:p>
          <w:p w14:paraId="0ED7A71F" w14:textId="77777777" w:rsidR="0006337D" w:rsidRDefault="00D130CC">
            <w:pPr>
              <w:rPr>
                <w:sz w:val="22"/>
                <w:szCs w:val="22"/>
                <w:lang w:val="sk-SK"/>
              </w:rPr>
            </w:pPr>
            <w:r>
              <w:rPr>
                <w:sz w:val="22"/>
                <w:szCs w:val="22"/>
                <w:lang w:val="sk-SK"/>
              </w:rPr>
              <w:t>UCB Pharma SA/NV</w:t>
            </w:r>
          </w:p>
          <w:p w14:paraId="0ED7A720" w14:textId="77777777" w:rsidR="0006337D" w:rsidRDefault="00D130CC">
            <w:pPr>
              <w:rPr>
                <w:sz w:val="22"/>
                <w:szCs w:val="22"/>
                <w:lang w:val="sk-SK"/>
              </w:rPr>
            </w:pPr>
            <w:r>
              <w:rPr>
                <w:sz w:val="22"/>
                <w:szCs w:val="22"/>
                <w:lang w:val="sk-SK"/>
              </w:rPr>
              <w:t>Tél/Tel: + 32 / (0)2 559 92 00</w:t>
            </w:r>
          </w:p>
          <w:p w14:paraId="0ED7A721" w14:textId="77777777" w:rsidR="0006337D" w:rsidRDefault="0006337D">
            <w:pPr>
              <w:rPr>
                <w:b/>
                <w:sz w:val="22"/>
                <w:szCs w:val="22"/>
                <w:lang w:val="sk-SK"/>
              </w:rPr>
            </w:pPr>
          </w:p>
        </w:tc>
      </w:tr>
      <w:tr w:rsidR="0006337D" w14:paraId="0ED7A72B" w14:textId="77777777">
        <w:trPr>
          <w:cantSplit/>
        </w:trPr>
        <w:tc>
          <w:tcPr>
            <w:tcW w:w="4644" w:type="dxa"/>
          </w:tcPr>
          <w:p w14:paraId="0ED7A723" w14:textId="77777777" w:rsidR="0006337D" w:rsidRDefault="00D130CC">
            <w:pPr>
              <w:rPr>
                <w:b/>
                <w:sz w:val="22"/>
                <w:szCs w:val="22"/>
                <w:lang w:val="sk-SK"/>
              </w:rPr>
            </w:pPr>
            <w:r>
              <w:rPr>
                <w:b/>
                <w:sz w:val="22"/>
                <w:szCs w:val="22"/>
                <w:lang w:val="sk-SK"/>
              </w:rPr>
              <w:t>Česká republika</w:t>
            </w:r>
          </w:p>
          <w:p w14:paraId="0ED7A724" w14:textId="77777777" w:rsidR="0006337D" w:rsidRDefault="00D130CC">
            <w:pPr>
              <w:rPr>
                <w:sz w:val="22"/>
                <w:szCs w:val="22"/>
                <w:lang w:val="sk-SK"/>
              </w:rPr>
            </w:pPr>
            <w:r>
              <w:rPr>
                <w:sz w:val="22"/>
                <w:szCs w:val="22"/>
                <w:lang w:val="sk-SK"/>
              </w:rPr>
              <w:t>UCB s.r.o.</w:t>
            </w:r>
          </w:p>
          <w:p w14:paraId="0ED7A725" w14:textId="77777777" w:rsidR="0006337D" w:rsidRDefault="00D130CC">
            <w:pPr>
              <w:rPr>
                <w:sz w:val="22"/>
                <w:szCs w:val="22"/>
                <w:lang w:val="sk-SK"/>
              </w:rPr>
            </w:pPr>
            <w:r>
              <w:rPr>
                <w:sz w:val="22"/>
                <w:szCs w:val="22"/>
                <w:lang w:val="sk-SK"/>
              </w:rPr>
              <w:t>Tel: + 420 221 773 411</w:t>
            </w:r>
          </w:p>
          <w:p w14:paraId="0ED7A726" w14:textId="77777777" w:rsidR="0006337D" w:rsidRDefault="0006337D">
            <w:pPr>
              <w:rPr>
                <w:b/>
                <w:sz w:val="22"/>
                <w:szCs w:val="22"/>
                <w:lang w:val="sk-SK"/>
              </w:rPr>
            </w:pPr>
          </w:p>
        </w:tc>
        <w:tc>
          <w:tcPr>
            <w:tcW w:w="4678" w:type="dxa"/>
          </w:tcPr>
          <w:p w14:paraId="0ED7A727" w14:textId="77777777" w:rsidR="0006337D" w:rsidRDefault="00D130CC">
            <w:pPr>
              <w:rPr>
                <w:b/>
                <w:sz w:val="22"/>
                <w:szCs w:val="22"/>
                <w:lang w:val="sk-SK"/>
              </w:rPr>
            </w:pPr>
            <w:r>
              <w:rPr>
                <w:b/>
                <w:sz w:val="22"/>
                <w:szCs w:val="22"/>
                <w:lang w:val="sk-SK"/>
              </w:rPr>
              <w:t>Magyarország</w:t>
            </w:r>
          </w:p>
          <w:p w14:paraId="0ED7A728" w14:textId="77777777" w:rsidR="0006337D" w:rsidRDefault="00D130CC">
            <w:pPr>
              <w:rPr>
                <w:sz w:val="22"/>
                <w:szCs w:val="22"/>
                <w:lang w:val="sk-SK"/>
              </w:rPr>
            </w:pPr>
            <w:r>
              <w:rPr>
                <w:sz w:val="22"/>
                <w:szCs w:val="22"/>
                <w:lang w:val="sk-SK"/>
              </w:rPr>
              <w:t>UCB Magyarország Kft.</w:t>
            </w:r>
          </w:p>
          <w:p w14:paraId="0ED7A729" w14:textId="77777777" w:rsidR="0006337D" w:rsidRDefault="00D130CC">
            <w:pPr>
              <w:rPr>
                <w:sz w:val="22"/>
                <w:szCs w:val="22"/>
                <w:lang w:val="sk-SK"/>
              </w:rPr>
            </w:pPr>
            <w:r>
              <w:rPr>
                <w:sz w:val="22"/>
                <w:szCs w:val="22"/>
                <w:lang w:val="sk-SK"/>
              </w:rPr>
              <w:t>Tel.: + 36-(1) 391 0060</w:t>
            </w:r>
          </w:p>
          <w:p w14:paraId="0ED7A72A" w14:textId="77777777" w:rsidR="0006337D" w:rsidRDefault="0006337D">
            <w:pPr>
              <w:rPr>
                <w:b/>
                <w:sz w:val="22"/>
                <w:szCs w:val="22"/>
                <w:lang w:val="sk-SK"/>
              </w:rPr>
            </w:pPr>
          </w:p>
        </w:tc>
      </w:tr>
      <w:tr w:rsidR="0006337D" w14:paraId="0ED7A734" w14:textId="77777777">
        <w:trPr>
          <w:cantSplit/>
        </w:trPr>
        <w:tc>
          <w:tcPr>
            <w:tcW w:w="4644" w:type="dxa"/>
          </w:tcPr>
          <w:p w14:paraId="0ED7A72C" w14:textId="77777777" w:rsidR="0006337D" w:rsidRDefault="00D130CC">
            <w:pPr>
              <w:rPr>
                <w:b/>
                <w:sz w:val="22"/>
                <w:szCs w:val="22"/>
                <w:lang w:val="sk-SK"/>
              </w:rPr>
            </w:pPr>
            <w:r>
              <w:rPr>
                <w:b/>
                <w:sz w:val="22"/>
                <w:szCs w:val="22"/>
                <w:lang w:val="sk-SK"/>
              </w:rPr>
              <w:t>Danmark</w:t>
            </w:r>
          </w:p>
          <w:p w14:paraId="0ED7A72D" w14:textId="77777777" w:rsidR="0006337D" w:rsidRDefault="00D130CC">
            <w:pPr>
              <w:rPr>
                <w:sz w:val="22"/>
                <w:szCs w:val="22"/>
                <w:lang w:val="sk-SK"/>
              </w:rPr>
            </w:pPr>
            <w:r>
              <w:rPr>
                <w:sz w:val="22"/>
                <w:szCs w:val="22"/>
                <w:lang w:val="sk-SK"/>
              </w:rPr>
              <w:t>UCB Nordic A/S</w:t>
            </w:r>
          </w:p>
          <w:p w14:paraId="0ED7A72E" w14:textId="77777777" w:rsidR="0006337D" w:rsidRDefault="00D130CC">
            <w:pPr>
              <w:rPr>
                <w:sz w:val="22"/>
                <w:szCs w:val="22"/>
                <w:lang w:val="sk-SK"/>
              </w:rPr>
            </w:pPr>
            <w:r>
              <w:rPr>
                <w:sz w:val="22"/>
                <w:szCs w:val="22"/>
                <w:lang w:val="sk-SK"/>
              </w:rPr>
              <w:t>Tlf.: + 45 / 32 46 24 00</w:t>
            </w:r>
          </w:p>
          <w:p w14:paraId="0ED7A72F" w14:textId="77777777" w:rsidR="0006337D" w:rsidRDefault="0006337D">
            <w:pPr>
              <w:rPr>
                <w:b/>
                <w:sz w:val="22"/>
                <w:szCs w:val="22"/>
                <w:lang w:val="sk-SK"/>
              </w:rPr>
            </w:pPr>
          </w:p>
        </w:tc>
        <w:tc>
          <w:tcPr>
            <w:tcW w:w="4678" w:type="dxa"/>
          </w:tcPr>
          <w:p w14:paraId="0ED7A730" w14:textId="77777777" w:rsidR="0006337D" w:rsidRDefault="00D130CC">
            <w:pPr>
              <w:rPr>
                <w:b/>
                <w:sz w:val="22"/>
                <w:szCs w:val="22"/>
                <w:lang w:val="sk-SK"/>
              </w:rPr>
            </w:pPr>
            <w:r>
              <w:rPr>
                <w:b/>
                <w:sz w:val="22"/>
                <w:szCs w:val="22"/>
                <w:lang w:val="sk-SK"/>
              </w:rPr>
              <w:t>Malta</w:t>
            </w:r>
          </w:p>
          <w:p w14:paraId="0ED7A731" w14:textId="77777777" w:rsidR="0006337D" w:rsidRDefault="00D130CC">
            <w:pPr>
              <w:rPr>
                <w:sz w:val="22"/>
                <w:szCs w:val="22"/>
                <w:lang w:val="sk-SK"/>
              </w:rPr>
            </w:pPr>
            <w:r>
              <w:rPr>
                <w:sz w:val="22"/>
                <w:szCs w:val="22"/>
                <w:lang w:val="sk-SK"/>
              </w:rPr>
              <w:t>Pharmasud Ltd.</w:t>
            </w:r>
          </w:p>
          <w:p w14:paraId="0ED7A732" w14:textId="77777777" w:rsidR="0006337D" w:rsidRDefault="00D130CC">
            <w:pPr>
              <w:rPr>
                <w:sz w:val="22"/>
                <w:szCs w:val="22"/>
                <w:lang w:val="sk-SK"/>
              </w:rPr>
            </w:pPr>
            <w:r>
              <w:rPr>
                <w:sz w:val="22"/>
                <w:szCs w:val="22"/>
                <w:lang w:val="sk-SK"/>
              </w:rPr>
              <w:t>Tel: + 356 / 21 37 64 36</w:t>
            </w:r>
          </w:p>
          <w:p w14:paraId="0ED7A733" w14:textId="77777777" w:rsidR="0006337D" w:rsidRDefault="0006337D">
            <w:pPr>
              <w:rPr>
                <w:b/>
                <w:sz w:val="22"/>
                <w:szCs w:val="22"/>
                <w:lang w:val="sk-SK"/>
              </w:rPr>
            </w:pPr>
          </w:p>
        </w:tc>
      </w:tr>
      <w:tr w:rsidR="0006337D" w14:paraId="0ED7A73D" w14:textId="77777777">
        <w:trPr>
          <w:cantSplit/>
        </w:trPr>
        <w:tc>
          <w:tcPr>
            <w:tcW w:w="4644" w:type="dxa"/>
          </w:tcPr>
          <w:p w14:paraId="0ED7A735" w14:textId="77777777" w:rsidR="0006337D" w:rsidRDefault="00D130CC">
            <w:pPr>
              <w:rPr>
                <w:b/>
                <w:sz w:val="22"/>
                <w:szCs w:val="22"/>
                <w:lang w:val="sk-SK"/>
              </w:rPr>
            </w:pPr>
            <w:r>
              <w:rPr>
                <w:b/>
                <w:sz w:val="22"/>
                <w:szCs w:val="22"/>
                <w:lang w:val="sk-SK"/>
              </w:rPr>
              <w:t>Deutschland</w:t>
            </w:r>
          </w:p>
          <w:p w14:paraId="0ED7A736" w14:textId="77777777" w:rsidR="0006337D" w:rsidRDefault="00D130CC">
            <w:pPr>
              <w:rPr>
                <w:sz w:val="22"/>
                <w:szCs w:val="22"/>
                <w:lang w:val="sk-SK"/>
              </w:rPr>
            </w:pPr>
            <w:r>
              <w:rPr>
                <w:sz w:val="22"/>
                <w:szCs w:val="22"/>
                <w:lang w:val="sk-SK"/>
              </w:rPr>
              <w:t>UCB Pharma GmbH</w:t>
            </w:r>
          </w:p>
          <w:p w14:paraId="0ED7A737" w14:textId="77777777" w:rsidR="0006337D" w:rsidRDefault="00D130CC">
            <w:pPr>
              <w:rPr>
                <w:sz w:val="22"/>
                <w:szCs w:val="22"/>
                <w:lang w:val="sk-SK"/>
              </w:rPr>
            </w:pPr>
            <w:r>
              <w:rPr>
                <w:sz w:val="22"/>
                <w:szCs w:val="22"/>
                <w:lang w:val="sk-SK"/>
              </w:rPr>
              <w:t>Tel: + 49 /(0) 2173 48 4848</w:t>
            </w:r>
          </w:p>
          <w:p w14:paraId="0ED7A738" w14:textId="77777777" w:rsidR="0006337D" w:rsidRDefault="0006337D">
            <w:pPr>
              <w:rPr>
                <w:b/>
                <w:sz w:val="22"/>
                <w:szCs w:val="22"/>
                <w:lang w:val="sk-SK"/>
              </w:rPr>
            </w:pPr>
          </w:p>
        </w:tc>
        <w:tc>
          <w:tcPr>
            <w:tcW w:w="4678" w:type="dxa"/>
          </w:tcPr>
          <w:p w14:paraId="0ED7A739" w14:textId="77777777" w:rsidR="0006337D" w:rsidRDefault="00D130CC">
            <w:pPr>
              <w:rPr>
                <w:b/>
                <w:sz w:val="22"/>
                <w:szCs w:val="22"/>
                <w:lang w:val="sk-SK"/>
              </w:rPr>
            </w:pPr>
            <w:r>
              <w:rPr>
                <w:b/>
                <w:sz w:val="22"/>
                <w:szCs w:val="22"/>
                <w:lang w:val="sk-SK"/>
              </w:rPr>
              <w:t>Nederland</w:t>
            </w:r>
          </w:p>
          <w:p w14:paraId="0ED7A73A" w14:textId="77777777" w:rsidR="0006337D" w:rsidRDefault="00D130CC">
            <w:pPr>
              <w:rPr>
                <w:sz w:val="22"/>
                <w:szCs w:val="22"/>
                <w:lang w:val="sk-SK"/>
              </w:rPr>
            </w:pPr>
            <w:r>
              <w:rPr>
                <w:sz w:val="22"/>
                <w:szCs w:val="22"/>
                <w:lang w:val="sk-SK"/>
              </w:rPr>
              <w:t>UCB Pharma B.V.</w:t>
            </w:r>
          </w:p>
          <w:p w14:paraId="0ED7A73B" w14:textId="77777777" w:rsidR="0006337D" w:rsidRDefault="00D130CC">
            <w:pPr>
              <w:rPr>
                <w:sz w:val="22"/>
                <w:szCs w:val="22"/>
                <w:lang w:val="sk-SK"/>
              </w:rPr>
            </w:pPr>
            <w:r>
              <w:rPr>
                <w:sz w:val="22"/>
                <w:szCs w:val="22"/>
                <w:lang w:val="sk-SK"/>
              </w:rPr>
              <w:t>Tel: + 31 / (0)76-573 11 40</w:t>
            </w:r>
          </w:p>
          <w:p w14:paraId="0ED7A73C" w14:textId="77777777" w:rsidR="0006337D" w:rsidRDefault="0006337D">
            <w:pPr>
              <w:rPr>
                <w:b/>
                <w:sz w:val="22"/>
                <w:szCs w:val="22"/>
                <w:lang w:val="sk-SK"/>
              </w:rPr>
            </w:pPr>
          </w:p>
        </w:tc>
      </w:tr>
      <w:tr w:rsidR="0006337D" w14:paraId="0ED7A746" w14:textId="77777777">
        <w:trPr>
          <w:cantSplit/>
        </w:trPr>
        <w:tc>
          <w:tcPr>
            <w:tcW w:w="4644" w:type="dxa"/>
          </w:tcPr>
          <w:p w14:paraId="0ED7A73E" w14:textId="77777777" w:rsidR="0006337D" w:rsidRDefault="00D130CC">
            <w:pPr>
              <w:rPr>
                <w:b/>
                <w:sz w:val="22"/>
                <w:szCs w:val="22"/>
                <w:lang w:val="sk-SK"/>
              </w:rPr>
            </w:pPr>
            <w:r>
              <w:rPr>
                <w:b/>
                <w:sz w:val="22"/>
                <w:szCs w:val="22"/>
                <w:lang w:val="sk-SK"/>
              </w:rPr>
              <w:t>Eesti</w:t>
            </w:r>
          </w:p>
          <w:p w14:paraId="0ED7A73F" w14:textId="77777777" w:rsidR="0006337D" w:rsidRDefault="00D130CC">
            <w:pPr>
              <w:pStyle w:val="paragraph"/>
              <w:spacing w:before="0" w:beforeAutospacing="0" w:after="0" w:afterAutospacing="0"/>
              <w:textAlignment w:val="baseline"/>
              <w:rPr>
                <w:sz w:val="22"/>
                <w:szCs w:val="22"/>
                <w:lang w:val="sk-SK" w:eastAsia="sk-SK"/>
              </w:rPr>
            </w:pPr>
            <w:r>
              <w:rPr>
                <w:lang w:val="sk-SK" w:eastAsia="sk-SK"/>
              </w:rPr>
              <w:t>OÜ Medfiles </w:t>
            </w:r>
          </w:p>
          <w:p w14:paraId="0ED7A740" w14:textId="77777777" w:rsidR="0006337D" w:rsidRDefault="00D130CC">
            <w:pPr>
              <w:pStyle w:val="paragraph"/>
              <w:spacing w:before="0" w:beforeAutospacing="0" w:after="0" w:afterAutospacing="0"/>
              <w:textAlignment w:val="baseline"/>
              <w:rPr>
                <w:sz w:val="22"/>
                <w:szCs w:val="22"/>
                <w:lang w:val="sk-SK" w:eastAsia="sk-SK"/>
              </w:rPr>
            </w:pPr>
            <w:r>
              <w:rPr>
                <w:lang w:val="sk-SK" w:eastAsia="sk-SK"/>
              </w:rPr>
              <w:t>Tel: +372 730 5415 </w:t>
            </w:r>
          </w:p>
          <w:p w14:paraId="0ED7A741" w14:textId="77777777" w:rsidR="0006337D" w:rsidRDefault="0006337D">
            <w:pPr>
              <w:rPr>
                <w:b/>
                <w:sz w:val="22"/>
                <w:szCs w:val="22"/>
                <w:lang w:val="sk-SK"/>
              </w:rPr>
            </w:pPr>
          </w:p>
        </w:tc>
        <w:tc>
          <w:tcPr>
            <w:tcW w:w="4678" w:type="dxa"/>
          </w:tcPr>
          <w:p w14:paraId="0ED7A742" w14:textId="77777777" w:rsidR="0006337D" w:rsidRDefault="00D130CC">
            <w:pPr>
              <w:rPr>
                <w:b/>
                <w:sz w:val="22"/>
                <w:szCs w:val="22"/>
                <w:lang w:val="sk-SK"/>
              </w:rPr>
            </w:pPr>
            <w:r>
              <w:rPr>
                <w:b/>
                <w:sz w:val="22"/>
                <w:szCs w:val="22"/>
                <w:lang w:val="sk-SK"/>
              </w:rPr>
              <w:t>Norge</w:t>
            </w:r>
          </w:p>
          <w:p w14:paraId="0ED7A743" w14:textId="77777777" w:rsidR="0006337D" w:rsidRDefault="00D130CC">
            <w:pPr>
              <w:rPr>
                <w:sz w:val="22"/>
                <w:szCs w:val="22"/>
                <w:lang w:val="sk-SK"/>
              </w:rPr>
            </w:pPr>
            <w:r>
              <w:rPr>
                <w:sz w:val="22"/>
                <w:szCs w:val="22"/>
                <w:lang w:val="sk-SK"/>
              </w:rPr>
              <w:t>UCB Nordic A/S</w:t>
            </w:r>
          </w:p>
          <w:p w14:paraId="0ED7A744" w14:textId="77777777" w:rsidR="0006337D" w:rsidRDefault="00D130CC">
            <w:pPr>
              <w:rPr>
                <w:sz w:val="22"/>
                <w:szCs w:val="22"/>
                <w:lang w:val="sk-SK"/>
              </w:rPr>
            </w:pPr>
            <w:r>
              <w:rPr>
                <w:sz w:val="22"/>
                <w:szCs w:val="22"/>
                <w:lang w:val="sk-SK"/>
              </w:rPr>
              <w:t>Tlf: + 45 / 32 46 24 00</w:t>
            </w:r>
          </w:p>
          <w:p w14:paraId="0ED7A745" w14:textId="77777777" w:rsidR="0006337D" w:rsidRDefault="0006337D">
            <w:pPr>
              <w:rPr>
                <w:b/>
                <w:sz w:val="22"/>
                <w:szCs w:val="22"/>
                <w:lang w:val="sk-SK"/>
              </w:rPr>
            </w:pPr>
          </w:p>
        </w:tc>
      </w:tr>
      <w:tr w:rsidR="0006337D" w14:paraId="0ED7A74F" w14:textId="77777777">
        <w:trPr>
          <w:cantSplit/>
        </w:trPr>
        <w:tc>
          <w:tcPr>
            <w:tcW w:w="4644" w:type="dxa"/>
          </w:tcPr>
          <w:p w14:paraId="0ED7A747" w14:textId="77777777" w:rsidR="0006337D" w:rsidRDefault="00D130CC">
            <w:pPr>
              <w:rPr>
                <w:b/>
                <w:sz w:val="22"/>
                <w:szCs w:val="22"/>
                <w:lang w:val="sk-SK"/>
              </w:rPr>
            </w:pPr>
            <w:r>
              <w:rPr>
                <w:b/>
                <w:sz w:val="22"/>
                <w:szCs w:val="22"/>
                <w:lang w:val="sk-SK"/>
              </w:rPr>
              <w:t>Ελλάδα</w:t>
            </w:r>
          </w:p>
          <w:p w14:paraId="0ED7A748" w14:textId="77777777" w:rsidR="0006337D" w:rsidRDefault="00D130CC">
            <w:pPr>
              <w:rPr>
                <w:sz w:val="22"/>
                <w:szCs w:val="22"/>
                <w:lang w:val="sk-SK"/>
              </w:rPr>
            </w:pPr>
            <w:r>
              <w:rPr>
                <w:sz w:val="22"/>
                <w:szCs w:val="22"/>
                <w:lang w:val="sk-SK"/>
              </w:rPr>
              <w:t>UCB Α.Ε.</w:t>
            </w:r>
          </w:p>
          <w:p w14:paraId="0ED7A749" w14:textId="77777777" w:rsidR="0006337D" w:rsidRDefault="00D130CC">
            <w:pPr>
              <w:rPr>
                <w:sz w:val="22"/>
                <w:szCs w:val="22"/>
                <w:lang w:val="sk-SK"/>
              </w:rPr>
            </w:pPr>
            <w:r>
              <w:rPr>
                <w:sz w:val="22"/>
                <w:szCs w:val="22"/>
                <w:lang w:val="sk-SK"/>
              </w:rPr>
              <w:t>Τηλ: + 30 / 2109974000</w:t>
            </w:r>
          </w:p>
          <w:p w14:paraId="0ED7A74A" w14:textId="77777777" w:rsidR="0006337D" w:rsidRDefault="0006337D">
            <w:pPr>
              <w:rPr>
                <w:b/>
                <w:sz w:val="22"/>
                <w:szCs w:val="22"/>
                <w:lang w:val="sk-SK"/>
              </w:rPr>
            </w:pPr>
          </w:p>
        </w:tc>
        <w:tc>
          <w:tcPr>
            <w:tcW w:w="4678" w:type="dxa"/>
          </w:tcPr>
          <w:p w14:paraId="0ED7A74B" w14:textId="77777777" w:rsidR="0006337D" w:rsidRDefault="00D130CC">
            <w:pPr>
              <w:rPr>
                <w:b/>
                <w:sz w:val="22"/>
                <w:szCs w:val="22"/>
                <w:lang w:val="sk-SK"/>
              </w:rPr>
            </w:pPr>
            <w:r>
              <w:rPr>
                <w:b/>
                <w:sz w:val="22"/>
                <w:szCs w:val="22"/>
                <w:lang w:val="sk-SK"/>
              </w:rPr>
              <w:t>Österreich</w:t>
            </w:r>
          </w:p>
          <w:p w14:paraId="0ED7A74C" w14:textId="77777777" w:rsidR="0006337D" w:rsidRDefault="00D130CC">
            <w:pPr>
              <w:rPr>
                <w:sz w:val="22"/>
                <w:szCs w:val="22"/>
                <w:lang w:val="sk-SK"/>
              </w:rPr>
            </w:pPr>
            <w:r>
              <w:rPr>
                <w:sz w:val="22"/>
                <w:szCs w:val="22"/>
                <w:lang w:val="sk-SK"/>
              </w:rPr>
              <w:t>UCB Pharma GmbH</w:t>
            </w:r>
          </w:p>
          <w:p w14:paraId="0ED7A74D" w14:textId="77777777" w:rsidR="0006337D" w:rsidRDefault="00D130CC">
            <w:pPr>
              <w:rPr>
                <w:sz w:val="22"/>
                <w:lang w:val="sk-SK"/>
              </w:rPr>
            </w:pPr>
            <w:r>
              <w:rPr>
                <w:sz w:val="22"/>
                <w:szCs w:val="22"/>
                <w:lang w:val="sk-SK"/>
              </w:rPr>
              <w:t xml:space="preserve">Tel: </w:t>
            </w:r>
            <w:r>
              <w:rPr>
                <w:sz w:val="22"/>
                <w:lang w:val="sk-SK"/>
              </w:rPr>
              <w:t xml:space="preserve">+ 43 (0)1 291 80 00 </w:t>
            </w:r>
          </w:p>
          <w:p w14:paraId="0ED7A74E" w14:textId="77777777" w:rsidR="0006337D" w:rsidRDefault="0006337D">
            <w:pPr>
              <w:rPr>
                <w:b/>
                <w:sz w:val="22"/>
                <w:szCs w:val="22"/>
                <w:lang w:val="sk-SK"/>
              </w:rPr>
            </w:pPr>
          </w:p>
        </w:tc>
      </w:tr>
      <w:tr w:rsidR="0006337D" w14:paraId="0ED7A758" w14:textId="77777777">
        <w:trPr>
          <w:cantSplit/>
        </w:trPr>
        <w:tc>
          <w:tcPr>
            <w:tcW w:w="4644" w:type="dxa"/>
          </w:tcPr>
          <w:p w14:paraId="0ED7A750" w14:textId="77777777" w:rsidR="0006337D" w:rsidRDefault="00D130CC">
            <w:pPr>
              <w:keepNext/>
              <w:rPr>
                <w:b/>
                <w:sz w:val="22"/>
                <w:szCs w:val="22"/>
                <w:lang w:val="sk-SK"/>
              </w:rPr>
            </w:pPr>
            <w:r>
              <w:rPr>
                <w:b/>
                <w:sz w:val="22"/>
                <w:szCs w:val="22"/>
                <w:lang w:val="sk-SK"/>
              </w:rPr>
              <w:t>España</w:t>
            </w:r>
          </w:p>
          <w:p w14:paraId="0ED7A751" w14:textId="77777777" w:rsidR="0006337D" w:rsidRDefault="00D130CC">
            <w:pPr>
              <w:keepNext/>
              <w:rPr>
                <w:sz w:val="22"/>
                <w:szCs w:val="22"/>
                <w:lang w:val="sk-SK"/>
              </w:rPr>
            </w:pPr>
            <w:r>
              <w:rPr>
                <w:sz w:val="22"/>
                <w:szCs w:val="22"/>
                <w:lang w:val="sk-SK"/>
              </w:rPr>
              <w:t>UCB Pharma, S.A.</w:t>
            </w:r>
          </w:p>
          <w:p w14:paraId="0ED7A752" w14:textId="77777777" w:rsidR="0006337D" w:rsidRDefault="00D130CC">
            <w:pPr>
              <w:keepNext/>
              <w:rPr>
                <w:sz w:val="22"/>
                <w:szCs w:val="22"/>
                <w:lang w:val="sk-SK"/>
              </w:rPr>
            </w:pPr>
            <w:r>
              <w:rPr>
                <w:sz w:val="22"/>
                <w:szCs w:val="22"/>
                <w:lang w:val="sk-SK"/>
              </w:rPr>
              <w:t>Tel: + 34 / 91 570 34 44</w:t>
            </w:r>
          </w:p>
          <w:p w14:paraId="0ED7A753" w14:textId="77777777" w:rsidR="0006337D" w:rsidRDefault="0006337D">
            <w:pPr>
              <w:keepNext/>
              <w:rPr>
                <w:b/>
                <w:sz w:val="22"/>
                <w:szCs w:val="22"/>
                <w:lang w:val="sk-SK"/>
              </w:rPr>
            </w:pPr>
          </w:p>
        </w:tc>
        <w:tc>
          <w:tcPr>
            <w:tcW w:w="4678" w:type="dxa"/>
          </w:tcPr>
          <w:p w14:paraId="0ED7A754" w14:textId="77777777" w:rsidR="0006337D" w:rsidRDefault="00D130CC">
            <w:pPr>
              <w:keepNext/>
              <w:rPr>
                <w:b/>
                <w:sz w:val="22"/>
                <w:szCs w:val="22"/>
                <w:lang w:val="sk-SK"/>
              </w:rPr>
            </w:pPr>
            <w:r>
              <w:rPr>
                <w:b/>
                <w:sz w:val="22"/>
                <w:szCs w:val="22"/>
                <w:lang w:val="sk-SK"/>
              </w:rPr>
              <w:t>Polska</w:t>
            </w:r>
          </w:p>
          <w:p w14:paraId="0ED7A755" w14:textId="77777777" w:rsidR="0006337D" w:rsidRDefault="00D130CC">
            <w:pPr>
              <w:keepNext/>
              <w:rPr>
                <w:sz w:val="22"/>
                <w:szCs w:val="22"/>
                <w:lang w:val="sk-SK"/>
              </w:rPr>
            </w:pPr>
            <w:r>
              <w:rPr>
                <w:sz w:val="22"/>
                <w:szCs w:val="22"/>
                <w:lang w:val="sk-SK"/>
              </w:rPr>
              <w:t>UCB Pharma Sp. z o.o.</w:t>
            </w:r>
          </w:p>
          <w:p w14:paraId="0ED7A756" w14:textId="77777777" w:rsidR="0006337D" w:rsidRDefault="00D130CC">
            <w:pPr>
              <w:keepNext/>
              <w:rPr>
                <w:sz w:val="22"/>
                <w:szCs w:val="22"/>
                <w:lang w:val="sk-SK"/>
              </w:rPr>
            </w:pPr>
            <w:r>
              <w:rPr>
                <w:sz w:val="22"/>
                <w:szCs w:val="22"/>
                <w:lang w:val="sk-SK"/>
              </w:rPr>
              <w:t>Tel.: + 48 22 696 99 20</w:t>
            </w:r>
          </w:p>
          <w:p w14:paraId="0ED7A757" w14:textId="77777777" w:rsidR="0006337D" w:rsidRDefault="0006337D">
            <w:pPr>
              <w:keepNext/>
              <w:rPr>
                <w:b/>
                <w:sz w:val="22"/>
                <w:szCs w:val="22"/>
                <w:lang w:val="sk-SK"/>
              </w:rPr>
            </w:pPr>
          </w:p>
        </w:tc>
      </w:tr>
      <w:tr w:rsidR="0006337D" w14:paraId="0ED7A760" w14:textId="77777777">
        <w:trPr>
          <w:cantSplit/>
        </w:trPr>
        <w:tc>
          <w:tcPr>
            <w:tcW w:w="4644" w:type="dxa"/>
          </w:tcPr>
          <w:p w14:paraId="0ED7A759" w14:textId="77777777" w:rsidR="0006337D" w:rsidRDefault="00D130CC">
            <w:pPr>
              <w:rPr>
                <w:b/>
                <w:sz w:val="22"/>
                <w:szCs w:val="22"/>
                <w:lang w:val="sk-SK"/>
              </w:rPr>
            </w:pPr>
            <w:r>
              <w:rPr>
                <w:b/>
                <w:sz w:val="22"/>
                <w:szCs w:val="22"/>
                <w:lang w:val="sk-SK"/>
              </w:rPr>
              <w:t>France</w:t>
            </w:r>
          </w:p>
          <w:p w14:paraId="0ED7A75A" w14:textId="77777777" w:rsidR="0006337D" w:rsidRDefault="00D130CC">
            <w:pPr>
              <w:rPr>
                <w:sz w:val="22"/>
                <w:szCs w:val="22"/>
                <w:lang w:val="sk-SK"/>
              </w:rPr>
            </w:pPr>
            <w:r>
              <w:rPr>
                <w:sz w:val="22"/>
                <w:szCs w:val="22"/>
                <w:lang w:val="sk-SK"/>
              </w:rPr>
              <w:t>UCB Pharma S.A.</w:t>
            </w:r>
          </w:p>
          <w:p w14:paraId="0ED7A75B" w14:textId="77777777" w:rsidR="0006337D" w:rsidRDefault="00D130CC">
            <w:pPr>
              <w:rPr>
                <w:b/>
                <w:sz w:val="22"/>
                <w:szCs w:val="22"/>
                <w:lang w:val="sk-SK"/>
              </w:rPr>
            </w:pPr>
            <w:r>
              <w:rPr>
                <w:sz w:val="22"/>
                <w:szCs w:val="22"/>
                <w:lang w:val="sk-SK"/>
              </w:rPr>
              <w:t>Tél: + 33 / (0)1 47 29 44 35</w:t>
            </w:r>
          </w:p>
        </w:tc>
        <w:tc>
          <w:tcPr>
            <w:tcW w:w="4678" w:type="dxa"/>
          </w:tcPr>
          <w:p w14:paraId="0ED7A75C" w14:textId="77777777" w:rsidR="0006337D" w:rsidRDefault="00D130CC">
            <w:pPr>
              <w:rPr>
                <w:b/>
                <w:sz w:val="22"/>
                <w:szCs w:val="22"/>
                <w:lang w:val="sk-SK"/>
              </w:rPr>
            </w:pPr>
            <w:r>
              <w:rPr>
                <w:b/>
                <w:sz w:val="22"/>
                <w:szCs w:val="22"/>
                <w:lang w:val="sk-SK"/>
              </w:rPr>
              <w:t>Portugal</w:t>
            </w:r>
          </w:p>
          <w:p w14:paraId="0ED7A75D" w14:textId="77777777" w:rsidR="0006337D" w:rsidRDefault="00D130CC">
            <w:pPr>
              <w:rPr>
                <w:sz w:val="22"/>
                <w:szCs w:val="22"/>
                <w:lang w:val="sk-SK"/>
              </w:rPr>
            </w:pPr>
            <w:r>
              <w:rPr>
                <w:sz w:val="22"/>
                <w:szCs w:val="22"/>
                <w:lang w:val="sk-SK"/>
              </w:rPr>
              <w:t>UCB Pharma (Produtos Farmacêuticos), Lda.</w:t>
            </w:r>
          </w:p>
          <w:p w14:paraId="0ED7A75E" w14:textId="77777777" w:rsidR="0006337D" w:rsidRDefault="00D130CC">
            <w:pPr>
              <w:rPr>
                <w:sz w:val="22"/>
                <w:szCs w:val="22"/>
                <w:lang w:val="sk-SK"/>
              </w:rPr>
            </w:pPr>
            <w:r>
              <w:rPr>
                <w:sz w:val="22"/>
                <w:szCs w:val="22"/>
                <w:lang w:val="sk-SK"/>
              </w:rPr>
              <w:t>Tel: + 351 / 21 302 5300</w:t>
            </w:r>
          </w:p>
          <w:p w14:paraId="0ED7A75F" w14:textId="77777777" w:rsidR="0006337D" w:rsidRDefault="0006337D">
            <w:pPr>
              <w:rPr>
                <w:b/>
                <w:sz w:val="22"/>
                <w:szCs w:val="22"/>
                <w:lang w:val="sk-SK"/>
              </w:rPr>
            </w:pPr>
          </w:p>
        </w:tc>
      </w:tr>
      <w:tr w:rsidR="0006337D" w14:paraId="0ED7A769" w14:textId="77777777">
        <w:trPr>
          <w:cantSplit/>
        </w:trPr>
        <w:tc>
          <w:tcPr>
            <w:tcW w:w="4644" w:type="dxa"/>
          </w:tcPr>
          <w:p w14:paraId="0ED7A761" w14:textId="77777777" w:rsidR="0006337D" w:rsidRDefault="00D130CC">
            <w:pPr>
              <w:autoSpaceDE w:val="0"/>
              <w:autoSpaceDN w:val="0"/>
              <w:rPr>
                <w:b/>
                <w:sz w:val="22"/>
                <w:szCs w:val="22"/>
                <w:lang w:val="sk-SK"/>
              </w:rPr>
            </w:pPr>
            <w:r>
              <w:rPr>
                <w:b/>
                <w:sz w:val="22"/>
                <w:szCs w:val="22"/>
                <w:lang w:val="sk-SK"/>
              </w:rPr>
              <w:t>Hrvatska</w:t>
            </w:r>
          </w:p>
          <w:p w14:paraId="0ED7A762" w14:textId="77777777" w:rsidR="0006337D" w:rsidRDefault="00D130CC">
            <w:pPr>
              <w:rPr>
                <w:sz w:val="22"/>
                <w:szCs w:val="22"/>
                <w:lang w:val="sk-SK"/>
              </w:rPr>
            </w:pPr>
            <w:r>
              <w:rPr>
                <w:sz w:val="22"/>
                <w:szCs w:val="22"/>
                <w:lang w:val="sk-SK"/>
              </w:rPr>
              <w:t>Medis Adria d.o.o.</w:t>
            </w:r>
          </w:p>
          <w:p w14:paraId="0ED7A763" w14:textId="77777777" w:rsidR="0006337D" w:rsidRDefault="00D130CC">
            <w:pPr>
              <w:rPr>
                <w:sz w:val="22"/>
                <w:szCs w:val="22"/>
                <w:lang w:val="sk-SK"/>
              </w:rPr>
            </w:pPr>
            <w:r>
              <w:rPr>
                <w:sz w:val="22"/>
                <w:szCs w:val="22"/>
                <w:lang w:val="sk-SK"/>
              </w:rPr>
              <w:t>Tel: +385 (0) 1 230 34 46</w:t>
            </w:r>
          </w:p>
          <w:p w14:paraId="0ED7A764" w14:textId="77777777" w:rsidR="0006337D" w:rsidRDefault="0006337D">
            <w:pPr>
              <w:rPr>
                <w:b/>
                <w:sz w:val="22"/>
                <w:szCs w:val="22"/>
                <w:lang w:val="sk-SK"/>
              </w:rPr>
            </w:pPr>
          </w:p>
        </w:tc>
        <w:tc>
          <w:tcPr>
            <w:tcW w:w="4678" w:type="dxa"/>
          </w:tcPr>
          <w:p w14:paraId="0ED7A765" w14:textId="77777777" w:rsidR="0006337D" w:rsidRDefault="00D130CC">
            <w:pPr>
              <w:rPr>
                <w:b/>
                <w:sz w:val="22"/>
                <w:szCs w:val="22"/>
                <w:lang w:val="sk-SK"/>
              </w:rPr>
            </w:pPr>
            <w:r>
              <w:rPr>
                <w:b/>
                <w:sz w:val="22"/>
                <w:szCs w:val="22"/>
                <w:lang w:val="sk-SK"/>
              </w:rPr>
              <w:t>România</w:t>
            </w:r>
          </w:p>
          <w:p w14:paraId="0ED7A766" w14:textId="77777777" w:rsidR="0006337D" w:rsidRDefault="00D130CC">
            <w:pPr>
              <w:rPr>
                <w:sz w:val="22"/>
                <w:szCs w:val="22"/>
                <w:lang w:val="sk-SK"/>
              </w:rPr>
            </w:pPr>
            <w:r>
              <w:rPr>
                <w:sz w:val="22"/>
                <w:szCs w:val="22"/>
                <w:lang w:val="sk-SK"/>
              </w:rPr>
              <w:t>UCB Pharma România S.R.L.</w:t>
            </w:r>
          </w:p>
          <w:p w14:paraId="0ED7A767" w14:textId="77777777" w:rsidR="0006337D" w:rsidRDefault="00D130CC">
            <w:pPr>
              <w:rPr>
                <w:sz w:val="22"/>
                <w:szCs w:val="22"/>
                <w:lang w:val="sk-SK"/>
              </w:rPr>
            </w:pPr>
            <w:r>
              <w:rPr>
                <w:sz w:val="22"/>
                <w:szCs w:val="22"/>
                <w:lang w:val="sk-SK"/>
              </w:rPr>
              <w:t>Tel: + 40 21 300 29 04</w:t>
            </w:r>
          </w:p>
          <w:p w14:paraId="0ED7A768" w14:textId="77777777" w:rsidR="0006337D" w:rsidRDefault="0006337D">
            <w:pPr>
              <w:rPr>
                <w:b/>
                <w:sz w:val="22"/>
                <w:szCs w:val="22"/>
                <w:lang w:val="sk-SK"/>
              </w:rPr>
            </w:pPr>
          </w:p>
        </w:tc>
      </w:tr>
      <w:tr w:rsidR="0006337D" w14:paraId="0ED7A772" w14:textId="77777777">
        <w:trPr>
          <w:cantSplit/>
        </w:trPr>
        <w:tc>
          <w:tcPr>
            <w:tcW w:w="4644" w:type="dxa"/>
          </w:tcPr>
          <w:p w14:paraId="0ED7A76A" w14:textId="77777777" w:rsidR="0006337D" w:rsidRDefault="00D130CC">
            <w:pPr>
              <w:rPr>
                <w:b/>
                <w:sz w:val="22"/>
                <w:szCs w:val="22"/>
                <w:lang w:val="sk-SK"/>
              </w:rPr>
            </w:pPr>
            <w:r>
              <w:rPr>
                <w:b/>
                <w:sz w:val="22"/>
                <w:szCs w:val="22"/>
                <w:lang w:val="sk-SK"/>
              </w:rPr>
              <w:t>Ireland</w:t>
            </w:r>
          </w:p>
          <w:p w14:paraId="0ED7A76B" w14:textId="77777777" w:rsidR="0006337D" w:rsidRDefault="00D130CC">
            <w:pPr>
              <w:rPr>
                <w:sz w:val="22"/>
                <w:szCs w:val="22"/>
                <w:lang w:val="sk-SK"/>
              </w:rPr>
            </w:pPr>
            <w:r>
              <w:rPr>
                <w:sz w:val="22"/>
                <w:szCs w:val="22"/>
                <w:lang w:val="sk-SK"/>
              </w:rPr>
              <w:t>UCB (Pharma) Ireland Ltd.</w:t>
            </w:r>
          </w:p>
          <w:p w14:paraId="0ED7A76C" w14:textId="77777777" w:rsidR="0006337D" w:rsidRDefault="00D130CC">
            <w:pPr>
              <w:rPr>
                <w:sz w:val="22"/>
                <w:szCs w:val="22"/>
                <w:lang w:val="sk-SK"/>
              </w:rPr>
            </w:pPr>
            <w:r>
              <w:rPr>
                <w:sz w:val="22"/>
                <w:szCs w:val="22"/>
                <w:lang w:val="sk-SK"/>
              </w:rPr>
              <w:t xml:space="preserve">Tel: + 353 / (0)1-46 37 395 </w:t>
            </w:r>
          </w:p>
          <w:p w14:paraId="0ED7A76D" w14:textId="77777777" w:rsidR="0006337D" w:rsidRDefault="0006337D">
            <w:pPr>
              <w:rPr>
                <w:b/>
                <w:sz w:val="22"/>
                <w:szCs w:val="22"/>
                <w:lang w:val="sk-SK"/>
              </w:rPr>
            </w:pPr>
          </w:p>
        </w:tc>
        <w:tc>
          <w:tcPr>
            <w:tcW w:w="4678" w:type="dxa"/>
          </w:tcPr>
          <w:p w14:paraId="0ED7A76E" w14:textId="77777777" w:rsidR="0006337D" w:rsidRDefault="00D130CC">
            <w:pPr>
              <w:rPr>
                <w:b/>
                <w:sz w:val="22"/>
                <w:szCs w:val="22"/>
                <w:lang w:val="sk-SK"/>
              </w:rPr>
            </w:pPr>
            <w:r>
              <w:rPr>
                <w:b/>
                <w:sz w:val="22"/>
                <w:szCs w:val="22"/>
                <w:lang w:val="sk-SK"/>
              </w:rPr>
              <w:t>Slovenija</w:t>
            </w:r>
          </w:p>
          <w:p w14:paraId="0ED7A76F" w14:textId="77777777" w:rsidR="0006337D" w:rsidRDefault="00D130CC">
            <w:pPr>
              <w:rPr>
                <w:sz w:val="22"/>
                <w:szCs w:val="22"/>
                <w:lang w:val="sk-SK"/>
              </w:rPr>
            </w:pPr>
            <w:r>
              <w:rPr>
                <w:sz w:val="22"/>
                <w:szCs w:val="22"/>
                <w:lang w:val="sk-SK"/>
              </w:rPr>
              <w:t>Medis, d.o.o.</w:t>
            </w:r>
          </w:p>
          <w:p w14:paraId="0ED7A770" w14:textId="77777777" w:rsidR="0006337D" w:rsidRDefault="00D130CC">
            <w:pPr>
              <w:rPr>
                <w:sz w:val="22"/>
                <w:szCs w:val="22"/>
                <w:lang w:val="sk-SK"/>
              </w:rPr>
            </w:pPr>
            <w:r>
              <w:rPr>
                <w:sz w:val="22"/>
                <w:szCs w:val="22"/>
                <w:lang w:val="sk-SK"/>
              </w:rPr>
              <w:t>Tel: + 386 1 589 69 00</w:t>
            </w:r>
          </w:p>
          <w:p w14:paraId="0ED7A771" w14:textId="77777777" w:rsidR="0006337D" w:rsidRDefault="0006337D">
            <w:pPr>
              <w:rPr>
                <w:b/>
                <w:sz w:val="22"/>
                <w:szCs w:val="22"/>
                <w:lang w:val="sk-SK"/>
              </w:rPr>
            </w:pPr>
          </w:p>
        </w:tc>
      </w:tr>
      <w:tr w:rsidR="0006337D" w14:paraId="0ED7A77B" w14:textId="77777777">
        <w:trPr>
          <w:cantSplit/>
        </w:trPr>
        <w:tc>
          <w:tcPr>
            <w:tcW w:w="4644" w:type="dxa"/>
          </w:tcPr>
          <w:p w14:paraId="0ED7A773" w14:textId="77777777" w:rsidR="0006337D" w:rsidRDefault="00D130CC">
            <w:pPr>
              <w:rPr>
                <w:b/>
                <w:sz w:val="22"/>
                <w:szCs w:val="22"/>
                <w:lang w:val="sk-SK"/>
              </w:rPr>
            </w:pPr>
            <w:r>
              <w:rPr>
                <w:b/>
                <w:sz w:val="22"/>
                <w:szCs w:val="22"/>
                <w:lang w:val="sk-SK"/>
              </w:rPr>
              <w:t>Ísland</w:t>
            </w:r>
          </w:p>
          <w:p w14:paraId="0D093772" w14:textId="77777777" w:rsidR="00A96E9F" w:rsidRPr="00A96E9F" w:rsidRDefault="00A96E9F" w:rsidP="00A96E9F">
            <w:pPr>
              <w:rPr>
                <w:ins w:id="390" w:author="Author"/>
                <w:sz w:val="22"/>
                <w:szCs w:val="22"/>
                <w:lang w:val="sk-SK"/>
              </w:rPr>
            </w:pPr>
            <w:ins w:id="391" w:author="Author">
              <w:r w:rsidRPr="00A96E9F">
                <w:rPr>
                  <w:sz w:val="22"/>
                  <w:szCs w:val="22"/>
                  <w:lang w:val="sk-SK"/>
                </w:rPr>
                <w:t>UCB Nordic A/S</w:t>
              </w:r>
            </w:ins>
          </w:p>
          <w:p w14:paraId="0ED7A774" w14:textId="35A0D68C" w:rsidR="0006337D" w:rsidDel="00A96E9F" w:rsidRDefault="00A96E9F" w:rsidP="00A96E9F">
            <w:pPr>
              <w:rPr>
                <w:del w:id="392" w:author="Author"/>
                <w:sz w:val="22"/>
                <w:szCs w:val="22"/>
                <w:lang w:val="sk-SK"/>
              </w:rPr>
            </w:pPr>
            <w:ins w:id="393" w:author="Author">
              <w:r w:rsidRPr="00A96E9F">
                <w:rPr>
                  <w:sz w:val="22"/>
                  <w:szCs w:val="22"/>
                  <w:lang w:val="sk-SK"/>
                </w:rPr>
                <w:t>Sími: + 45 / 32 46 24 00</w:t>
              </w:r>
            </w:ins>
            <w:del w:id="394" w:author="Author">
              <w:r w:rsidDel="00A96E9F">
                <w:rPr>
                  <w:sz w:val="22"/>
                  <w:szCs w:val="22"/>
                  <w:lang w:val="sk-SK"/>
                </w:rPr>
                <w:delText>Vistor hf.</w:delText>
              </w:r>
            </w:del>
          </w:p>
          <w:p w14:paraId="0ED7A775" w14:textId="52547494" w:rsidR="0006337D" w:rsidDel="00A96E9F" w:rsidRDefault="00D130CC">
            <w:pPr>
              <w:rPr>
                <w:del w:id="395" w:author="Author"/>
                <w:sz w:val="22"/>
                <w:szCs w:val="22"/>
                <w:lang w:val="sk-SK"/>
              </w:rPr>
            </w:pPr>
            <w:del w:id="396" w:author="Author">
              <w:r w:rsidDel="00A96E9F">
                <w:rPr>
                  <w:sz w:val="22"/>
                  <w:szCs w:val="22"/>
                  <w:lang w:val="sk-SK"/>
                </w:rPr>
                <w:delText>Tel: + 354 535 7000</w:delText>
              </w:r>
            </w:del>
          </w:p>
          <w:p w14:paraId="0ED7A776" w14:textId="77777777" w:rsidR="0006337D" w:rsidRDefault="0006337D">
            <w:pPr>
              <w:rPr>
                <w:b/>
                <w:sz w:val="22"/>
                <w:szCs w:val="22"/>
                <w:lang w:val="sk-SK"/>
              </w:rPr>
            </w:pPr>
          </w:p>
        </w:tc>
        <w:tc>
          <w:tcPr>
            <w:tcW w:w="4678" w:type="dxa"/>
          </w:tcPr>
          <w:p w14:paraId="0ED7A777" w14:textId="77777777" w:rsidR="0006337D" w:rsidRDefault="00D130CC">
            <w:pPr>
              <w:rPr>
                <w:b/>
                <w:sz w:val="22"/>
                <w:szCs w:val="22"/>
                <w:lang w:val="sk-SK"/>
              </w:rPr>
            </w:pPr>
            <w:r>
              <w:rPr>
                <w:b/>
                <w:sz w:val="22"/>
                <w:szCs w:val="22"/>
                <w:lang w:val="sk-SK"/>
              </w:rPr>
              <w:t>Slovenská republika</w:t>
            </w:r>
          </w:p>
          <w:p w14:paraId="0ED7A778" w14:textId="77777777" w:rsidR="0006337D" w:rsidRDefault="00D130CC">
            <w:pPr>
              <w:rPr>
                <w:sz w:val="22"/>
                <w:szCs w:val="22"/>
                <w:lang w:val="sk-SK"/>
              </w:rPr>
            </w:pPr>
            <w:r>
              <w:rPr>
                <w:sz w:val="22"/>
                <w:szCs w:val="22"/>
                <w:lang w:val="sk-SK"/>
              </w:rPr>
              <w:t>UCB s.r.o., organizačná zložka</w:t>
            </w:r>
          </w:p>
          <w:p w14:paraId="0ED7A779" w14:textId="77777777" w:rsidR="0006337D" w:rsidRDefault="00D130CC">
            <w:pPr>
              <w:rPr>
                <w:sz w:val="22"/>
                <w:szCs w:val="22"/>
                <w:lang w:val="sk-SK"/>
              </w:rPr>
            </w:pPr>
            <w:r>
              <w:rPr>
                <w:sz w:val="22"/>
                <w:szCs w:val="22"/>
                <w:lang w:val="sk-SK"/>
              </w:rPr>
              <w:t>Tel: + 421 (0) 2 5920 2020</w:t>
            </w:r>
          </w:p>
          <w:p w14:paraId="0ED7A77A" w14:textId="77777777" w:rsidR="0006337D" w:rsidRDefault="0006337D">
            <w:pPr>
              <w:rPr>
                <w:b/>
                <w:sz w:val="22"/>
                <w:szCs w:val="22"/>
                <w:lang w:val="sk-SK"/>
              </w:rPr>
            </w:pPr>
          </w:p>
        </w:tc>
      </w:tr>
      <w:tr w:rsidR="0006337D" w14:paraId="0ED7A783" w14:textId="77777777">
        <w:trPr>
          <w:cantSplit/>
        </w:trPr>
        <w:tc>
          <w:tcPr>
            <w:tcW w:w="4644" w:type="dxa"/>
          </w:tcPr>
          <w:p w14:paraId="0ED7A77C" w14:textId="77777777" w:rsidR="0006337D" w:rsidRDefault="00D130CC">
            <w:pPr>
              <w:rPr>
                <w:b/>
                <w:sz w:val="22"/>
                <w:szCs w:val="22"/>
                <w:lang w:val="sk-SK"/>
              </w:rPr>
            </w:pPr>
            <w:r>
              <w:rPr>
                <w:b/>
                <w:sz w:val="22"/>
                <w:szCs w:val="22"/>
                <w:lang w:val="sk-SK"/>
              </w:rPr>
              <w:lastRenderedPageBreak/>
              <w:t>Italia</w:t>
            </w:r>
          </w:p>
          <w:p w14:paraId="0ED7A77D" w14:textId="77777777" w:rsidR="0006337D" w:rsidRDefault="00D130CC">
            <w:pPr>
              <w:rPr>
                <w:sz w:val="22"/>
                <w:szCs w:val="22"/>
                <w:lang w:val="sk-SK"/>
              </w:rPr>
            </w:pPr>
            <w:r>
              <w:rPr>
                <w:sz w:val="22"/>
                <w:szCs w:val="22"/>
                <w:lang w:val="sk-SK"/>
              </w:rPr>
              <w:t>UCB Pharma S.p.A.</w:t>
            </w:r>
          </w:p>
          <w:p w14:paraId="0ED7A77E" w14:textId="77777777" w:rsidR="0006337D" w:rsidRDefault="00D130CC">
            <w:pPr>
              <w:rPr>
                <w:sz w:val="22"/>
                <w:szCs w:val="22"/>
                <w:lang w:val="sk-SK"/>
              </w:rPr>
            </w:pPr>
            <w:r>
              <w:rPr>
                <w:sz w:val="22"/>
                <w:szCs w:val="22"/>
                <w:lang w:val="sk-SK"/>
              </w:rPr>
              <w:t>Tel: + 39 / 02 300 791</w:t>
            </w:r>
          </w:p>
        </w:tc>
        <w:tc>
          <w:tcPr>
            <w:tcW w:w="4678" w:type="dxa"/>
          </w:tcPr>
          <w:p w14:paraId="0ED7A77F" w14:textId="77777777" w:rsidR="0006337D" w:rsidRDefault="00D130CC">
            <w:pPr>
              <w:rPr>
                <w:b/>
                <w:sz w:val="22"/>
                <w:szCs w:val="22"/>
                <w:lang w:val="sk-SK"/>
              </w:rPr>
            </w:pPr>
            <w:r>
              <w:rPr>
                <w:b/>
                <w:sz w:val="22"/>
                <w:szCs w:val="22"/>
                <w:lang w:val="sk-SK"/>
              </w:rPr>
              <w:t>Suomi/Finland</w:t>
            </w:r>
          </w:p>
          <w:p w14:paraId="0ED7A780" w14:textId="77777777" w:rsidR="0006337D" w:rsidRDefault="00D130CC">
            <w:pPr>
              <w:rPr>
                <w:sz w:val="22"/>
                <w:szCs w:val="22"/>
                <w:lang w:val="sk-SK"/>
              </w:rPr>
            </w:pPr>
            <w:r>
              <w:rPr>
                <w:sz w:val="22"/>
                <w:szCs w:val="22"/>
                <w:lang w:val="sk-SK"/>
              </w:rPr>
              <w:t>UCB Pharma Oy Finland</w:t>
            </w:r>
          </w:p>
          <w:p w14:paraId="0ED7A781" w14:textId="77777777" w:rsidR="0006337D" w:rsidRDefault="00D130CC">
            <w:pPr>
              <w:rPr>
                <w:sz w:val="22"/>
                <w:szCs w:val="22"/>
                <w:lang w:val="sk-SK"/>
              </w:rPr>
            </w:pPr>
            <w:r>
              <w:rPr>
                <w:sz w:val="22"/>
                <w:szCs w:val="22"/>
                <w:lang w:val="sk-SK"/>
              </w:rPr>
              <w:t>Puh/Tel: + 358 9 2514 4221</w:t>
            </w:r>
          </w:p>
          <w:p w14:paraId="0ED7A782" w14:textId="77777777" w:rsidR="0006337D" w:rsidRDefault="0006337D">
            <w:pPr>
              <w:rPr>
                <w:b/>
                <w:sz w:val="22"/>
                <w:szCs w:val="22"/>
                <w:lang w:val="sk-SK"/>
              </w:rPr>
            </w:pPr>
          </w:p>
        </w:tc>
      </w:tr>
      <w:tr w:rsidR="0006337D" w14:paraId="0ED7A78B" w14:textId="77777777">
        <w:trPr>
          <w:cantSplit/>
        </w:trPr>
        <w:tc>
          <w:tcPr>
            <w:tcW w:w="4644" w:type="dxa"/>
          </w:tcPr>
          <w:p w14:paraId="0ED7A784" w14:textId="77777777" w:rsidR="0006337D" w:rsidRDefault="00D130CC">
            <w:pPr>
              <w:keepNext/>
              <w:rPr>
                <w:b/>
                <w:sz w:val="22"/>
                <w:szCs w:val="22"/>
                <w:lang w:val="sk-SK"/>
              </w:rPr>
            </w:pPr>
            <w:r>
              <w:rPr>
                <w:b/>
                <w:sz w:val="22"/>
                <w:szCs w:val="22"/>
                <w:lang w:val="sk-SK"/>
              </w:rPr>
              <w:t>Κύπρος</w:t>
            </w:r>
          </w:p>
          <w:p w14:paraId="0ED7A785" w14:textId="77777777" w:rsidR="0006337D" w:rsidRDefault="00D130CC">
            <w:pPr>
              <w:rPr>
                <w:sz w:val="22"/>
                <w:szCs w:val="22"/>
                <w:lang w:val="sk-SK"/>
              </w:rPr>
            </w:pPr>
            <w:r>
              <w:rPr>
                <w:sz w:val="22"/>
                <w:szCs w:val="22"/>
                <w:lang w:val="sk-SK"/>
              </w:rPr>
              <w:t>Lifepharma (Z.A.M.) Ltd</w:t>
            </w:r>
          </w:p>
          <w:p w14:paraId="0ED7A786" w14:textId="77777777" w:rsidR="0006337D" w:rsidRDefault="00D130CC">
            <w:pPr>
              <w:rPr>
                <w:sz w:val="22"/>
                <w:szCs w:val="22"/>
                <w:lang w:val="sk-SK"/>
              </w:rPr>
            </w:pPr>
            <w:r>
              <w:rPr>
                <w:sz w:val="22"/>
                <w:szCs w:val="22"/>
                <w:lang w:val="sk-SK"/>
              </w:rPr>
              <w:t>Τηλ: + 357 22 34 74 40</w:t>
            </w:r>
          </w:p>
          <w:p w14:paraId="0ED7A787" w14:textId="77777777" w:rsidR="0006337D" w:rsidRDefault="0006337D">
            <w:pPr>
              <w:rPr>
                <w:b/>
                <w:sz w:val="22"/>
                <w:szCs w:val="22"/>
                <w:lang w:val="sk-SK"/>
              </w:rPr>
            </w:pPr>
          </w:p>
        </w:tc>
        <w:tc>
          <w:tcPr>
            <w:tcW w:w="4678" w:type="dxa"/>
          </w:tcPr>
          <w:p w14:paraId="0ED7A788" w14:textId="77777777" w:rsidR="0006337D" w:rsidRDefault="00D130CC">
            <w:pPr>
              <w:rPr>
                <w:b/>
                <w:sz w:val="22"/>
                <w:szCs w:val="22"/>
                <w:lang w:val="sk-SK"/>
              </w:rPr>
            </w:pPr>
            <w:r>
              <w:rPr>
                <w:b/>
                <w:sz w:val="22"/>
                <w:szCs w:val="22"/>
                <w:lang w:val="sk-SK"/>
              </w:rPr>
              <w:t>Sverige</w:t>
            </w:r>
          </w:p>
          <w:p w14:paraId="0ED7A789" w14:textId="77777777" w:rsidR="0006337D" w:rsidRDefault="00D130CC">
            <w:pPr>
              <w:rPr>
                <w:sz w:val="22"/>
                <w:szCs w:val="22"/>
                <w:lang w:val="sk-SK"/>
              </w:rPr>
            </w:pPr>
            <w:r>
              <w:rPr>
                <w:sz w:val="22"/>
                <w:szCs w:val="22"/>
                <w:lang w:val="sk-SK"/>
              </w:rPr>
              <w:t>UCB Nordic A/S</w:t>
            </w:r>
          </w:p>
          <w:p w14:paraId="0ED7A78A" w14:textId="77777777" w:rsidR="0006337D" w:rsidRDefault="00D130CC">
            <w:pPr>
              <w:rPr>
                <w:b/>
                <w:sz w:val="22"/>
                <w:szCs w:val="22"/>
                <w:lang w:val="sk-SK"/>
              </w:rPr>
            </w:pPr>
            <w:r>
              <w:rPr>
                <w:sz w:val="22"/>
                <w:szCs w:val="22"/>
                <w:lang w:val="sk-SK"/>
              </w:rPr>
              <w:t>Tel: + 46 / (0) 40 29 49 00</w:t>
            </w:r>
          </w:p>
        </w:tc>
      </w:tr>
      <w:tr w:rsidR="0006337D" w14:paraId="0ED7A790" w14:textId="77777777">
        <w:trPr>
          <w:cantSplit/>
        </w:trPr>
        <w:tc>
          <w:tcPr>
            <w:tcW w:w="4644" w:type="dxa"/>
          </w:tcPr>
          <w:p w14:paraId="0ED7A78C" w14:textId="77777777" w:rsidR="0006337D" w:rsidRDefault="00D130CC">
            <w:pPr>
              <w:rPr>
                <w:b/>
                <w:sz w:val="22"/>
                <w:szCs w:val="22"/>
                <w:lang w:val="sk-SK"/>
              </w:rPr>
            </w:pPr>
            <w:r>
              <w:rPr>
                <w:b/>
                <w:sz w:val="22"/>
                <w:szCs w:val="22"/>
                <w:lang w:val="sk-SK"/>
              </w:rPr>
              <w:t>Latvija</w:t>
            </w:r>
          </w:p>
          <w:p w14:paraId="0ED7A78D" w14:textId="77777777" w:rsidR="0006337D" w:rsidRDefault="00D130CC">
            <w:pPr>
              <w:rPr>
                <w:sz w:val="22"/>
                <w:szCs w:val="22"/>
                <w:lang w:val="sk-SK"/>
              </w:rPr>
            </w:pPr>
            <w:r>
              <w:rPr>
                <w:sz w:val="22"/>
                <w:szCs w:val="22"/>
                <w:lang w:val="sk-SK"/>
              </w:rPr>
              <w:t xml:space="preserve">Medfiles SIA </w:t>
            </w:r>
          </w:p>
          <w:p w14:paraId="0ED7A78E" w14:textId="77777777" w:rsidR="0006337D" w:rsidRDefault="00D130CC">
            <w:pPr>
              <w:rPr>
                <w:b/>
                <w:sz w:val="22"/>
                <w:szCs w:val="22"/>
                <w:lang w:val="sk-SK"/>
              </w:rPr>
            </w:pPr>
            <w:r>
              <w:rPr>
                <w:sz w:val="22"/>
                <w:szCs w:val="22"/>
                <w:lang w:val="sk-SK"/>
              </w:rPr>
              <w:t xml:space="preserve">Tel: +371 67 370 250 </w:t>
            </w:r>
          </w:p>
        </w:tc>
        <w:tc>
          <w:tcPr>
            <w:tcW w:w="4678" w:type="dxa"/>
          </w:tcPr>
          <w:p w14:paraId="0ED7A78F" w14:textId="77777777" w:rsidR="0006337D" w:rsidRDefault="0006337D">
            <w:pPr>
              <w:rPr>
                <w:b/>
                <w:sz w:val="22"/>
                <w:szCs w:val="22"/>
                <w:lang w:val="sk-SK"/>
              </w:rPr>
            </w:pPr>
          </w:p>
        </w:tc>
      </w:tr>
    </w:tbl>
    <w:p w14:paraId="0ED7A791" w14:textId="77777777" w:rsidR="0006337D" w:rsidRDefault="0006337D">
      <w:pPr>
        <w:ind w:right="-449"/>
        <w:rPr>
          <w:sz w:val="22"/>
          <w:szCs w:val="22"/>
          <w:lang w:val="sk-SK"/>
        </w:rPr>
      </w:pPr>
    </w:p>
    <w:p w14:paraId="0ED7A792" w14:textId="77777777" w:rsidR="0006337D" w:rsidRDefault="00D130CC">
      <w:pPr>
        <w:pStyle w:val="Caption"/>
        <w:rPr>
          <w:szCs w:val="22"/>
          <w:lang w:val="sk-SK"/>
        </w:rPr>
      </w:pPr>
      <w:r>
        <w:rPr>
          <w:szCs w:val="22"/>
          <w:lang w:val="sk-SK"/>
        </w:rPr>
        <w:t>Táto písomná informácia bola naposledy aktualizovaná v {mesiac RRRR}.</w:t>
      </w:r>
    </w:p>
    <w:p w14:paraId="0ED7A793" w14:textId="77777777" w:rsidR="0006337D" w:rsidRDefault="0006337D">
      <w:pPr>
        <w:rPr>
          <w:sz w:val="22"/>
          <w:szCs w:val="22"/>
          <w:lang w:val="sk-SK"/>
        </w:rPr>
      </w:pPr>
    </w:p>
    <w:p w14:paraId="0ED7A794" w14:textId="77777777" w:rsidR="0006337D" w:rsidRDefault="00D130CC">
      <w:pPr>
        <w:rPr>
          <w:b/>
          <w:sz w:val="22"/>
          <w:szCs w:val="22"/>
          <w:lang w:val="sk-SK"/>
        </w:rPr>
      </w:pPr>
      <w:r>
        <w:rPr>
          <w:b/>
          <w:sz w:val="22"/>
          <w:szCs w:val="22"/>
          <w:lang w:val="sk-SK"/>
        </w:rPr>
        <w:t>Ďalšie zdroje informácií</w:t>
      </w:r>
    </w:p>
    <w:p w14:paraId="0ED7A795" w14:textId="77777777" w:rsidR="0006337D" w:rsidRDefault="0006337D">
      <w:pPr>
        <w:rPr>
          <w:sz w:val="22"/>
          <w:szCs w:val="22"/>
          <w:lang w:val="sk-SK"/>
        </w:rPr>
      </w:pPr>
    </w:p>
    <w:p w14:paraId="0ED7A796" w14:textId="77777777" w:rsidR="0006337D" w:rsidRDefault="00D130CC">
      <w:pPr>
        <w:pStyle w:val="bulletlist"/>
        <w:spacing w:before="0" w:line="240" w:lineRule="auto"/>
        <w:rPr>
          <w:kern w:val="0"/>
          <w:szCs w:val="22"/>
          <w:lang w:val="sk-SK"/>
        </w:rPr>
      </w:pPr>
      <w:r>
        <w:rPr>
          <w:kern w:val="0"/>
          <w:szCs w:val="22"/>
          <w:lang w:val="sk-SK"/>
        </w:rPr>
        <w:t xml:space="preserve">Podrobné informácie o tomto lieku </w:t>
      </w:r>
      <w:r>
        <w:rPr>
          <w:snapToGrid w:val="0"/>
          <w:szCs w:val="22"/>
          <w:lang w:val="sk-SK"/>
        </w:rPr>
        <w:t>sú dostupné na internetovej</w:t>
      </w:r>
      <w:r>
        <w:rPr>
          <w:kern w:val="0"/>
          <w:szCs w:val="22"/>
          <w:lang w:val="sk-SK"/>
        </w:rPr>
        <w:t xml:space="preserve"> stránke Európskej agentúry </w:t>
      </w:r>
      <w:r>
        <w:rPr>
          <w:szCs w:val="22"/>
          <w:lang w:val="sk-SK"/>
        </w:rPr>
        <w:t>pre lieky</w:t>
      </w:r>
      <w:r>
        <w:rPr>
          <w:iCs/>
          <w:kern w:val="0"/>
          <w:szCs w:val="22"/>
          <w:lang w:val="sk-SK" w:eastAsia="en-US"/>
        </w:rPr>
        <w:t xml:space="preserve"> https://www.ema.europa.eu.</w:t>
      </w:r>
    </w:p>
    <w:p w14:paraId="0ED7A797" w14:textId="77777777" w:rsidR="0006337D" w:rsidRDefault="00D130CC">
      <w:pPr>
        <w:keepNext/>
        <w:jc w:val="center"/>
        <w:rPr>
          <w:sz w:val="22"/>
          <w:szCs w:val="22"/>
          <w:lang w:val="sk-SK"/>
        </w:rPr>
      </w:pPr>
      <w:r>
        <w:rPr>
          <w:sz w:val="22"/>
          <w:szCs w:val="22"/>
          <w:lang w:val="sk-SK"/>
        </w:rPr>
        <w:br w:type="page"/>
      </w:r>
      <w:r>
        <w:rPr>
          <w:b/>
          <w:sz w:val="22"/>
          <w:szCs w:val="22"/>
          <w:lang w:val="sk-SK"/>
        </w:rPr>
        <w:lastRenderedPageBreak/>
        <w:t>Písomná informácia pre používateľa</w:t>
      </w:r>
    </w:p>
    <w:p w14:paraId="0ED7A798" w14:textId="77777777" w:rsidR="0006337D" w:rsidRDefault="0006337D">
      <w:pPr>
        <w:jc w:val="center"/>
        <w:rPr>
          <w:sz w:val="22"/>
          <w:szCs w:val="22"/>
          <w:lang w:val="sk-SK"/>
        </w:rPr>
      </w:pPr>
    </w:p>
    <w:p w14:paraId="0ED7A799" w14:textId="77777777" w:rsidR="0006337D" w:rsidRDefault="00D130CC">
      <w:pPr>
        <w:pStyle w:val="5"/>
      </w:pPr>
      <w:r>
        <w:t>Keppra 100 mg/ml infúzny koncentrát</w:t>
      </w:r>
    </w:p>
    <w:p w14:paraId="0ED7A79A" w14:textId="77777777" w:rsidR="0006337D" w:rsidRDefault="00D130CC">
      <w:pPr>
        <w:jc w:val="center"/>
        <w:rPr>
          <w:sz w:val="22"/>
          <w:szCs w:val="22"/>
          <w:lang w:val="sk-SK"/>
        </w:rPr>
      </w:pPr>
      <w:r>
        <w:rPr>
          <w:sz w:val="22"/>
          <w:szCs w:val="22"/>
          <w:lang w:val="sk-SK"/>
        </w:rPr>
        <w:t>levetiracetam</w:t>
      </w:r>
    </w:p>
    <w:p w14:paraId="0ED7A79B" w14:textId="77777777" w:rsidR="0006337D" w:rsidRDefault="0006337D">
      <w:pPr>
        <w:jc w:val="center"/>
        <w:rPr>
          <w:sz w:val="22"/>
          <w:szCs w:val="22"/>
          <w:lang w:val="sk-SK"/>
        </w:rPr>
      </w:pPr>
    </w:p>
    <w:p w14:paraId="0ED7A79C" w14:textId="77777777" w:rsidR="0006337D" w:rsidRDefault="00D130CC">
      <w:pPr>
        <w:keepNext/>
        <w:ind w:right="-2"/>
        <w:rPr>
          <w:sz w:val="22"/>
          <w:szCs w:val="22"/>
          <w:lang w:val="sk-SK"/>
        </w:rPr>
      </w:pPr>
      <w:r>
        <w:rPr>
          <w:b/>
          <w:sz w:val="22"/>
          <w:szCs w:val="22"/>
          <w:lang w:val="sk-SK"/>
        </w:rPr>
        <w:t>Pozorne si prečítajte celú písomnú informáciu predtým, ako začnete vy alebo vaše dieťa užívať tento liek, pretože obsahuje pre vás dôležité informácie.</w:t>
      </w:r>
    </w:p>
    <w:p w14:paraId="0ED7A79D" w14:textId="77777777" w:rsidR="0006337D" w:rsidRDefault="00D130CC">
      <w:pPr>
        <w:numPr>
          <w:ilvl w:val="0"/>
          <w:numId w:val="2"/>
        </w:numPr>
        <w:ind w:left="567" w:right="-2" w:hanging="567"/>
        <w:rPr>
          <w:sz w:val="22"/>
          <w:szCs w:val="22"/>
          <w:lang w:val="sk-SK"/>
        </w:rPr>
      </w:pPr>
      <w:r>
        <w:rPr>
          <w:sz w:val="22"/>
          <w:szCs w:val="22"/>
          <w:lang w:val="sk-SK"/>
        </w:rPr>
        <w:t>Túto písomnú informáciu si uschovajte. Možno bude potrebné, aby ste si ju znovu prečítali.</w:t>
      </w:r>
    </w:p>
    <w:p w14:paraId="0ED7A79E" w14:textId="77777777" w:rsidR="0006337D" w:rsidRDefault="00D130CC">
      <w:pPr>
        <w:numPr>
          <w:ilvl w:val="0"/>
          <w:numId w:val="2"/>
        </w:numPr>
        <w:ind w:left="567" w:right="-2" w:hanging="567"/>
        <w:rPr>
          <w:sz w:val="22"/>
          <w:szCs w:val="22"/>
          <w:lang w:val="sk-SK"/>
        </w:rPr>
      </w:pPr>
      <w:r>
        <w:rPr>
          <w:sz w:val="22"/>
          <w:szCs w:val="22"/>
          <w:lang w:val="sk-SK"/>
        </w:rPr>
        <w:t>Ak máte akékoľvek ďalšie otázky, obráťte sa na svojho lekára alebo lekárnika.</w:t>
      </w:r>
    </w:p>
    <w:p w14:paraId="0ED7A79F" w14:textId="77777777" w:rsidR="0006337D" w:rsidRDefault="00D130CC">
      <w:pPr>
        <w:keepNext/>
        <w:numPr>
          <w:ilvl w:val="0"/>
          <w:numId w:val="2"/>
        </w:numPr>
        <w:ind w:left="567" w:right="-2" w:hanging="567"/>
        <w:rPr>
          <w:b/>
          <w:sz w:val="22"/>
          <w:szCs w:val="22"/>
          <w:lang w:val="sk-SK"/>
        </w:rPr>
      </w:pPr>
      <w:r>
        <w:rPr>
          <w:sz w:val="22"/>
          <w:szCs w:val="22"/>
          <w:lang w:val="sk-SK"/>
        </w:rPr>
        <w:t>Tento liek bol predpísaný iba vám. Nedávajte ho nikomu inému. Môže mu uškodiť, dokonca aj vtedy, ak má rovnaké príznaky ochorenia ako vy.</w:t>
      </w:r>
    </w:p>
    <w:p w14:paraId="0ED7A7A0" w14:textId="77777777" w:rsidR="0006337D" w:rsidRDefault="00D130CC">
      <w:pPr>
        <w:keepNext/>
        <w:numPr>
          <w:ilvl w:val="0"/>
          <w:numId w:val="2"/>
        </w:numPr>
        <w:ind w:left="567" w:right="-2" w:hanging="567"/>
        <w:rPr>
          <w:b/>
          <w:sz w:val="22"/>
          <w:szCs w:val="22"/>
          <w:lang w:val="sk-SK"/>
        </w:rPr>
      </w:pPr>
      <w:r>
        <w:rPr>
          <w:sz w:val="22"/>
          <w:szCs w:val="22"/>
          <w:lang w:val="sk-SK"/>
        </w:rPr>
        <w:t>Ak sa u vás vyskytne akýkoľvek vedľajší účinok, obráťte sa na svojho lekára alebo lekárnika. To sa týka aj akýchkoľvek vedľajších účinkov, ktoré nie sú uvedené v tejto písomnej informácii pre používateľa. Pozri časť 4.</w:t>
      </w:r>
    </w:p>
    <w:p w14:paraId="0ED7A7A1" w14:textId="77777777" w:rsidR="0006337D" w:rsidRDefault="0006337D">
      <w:pPr>
        <w:numPr>
          <w:ilvl w:val="12"/>
          <w:numId w:val="0"/>
        </w:numPr>
        <w:ind w:right="-2"/>
        <w:rPr>
          <w:sz w:val="22"/>
          <w:szCs w:val="22"/>
          <w:lang w:val="sk-SK"/>
        </w:rPr>
      </w:pPr>
    </w:p>
    <w:p w14:paraId="0ED7A7A2" w14:textId="77777777" w:rsidR="0006337D" w:rsidRDefault="00D130CC">
      <w:pPr>
        <w:keepNext/>
        <w:numPr>
          <w:ilvl w:val="12"/>
          <w:numId w:val="0"/>
        </w:numPr>
        <w:ind w:right="-2"/>
        <w:rPr>
          <w:sz w:val="22"/>
          <w:szCs w:val="22"/>
          <w:lang w:val="sk-SK"/>
        </w:rPr>
      </w:pPr>
      <w:r>
        <w:rPr>
          <w:b/>
          <w:sz w:val="22"/>
          <w:szCs w:val="22"/>
          <w:lang w:val="sk-SK"/>
        </w:rPr>
        <w:t>V tejto písomnej informácii pre používateľa sa dozviete</w:t>
      </w:r>
      <w:r>
        <w:rPr>
          <w:sz w:val="22"/>
          <w:szCs w:val="22"/>
          <w:lang w:val="sk-SK"/>
        </w:rPr>
        <w:t>:</w:t>
      </w:r>
    </w:p>
    <w:p w14:paraId="0ED7A7A3" w14:textId="77777777" w:rsidR="0006337D" w:rsidRDefault="00D130CC">
      <w:pPr>
        <w:ind w:right="-29"/>
        <w:rPr>
          <w:sz w:val="22"/>
          <w:szCs w:val="22"/>
          <w:lang w:val="sk-SK"/>
        </w:rPr>
      </w:pPr>
      <w:r>
        <w:rPr>
          <w:sz w:val="22"/>
          <w:szCs w:val="22"/>
          <w:lang w:val="sk-SK"/>
        </w:rPr>
        <w:t>1.</w:t>
      </w:r>
      <w:r>
        <w:rPr>
          <w:sz w:val="22"/>
          <w:szCs w:val="22"/>
          <w:lang w:val="sk-SK"/>
        </w:rPr>
        <w:tab/>
        <w:t>Čo je Keppra a na čo sa používa</w:t>
      </w:r>
    </w:p>
    <w:p w14:paraId="0ED7A7A4" w14:textId="77777777" w:rsidR="0006337D" w:rsidRDefault="00D130CC">
      <w:pPr>
        <w:ind w:right="-29"/>
        <w:rPr>
          <w:sz w:val="22"/>
          <w:szCs w:val="22"/>
          <w:lang w:val="sk-SK"/>
        </w:rPr>
      </w:pPr>
      <w:r>
        <w:rPr>
          <w:sz w:val="22"/>
          <w:szCs w:val="22"/>
          <w:lang w:val="sk-SK"/>
        </w:rPr>
        <w:t>2.</w:t>
      </w:r>
      <w:r>
        <w:rPr>
          <w:sz w:val="22"/>
          <w:szCs w:val="22"/>
          <w:lang w:val="sk-SK"/>
        </w:rPr>
        <w:tab/>
        <w:t>Čo potrebujete vedieť predtým, ako vám podajú Keppru</w:t>
      </w:r>
    </w:p>
    <w:p w14:paraId="0ED7A7A5" w14:textId="77777777" w:rsidR="0006337D" w:rsidRDefault="00D130CC">
      <w:pPr>
        <w:ind w:right="-29"/>
        <w:rPr>
          <w:sz w:val="22"/>
          <w:szCs w:val="22"/>
          <w:lang w:val="sk-SK"/>
        </w:rPr>
      </w:pPr>
      <w:r>
        <w:rPr>
          <w:sz w:val="22"/>
          <w:szCs w:val="22"/>
          <w:lang w:val="sk-SK"/>
        </w:rPr>
        <w:t>3.</w:t>
      </w:r>
      <w:r>
        <w:rPr>
          <w:sz w:val="22"/>
          <w:szCs w:val="22"/>
          <w:lang w:val="sk-SK"/>
        </w:rPr>
        <w:tab/>
        <w:t>Ako sa Keppra podáva</w:t>
      </w:r>
    </w:p>
    <w:p w14:paraId="0ED7A7A6" w14:textId="77777777" w:rsidR="0006337D" w:rsidRDefault="00D130CC">
      <w:pPr>
        <w:ind w:right="-29"/>
        <w:rPr>
          <w:sz w:val="22"/>
          <w:szCs w:val="22"/>
          <w:lang w:val="sk-SK"/>
        </w:rPr>
      </w:pPr>
      <w:r>
        <w:rPr>
          <w:sz w:val="22"/>
          <w:szCs w:val="22"/>
          <w:lang w:val="sk-SK"/>
        </w:rPr>
        <w:t>4.</w:t>
      </w:r>
      <w:r>
        <w:rPr>
          <w:sz w:val="22"/>
          <w:szCs w:val="22"/>
          <w:lang w:val="sk-SK"/>
        </w:rPr>
        <w:tab/>
        <w:t>Možné vedľajšie účinky</w:t>
      </w:r>
    </w:p>
    <w:p w14:paraId="0ED7A7A7" w14:textId="77777777" w:rsidR="0006337D" w:rsidRDefault="00D130CC">
      <w:pPr>
        <w:ind w:right="-29"/>
        <w:rPr>
          <w:sz w:val="22"/>
          <w:szCs w:val="22"/>
          <w:lang w:val="sk-SK"/>
        </w:rPr>
      </w:pPr>
      <w:r>
        <w:rPr>
          <w:sz w:val="22"/>
          <w:szCs w:val="22"/>
          <w:lang w:val="sk-SK"/>
        </w:rPr>
        <w:t>5.</w:t>
      </w:r>
      <w:r>
        <w:rPr>
          <w:sz w:val="22"/>
          <w:szCs w:val="22"/>
          <w:lang w:val="sk-SK"/>
        </w:rPr>
        <w:tab/>
        <w:t>Ako uchovávať Keppru</w:t>
      </w:r>
    </w:p>
    <w:p w14:paraId="0ED7A7A8" w14:textId="77777777" w:rsidR="0006337D" w:rsidRDefault="00D130CC">
      <w:pPr>
        <w:ind w:right="-29"/>
        <w:rPr>
          <w:sz w:val="22"/>
          <w:szCs w:val="22"/>
          <w:lang w:val="sk-SK"/>
        </w:rPr>
      </w:pPr>
      <w:r>
        <w:rPr>
          <w:sz w:val="22"/>
          <w:szCs w:val="22"/>
          <w:lang w:val="sk-SK"/>
        </w:rPr>
        <w:t>6.</w:t>
      </w:r>
      <w:r>
        <w:rPr>
          <w:sz w:val="22"/>
          <w:szCs w:val="22"/>
          <w:lang w:val="sk-SK"/>
        </w:rPr>
        <w:tab/>
        <w:t>Obsah balenia a ďalšie informácie</w:t>
      </w:r>
    </w:p>
    <w:p w14:paraId="0ED7A7A9" w14:textId="77777777" w:rsidR="0006337D" w:rsidRDefault="0006337D">
      <w:pPr>
        <w:numPr>
          <w:ilvl w:val="12"/>
          <w:numId w:val="0"/>
        </w:numPr>
        <w:ind w:right="-2"/>
        <w:rPr>
          <w:sz w:val="22"/>
          <w:szCs w:val="22"/>
          <w:lang w:val="sk-SK"/>
        </w:rPr>
      </w:pPr>
    </w:p>
    <w:p w14:paraId="0ED7A7AA" w14:textId="77777777" w:rsidR="0006337D" w:rsidRDefault="0006337D">
      <w:pPr>
        <w:pStyle w:val="bulletlist"/>
        <w:spacing w:before="0" w:line="240" w:lineRule="auto"/>
        <w:rPr>
          <w:kern w:val="0"/>
          <w:szCs w:val="22"/>
          <w:lang w:val="sk-SK"/>
        </w:rPr>
      </w:pPr>
    </w:p>
    <w:p w14:paraId="0ED7A7AB" w14:textId="77777777" w:rsidR="0006337D" w:rsidRDefault="00D130CC">
      <w:pPr>
        <w:keepNext/>
        <w:ind w:right="-2"/>
        <w:rPr>
          <w:sz w:val="22"/>
          <w:szCs w:val="22"/>
          <w:lang w:val="sk-SK"/>
        </w:rPr>
      </w:pPr>
      <w:r>
        <w:rPr>
          <w:b/>
          <w:sz w:val="22"/>
          <w:szCs w:val="22"/>
          <w:lang w:val="sk-SK"/>
        </w:rPr>
        <w:t>1.</w:t>
      </w:r>
      <w:r>
        <w:rPr>
          <w:b/>
          <w:sz w:val="22"/>
          <w:szCs w:val="22"/>
          <w:lang w:val="sk-SK"/>
        </w:rPr>
        <w:tab/>
        <w:t>Čo je Keppra a na čo sa používa</w:t>
      </w:r>
    </w:p>
    <w:p w14:paraId="0ED7A7AC" w14:textId="77777777" w:rsidR="0006337D" w:rsidRDefault="0006337D">
      <w:pPr>
        <w:rPr>
          <w:sz w:val="22"/>
          <w:szCs w:val="22"/>
          <w:lang w:val="sk-SK"/>
        </w:rPr>
      </w:pPr>
    </w:p>
    <w:p w14:paraId="0ED7A7AD" w14:textId="77777777" w:rsidR="0006337D" w:rsidRDefault="00D130CC">
      <w:pPr>
        <w:rPr>
          <w:sz w:val="22"/>
          <w:szCs w:val="22"/>
          <w:lang w:val="sk-SK"/>
        </w:rPr>
      </w:pPr>
      <w:r>
        <w:rPr>
          <w:sz w:val="22"/>
          <w:szCs w:val="22"/>
          <w:lang w:val="sk-SK"/>
        </w:rPr>
        <w:t>Levetiracetam je liek proti epilepsii (liek používaný na liečbu epileptických záchvatov).</w:t>
      </w:r>
    </w:p>
    <w:p w14:paraId="0ED7A7AE" w14:textId="77777777" w:rsidR="0006337D" w:rsidRDefault="0006337D">
      <w:pPr>
        <w:rPr>
          <w:sz w:val="22"/>
          <w:szCs w:val="22"/>
          <w:lang w:val="sk-SK"/>
        </w:rPr>
      </w:pPr>
    </w:p>
    <w:p w14:paraId="0ED7A7AF" w14:textId="77777777" w:rsidR="0006337D" w:rsidRDefault="00D130CC">
      <w:pPr>
        <w:rPr>
          <w:snapToGrid w:val="0"/>
          <w:sz w:val="22"/>
          <w:szCs w:val="22"/>
          <w:lang w:val="sk-SK"/>
        </w:rPr>
      </w:pPr>
      <w:r>
        <w:rPr>
          <w:snapToGrid w:val="0"/>
          <w:sz w:val="22"/>
          <w:szCs w:val="22"/>
          <w:lang w:val="sk-SK"/>
        </w:rPr>
        <w:t>Keppra sa používa:</w:t>
      </w:r>
    </w:p>
    <w:p w14:paraId="0ED7A7B0" w14:textId="77777777" w:rsidR="0006337D" w:rsidRDefault="00D130CC">
      <w:pPr>
        <w:numPr>
          <w:ilvl w:val="0"/>
          <w:numId w:val="77"/>
        </w:numPr>
        <w:ind w:left="567" w:hanging="567"/>
        <w:rPr>
          <w:sz w:val="22"/>
          <w:szCs w:val="22"/>
          <w:lang w:val="sk-SK"/>
        </w:rPr>
      </w:pPr>
      <w:r>
        <w:rPr>
          <w:snapToGrid w:val="0"/>
          <w:sz w:val="22"/>
          <w:szCs w:val="22"/>
          <w:lang w:val="sk-SK"/>
        </w:rPr>
        <w:t xml:space="preserve">samostatne u dospelých a dospievajúcich vo veku od 16 rokov s novodiagnostikovanou epilepsiou na liečbu </w:t>
      </w:r>
      <w:r>
        <w:rPr>
          <w:sz w:val="22"/>
          <w:szCs w:val="22"/>
          <w:lang w:val="sk-SK"/>
        </w:rPr>
        <w:t>určitých foriem epilepsie. Epilepsia je choroba, kedy má pacient opakované záchvaty (kŕče). Levetiracetam sa používa na liečbu formy epilepsie, pri ktorej záchvaty spočiatku ovplyvňujú iba jednu stranu mozgu, ale môžu sa potom rozšíriť na väčšiu plochu oboch strán mozgu (parciálne záchvaty s alebo bez sekundárnej generalizácie). Levetiracetam vám predpísal lekár na zníženie počtu záchvatov.</w:t>
      </w:r>
    </w:p>
    <w:p w14:paraId="0ED7A7B1" w14:textId="77777777" w:rsidR="0006337D" w:rsidRDefault="00D130CC">
      <w:pPr>
        <w:numPr>
          <w:ilvl w:val="0"/>
          <w:numId w:val="77"/>
        </w:numPr>
        <w:ind w:left="567" w:hanging="567"/>
        <w:rPr>
          <w:sz w:val="22"/>
          <w:szCs w:val="22"/>
          <w:lang w:val="sk-SK"/>
        </w:rPr>
      </w:pPr>
      <w:r>
        <w:rPr>
          <w:sz w:val="22"/>
          <w:szCs w:val="22"/>
          <w:lang w:val="sk-SK"/>
        </w:rPr>
        <w:t xml:space="preserve">ako </w:t>
      </w:r>
      <w:r>
        <w:rPr>
          <w:snapToGrid w:val="0"/>
          <w:sz w:val="22"/>
          <w:szCs w:val="22"/>
          <w:lang w:val="sk-SK"/>
        </w:rPr>
        <w:t>prídavná</w:t>
      </w:r>
      <w:r>
        <w:rPr>
          <w:sz w:val="22"/>
          <w:szCs w:val="22"/>
          <w:lang w:val="sk-SK"/>
        </w:rPr>
        <w:t xml:space="preserve"> liečba k iným antiepileptikám na liečbu:</w:t>
      </w:r>
    </w:p>
    <w:p w14:paraId="0ED7A7B2" w14:textId="77777777" w:rsidR="0006337D" w:rsidRDefault="00D130CC">
      <w:pPr>
        <w:numPr>
          <w:ilvl w:val="0"/>
          <w:numId w:val="78"/>
        </w:numPr>
        <w:tabs>
          <w:tab w:val="clear" w:pos="567"/>
          <w:tab w:val="num" w:pos="1134"/>
        </w:tabs>
        <w:ind w:left="1134"/>
        <w:rPr>
          <w:sz w:val="22"/>
          <w:szCs w:val="22"/>
          <w:lang w:val="sk-SK"/>
        </w:rPr>
      </w:pPr>
      <w:r>
        <w:rPr>
          <w:snapToGrid w:val="0"/>
          <w:sz w:val="22"/>
          <w:szCs w:val="22"/>
          <w:lang w:val="sk-SK"/>
        </w:rPr>
        <w:t xml:space="preserve">parciálnych záchvatov </w:t>
      </w:r>
      <w:r>
        <w:rPr>
          <w:sz w:val="22"/>
          <w:szCs w:val="22"/>
          <w:lang w:val="sk-SK"/>
        </w:rPr>
        <w:t>s generalizáciou alebo bez nej</w:t>
      </w:r>
      <w:r>
        <w:rPr>
          <w:snapToGrid w:val="0"/>
          <w:sz w:val="22"/>
          <w:szCs w:val="22"/>
          <w:lang w:val="sk-SK"/>
        </w:rPr>
        <w:t xml:space="preserve"> u dospelých, dospievajúcich a detí vo veku od 4</w:t>
      </w:r>
      <w:r>
        <w:rPr>
          <w:sz w:val="22"/>
          <w:szCs w:val="22"/>
          <w:lang w:val="sk-SK"/>
        </w:rPr>
        <w:t> </w:t>
      </w:r>
      <w:r>
        <w:rPr>
          <w:snapToGrid w:val="0"/>
          <w:sz w:val="22"/>
          <w:szCs w:val="22"/>
          <w:lang w:val="sk-SK"/>
        </w:rPr>
        <w:t>rokov</w:t>
      </w:r>
    </w:p>
    <w:p w14:paraId="0ED7A7B3" w14:textId="77777777" w:rsidR="0006337D" w:rsidRDefault="00D130CC">
      <w:pPr>
        <w:numPr>
          <w:ilvl w:val="0"/>
          <w:numId w:val="78"/>
        </w:numPr>
        <w:tabs>
          <w:tab w:val="clear" w:pos="567"/>
          <w:tab w:val="num" w:pos="1134"/>
        </w:tabs>
        <w:ind w:left="1134"/>
        <w:rPr>
          <w:sz w:val="22"/>
          <w:szCs w:val="22"/>
          <w:lang w:val="sk-SK"/>
        </w:rPr>
      </w:pPr>
      <w:r>
        <w:rPr>
          <w:sz w:val="22"/>
          <w:szCs w:val="22"/>
          <w:lang w:val="sk-SK"/>
        </w:rPr>
        <w:t>myoklonických záchvatov (krátke zášklby svalov alebo skupiny svalov</w:t>
      </w:r>
      <w:r>
        <w:rPr>
          <w:snapToGrid w:val="0"/>
          <w:sz w:val="22"/>
          <w:szCs w:val="22"/>
          <w:lang w:val="sk-SK"/>
        </w:rPr>
        <w:t>) dospelých a dospievajúcich</w:t>
      </w:r>
      <w:r>
        <w:rPr>
          <w:sz w:val="22"/>
          <w:szCs w:val="22"/>
          <w:lang w:val="sk-SK"/>
        </w:rPr>
        <w:t xml:space="preserve"> vo veku od 12 rokov s juvenilnou myoklonickou epilepsiou</w:t>
      </w:r>
    </w:p>
    <w:p w14:paraId="0ED7A7B4" w14:textId="77777777" w:rsidR="0006337D" w:rsidRDefault="00D130CC">
      <w:pPr>
        <w:numPr>
          <w:ilvl w:val="0"/>
          <w:numId w:val="78"/>
        </w:numPr>
        <w:tabs>
          <w:tab w:val="clear" w:pos="567"/>
          <w:tab w:val="num" w:pos="1134"/>
        </w:tabs>
        <w:ind w:left="1134" w:right="-1"/>
        <w:rPr>
          <w:sz w:val="22"/>
          <w:szCs w:val="22"/>
          <w:lang w:val="sk-SK"/>
        </w:rPr>
      </w:pPr>
      <w:r>
        <w:rPr>
          <w:sz w:val="22"/>
          <w:szCs w:val="22"/>
          <w:lang w:val="sk-SK"/>
        </w:rPr>
        <w:t xml:space="preserve">primárnych generalizovaných tonicko-klonických záchvatov(veľké záchvaty vrátane straty vedomia) u </w:t>
      </w:r>
      <w:r>
        <w:rPr>
          <w:snapToGrid w:val="0"/>
          <w:sz w:val="22"/>
          <w:szCs w:val="22"/>
          <w:lang w:val="sk-SK"/>
        </w:rPr>
        <w:t>dospelých a dospievajúcich</w:t>
      </w:r>
      <w:r>
        <w:rPr>
          <w:sz w:val="22"/>
          <w:szCs w:val="22"/>
          <w:lang w:val="sk-SK"/>
        </w:rPr>
        <w:t xml:space="preserve"> vo veku od 12 rokov s idiopatickou generalizovanou epilepsiou (druh epilepsie, o ktorej sa predpokladá, že má genetické príčiny).</w:t>
      </w:r>
    </w:p>
    <w:p w14:paraId="0ED7A7B5" w14:textId="77777777" w:rsidR="0006337D" w:rsidRDefault="0006337D">
      <w:pPr>
        <w:rPr>
          <w:sz w:val="22"/>
          <w:szCs w:val="22"/>
          <w:lang w:val="sk-SK"/>
        </w:rPr>
      </w:pPr>
    </w:p>
    <w:p w14:paraId="0ED7A7B6" w14:textId="77777777" w:rsidR="0006337D" w:rsidRDefault="00D130CC">
      <w:pPr>
        <w:rPr>
          <w:sz w:val="22"/>
          <w:szCs w:val="22"/>
          <w:lang w:val="sk-SK"/>
        </w:rPr>
      </w:pPr>
      <w:r>
        <w:rPr>
          <w:sz w:val="22"/>
          <w:szCs w:val="22"/>
          <w:lang w:val="sk-SK"/>
        </w:rPr>
        <w:t>Keppra infúzny koncentrát je alternatíva pre pacientov, u ktorých dočasne nie je možné perorálne podanie antiepileptika Keppra.</w:t>
      </w:r>
    </w:p>
    <w:p w14:paraId="0ED7A7B7" w14:textId="77777777" w:rsidR="0006337D" w:rsidRDefault="0006337D">
      <w:pPr>
        <w:rPr>
          <w:sz w:val="22"/>
          <w:szCs w:val="22"/>
          <w:lang w:val="sk-SK"/>
        </w:rPr>
      </w:pPr>
    </w:p>
    <w:p w14:paraId="0ED7A7B8" w14:textId="77777777" w:rsidR="0006337D" w:rsidRDefault="0006337D">
      <w:pPr>
        <w:rPr>
          <w:sz w:val="22"/>
          <w:szCs w:val="22"/>
          <w:lang w:val="sk-SK"/>
        </w:rPr>
      </w:pPr>
    </w:p>
    <w:p w14:paraId="0ED7A7B9" w14:textId="77777777" w:rsidR="0006337D" w:rsidRDefault="00D130CC">
      <w:pPr>
        <w:keepNext/>
        <w:rPr>
          <w:b/>
          <w:caps/>
          <w:sz w:val="22"/>
          <w:szCs w:val="22"/>
          <w:lang w:val="sk-SK"/>
        </w:rPr>
      </w:pPr>
      <w:r>
        <w:rPr>
          <w:b/>
          <w:caps/>
          <w:sz w:val="22"/>
          <w:szCs w:val="22"/>
          <w:lang w:val="sk-SK"/>
        </w:rPr>
        <w:t>2.</w:t>
      </w:r>
      <w:r>
        <w:rPr>
          <w:b/>
          <w:caps/>
          <w:sz w:val="22"/>
          <w:szCs w:val="22"/>
          <w:lang w:val="sk-SK"/>
        </w:rPr>
        <w:tab/>
      </w:r>
      <w:r>
        <w:rPr>
          <w:b/>
          <w:sz w:val="22"/>
          <w:szCs w:val="22"/>
          <w:lang w:val="sk-SK"/>
        </w:rPr>
        <w:t>Čo potrebuje vedieť predtým, ako vám podajú Keppru</w:t>
      </w:r>
    </w:p>
    <w:p w14:paraId="0ED7A7BA" w14:textId="77777777" w:rsidR="0006337D" w:rsidRDefault="0006337D">
      <w:pPr>
        <w:ind w:right="-2"/>
        <w:rPr>
          <w:sz w:val="22"/>
          <w:szCs w:val="22"/>
          <w:lang w:val="sk-SK"/>
        </w:rPr>
      </w:pPr>
    </w:p>
    <w:p w14:paraId="0ED7A7BB" w14:textId="77777777" w:rsidR="0006337D" w:rsidRDefault="00D130CC">
      <w:pPr>
        <w:keepNext/>
        <w:ind w:left="539" w:hanging="539"/>
        <w:jc w:val="both"/>
        <w:rPr>
          <w:sz w:val="22"/>
          <w:szCs w:val="22"/>
          <w:lang w:val="sk-SK"/>
        </w:rPr>
      </w:pPr>
      <w:r>
        <w:rPr>
          <w:b/>
          <w:sz w:val="22"/>
          <w:szCs w:val="22"/>
          <w:lang w:val="sk-SK"/>
        </w:rPr>
        <w:t>Nepoužívajte Keppru</w:t>
      </w:r>
    </w:p>
    <w:p w14:paraId="0ED7A7BC" w14:textId="77777777" w:rsidR="0006337D" w:rsidRDefault="00D130CC">
      <w:pPr>
        <w:numPr>
          <w:ilvl w:val="0"/>
          <w:numId w:val="15"/>
        </w:numPr>
        <w:tabs>
          <w:tab w:val="clear" w:pos="360"/>
        </w:tabs>
        <w:ind w:left="539" w:right="-2" w:hanging="539"/>
        <w:rPr>
          <w:sz w:val="22"/>
          <w:szCs w:val="22"/>
          <w:lang w:val="sk-SK"/>
        </w:rPr>
      </w:pPr>
      <w:r>
        <w:rPr>
          <w:sz w:val="22"/>
          <w:szCs w:val="22"/>
          <w:lang w:val="sk-SK"/>
        </w:rPr>
        <w:t>ak ste alergický na levetiracetam, deriváty pyrolidónu alebo na ktorúkoľvek z ďalších zložiek tohto lieku (uvedených v časti 6).</w:t>
      </w:r>
    </w:p>
    <w:p w14:paraId="0ED7A7BD" w14:textId="77777777" w:rsidR="0006337D" w:rsidRDefault="0006337D">
      <w:pPr>
        <w:numPr>
          <w:ilvl w:val="12"/>
          <w:numId w:val="0"/>
        </w:numPr>
        <w:ind w:left="539" w:right="-2" w:hanging="539"/>
        <w:rPr>
          <w:sz w:val="22"/>
          <w:szCs w:val="22"/>
          <w:lang w:val="sk-SK"/>
        </w:rPr>
      </w:pPr>
    </w:p>
    <w:p w14:paraId="0ED7A7BE" w14:textId="77777777" w:rsidR="0006337D" w:rsidRDefault="00D130CC">
      <w:pPr>
        <w:keepNext/>
        <w:rPr>
          <w:b/>
          <w:sz w:val="22"/>
          <w:szCs w:val="22"/>
          <w:lang w:val="sk-SK"/>
        </w:rPr>
      </w:pPr>
      <w:r>
        <w:rPr>
          <w:b/>
          <w:sz w:val="22"/>
          <w:szCs w:val="22"/>
          <w:lang w:val="sk-SK"/>
        </w:rPr>
        <w:lastRenderedPageBreak/>
        <w:t>Upozornenia a opatrenia</w:t>
      </w:r>
    </w:p>
    <w:p w14:paraId="0ED7A7BF" w14:textId="77777777" w:rsidR="0006337D" w:rsidRDefault="00D130CC">
      <w:pPr>
        <w:keepNext/>
        <w:ind w:left="539" w:hanging="539"/>
        <w:rPr>
          <w:sz w:val="22"/>
          <w:szCs w:val="22"/>
          <w:lang w:val="sk-SK"/>
        </w:rPr>
      </w:pPr>
      <w:r>
        <w:rPr>
          <w:sz w:val="22"/>
          <w:szCs w:val="22"/>
          <w:lang w:val="sk-SK"/>
        </w:rPr>
        <w:t>Predtým, ako začnete užívať Keppru, obráťte sa na svojho lekára</w:t>
      </w:r>
    </w:p>
    <w:p w14:paraId="0ED7A7C0" w14:textId="77777777" w:rsidR="0006337D" w:rsidRDefault="00D130CC">
      <w:pPr>
        <w:numPr>
          <w:ilvl w:val="0"/>
          <w:numId w:val="18"/>
        </w:numPr>
        <w:tabs>
          <w:tab w:val="clear" w:pos="360"/>
        </w:tabs>
        <w:ind w:left="539" w:hanging="539"/>
        <w:rPr>
          <w:sz w:val="22"/>
          <w:szCs w:val="22"/>
          <w:lang w:val="sk-SK"/>
        </w:rPr>
      </w:pPr>
      <w:r>
        <w:rPr>
          <w:sz w:val="22"/>
          <w:szCs w:val="22"/>
          <w:lang w:val="sk-SK"/>
        </w:rPr>
        <w:t>Ak máte ťažkosti s obličkami, dbajte na pokyny lekára. Lekár rozhodne, či sa má vaša dávka upraviť.</w:t>
      </w:r>
    </w:p>
    <w:p w14:paraId="0ED7A7C1" w14:textId="77777777" w:rsidR="0006337D" w:rsidRDefault="00D130CC">
      <w:pPr>
        <w:numPr>
          <w:ilvl w:val="0"/>
          <w:numId w:val="18"/>
        </w:numPr>
        <w:tabs>
          <w:tab w:val="clear" w:pos="360"/>
        </w:tabs>
        <w:ind w:left="539" w:hanging="539"/>
        <w:rPr>
          <w:sz w:val="22"/>
          <w:szCs w:val="22"/>
          <w:lang w:val="sk-SK"/>
        </w:rPr>
      </w:pPr>
      <w:r>
        <w:rPr>
          <w:sz w:val="22"/>
          <w:szCs w:val="22"/>
          <w:lang w:val="sk-SK"/>
        </w:rPr>
        <w:t>Ak spozorujete akékoľvek spomalenie rastu alebo neočakávaný rozvoj puberty u vášho dieťaťa, kontaktujte, prosím, svojho lekára.</w:t>
      </w:r>
    </w:p>
    <w:p w14:paraId="0ED7A7C2" w14:textId="77777777" w:rsidR="0006337D" w:rsidRDefault="00D130CC">
      <w:pPr>
        <w:numPr>
          <w:ilvl w:val="0"/>
          <w:numId w:val="18"/>
        </w:numPr>
        <w:tabs>
          <w:tab w:val="clear" w:pos="360"/>
        </w:tabs>
        <w:ind w:left="539" w:hanging="539"/>
        <w:rPr>
          <w:sz w:val="22"/>
          <w:szCs w:val="22"/>
          <w:lang w:val="sk-SK"/>
        </w:rPr>
      </w:pPr>
      <w:r>
        <w:rPr>
          <w:sz w:val="22"/>
          <w:szCs w:val="22"/>
          <w:lang w:val="sk-SK"/>
        </w:rPr>
        <w:t>U niekoľkých osôb liečených antiepileptikami, ako je Keppra, sa vyskytli myšlienky na sebapoškodzovanie alebo samovraždu. Pokiaľ sa u vás objaví akýkoľvek príznak depresie a/alebo samovražedných myšlienok, obráťte sa, prosím, na svojho lekára.</w:t>
      </w:r>
    </w:p>
    <w:p w14:paraId="0ED7A7C3" w14:textId="77777777" w:rsidR="0006337D" w:rsidRDefault="00D130CC">
      <w:pPr>
        <w:numPr>
          <w:ilvl w:val="0"/>
          <w:numId w:val="18"/>
        </w:numPr>
        <w:tabs>
          <w:tab w:val="clear" w:pos="360"/>
        </w:tabs>
        <w:ind w:left="539" w:hanging="539"/>
        <w:rPr>
          <w:sz w:val="22"/>
          <w:szCs w:val="22"/>
          <w:lang w:val="sk-SK"/>
        </w:rPr>
      </w:pPr>
      <w:r>
        <w:rPr>
          <w:rFonts w:eastAsia="Calibri"/>
          <w:sz w:val="22"/>
          <w:szCs w:val="22"/>
          <w:lang w:val="sk-SK"/>
        </w:rPr>
        <w:t>Ak máte v rodinnej alebo zdravotnej anamnéze nepravidelný srdcový rytmus (viditeľný v </w:t>
      </w:r>
      <w:r>
        <w:rPr>
          <w:sz w:val="22"/>
          <w:szCs w:val="22"/>
          <w:lang w:val="sk-SK"/>
        </w:rPr>
        <w:t>elektrokardiograme</w:t>
      </w:r>
      <w:r>
        <w:rPr>
          <w:rFonts w:eastAsia="Calibri"/>
          <w:sz w:val="22"/>
          <w:szCs w:val="22"/>
          <w:lang w:val="sk-SK"/>
        </w:rPr>
        <w:t>) alebo ak máte ochorenie a/alebo užívate liečbu, pre ktoré môžete mať nepravidelný tlkot srdca alebo porušenú rovnováhu solí.</w:t>
      </w:r>
    </w:p>
    <w:p w14:paraId="0ED7A7C4" w14:textId="77777777" w:rsidR="0006337D" w:rsidRDefault="0006337D">
      <w:pPr>
        <w:rPr>
          <w:sz w:val="22"/>
          <w:szCs w:val="22"/>
          <w:lang w:val="sk-SK"/>
        </w:rPr>
      </w:pPr>
    </w:p>
    <w:p w14:paraId="0ED7A7C5" w14:textId="77777777" w:rsidR="0006337D" w:rsidRDefault="00D130CC">
      <w:pPr>
        <w:rPr>
          <w:sz w:val="22"/>
          <w:szCs w:val="22"/>
          <w:lang w:val="sk-SK"/>
        </w:rPr>
      </w:pPr>
      <w:r>
        <w:rPr>
          <w:sz w:val="22"/>
          <w:szCs w:val="22"/>
          <w:lang w:val="sk-SK"/>
        </w:rPr>
        <w:t>Povedzte svojmu lekárovi alebo lekárnikovi, ak sa niektorý z nasledovných vedľajších účinkov zhorší alebo pretrváva dlhšie ako niekoľko dní:</w:t>
      </w:r>
    </w:p>
    <w:p w14:paraId="0ED7A7C6" w14:textId="77777777" w:rsidR="0006337D" w:rsidRDefault="00D130CC">
      <w:pPr>
        <w:numPr>
          <w:ilvl w:val="0"/>
          <w:numId w:val="132"/>
        </w:numPr>
        <w:tabs>
          <w:tab w:val="clear" w:pos="720"/>
          <w:tab w:val="num" w:pos="567"/>
        </w:tabs>
        <w:ind w:left="567" w:hanging="567"/>
        <w:rPr>
          <w:sz w:val="22"/>
          <w:szCs w:val="22"/>
          <w:lang w:val="sk-SK"/>
        </w:rPr>
      </w:pPr>
      <w:r>
        <w:rPr>
          <w:sz w:val="22"/>
          <w:szCs w:val="22"/>
          <w:lang w:val="sk-SK"/>
        </w:rPr>
        <w:t>Abnormálne myšlienky, pocit podráždenosti, ak reagujete agresívnejšie ako zvyčajne alebo ak vy alebo vaša rodina a priatelia spozorujú u vás významné zmeny nálady alebo správania.</w:t>
      </w:r>
    </w:p>
    <w:p w14:paraId="0ED7A7C7" w14:textId="77777777" w:rsidR="0006337D" w:rsidRDefault="00D130CC">
      <w:pPr>
        <w:numPr>
          <w:ilvl w:val="0"/>
          <w:numId w:val="132"/>
        </w:numPr>
        <w:tabs>
          <w:tab w:val="num" w:pos="567"/>
        </w:tabs>
        <w:ind w:left="567" w:hanging="567"/>
        <w:contextualSpacing/>
        <w:rPr>
          <w:rFonts w:eastAsia="Batang"/>
          <w:sz w:val="22"/>
          <w:lang w:val="sk-SK"/>
        </w:rPr>
      </w:pPr>
      <w:r>
        <w:rPr>
          <w:sz w:val="22"/>
          <w:szCs w:val="22"/>
          <w:lang w:val="sk-SK" w:eastAsia="en-US"/>
        </w:rPr>
        <w:t>Zhoršenie epilepsie:</w:t>
      </w:r>
    </w:p>
    <w:p w14:paraId="0ED7A7C8" w14:textId="77777777" w:rsidR="0006337D" w:rsidRDefault="00D130CC">
      <w:pPr>
        <w:tabs>
          <w:tab w:val="num" w:pos="567"/>
        </w:tabs>
        <w:ind w:left="571" w:right="-2"/>
        <w:contextualSpacing/>
        <w:rPr>
          <w:sz w:val="22"/>
          <w:szCs w:val="22"/>
          <w:lang w:val="sk-SK" w:eastAsia="en-US"/>
        </w:rPr>
      </w:pPr>
      <w:r>
        <w:rPr>
          <w:sz w:val="22"/>
          <w:szCs w:val="22"/>
          <w:lang w:val="sk-SK" w:eastAsia="en-US"/>
        </w:rPr>
        <w:t xml:space="preserve">Záchvaty sa môžu zriedkavo zhoršiť alebo sa môžu objaviť častejšie, hlavne počas prvého mesiaca po začiatku liečby alebo zvýšení dávky. </w:t>
      </w:r>
    </w:p>
    <w:p w14:paraId="0ED7A7C9" w14:textId="77777777" w:rsidR="0006337D" w:rsidRDefault="00D130CC">
      <w:pPr>
        <w:tabs>
          <w:tab w:val="num" w:pos="567"/>
        </w:tabs>
        <w:ind w:left="571" w:right="-2"/>
        <w:contextualSpacing/>
        <w:rPr>
          <w:sz w:val="22"/>
          <w:szCs w:val="22"/>
          <w:lang w:val="sk-SK" w:eastAsia="en-US"/>
        </w:rPr>
      </w:pPr>
      <w:r>
        <w:rPr>
          <w:sz w:val="22"/>
          <w:szCs w:val="22"/>
          <w:lang w:val="sk-SK" w:eastAsia="en-US"/>
        </w:rPr>
        <w:t xml:space="preserve">Pri veľmi zriedkavej forme epilepsie s včasným nástupom (epilepsia súvisiaca s mutáciami SCN8A), ktorá spôsobuje viaceré druhy záchvatov a stratu zručností, môžete spozorovať, že záchvaty pretrvávajú alebo sa zhoršia počas liečby. </w:t>
      </w:r>
    </w:p>
    <w:p w14:paraId="0ED7A7CA" w14:textId="77777777" w:rsidR="0006337D" w:rsidRDefault="0006337D">
      <w:pPr>
        <w:tabs>
          <w:tab w:val="num" w:pos="567"/>
        </w:tabs>
        <w:ind w:left="571" w:right="-2"/>
        <w:contextualSpacing/>
        <w:rPr>
          <w:sz w:val="22"/>
          <w:szCs w:val="22"/>
          <w:lang w:val="sk-SK" w:eastAsia="en-US"/>
        </w:rPr>
      </w:pPr>
    </w:p>
    <w:p w14:paraId="0ED7A7CB" w14:textId="77777777" w:rsidR="0006337D" w:rsidRDefault="00D130CC">
      <w:pPr>
        <w:ind w:right="-2"/>
        <w:contextualSpacing/>
        <w:rPr>
          <w:rFonts w:eastAsia="Batang"/>
          <w:sz w:val="22"/>
          <w:szCs w:val="22"/>
          <w:lang w:val="sk-SK"/>
        </w:rPr>
      </w:pPr>
      <w:r>
        <w:rPr>
          <w:sz w:val="22"/>
          <w:szCs w:val="22"/>
          <w:lang w:val="sk-SK" w:eastAsia="en-US"/>
        </w:rPr>
        <w:t>Ak sa u vás počas užívania Keppry vyskytne ktorýkoľvek z týchto nových príznakov, čo najskôr vyhľadajte lekára.</w:t>
      </w:r>
    </w:p>
    <w:p w14:paraId="0ED7A7CC" w14:textId="77777777" w:rsidR="0006337D" w:rsidRDefault="0006337D">
      <w:pPr>
        <w:rPr>
          <w:sz w:val="22"/>
          <w:szCs w:val="22"/>
          <w:lang w:val="sk-SK"/>
        </w:rPr>
      </w:pPr>
    </w:p>
    <w:p w14:paraId="0ED7A7CD" w14:textId="77777777" w:rsidR="0006337D" w:rsidRDefault="00D130CC">
      <w:pPr>
        <w:ind w:right="-2"/>
        <w:rPr>
          <w:sz w:val="22"/>
          <w:szCs w:val="22"/>
          <w:lang w:val="sk-SK"/>
        </w:rPr>
      </w:pPr>
      <w:r>
        <w:rPr>
          <w:b/>
          <w:sz w:val="22"/>
          <w:szCs w:val="22"/>
          <w:lang w:val="sk-SK"/>
        </w:rPr>
        <w:t>Deti a dospievajúci</w:t>
      </w:r>
      <w:r>
        <w:rPr>
          <w:sz w:val="22"/>
          <w:szCs w:val="22"/>
          <w:lang w:val="sk-SK"/>
        </w:rPr>
        <w:br/>
        <w:t>Keppra nie je určená na vlastnú liečbu detí a dospievajúcich do 16 rokov v monoterapii.</w:t>
      </w:r>
    </w:p>
    <w:p w14:paraId="0ED7A7CE" w14:textId="77777777" w:rsidR="0006337D" w:rsidRDefault="0006337D">
      <w:pPr>
        <w:rPr>
          <w:sz w:val="22"/>
          <w:szCs w:val="22"/>
          <w:lang w:val="sk-SK"/>
        </w:rPr>
      </w:pPr>
    </w:p>
    <w:p w14:paraId="0ED7A7CF" w14:textId="77777777" w:rsidR="0006337D" w:rsidRDefault="00D130CC">
      <w:pPr>
        <w:keepNext/>
        <w:numPr>
          <w:ilvl w:val="12"/>
          <w:numId w:val="0"/>
        </w:numPr>
        <w:ind w:right="-2"/>
        <w:rPr>
          <w:sz w:val="22"/>
          <w:szCs w:val="22"/>
          <w:lang w:val="sk-SK"/>
        </w:rPr>
      </w:pPr>
      <w:r>
        <w:rPr>
          <w:b/>
          <w:sz w:val="22"/>
          <w:szCs w:val="22"/>
          <w:lang w:val="sk-SK"/>
        </w:rPr>
        <w:t>Iné lieky a Keppra</w:t>
      </w:r>
    </w:p>
    <w:p w14:paraId="0ED7A7D0" w14:textId="77777777" w:rsidR="0006337D" w:rsidRDefault="00D130CC">
      <w:pPr>
        <w:keepNext/>
        <w:rPr>
          <w:sz w:val="22"/>
          <w:szCs w:val="22"/>
          <w:lang w:val="sk-SK"/>
        </w:rPr>
      </w:pPr>
      <w:r>
        <w:rPr>
          <w:sz w:val="22"/>
          <w:szCs w:val="22"/>
          <w:lang w:val="sk-SK"/>
        </w:rPr>
        <w:t xml:space="preserve">Ak teraz užívate alebo ste v poslednom čase užívali, či práve budete užívať ďalšie lieky, </w:t>
      </w:r>
      <w:r>
        <w:rPr>
          <w:sz w:val="22"/>
          <w:szCs w:val="22"/>
          <w:u w:val="single"/>
          <w:lang w:val="sk-SK"/>
        </w:rPr>
        <w:t>povedzte to svojmu lekárovi alebo lekárnikovi</w:t>
      </w:r>
      <w:r>
        <w:rPr>
          <w:sz w:val="22"/>
          <w:szCs w:val="22"/>
          <w:lang w:val="sk-SK"/>
        </w:rPr>
        <w:t>.</w:t>
      </w:r>
    </w:p>
    <w:p w14:paraId="0ED7A7D1" w14:textId="77777777" w:rsidR="0006337D" w:rsidRDefault="0006337D">
      <w:pPr>
        <w:ind w:right="-2"/>
        <w:rPr>
          <w:b/>
          <w:sz w:val="22"/>
          <w:szCs w:val="22"/>
          <w:lang w:val="sk-SK"/>
        </w:rPr>
      </w:pPr>
    </w:p>
    <w:p w14:paraId="0ED7A7D2" w14:textId="77777777" w:rsidR="0006337D" w:rsidRDefault="00D130CC">
      <w:pPr>
        <w:rPr>
          <w:sz w:val="22"/>
          <w:szCs w:val="22"/>
          <w:lang w:val="sk-SK"/>
        </w:rPr>
      </w:pPr>
      <w:r>
        <w:rPr>
          <w:sz w:val="22"/>
          <w:szCs w:val="22"/>
          <w:lang w:val="sk-SK"/>
        </w:rPr>
        <w:t>Neužívajte makrogol (liek užívaný ako laxatívum) 1 hodinu pred a 1 hodinu po užití levetiracetamu, pretože môže dôjsť k strate jeho účinku.</w:t>
      </w:r>
    </w:p>
    <w:p w14:paraId="0ED7A7D3" w14:textId="77777777" w:rsidR="0006337D" w:rsidRDefault="0006337D">
      <w:pPr>
        <w:ind w:right="-2"/>
        <w:rPr>
          <w:sz w:val="22"/>
          <w:szCs w:val="22"/>
          <w:lang w:val="sk-SK"/>
        </w:rPr>
      </w:pPr>
    </w:p>
    <w:p w14:paraId="0ED7A7D4" w14:textId="77777777" w:rsidR="0006337D" w:rsidRDefault="00D130CC">
      <w:pPr>
        <w:jc w:val="both"/>
        <w:rPr>
          <w:b/>
          <w:sz w:val="22"/>
          <w:szCs w:val="22"/>
          <w:lang w:val="sk-SK"/>
        </w:rPr>
      </w:pPr>
      <w:r>
        <w:rPr>
          <w:b/>
          <w:sz w:val="22"/>
          <w:szCs w:val="22"/>
          <w:lang w:val="sk-SK"/>
        </w:rPr>
        <w:t>Tehotenstvo a dojčenie</w:t>
      </w:r>
    </w:p>
    <w:p w14:paraId="0ED7A7D5" w14:textId="77777777" w:rsidR="0006337D" w:rsidRDefault="00D130CC">
      <w:pPr>
        <w:rPr>
          <w:sz w:val="22"/>
          <w:szCs w:val="22"/>
          <w:lang w:val="sk-SK"/>
        </w:rPr>
      </w:pPr>
      <w:r>
        <w:rPr>
          <w:sz w:val="22"/>
          <w:szCs w:val="22"/>
          <w:lang w:val="sk-SK"/>
        </w:rPr>
        <w:t>Ak ste tehotná alebo dojčíte, ak si myslíte, že ste tehotná, alebo ak plánujete otehotnieť, poraďte sa so svojím lekárom predtým, ako začnete užívať tento liek. Levetiracetam môžete užívať počas tehotenstva len v prípade, že ho váš lekár po dôkladnom posúdení považuje za potrebný.</w:t>
      </w:r>
    </w:p>
    <w:p w14:paraId="0ED7A7D6" w14:textId="77777777" w:rsidR="0006337D" w:rsidRDefault="00D130CC">
      <w:pPr>
        <w:rPr>
          <w:sz w:val="22"/>
          <w:szCs w:val="22"/>
          <w:lang w:val="sk-SK"/>
        </w:rPr>
      </w:pPr>
      <w:r>
        <w:rPr>
          <w:sz w:val="22"/>
          <w:szCs w:val="22"/>
          <w:lang w:val="sk-SK"/>
        </w:rPr>
        <w:t>Liečbu nesmiete ukončiť bez toho, aby ste sa o tom poradili so svojím lekárom.</w:t>
      </w:r>
    </w:p>
    <w:p w14:paraId="0ED7A7D7" w14:textId="77777777" w:rsidR="0006337D" w:rsidRDefault="00D130CC">
      <w:pPr>
        <w:rPr>
          <w:sz w:val="22"/>
          <w:szCs w:val="22"/>
          <w:lang w:val="sk-SK"/>
        </w:rPr>
      </w:pPr>
      <w:r>
        <w:rPr>
          <w:sz w:val="22"/>
          <w:szCs w:val="22"/>
          <w:lang w:val="sk-SK"/>
        </w:rPr>
        <w:t>Riziko vrodených chýb pre vaše nenarodené dieťa nie je možné úplne vylúčiť.</w:t>
      </w:r>
    </w:p>
    <w:p w14:paraId="0ED7A7D8" w14:textId="77777777" w:rsidR="0006337D" w:rsidRDefault="00D130CC">
      <w:pPr>
        <w:rPr>
          <w:sz w:val="22"/>
          <w:szCs w:val="22"/>
          <w:lang w:val="sk-SK"/>
        </w:rPr>
      </w:pPr>
      <w:r>
        <w:rPr>
          <w:sz w:val="22"/>
          <w:szCs w:val="22"/>
          <w:lang w:val="sk-SK"/>
        </w:rPr>
        <w:t>Počas liečby sa neodporúča dojčiť.</w:t>
      </w:r>
    </w:p>
    <w:p w14:paraId="0ED7A7D9" w14:textId="77777777" w:rsidR="0006337D" w:rsidRDefault="0006337D">
      <w:pPr>
        <w:keepNext/>
        <w:rPr>
          <w:b/>
          <w:sz w:val="22"/>
          <w:szCs w:val="22"/>
          <w:lang w:val="sk-SK"/>
        </w:rPr>
      </w:pPr>
    </w:p>
    <w:p w14:paraId="0ED7A7DA" w14:textId="77777777" w:rsidR="0006337D" w:rsidRDefault="00D130CC">
      <w:pPr>
        <w:keepNext/>
        <w:rPr>
          <w:sz w:val="22"/>
          <w:szCs w:val="22"/>
          <w:lang w:val="sk-SK"/>
        </w:rPr>
      </w:pPr>
      <w:r>
        <w:rPr>
          <w:b/>
          <w:sz w:val="22"/>
          <w:szCs w:val="22"/>
          <w:lang w:val="sk-SK"/>
        </w:rPr>
        <w:t>Vedenie vozidiel a obsluha strojov</w:t>
      </w:r>
    </w:p>
    <w:p w14:paraId="0ED7A7DB" w14:textId="77777777" w:rsidR="0006337D" w:rsidRDefault="00D130CC">
      <w:pPr>
        <w:rPr>
          <w:sz w:val="22"/>
          <w:szCs w:val="22"/>
          <w:lang w:val="sk-SK"/>
        </w:rPr>
      </w:pPr>
      <w:r>
        <w:rPr>
          <w:sz w:val="22"/>
          <w:szCs w:val="22"/>
          <w:lang w:val="sk-SK"/>
        </w:rPr>
        <w:t>Keppra môže narušiť vašu schopnosť viesť vozidlo alebo obsluhovať akékoľvek nástroje alebo stroje, pretože môže spôsobovať ospalosť. Pravdepodobnosť je vyššia na začiatku liečby alebo po zvýšení dávky. Nemáte viesť vozidlo ani obsluhovať stroje, kým sa nestanoví, že vaša schopnosť vykonávať takéto činnosti nie je ovplyvnená.</w:t>
      </w:r>
    </w:p>
    <w:p w14:paraId="0ED7A7DC" w14:textId="77777777" w:rsidR="0006337D" w:rsidRDefault="0006337D">
      <w:pPr>
        <w:rPr>
          <w:sz w:val="22"/>
          <w:szCs w:val="22"/>
          <w:lang w:val="sk-SK"/>
        </w:rPr>
      </w:pPr>
    </w:p>
    <w:p w14:paraId="0ED7A7DD" w14:textId="77777777" w:rsidR="0006337D" w:rsidRDefault="00D130CC">
      <w:pPr>
        <w:keepNext/>
        <w:rPr>
          <w:sz w:val="22"/>
          <w:szCs w:val="22"/>
          <w:lang w:val="sk-SK"/>
        </w:rPr>
      </w:pPr>
      <w:r>
        <w:rPr>
          <w:b/>
          <w:sz w:val="22"/>
          <w:szCs w:val="22"/>
          <w:lang w:val="sk-SK"/>
        </w:rPr>
        <w:t>Keppra obsahuje sodík</w:t>
      </w:r>
    </w:p>
    <w:p w14:paraId="0ED7A7DE" w14:textId="7C242E41" w:rsidR="0006337D" w:rsidRDefault="00D130CC">
      <w:pPr>
        <w:ind w:right="-2"/>
        <w:rPr>
          <w:sz w:val="22"/>
          <w:szCs w:val="22"/>
          <w:lang w:val="sk-SK"/>
        </w:rPr>
      </w:pPr>
      <w:r>
        <w:rPr>
          <w:sz w:val="22"/>
          <w:szCs w:val="22"/>
          <w:lang w:val="sk-SK"/>
        </w:rPr>
        <w:t xml:space="preserve">Jedna maximálna jednorazová dávka koncentrátu Keppra obsahuje 2,5 mmol (alebo 57 mg) sodíka (0,8 mmol (alebo 19 mg) sodíka v injekčnej liekovke). </w:t>
      </w:r>
      <w:ins w:id="397" w:author="Author">
        <w:r w:rsidR="00A96E9F" w:rsidRPr="00A96E9F">
          <w:rPr>
            <w:sz w:val="22"/>
            <w:szCs w:val="22"/>
            <w:lang w:val="sk-SK"/>
          </w:rPr>
          <w:t xml:space="preserve">To </w:t>
        </w:r>
        <w:r w:rsidR="00E961C5">
          <w:rPr>
            <w:sz w:val="22"/>
            <w:szCs w:val="22"/>
            <w:lang w:val="sk-SK"/>
          </w:rPr>
          <w:t xml:space="preserve">zodpovedá </w:t>
        </w:r>
        <w:del w:id="398" w:author="Author">
          <w:r w:rsidR="00A96E9F" w:rsidRPr="00A96E9F" w:rsidDel="00E961C5">
            <w:rPr>
              <w:sz w:val="22"/>
              <w:szCs w:val="22"/>
              <w:lang w:val="sk-SK"/>
            </w:rPr>
            <w:delText xml:space="preserve">sa rovná </w:delText>
          </w:r>
        </w:del>
        <w:r w:rsidR="00A96E9F">
          <w:rPr>
            <w:sz w:val="22"/>
            <w:szCs w:val="22"/>
            <w:lang w:val="sk-SK"/>
          </w:rPr>
          <w:t>2,8</w:t>
        </w:r>
        <w:r w:rsidR="00194391">
          <w:rPr>
            <w:sz w:val="22"/>
            <w:szCs w:val="22"/>
            <w:lang w:val="sk-SK"/>
          </w:rPr>
          <w:t>5</w:t>
        </w:r>
        <w:r w:rsidR="00A96E9F">
          <w:rPr>
            <w:sz w:val="22"/>
            <w:szCs w:val="22"/>
            <w:lang w:val="sk-SK"/>
          </w:rPr>
          <w:t> </w:t>
        </w:r>
        <w:r w:rsidR="00A96E9F" w:rsidRPr="00A96E9F">
          <w:rPr>
            <w:sz w:val="22"/>
            <w:szCs w:val="22"/>
            <w:lang w:val="sk-SK"/>
          </w:rPr>
          <w:t xml:space="preserve">% odporúčaného maximálneho denného príjmu sodíka v potrave </w:t>
        </w:r>
        <w:r w:rsidR="00E961C5" w:rsidRPr="00FB3F4C">
          <w:rPr>
            <w:sz w:val="22"/>
            <w:szCs w:val="22"/>
            <w:lang w:val="sk-SK"/>
          </w:rPr>
          <w:t>pre dospelú osobu</w:t>
        </w:r>
        <w:del w:id="399" w:author="Author">
          <w:r w:rsidR="00A96E9F" w:rsidRPr="00A96E9F" w:rsidDel="00E961C5">
            <w:rPr>
              <w:sz w:val="22"/>
              <w:szCs w:val="22"/>
              <w:lang w:val="sk-SK"/>
            </w:rPr>
            <w:delText>pre dospelých</w:delText>
          </w:r>
        </w:del>
        <w:r w:rsidR="00A96E9F" w:rsidRPr="00A96E9F">
          <w:rPr>
            <w:sz w:val="22"/>
            <w:szCs w:val="22"/>
            <w:lang w:val="sk-SK"/>
          </w:rPr>
          <w:t>.</w:t>
        </w:r>
        <w:r w:rsidR="00A96E9F">
          <w:rPr>
            <w:sz w:val="22"/>
            <w:szCs w:val="22"/>
            <w:lang w:val="sk-SK"/>
          </w:rPr>
          <w:t xml:space="preserve"> </w:t>
        </w:r>
      </w:ins>
      <w:r>
        <w:rPr>
          <w:sz w:val="22"/>
          <w:szCs w:val="22"/>
          <w:lang w:val="sk-SK"/>
        </w:rPr>
        <w:t>To je potrebné brať do úvahy u pacientov, ktorí majú diétu s obmedzeným obsahom sodíka.</w:t>
      </w:r>
    </w:p>
    <w:p w14:paraId="0ED7A7DF" w14:textId="77777777" w:rsidR="0006337D" w:rsidRDefault="0006337D">
      <w:pPr>
        <w:ind w:right="-2"/>
        <w:rPr>
          <w:sz w:val="22"/>
          <w:szCs w:val="22"/>
          <w:lang w:val="sk-SK"/>
        </w:rPr>
      </w:pPr>
    </w:p>
    <w:p w14:paraId="0ED7A7E0" w14:textId="77777777" w:rsidR="0006337D" w:rsidRDefault="0006337D">
      <w:pPr>
        <w:ind w:right="-2"/>
        <w:rPr>
          <w:sz w:val="22"/>
          <w:szCs w:val="22"/>
          <w:lang w:val="sk-SK"/>
        </w:rPr>
      </w:pPr>
    </w:p>
    <w:p w14:paraId="0ED7A7E1" w14:textId="77777777" w:rsidR="0006337D" w:rsidRDefault="00D130CC">
      <w:pPr>
        <w:keepNext/>
        <w:jc w:val="both"/>
        <w:rPr>
          <w:sz w:val="22"/>
          <w:szCs w:val="22"/>
          <w:lang w:val="sk-SK"/>
        </w:rPr>
      </w:pPr>
      <w:r>
        <w:rPr>
          <w:b/>
          <w:sz w:val="22"/>
          <w:szCs w:val="22"/>
          <w:lang w:val="sk-SK"/>
        </w:rPr>
        <w:t>3.</w:t>
      </w:r>
      <w:r>
        <w:rPr>
          <w:b/>
          <w:sz w:val="22"/>
          <w:szCs w:val="22"/>
          <w:lang w:val="sk-SK"/>
        </w:rPr>
        <w:tab/>
        <w:t>Ako sa Keppra podáva</w:t>
      </w:r>
    </w:p>
    <w:p w14:paraId="0ED7A7E2" w14:textId="77777777" w:rsidR="0006337D" w:rsidRDefault="0006337D">
      <w:pPr>
        <w:ind w:right="-2"/>
        <w:rPr>
          <w:sz w:val="22"/>
          <w:szCs w:val="22"/>
          <w:lang w:val="sk-SK"/>
        </w:rPr>
      </w:pPr>
    </w:p>
    <w:p w14:paraId="0ED7A7E3" w14:textId="77777777" w:rsidR="0006337D" w:rsidRDefault="00D130CC">
      <w:pPr>
        <w:ind w:right="-1"/>
        <w:rPr>
          <w:sz w:val="22"/>
          <w:szCs w:val="22"/>
          <w:lang w:val="sk-SK"/>
        </w:rPr>
      </w:pPr>
      <w:r>
        <w:rPr>
          <w:sz w:val="22"/>
          <w:szCs w:val="22"/>
          <w:lang w:val="sk-SK"/>
        </w:rPr>
        <w:t>Keppru vám bude podávať lekár alebo zdravotná sestra vo forme intravenóznej infúzie.</w:t>
      </w:r>
    </w:p>
    <w:p w14:paraId="0ED7A7E4" w14:textId="77777777" w:rsidR="0006337D" w:rsidRDefault="00D130CC">
      <w:pPr>
        <w:ind w:right="-1"/>
        <w:rPr>
          <w:sz w:val="22"/>
          <w:szCs w:val="22"/>
          <w:lang w:val="sk-SK"/>
        </w:rPr>
      </w:pPr>
      <w:r>
        <w:rPr>
          <w:sz w:val="22"/>
          <w:szCs w:val="22"/>
          <w:lang w:val="sk-SK"/>
        </w:rPr>
        <w:t>Keppra sa musí podávať dvakrát denne, jedenkrát ráno a jedenkrát večer, každý deň približne v rovnakom čase.</w:t>
      </w:r>
    </w:p>
    <w:p w14:paraId="0ED7A7E5" w14:textId="77777777" w:rsidR="0006337D" w:rsidRDefault="0006337D">
      <w:pPr>
        <w:ind w:right="-1"/>
        <w:rPr>
          <w:sz w:val="22"/>
          <w:szCs w:val="22"/>
          <w:lang w:val="sk-SK"/>
        </w:rPr>
      </w:pPr>
    </w:p>
    <w:p w14:paraId="0ED7A7E6" w14:textId="77777777" w:rsidR="0006337D" w:rsidRDefault="00D130CC">
      <w:pPr>
        <w:ind w:right="-1"/>
        <w:rPr>
          <w:sz w:val="22"/>
          <w:szCs w:val="22"/>
          <w:lang w:val="sk-SK"/>
        </w:rPr>
      </w:pPr>
      <w:r>
        <w:rPr>
          <w:sz w:val="22"/>
          <w:szCs w:val="22"/>
          <w:lang w:val="sk-SK"/>
        </w:rPr>
        <w:t>Intravenózna forma je alternatíva k perorálnemu podaniu. Môžete prejsť z liečby filmom obalenými tabletami alebo z liečby perorálnym roztokom na intravenóznu liekovú formu alebo opačne bez úpravy dávky. Vaša celková denná dávka a frekvencia podávania zostanú rovnaké.</w:t>
      </w:r>
    </w:p>
    <w:p w14:paraId="0ED7A7E7" w14:textId="77777777" w:rsidR="0006337D" w:rsidRDefault="0006337D">
      <w:pPr>
        <w:ind w:right="-1"/>
        <w:rPr>
          <w:sz w:val="22"/>
          <w:szCs w:val="22"/>
          <w:lang w:val="sk-SK"/>
        </w:rPr>
      </w:pPr>
    </w:p>
    <w:p w14:paraId="0ED7A7E8" w14:textId="77777777" w:rsidR="0006337D" w:rsidRDefault="00D130CC">
      <w:pPr>
        <w:keepNext/>
        <w:rPr>
          <w:b/>
          <w:i/>
          <w:sz w:val="22"/>
          <w:szCs w:val="22"/>
          <w:lang w:val="sk-SK"/>
        </w:rPr>
      </w:pPr>
      <w:r>
        <w:rPr>
          <w:b/>
          <w:i/>
          <w:sz w:val="22"/>
          <w:szCs w:val="22"/>
          <w:lang w:val="sk-SK"/>
        </w:rPr>
        <w:t>Prídavná liečba a monoterapia (vo veku od 16 rokov)</w:t>
      </w:r>
    </w:p>
    <w:p w14:paraId="0ED7A7E9" w14:textId="77777777" w:rsidR="0006337D" w:rsidRDefault="0006337D">
      <w:pPr>
        <w:keepNext/>
        <w:rPr>
          <w:sz w:val="22"/>
          <w:szCs w:val="22"/>
          <w:lang w:val="sk-SK"/>
        </w:rPr>
      </w:pPr>
    </w:p>
    <w:p w14:paraId="0ED7A7EA" w14:textId="77777777" w:rsidR="0006337D" w:rsidRDefault="00D130CC">
      <w:pPr>
        <w:keepNext/>
        <w:rPr>
          <w:b/>
          <w:sz w:val="22"/>
          <w:szCs w:val="22"/>
          <w:lang w:val="sk-SK"/>
        </w:rPr>
      </w:pPr>
      <w:r>
        <w:rPr>
          <w:b/>
          <w:i/>
          <w:iCs/>
          <w:sz w:val="22"/>
          <w:szCs w:val="22"/>
          <w:lang w:val="sk-SK"/>
        </w:rPr>
        <w:t>Dospelí (≥ 18 rokov) a dospievajúci (12 až 17 rokov) s hmotnosťou 50 kg alebo vyššou</w:t>
      </w:r>
      <w:r>
        <w:rPr>
          <w:b/>
          <w:sz w:val="22"/>
          <w:szCs w:val="22"/>
          <w:lang w:val="sk-SK"/>
        </w:rPr>
        <w:t>:</w:t>
      </w:r>
    </w:p>
    <w:p w14:paraId="0ED7A7EB" w14:textId="77777777" w:rsidR="0006337D" w:rsidRDefault="00D130CC">
      <w:pPr>
        <w:keepNext/>
        <w:ind w:right="-2"/>
        <w:rPr>
          <w:sz w:val="22"/>
          <w:szCs w:val="22"/>
          <w:lang w:val="sk-SK"/>
        </w:rPr>
      </w:pPr>
      <w:r>
        <w:rPr>
          <w:sz w:val="22"/>
          <w:szCs w:val="22"/>
          <w:lang w:val="sk-SK"/>
        </w:rPr>
        <w:t>Odporúčaná dávka: medzi 1 000 mg a 3 000 mg každý deň.</w:t>
      </w:r>
    </w:p>
    <w:p w14:paraId="0ED7A7EC" w14:textId="77777777" w:rsidR="0006337D" w:rsidRDefault="00D130CC">
      <w:pPr>
        <w:keepNext/>
        <w:ind w:right="-2"/>
        <w:rPr>
          <w:sz w:val="22"/>
          <w:szCs w:val="22"/>
          <w:lang w:val="sk-SK"/>
        </w:rPr>
      </w:pPr>
      <w:r>
        <w:rPr>
          <w:sz w:val="22"/>
          <w:szCs w:val="22"/>
          <w:lang w:val="sk-SK"/>
        </w:rPr>
        <w:t xml:space="preserve">Ak začínate užívať Keppru po prvýkrát, váš lekár vám predpíše </w:t>
      </w:r>
      <w:r>
        <w:rPr>
          <w:b/>
          <w:sz w:val="22"/>
          <w:szCs w:val="22"/>
          <w:lang w:val="sk-SK"/>
        </w:rPr>
        <w:t>nižšiu dávku</w:t>
      </w:r>
      <w:r>
        <w:rPr>
          <w:sz w:val="22"/>
          <w:szCs w:val="22"/>
          <w:lang w:val="sk-SK"/>
        </w:rPr>
        <w:t xml:space="preserve"> počas 2 týždňov pred podaním najnižšej dennej dávky.</w:t>
      </w:r>
    </w:p>
    <w:p w14:paraId="0ED7A7ED" w14:textId="77777777" w:rsidR="0006337D" w:rsidRDefault="0006337D">
      <w:pPr>
        <w:rPr>
          <w:sz w:val="22"/>
          <w:szCs w:val="22"/>
          <w:lang w:val="sk-SK"/>
        </w:rPr>
      </w:pPr>
    </w:p>
    <w:p w14:paraId="0ED7A7EE" w14:textId="77777777" w:rsidR="0006337D" w:rsidRDefault="00D130CC">
      <w:pPr>
        <w:ind w:right="-1"/>
        <w:rPr>
          <w:b/>
          <w:bCs/>
          <w:sz w:val="22"/>
          <w:szCs w:val="22"/>
          <w:lang w:val="sk-SK"/>
        </w:rPr>
      </w:pPr>
      <w:r>
        <w:rPr>
          <w:b/>
          <w:bCs/>
          <w:sz w:val="22"/>
          <w:szCs w:val="22"/>
          <w:lang w:val="sk-SK"/>
        </w:rPr>
        <w:t>Dávka u detí (4 až 11</w:t>
      </w:r>
      <w:r>
        <w:rPr>
          <w:sz w:val="22"/>
          <w:szCs w:val="22"/>
          <w:lang w:val="sk-SK"/>
        </w:rPr>
        <w:t> </w:t>
      </w:r>
      <w:r>
        <w:rPr>
          <w:b/>
          <w:bCs/>
          <w:sz w:val="22"/>
          <w:szCs w:val="22"/>
          <w:lang w:val="sk-SK"/>
        </w:rPr>
        <w:t>rokov) a </w:t>
      </w:r>
      <w:r>
        <w:rPr>
          <w:b/>
          <w:sz w:val="22"/>
          <w:szCs w:val="22"/>
          <w:lang w:val="sk-SK"/>
        </w:rPr>
        <w:t xml:space="preserve">dospievajúcich </w:t>
      </w:r>
      <w:r>
        <w:rPr>
          <w:b/>
          <w:bCs/>
          <w:sz w:val="22"/>
          <w:szCs w:val="22"/>
          <w:lang w:val="sk-SK"/>
        </w:rPr>
        <w:t>(12 až 17 rokov) s hmotnosťou nižšou ako 50 kg:</w:t>
      </w:r>
    </w:p>
    <w:p w14:paraId="0ED7A7EF" w14:textId="77777777" w:rsidR="0006337D" w:rsidRDefault="00D130CC">
      <w:pPr>
        <w:rPr>
          <w:sz w:val="22"/>
          <w:szCs w:val="22"/>
          <w:lang w:val="sk-SK"/>
        </w:rPr>
      </w:pPr>
      <w:r>
        <w:rPr>
          <w:sz w:val="22"/>
          <w:szCs w:val="22"/>
          <w:lang w:val="sk-SK"/>
        </w:rPr>
        <w:t>Odporúčaná dávka: medzi 20 mg na kg telesnej hmotnosti a 60 mg na kg telesnej hmotnosti každý deň.</w:t>
      </w:r>
    </w:p>
    <w:p w14:paraId="0ED7A7F0" w14:textId="77777777" w:rsidR="0006337D" w:rsidRDefault="0006337D">
      <w:pPr>
        <w:ind w:right="-1"/>
        <w:jc w:val="both"/>
        <w:rPr>
          <w:i/>
          <w:sz w:val="22"/>
          <w:szCs w:val="22"/>
          <w:lang w:val="sk-SK"/>
        </w:rPr>
      </w:pPr>
    </w:p>
    <w:p w14:paraId="0ED7A7F1" w14:textId="77777777" w:rsidR="0006337D" w:rsidRDefault="00D130CC">
      <w:pPr>
        <w:pStyle w:val="7"/>
      </w:pPr>
      <w:r>
        <w:t>Spôsob a cesta podania:</w:t>
      </w:r>
    </w:p>
    <w:p w14:paraId="0ED7A7F2" w14:textId="77777777" w:rsidR="0006337D" w:rsidRDefault="0006337D">
      <w:pPr>
        <w:ind w:right="-1"/>
        <w:rPr>
          <w:b/>
          <w:caps/>
          <w:sz w:val="22"/>
          <w:szCs w:val="22"/>
          <w:lang w:val="sk-SK"/>
        </w:rPr>
      </w:pPr>
    </w:p>
    <w:p w14:paraId="0ED7A7F3" w14:textId="77777777" w:rsidR="0006337D" w:rsidRDefault="00D130CC">
      <w:pPr>
        <w:ind w:right="-1"/>
        <w:rPr>
          <w:sz w:val="22"/>
          <w:szCs w:val="22"/>
          <w:lang w:val="sk-SK"/>
        </w:rPr>
      </w:pPr>
      <w:r>
        <w:rPr>
          <w:sz w:val="22"/>
          <w:szCs w:val="22"/>
          <w:lang w:val="sk-SK"/>
        </w:rPr>
        <w:t xml:space="preserve">Keppra je na intravenózne použitie. </w:t>
      </w:r>
    </w:p>
    <w:p w14:paraId="0ED7A7F4" w14:textId="77777777" w:rsidR="0006337D" w:rsidRDefault="00D130CC">
      <w:pPr>
        <w:ind w:right="-1"/>
        <w:rPr>
          <w:sz w:val="22"/>
          <w:szCs w:val="22"/>
          <w:lang w:val="sk-SK"/>
        </w:rPr>
      </w:pPr>
      <w:r>
        <w:rPr>
          <w:sz w:val="22"/>
          <w:szCs w:val="22"/>
          <w:lang w:val="sk-SK"/>
        </w:rPr>
        <w:t>Odporúčaná dávka  sa má riediť najmenej v 100 ml kompatibilného rozpúšťadla a podávať infúziou počas 15 minút. Pre lekárov a zdravotné sestry sú podrobnejšie pokyny na použitie Keppry uvedené v časti 6.</w:t>
      </w:r>
    </w:p>
    <w:p w14:paraId="0ED7A7F5" w14:textId="77777777" w:rsidR="0006337D" w:rsidRDefault="0006337D">
      <w:pPr>
        <w:ind w:right="-1"/>
        <w:jc w:val="both"/>
        <w:rPr>
          <w:sz w:val="22"/>
          <w:szCs w:val="22"/>
          <w:lang w:val="sk-SK"/>
        </w:rPr>
      </w:pPr>
    </w:p>
    <w:p w14:paraId="0ED7A7F6" w14:textId="77777777" w:rsidR="0006337D" w:rsidRDefault="00D130CC">
      <w:pPr>
        <w:ind w:right="-1"/>
        <w:jc w:val="both"/>
        <w:rPr>
          <w:b/>
          <w:bCs/>
          <w:sz w:val="22"/>
          <w:szCs w:val="22"/>
          <w:lang w:val="sk-SK"/>
        </w:rPr>
      </w:pPr>
      <w:r>
        <w:rPr>
          <w:b/>
          <w:bCs/>
          <w:sz w:val="22"/>
          <w:szCs w:val="22"/>
          <w:lang w:val="sk-SK"/>
        </w:rPr>
        <w:t>Dĺžka liečby:</w:t>
      </w:r>
    </w:p>
    <w:p w14:paraId="0ED7A7F7" w14:textId="77777777" w:rsidR="0006337D" w:rsidRDefault="00D130CC">
      <w:pPr>
        <w:numPr>
          <w:ilvl w:val="0"/>
          <w:numId w:val="38"/>
        </w:numPr>
        <w:tabs>
          <w:tab w:val="clear" w:pos="567"/>
        </w:tabs>
        <w:rPr>
          <w:sz w:val="22"/>
          <w:szCs w:val="22"/>
          <w:lang w:val="sk-SK"/>
        </w:rPr>
      </w:pPr>
      <w:r>
        <w:rPr>
          <w:sz w:val="22"/>
          <w:szCs w:val="22"/>
          <w:lang w:val="sk-SK"/>
        </w:rPr>
        <w:t>Nie sú žiadne skúsenosti s vnútrožilovým podávaním levetiracetamu počas obdobia dlhšieho ako 4 dni.</w:t>
      </w:r>
    </w:p>
    <w:p w14:paraId="0ED7A7F8" w14:textId="77777777" w:rsidR="0006337D" w:rsidRDefault="0006337D">
      <w:pPr>
        <w:rPr>
          <w:sz w:val="22"/>
          <w:szCs w:val="22"/>
          <w:lang w:val="sk-SK"/>
        </w:rPr>
      </w:pPr>
    </w:p>
    <w:p w14:paraId="0ED7A7F9" w14:textId="77777777" w:rsidR="0006337D" w:rsidRDefault="00D130CC">
      <w:pPr>
        <w:keepNext/>
        <w:rPr>
          <w:sz w:val="22"/>
          <w:szCs w:val="22"/>
          <w:lang w:val="sk-SK"/>
        </w:rPr>
      </w:pPr>
      <w:r>
        <w:rPr>
          <w:b/>
          <w:sz w:val="22"/>
          <w:szCs w:val="22"/>
          <w:lang w:val="sk-SK"/>
        </w:rPr>
        <w:t>Ak prestanete používať Keppru:</w:t>
      </w:r>
    </w:p>
    <w:p w14:paraId="0ED7A7FA" w14:textId="77777777" w:rsidR="0006337D" w:rsidRDefault="00D130CC">
      <w:pPr>
        <w:rPr>
          <w:sz w:val="22"/>
          <w:szCs w:val="22"/>
          <w:lang w:val="sk-SK"/>
        </w:rPr>
      </w:pPr>
      <w:r>
        <w:rPr>
          <w:sz w:val="22"/>
          <w:szCs w:val="22"/>
          <w:lang w:val="sk-SK"/>
        </w:rPr>
        <w:t>Pri ukončovaní liečby, podobne ako pri iných antiepileptických liekoch, sa má Keppra vysadzovať postupne, aby sa zabránilo zvýšenému výskytu záchvatov. Ak sa váš lekár rozhodne ukončiť vašu liečbu Kepprou, poučí vás, ako Keppru postupne vysadzovať.</w:t>
      </w:r>
    </w:p>
    <w:p w14:paraId="0ED7A7FB" w14:textId="77777777" w:rsidR="0006337D" w:rsidRDefault="0006337D">
      <w:pPr>
        <w:rPr>
          <w:sz w:val="22"/>
          <w:szCs w:val="22"/>
          <w:lang w:val="sk-SK"/>
        </w:rPr>
      </w:pPr>
    </w:p>
    <w:p w14:paraId="0ED7A7FC" w14:textId="77777777" w:rsidR="0006337D" w:rsidRDefault="00D130CC">
      <w:pPr>
        <w:rPr>
          <w:sz w:val="22"/>
          <w:szCs w:val="22"/>
          <w:lang w:val="sk-SK"/>
        </w:rPr>
      </w:pPr>
      <w:r>
        <w:rPr>
          <w:sz w:val="22"/>
          <w:szCs w:val="22"/>
          <w:lang w:val="sk-SK"/>
        </w:rPr>
        <w:t>Ak máte akékoľvek ďalšie otázky týkajúce sa použitia tohto lieku, opýtajte sa svojho lekára alebo lekárnika.</w:t>
      </w:r>
    </w:p>
    <w:p w14:paraId="0ED7A7FD" w14:textId="77777777" w:rsidR="0006337D" w:rsidRDefault="0006337D">
      <w:pPr>
        <w:ind w:right="-2"/>
        <w:rPr>
          <w:b/>
          <w:sz w:val="22"/>
          <w:szCs w:val="22"/>
          <w:lang w:val="sk-SK"/>
        </w:rPr>
      </w:pPr>
    </w:p>
    <w:p w14:paraId="0ED7A7FE" w14:textId="77777777" w:rsidR="0006337D" w:rsidRDefault="0006337D">
      <w:pPr>
        <w:ind w:right="-2"/>
        <w:rPr>
          <w:b/>
          <w:sz w:val="22"/>
          <w:szCs w:val="22"/>
          <w:lang w:val="sk-SK"/>
        </w:rPr>
      </w:pPr>
    </w:p>
    <w:p w14:paraId="0ED7A7FF" w14:textId="77777777" w:rsidR="0006337D" w:rsidRDefault="00D130CC">
      <w:pPr>
        <w:ind w:right="-2"/>
        <w:rPr>
          <w:b/>
          <w:sz w:val="22"/>
          <w:szCs w:val="22"/>
          <w:lang w:val="sk-SK"/>
        </w:rPr>
      </w:pPr>
      <w:r>
        <w:rPr>
          <w:b/>
          <w:sz w:val="22"/>
          <w:szCs w:val="22"/>
          <w:lang w:val="sk-SK"/>
        </w:rPr>
        <w:t>4.</w:t>
      </w:r>
      <w:r>
        <w:rPr>
          <w:b/>
          <w:sz w:val="22"/>
          <w:szCs w:val="22"/>
          <w:lang w:val="sk-SK"/>
        </w:rPr>
        <w:tab/>
        <w:t>Možné vedľajšie účinky</w:t>
      </w:r>
    </w:p>
    <w:p w14:paraId="0ED7A800" w14:textId="77777777" w:rsidR="0006337D" w:rsidRDefault="0006337D">
      <w:pPr>
        <w:ind w:right="-2"/>
        <w:rPr>
          <w:sz w:val="22"/>
          <w:szCs w:val="22"/>
          <w:lang w:val="sk-SK"/>
        </w:rPr>
      </w:pPr>
    </w:p>
    <w:p w14:paraId="0ED7A801" w14:textId="77777777" w:rsidR="0006337D" w:rsidRDefault="00D130CC">
      <w:pPr>
        <w:rPr>
          <w:sz w:val="22"/>
          <w:szCs w:val="22"/>
          <w:lang w:val="sk-SK"/>
        </w:rPr>
      </w:pPr>
      <w:r>
        <w:rPr>
          <w:sz w:val="22"/>
          <w:szCs w:val="22"/>
          <w:lang w:val="sk-SK"/>
        </w:rPr>
        <w:t xml:space="preserve">Tak ako všetky lieky, aj </w:t>
      </w:r>
      <w:r>
        <w:rPr>
          <w:bCs/>
          <w:sz w:val="22"/>
          <w:szCs w:val="22"/>
          <w:lang w:val="sk-SK"/>
        </w:rPr>
        <w:t>tento liek</w:t>
      </w:r>
      <w:r>
        <w:rPr>
          <w:sz w:val="22"/>
          <w:szCs w:val="22"/>
          <w:lang w:val="sk-SK"/>
        </w:rPr>
        <w:t xml:space="preserve"> môže spôsobovať vedľajšie účinky, hoci sa neprejavia u každého.</w:t>
      </w:r>
    </w:p>
    <w:p w14:paraId="0ED7A802" w14:textId="77777777" w:rsidR="0006337D" w:rsidRDefault="0006337D">
      <w:pPr>
        <w:keepNext/>
        <w:rPr>
          <w:b/>
          <w:sz w:val="22"/>
          <w:szCs w:val="22"/>
          <w:lang w:val="sk-SK"/>
        </w:rPr>
      </w:pPr>
    </w:p>
    <w:p w14:paraId="0ED7A803" w14:textId="77777777" w:rsidR="0006337D" w:rsidRDefault="00D130CC">
      <w:pPr>
        <w:pStyle w:val="Normal0"/>
        <w:widowControl/>
        <w:tabs>
          <w:tab w:val="left" w:pos="708"/>
          <w:tab w:val="left" w:pos="2268"/>
        </w:tabs>
        <w:rPr>
          <w:rFonts w:ascii="Times New Roman" w:hAnsi="Times New Roman" w:cs="Times New Roman"/>
          <w:b/>
          <w:bCs/>
          <w:sz w:val="22"/>
          <w:szCs w:val="22"/>
          <w:lang w:val="sk-SK"/>
        </w:rPr>
      </w:pPr>
      <w:bookmarkStart w:id="400" w:name="OLE_LINK2"/>
      <w:r>
        <w:rPr>
          <w:rFonts w:ascii="Times New Roman" w:hAnsi="Times New Roman" w:cs="Times New Roman"/>
          <w:b/>
          <w:bCs/>
          <w:sz w:val="22"/>
          <w:szCs w:val="22"/>
          <w:lang w:val="sk-SK"/>
        </w:rPr>
        <w:t>Okamžite informujte svojho lekára</w:t>
      </w:r>
      <w:bookmarkEnd w:id="400"/>
      <w:r>
        <w:rPr>
          <w:rFonts w:ascii="Times New Roman" w:hAnsi="Times New Roman" w:cs="Times New Roman"/>
          <w:b/>
          <w:bCs/>
          <w:sz w:val="22"/>
          <w:szCs w:val="22"/>
          <w:lang w:val="sk-SK"/>
        </w:rPr>
        <w:t xml:space="preserve"> alebo choďte na najbližšiu lekársku pohotovosť, ak u seba spozorujete: </w:t>
      </w:r>
    </w:p>
    <w:p w14:paraId="0ED7A804" w14:textId="77777777" w:rsidR="0006337D" w:rsidRDefault="0006337D">
      <w:pPr>
        <w:pStyle w:val="Normal0"/>
        <w:widowControl/>
        <w:tabs>
          <w:tab w:val="left" w:pos="708"/>
          <w:tab w:val="left" w:pos="2268"/>
        </w:tabs>
        <w:rPr>
          <w:rFonts w:ascii="Times New Roman" w:hAnsi="Times New Roman" w:cs="Times New Roman"/>
          <w:b/>
          <w:bCs/>
          <w:sz w:val="22"/>
          <w:szCs w:val="22"/>
          <w:lang w:val="sk-SK"/>
        </w:rPr>
      </w:pPr>
    </w:p>
    <w:p w14:paraId="0ED7A805" w14:textId="77777777" w:rsidR="0006337D" w:rsidRDefault="00D130CC">
      <w:pPr>
        <w:pStyle w:val="Normal0"/>
        <w:widowControl/>
        <w:numPr>
          <w:ilvl w:val="0"/>
          <w:numId w:val="97"/>
        </w:numPr>
        <w:tabs>
          <w:tab w:val="left" w:pos="567"/>
          <w:tab w:val="left" w:pos="2268"/>
        </w:tabs>
        <w:ind w:left="567" w:hanging="567"/>
        <w:rPr>
          <w:rFonts w:ascii="Times New Roman" w:hAnsi="Times New Roman" w:cs="Times New Roman"/>
          <w:bCs/>
          <w:sz w:val="22"/>
          <w:szCs w:val="22"/>
          <w:lang w:val="sk-SK"/>
        </w:rPr>
      </w:pPr>
      <w:r>
        <w:rPr>
          <w:rFonts w:ascii="Times New Roman" w:hAnsi="Times New Roman" w:cs="Times New Roman"/>
          <w:bCs/>
          <w:sz w:val="22"/>
          <w:szCs w:val="22"/>
          <w:lang w:val="sk-SK"/>
        </w:rPr>
        <w:t xml:space="preserve">slabosť, pocity točenia alebo závrat alebo problémy s dýchaním, pretože môže ísť </w:t>
      </w:r>
    </w:p>
    <w:p w14:paraId="0ED7A806" w14:textId="77777777" w:rsidR="0006337D" w:rsidRDefault="00D130CC">
      <w:pPr>
        <w:pStyle w:val="Normal0"/>
        <w:widowControl/>
        <w:tabs>
          <w:tab w:val="left" w:pos="567"/>
          <w:tab w:val="left" w:pos="2268"/>
        </w:tabs>
        <w:ind w:left="567"/>
        <w:rPr>
          <w:rFonts w:ascii="Times New Roman" w:hAnsi="Times New Roman" w:cs="Times New Roman"/>
          <w:bCs/>
          <w:sz w:val="22"/>
          <w:szCs w:val="22"/>
          <w:lang w:val="sk-SK"/>
        </w:rPr>
      </w:pPr>
      <w:r>
        <w:rPr>
          <w:rFonts w:ascii="Times New Roman" w:hAnsi="Times New Roman" w:cs="Times New Roman"/>
          <w:bCs/>
          <w:sz w:val="22"/>
          <w:szCs w:val="22"/>
          <w:lang w:val="sk-SK"/>
        </w:rPr>
        <w:t>o príznaky závažnej alergickej (anafylaktickej) reakcie</w:t>
      </w:r>
    </w:p>
    <w:p w14:paraId="0ED7A807" w14:textId="77777777" w:rsidR="0006337D" w:rsidRDefault="00D130CC">
      <w:pPr>
        <w:pStyle w:val="Normal0"/>
        <w:widowControl/>
        <w:numPr>
          <w:ilvl w:val="0"/>
          <w:numId w:val="97"/>
        </w:numPr>
        <w:tabs>
          <w:tab w:val="left" w:pos="567"/>
          <w:tab w:val="left" w:pos="2268"/>
        </w:tabs>
        <w:ind w:left="567" w:hanging="567"/>
        <w:rPr>
          <w:rFonts w:ascii="Times New Roman" w:hAnsi="Times New Roman" w:cs="Times New Roman"/>
          <w:bCs/>
          <w:sz w:val="22"/>
          <w:szCs w:val="22"/>
          <w:lang w:val="sk-SK"/>
        </w:rPr>
      </w:pPr>
      <w:r>
        <w:rPr>
          <w:rFonts w:ascii="Times New Roman" w:hAnsi="Times New Roman" w:cs="Times New Roman"/>
          <w:bCs/>
          <w:sz w:val="22"/>
          <w:szCs w:val="22"/>
          <w:lang w:val="sk-SK"/>
        </w:rPr>
        <w:t>opuch tváre, pier, jazyka a hrdla (Quinkeho edém)</w:t>
      </w:r>
    </w:p>
    <w:p w14:paraId="0ED7A808" w14:textId="77777777" w:rsidR="0006337D" w:rsidRDefault="00D130CC">
      <w:pPr>
        <w:pStyle w:val="Normal0"/>
        <w:widowControl/>
        <w:numPr>
          <w:ilvl w:val="0"/>
          <w:numId w:val="97"/>
        </w:numPr>
        <w:tabs>
          <w:tab w:val="left" w:pos="567"/>
          <w:tab w:val="left" w:pos="2268"/>
        </w:tabs>
        <w:ind w:left="0" w:hanging="11"/>
        <w:rPr>
          <w:rFonts w:ascii="Times New Roman" w:hAnsi="Times New Roman" w:cs="Times New Roman"/>
          <w:bCs/>
          <w:sz w:val="22"/>
          <w:szCs w:val="22"/>
          <w:lang w:val="sk-SK"/>
        </w:rPr>
      </w:pPr>
      <w:r>
        <w:rPr>
          <w:rFonts w:ascii="Times New Roman" w:hAnsi="Times New Roman" w:cs="Times New Roman"/>
          <w:bCs/>
          <w:sz w:val="22"/>
          <w:szCs w:val="22"/>
          <w:lang w:val="sk-SK"/>
        </w:rPr>
        <w:t xml:space="preserve">príznaky podobné chrípke a vyrážku na tvári, po ktorých nasleduje šírenie kožnej vyrážky </w:t>
      </w:r>
    </w:p>
    <w:p w14:paraId="0ED7A809" w14:textId="77777777" w:rsidR="0006337D" w:rsidRDefault="00D130CC">
      <w:pPr>
        <w:pStyle w:val="Normal0"/>
        <w:widowControl/>
        <w:tabs>
          <w:tab w:val="left" w:pos="567"/>
          <w:tab w:val="left" w:pos="2268"/>
        </w:tabs>
        <w:ind w:firstLine="567"/>
        <w:rPr>
          <w:rFonts w:ascii="Times New Roman" w:hAnsi="Times New Roman" w:cs="Times New Roman"/>
          <w:bCs/>
          <w:sz w:val="22"/>
          <w:szCs w:val="22"/>
          <w:lang w:val="sk-SK"/>
        </w:rPr>
      </w:pPr>
      <w:r>
        <w:rPr>
          <w:rFonts w:ascii="Times New Roman" w:hAnsi="Times New Roman" w:cs="Times New Roman"/>
          <w:bCs/>
          <w:sz w:val="22"/>
          <w:szCs w:val="22"/>
          <w:lang w:val="sk-SK"/>
        </w:rPr>
        <w:t xml:space="preserve">s vysokou teplotou, preukázané zvýšenie hodnoty pečeňových enzýmov v krvných testoch </w:t>
      </w:r>
    </w:p>
    <w:p w14:paraId="0ED7A80A" w14:textId="77777777" w:rsidR="0006337D" w:rsidRDefault="00D130CC">
      <w:pPr>
        <w:pStyle w:val="Normal0"/>
        <w:widowControl/>
        <w:tabs>
          <w:tab w:val="left" w:pos="567"/>
          <w:tab w:val="left" w:pos="2268"/>
        </w:tabs>
        <w:ind w:firstLine="567"/>
        <w:rPr>
          <w:rFonts w:ascii="Times New Roman" w:hAnsi="Times New Roman" w:cs="Times New Roman"/>
          <w:bCs/>
          <w:sz w:val="22"/>
          <w:szCs w:val="22"/>
          <w:lang w:val="sk-SK"/>
        </w:rPr>
      </w:pPr>
      <w:r>
        <w:rPr>
          <w:rFonts w:ascii="Times New Roman" w:hAnsi="Times New Roman" w:cs="Times New Roman"/>
          <w:bCs/>
          <w:sz w:val="22"/>
          <w:szCs w:val="22"/>
          <w:lang w:val="sk-SK"/>
        </w:rPr>
        <w:t xml:space="preserve">a zvýšenie určitého typu  bielych krviniek (eozinofília), môže dôjsť ku zväčšeniu </w:t>
      </w:r>
    </w:p>
    <w:p w14:paraId="0ED7A80B" w14:textId="77777777" w:rsidR="0006337D" w:rsidRDefault="00D130CC">
      <w:pPr>
        <w:pStyle w:val="Normal0"/>
        <w:widowControl/>
        <w:tabs>
          <w:tab w:val="left" w:pos="567"/>
          <w:tab w:val="left" w:pos="2268"/>
        </w:tabs>
        <w:ind w:left="567"/>
        <w:rPr>
          <w:rFonts w:ascii="Times New Roman" w:hAnsi="Times New Roman" w:cs="Times New Roman"/>
          <w:bCs/>
          <w:sz w:val="22"/>
          <w:szCs w:val="22"/>
          <w:lang w:val="sk-SK"/>
        </w:rPr>
      </w:pPr>
      <w:r>
        <w:rPr>
          <w:rFonts w:ascii="Times New Roman" w:hAnsi="Times New Roman" w:cs="Times New Roman"/>
          <w:bCs/>
          <w:sz w:val="22"/>
          <w:szCs w:val="22"/>
          <w:lang w:val="sk-SK"/>
        </w:rPr>
        <w:t xml:space="preserve">lymfatických uzlín a postihnutiu iných telesných orgánov (lieková reakcia s eozinofíliou a systémovými príznakmi </w:t>
      </w:r>
      <w:r>
        <w:rPr>
          <w:rFonts w:ascii="Times New Roman" w:hAnsi="Times New Roman" w:cs="Times New Roman"/>
          <w:bCs/>
          <w:sz w:val="22"/>
          <w:szCs w:val="22"/>
          <w:lang w:val="sk-SK"/>
        </w:rPr>
        <w:sym w:font="Symbol" w:char="F05B"/>
      </w:r>
      <w:r>
        <w:rPr>
          <w:rFonts w:ascii="Times New Roman" w:hAnsi="Times New Roman" w:cs="Times New Roman"/>
          <w:bCs/>
          <w:sz w:val="22"/>
          <w:szCs w:val="22"/>
          <w:lang w:val="sk-SK"/>
        </w:rPr>
        <w:t>DRESS</w:t>
      </w:r>
      <w:r>
        <w:rPr>
          <w:rFonts w:ascii="Times New Roman" w:hAnsi="Times New Roman" w:cs="Times New Roman"/>
          <w:bCs/>
          <w:sz w:val="22"/>
          <w:szCs w:val="22"/>
          <w:lang w:val="sk-SK"/>
        </w:rPr>
        <w:sym w:font="Symbol" w:char="F05D"/>
      </w:r>
      <w:r>
        <w:rPr>
          <w:rFonts w:ascii="Times New Roman" w:hAnsi="Times New Roman" w:cs="Times New Roman"/>
          <w:bCs/>
          <w:sz w:val="22"/>
          <w:szCs w:val="22"/>
          <w:lang w:val="sk-SK"/>
        </w:rPr>
        <w:t>)</w:t>
      </w:r>
    </w:p>
    <w:p w14:paraId="0ED7A80C" w14:textId="77777777" w:rsidR="0006337D" w:rsidRDefault="00D130CC">
      <w:pPr>
        <w:pStyle w:val="Normal0"/>
        <w:widowControl/>
        <w:numPr>
          <w:ilvl w:val="0"/>
          <w:numId w:val="98"/>
        </w:numPr>
        <w:tabs>
          <w:tab w:val="left" w:pos="567"/>
          <w:tab w:val="left" w:pos="2268"/>
        </w:tabs>
        <w:ind w:left="567" w:hanging="567"/>
        <w:rPr>
          <w:rFonts w:ascii="Times New Roman" w:hAnsi="Times New Roman" w:cs="Times New Roman"/>
          <w:bCs/>
          <w:sz w:val="22"/>
          <w:szCs w:val="22"/>
          <w:lang w:val="sk-SK"/>
        </w:rPr>
      </w:pPr>
      <w:r>
        <w:rPr>
          <w:rFonts w:ascii="Times New Roman" w:hAnsi="Times New Roman" w:cs="Times New Roman"/>
          <w:bCs/>
          <w:sz w:val="22"/>
          <w:szCs w:val="22"/>
          <w:lang w:val="sk-SK"/>
        </w:rPr>
        <w:lastRenderedPageBreak/>
        <w:t>príznaky ako je nízky objem moču, únava, nevoľnosť, vracanie, zmätenosť a opuch nôh, členkov alebo chodidiel, pretože môže ísť o príznaky náhleho zníženia funkcie obličiek</w:t>
      </w:r>
    </w:p>
    <w:p w14:paraId="0ED7A80D" w14:textId="77777777" w:rsidR="0006337D" w:rsidRDefault="00D130CC">
      <w:pPr>
        <w:pStyle w:val="Normal0"/>
        <w:widowControl/>
        <w:numPr>
          <w:ilvl w:val="0"/>
          <w:numId w:val="98"/>
        </w:numPr>
        <w:tabs>
          <w:tab w:val="left" w:pos="567"/>
          <w:tab w:val="left" w:pos="708"/>
          <w:tab w:val="left" w:pos="2268"/>
        </w:tabs>
        <w:ind w:left="567" w:hanging="567"/>
        <w:rPr>
          <w:rFonts w:ascii="Times New Roman" w:hAnsi="Times New Roman" w:cs="Times New Roman"/>
          <w:b/>
          <w:bCs/>
          <w:sz w:val="22"/>
          <w:szCs w:val="22"/>
          <w:lang w:val="sk-SK"/>
        </w:rPr>
      </w:pPr>
      <w:r>
        <w:rPr>
          <w:rFonts w:ascii="Times New Roman" w:hAnsi="Times New Roman" w:cs="Times New Roman"/>
          <w:bCs/>
          <w:sz w:val="22"/>
          <w:szCs w:val="22"/>
          <w:lang w:val="sk-SK"/>
        </w:rPr>
        <w:t>kožnú vyrážku, ktorá môže tvoriť pľuzgiere a vyzerá ako malé terčíky (v strede tmavé bodky</w:t>
      </w:r>
    </w:p>
    <w:p w14:paraId="0ED7A80E" w14:textId="77777777" w:rsidR="0006337D" w:rsidRDefault="00D130CC">
      <w:pPr>
        <w:pStyle w:val="Normal0"/>
        <w:tabs>
          <w:tab w:val="left" w:pos="567"/>
          <w:tab w:val="left" w:pos="708"/>
          <w:tab w:val="left" w:pos="2268"/>
        </w:tabs>
        <w:ind w:left="567"/>
        <w:rPr>
          <w:rFonts w:ascii="Times New Roman" w:hAnsi="Times New Roman" w:cs="Times New Roman"/>
          <w:b/>
          <w:bCs/>
          <w:i/>
          <w:sz w:val="22"/>
          <w:szCs w:val="22"/>
          <w:lang w:val="sk-SK"/>
        </w:rPr>
      </w:pPr>
      <w:r>
        <w:rPr>
          <w:rFonts w:ascii="Times New Roman" w:hAnsi="Times New Roman" w:cs="Times New Roman"/>
          <w:bCs/>
          <w:sz w:val="22"/>
          <w:szCs w:val="22"/>
          <w:lang w:val="sk-SK"/>
        </w:rPr>
        <w:t xml:space="preserve">obklopené bledšou oblasťou, s tmavým prstencom okolo) </w:t>
      </w:r>
      <w:r>
        <w:rPr>
          <w:rFonts w:ascii="Times New Roman" w:hAnsi="Times New Roman" w:cs="Times New Roman"/>
          <w:bCs/>
          <w:i/>
          <w:sz w:val="22"/>
          <w:szCs w:val="22"/>
          <w:lang w:val="sk-SK"/>
        </w:rPr>
        <w:t>(multiformný erytém)</w:t>
      </w:r>
      <w:r>
        <w:rPr>
          <w:rFonts w:ascii="Times New Roman" w:hAnsi="Times New Roman" w:cs="Times New Roman"/>
          <w:b/>
          <w:bCs/>
          <w:i/>
          <w:sz w:val="22"/>
          <w:szCs w:val="22"/>
          <w:lang w:val="sk-SK"/>
        </w:rPr>
        <w:t xml:space="preserve"> </w:t>
      </w:r>
    </w:p>
    <w:p w14:paraId="0ED7A80F" w14:textId="77777777" w:rsidR="0006337D" w:rsidRDefault="00D130CC">
      <w:pPr>
        <w:pStyle w:val="Normal0"/>
        <w:widowControl/>
        <w:numPr>
          <w:ilvl w:val="0"/>
          <w:numId w:val="98"/>
        </w:numPr>
        <w:tabs>
          <w:tab w:val="left" w:pos="567"/>
          <w:tab w:val="left" w:pos="708"/>
          <w:tab w:val="left" w:pos="2268"/>
        </w:tabs>
        <w:ind w:left="567" w:hanging="567"/>
        <w:rPr>
          <w:rFonts w:ascii="Times New Roman" w:hAnsi="Times New Roman" w:cs="Times New Roman"/>
          <w:bCs/>
          <w:sz w:val="22"/>
          <w:szCs w:val="22"/>
          <w:lang w:val="sk-SK"/>
        </w:rPr>
      </w:pPr>
      <w:r>
        <w:rPr>
          <w:rFonts w:ascii="Times New Roman" w:hAnsi="Times New Roman" w:cs="Times New Roman"/>
          <w:bCs/>
          <w:sz w:val="22"/>
          <w:szCs w:val="22"/>
          <w:lang w:val="sk-SK"/>
        </w:rPr>
        <w:t>po celom tele rozsiahlu vyrážku s pľuzgiermi a olupovaním, zvlášť okolo úst, nosa, očí a genitálií (Stevens-Johnsonov syndróm)</w:t>
      </w:r>
    </w:p>
    <w:p w14:paraId="0ED7A810" w14:textId="77777777" w:rsidR="0006337D" w:rsidRDefault="00D130CC">
      <w:pPr>
        <w:pStyle w:val="Normal0"/>
        <w:widowControl/>
        <w:numPr>
          <w:ilvl w:val="0"/>
          <w:numId w:val="98"/>
        </w:numPr>
        <w:tabs>
          <w:tab w:val="left" w:pos="567"/>
          <w:tab w:val="left" w:pos="708"/>
          <w:tab w:val="left" w:pos="2268"/>
        </w:tabs>
        <w:ind w:left="567" w:hanging="567"/>
        <w:rPr>
          <w:rFonts w:ascii="Times New Roman" w:hAnsi="Times New Roman" w:cs="Times New Roman"/>
          <w:bCs/>
          <w:sz w:val="22"/>
          <w:szCs w:val="22"/>
          <w:lang w:val="sk-SK"/>
        </w:rPr>
      </w:pPr>
      <w:r>
        <w:rPr>
          <w:rFonts w:ascii="Times New Roman" w:hAnsi="Times New Roman" w:cs="Times New Roman"/>
          <w:bCs/>
          <w:sz w:val="22"/>
          <w:szCs w:val="22"/>
          <w:lang w:val="sk-SK"/>
        </w:rPr>
        <w:t xml:space="preserve">závažnú formu vyrážky spôsobujúcu olupovanie kože na viac ako 30 % povrchu tela </w:t>
      </w:r>
      <w:r>
        <w:rPr>
          <w:rFonts w:ascii="Times New Roman" w:hAnsi="Times New Roman" w:cs="Times New Roman"/>
          <w:bCs/>
          <w:i/>
          <w:sz w:val="22"/>
          <w:szCs w:val="22"/>
          <w:lang w:val="sk-SK"/>
        </w:rPr>
        <w:t xml:space="preserve">(toxická epidermálna nekrolýza) </w:t>
      </w:r>
    </w:p>
    <w:p w14:paraId="0ED7A811" w14:textId="77777777" w:rsidR="0006337D" w:rsidRDefault="00D130CC">
      <w:pPr>
        <w:pStyle w:val="Normal0"/>
        <w:widowControl/>
        <w:numPr>
          <w:ilvl w:val="0"/>
          <w:numId w:val="98"/>
        </w:numPr>
        <w:tabs>
          <w:tab w:val="left" w:pos="567"/>
          <w:tab w:val="left" w:pos="708"/>
          <w:tab w:val="left" w:pos="2268"/>
        </w:tabs>
        <w:ind w:left="567" w:hanging="567"/>
        <w:rPr>
          <w:rFonts w:ascii="Times New Roman" w:hAnsi="Times New Roman" w:cs="Times New Roman"/>
          <w:bCs/>
          <w:sz w:val="22"/>
          <w:szCs w:val="22"/>
          <w:lang w:val="sk-SK"/>
        </w:rPr>
      </w:pPr>
      <w:r>
        <w:rPr>
          <w:rFonts w:ascii="Times New Roman" w:hAnsi="Times New Roman" w:cs="Times New Roman"/>
          <w:bCs/>
          <w:sz w:val="22"/>
          <w:szCs w:val="22"/>
          <w:lang w:val="sk-SK"/>
        </w:rPr>
        <w:t>príznaky závažných psychických zmien alebo stavy, keď si u vás niekto všimne známky zmätenosti, ospalosť (somnolencia), stratu pamäti (amnézia), poruchy pamäti (zábudlivosť), nezvyčajné správanie alebo iné neurologické príznaky, vrátane mimovoľných alebo nekontrolovateľných pohybov. Tieto prejavy môžu predstavovať príznaky postihnutia mozgu (encefalopatia).</w:t>
      </w:r>
    </w:p>
    <w:p w14:paraId="0ED7A812" w14:textId="77777777" w:rsidR="0006337D" w:rsidRDefault="0006337D">
      <w:pPr>
        <w:keepNext/>
        <w:rPr>
          <w:b/>
          <w:sz w:val="22"/>
          <w:szCs w:val="22"/>
          <w:lang w:val="sk-SK"/>
        </w:rPr>
      </w:pPr>
    </w:p>
    <w:p w14:paraId="0ED7A813" w14:textId="77777777" w:rsidR="0006337D" w:rsidRDefault="00D130CC">
      <w:pPr>
        <w:rPr>
          <w:sz w:val="22"/>
          <w:szCs w:val="22"/>
          <w:lang w:val="sk-SK"/>
        </w:rPr>
      </w:pPr>
      <w:r>
        <w:rPr>
          <w:sz w:val="22"/>
          <w:szCs w:val="22"/>
          <w:lang w:val="sk-SK"/>
        </w:rPr>
        <w:t>Najčastejšie hlásené nežiaduce reakcie boli nazofaryngytida (zápal nosohltana), somnolencia (ospalosť), bolesť hlavy, únava a závrat. Na začiatku liečby alebo pri zvýšení dávky sa môžu vedľajšie účinky ako je ospalosť, únava a závrat vyskytovať častejšie Tieto účinky sa však majú časom znižovať.</w:t>
      </w:r>
    </w:p>
    <w:p w14:paraId="0ED7A814" w14:textId="77777777" w:rsidR="0006337D" w:rsidRDefault="0006337D">
      <w:pPr>
        <w:rPr>
          <w:sz w:val="22"/>
          <w:szCs w:val="22"/>
          <w:lang w:val="sk-SK"/>
        </w:rPr>
      </w:pPr>
    </w:p>
    <w:p w14:paraId="0ED7A815" w14:textId="77777777" w:rsidR="0006337D" w:rsidRDefault="00D130CC">
      <w:pPr>
        <w:keepNext/>
        <w:rPr>
          <w:sz w:val="22"/>
          <w:szCs w:val="22"/>
          <w:lang w:val="sk-SK"/>
        </w:rPr>
      </w:pPr>
      <w:r>
        <w:rPr>
          <w:b/>
          <w:sz w:val="22"/>
          <w:szCs w:val="22"/>
          <w:lang w:val="sk-SK"/>
        </w:rPr>
        <w:t>Veľmi časté:</w:t>
      </w:r>
      <w:r>
        <w:rPr>
          <w:sz w:val="22"/>
          <w:szCs w:val="22"/>
          <w:lang w:val="sk-SK"/>
        </w:rPr>
        <w:t xml:space="preserve"> môžu postihovať viac ako 1 z 10 osôb</w:t>
      </w:r>
    </w:p>
    <w:p w14:paraId="0ED7A816" w14:textId="77777777" w:rsidR="0006337D" w:rsidRDefault="00D130CC">
      <w:pPr>
        <w:numPr>
          <w:ilvl w:val="0"/>
          <w:numId w:val="17"/>
        </w:numPr>
        <w:tabs>
          <w:tab w:val="clear" w:pos="360"/>
        </w:tabs>
        <w:ind w:left="567" w:hanging="567"/>
        <w:rPr>
          <w:sz w:val="22"/>
          <w:szCs w:val="22"/>
          <w:lang w:val="sk-SK"/>
        </w:rPr>
      </w:pPr>
      <w:r>
        <w:rPr>
          <w:sz w:val="22"/>
          <w:szCs w:val="22"/>
          <w:lang w:val="sk-SK"/>
        </w:rPr>
        <w:t>nazofaryngitída (zápal nosohltana);</w:t>
      </w:r>
    </w:p>
    <w:p w14:paraId="0ED7A817" w14:textId="77777777" w:rsidR="0006337D" w:rsidRDefault="00D130CC">
      <w:pPr>
        <w:numPr>
          <w:ilvl w:val="0"/>
          <w:numId w:val="17"/>
        </w:numPr>
        <w:tabs>
          <w:tab w:val="clear" w:pos="360"/>
        </w:tabs>
        <w:ind w:left="567" w:hanging="567"/>
        <w:rPr>
          <w:sz w:val="22"/>
          <w:szCs w:val="22"/>
          <w:lang w:val="sk-SK"/>
        </w:rPr>
      </w:pPr>
      <w:r>
        <w:rPr>
          <w:sz w:val="22"/>
          <w:szCs w:val="22"/>
          <w:lang w:val="sk-SK"/>
        </w:rPr>
        <w:t>somnolencia (ospalosť); bolesť hlavy.</w:t>
      </w:r>
    </w:p>
    <w:p w14:paraId="0ED7A818" w14:textId="77777777" w:rsidR="0006337D" w:rsidRDefault="0006337D">
      <w:pPr>
        <w:keepNext/>
        <w:rPr>
          <w:b/>
          <w:sz w:val="22"/>
          <w:szCs w:val="22"/>
          <w:lang w:val="sk-SK"/>
        </w:rPr>
      </w:pPr>
    </w:p>
    <w:p w14:paraId="0ED7A819" w14:textId="77777777" w:rsidR="0006337D" w:rsidRDefault="00D130CC">
      <w:pPr>
        <w:keepNext/>
        <w:rPr>
          <w:sz w:val="22"/>
          <w:szCs w:val="22"/>
          <w:lang w:val="sk-SK"/>
        </w:rPr>
      </w:pPr>
      <w:r>
        <w:rPr>
          <w:b/>
          <w:sz w:val="22"/>
          <w:szCs w:val="22"/>
          <w:lang w:val="sk-SK"/>
        </w:rPr>
        <w:t>Časté:</w:t>
      </w:r>
      <w:r>
        <w:rPr>
          <w:sz w:val="22"/>
          <w:szCs w:val="22"/>
          <w:lang w:val="sk-SK"/>
        </w:rPr>
        <w:t xml:space="preserve"> môžu postihovať až 1 z 10 osôb</w:t>
      </w:r>
    </w:p>
    <w:p w14:paraId="0ED7A81A" w14:textId="77777777" w:rsidR="0006337D" w:rsidRDefault="00D130CC">
      <w:pPr>
        <w:numPr>
          <w:ilvl w:val="0"/>
          <w:numId w:val="6"/>
        </w:numPr>
        <w:tabs>
          <w:tab w:val="clear" w:pos="360"/>
        </w:tabs>
        <w:ind w:left="567" w:hanging="567"/>
        <w:rPr>
          <w:sz w:val="22"/>
          <w:szCs w:val="22"/>
          <w:lang w:val="sk-SK"/>
        </w:rPr>
      </w:pPr>
      <w:r>
        <w:rPr>
          <w:sz w:val="22"/>
          <w:szCs w:val="22"/>
          <w:lang w:val="sk-SK"/>
        </w:rPr>
        <w:t>anorexia (strata chuti do jedla);</w:t>
      </w:r>
    </w:p>
    <w:p w14:paraId="0ED7A81B" w14:textId="77777777" w:rsidR="0006337D" w:rsidRDefault="00D130CC">
      <w:pPr>
        <w:numPr>
          <w:ilvl w:val="0"/>
          <w:numId w:val="6"/>
        </w:numPr>
        <w:tabs>
          <w:tab w:val="clear" w:pos="360"/>
        </w:tabs>
        <w:ind w:left="567" w:hanging="567"/>
        <w:rPr>
          <w:sz w:val="22"/>
          <w:szCs w:val="22"/>
          <w:lang w:val="sk-SK"/>
        </w:rPr>
      </w:pPr>
      <w:r>
        <w:rPr>
          <w:sz w:val="22"/>
          <w:szCs w:val="22"/>
          <w:lang w:val="sk-SK"/>
        </w:rPr>
        <w:t>depresia, nepriateľstvo alebo agresivita, úzkosť, nespavosť, nervozita alebo podráždenosť;</w:t>
      </w:r>
    </w:p>
    <w:p w14:paraId="0ED7A81C" w14:textId="77777777" w:rsidR="0006337D" w:rsidRDefault="00D130CC">
      <w:pPr>
        <w:numPr>
          <w:ilvl w:val="0"/>
          <w:numId w:val="6"/>
        </w:numPr>
        <w:tabs>
          <w:tab w:val="clear" w:pos="360"/>
        </w:tabs>
        <w:ind w:left="567" w:hanging="567"/>
        <w:rPr>
          <w:sz w:val="22"/>
          <w:szCs w:val="22"/>
          <w:lang w:val="sk-SK"/>
        </w:rPr>
      </w:pPr>
      <w:r>
        <w:rPr>
          <w:sz w:val="22"/>
          <w:szCs w:val="22"/>
          <w:lang w:val="sk-SK"/>
        </w:rPr>
        <w:t>záchvat, porucha rovnováhy, závrat (pocit nestability), letargia (nedostatok energie a nadšenia), tremor (svojvoľné trasenie);</w:t>
      </w:r>
    </w:p>
    <w:p w14:paraId="0ED7A81D" w14:textId="77777777" w:rsidR="0006337D" w:rsidRDefault="00D130CC">
      <w:pPr>
        <w:numPr>
          <w:ilvl w:val="0"/>
          <w:numId w:val="6"/>
        </w:numPr>
        <w:tabs>
          <w:tab w:val="clear" w:pos="360"/>
        </w:tabs>
        <w:ind w:left="567" w:hanging="567"/>
        <w:rPr>
          <w:sz w:val="22"/>
          <w:szCs w:val="22"/>
          <w:lang w:val="sk-SK"/>
        </w:rPr>
      </w:pPr>
      <w:r>
        <w:rPr>
          <w:sz w:val="22"/>
          <w:szCs w:val="22"/>
          <w:lang w:val="sk-SK"/>
        </w:rPr>
        <w:t>vertigo (pocit točenia);</w:t>
      </w:r>
    </w:p>
    <w:p w14:paraId="0ED7A81E" w14:textId="77777777" w:rsidR="0006337D" w:rsidRDefault="00D130CC">
      <w:pPr>
        <w:numPr>
          <w:ilvl w:val="0"/>
          <w:numId w:val="6"/>
        </w:numPr>
        <w:tabs>
          <w:tab w:val="clear" w:pos="360"/>
        </w:tabs>
        <w:ind w:left="567" w:hanging="567"/>
        <w:rPr>
          <w:sz w:val="22"/>
          <w:szCs w:val="22"/>
          <w:lang w:val="sk-SK"/>
        </w:rPr>
      </w:pPr>
      <w:r>
        <w:rPr>
          <w:sz w:val="22"/>
          <w:szCs w:val="22"/>
          <w:lang w:val="sk-SK"/>
        </w:rPr>
        <w:t>kašeľ;</w:t>
      </w:r>
    </w:p>
    <w:p w14:paraId="0ED7A81F" w14:textId="77777777" w:rsidR="0006337D" w:rsidRDefault="00D130CC">
      <w:pPr>
        <w:numPr>
          <w:ilvl w:val="0"/>
          <w:numId w:val="6"/>
        </w:numPr>
        <w:tabs>
          <w:tab w:val="clear" w:pos="360"/>
        </w:tabs>
        <w:ind w:left="567" w:hanging="567"/>
        <w:rPr>
          <w:sz w:val="22"/>
          <w:szCs w:val="22"/>
          <w:lang w:val="sk-SK"/>
        </w:rPr>
      </w:pPr>
      <w:r>
        <w:rPr>
          <w:sz w:val="22"/>
          <w:szCs w:val="22"/>
          <w:lang w:val="sk-SK"/>
        </w:rPr>
        <w:t>bolesť brucha, hnačka, dyspepsia (porucha trávenia), vracanie, nevoľnosť;</w:t>
      </w:r>
    </w:p>
    <w:p w14:paraId="0ED7A820" w14:textId="77777777" w:rsidR="0006337D" w:rsidRDefault="00D130CC">
      <w:pPr>
        <w:numPr>
          <w:ilvl w:val="0"/>
          <w:numId w:val="6"/>
        </w:numPr>
        <w:tabs>
          <w:tab w:val="clear" w:pos="360"/>
        </w:tabs>
        <w:ind w:left="567" w:hanging="567"/>
        <w:rPr>
          <w:sz w:val="22"/>
          <w:szCs w:val="22"/>
          <w:lang w:val="sk-SK"/>
        </w:rPr>
      </w:pPr>
      <w:r>
        <w:rPr>
          <w:sz w:val="22"/>
          <w:szCs w:val="22"/>
          <w:lang w:val="sk-SK"/>
        </w:rPr>
        <w:t>vyrážka;</w:t>
      </w:r>
    </w:p>
    <w:p w14:paraId="0ED7A821" w14:textId="77777777" w:rsidR="0006337D" w:rsidRDefault="00D130CC">
      <w:pPr>
        <w:numPr>
          <w:ilvl w:val="0"/>
          <w:numId w:val="6"/>
        </w:numPr>
        <w:tabs>
          <w:tab w:val="clear" w:pos="360"/>
        </w:tabs>
        <w:ind w:left="567" w:hanging="567"/>
        <w:rPr>
          <w:sz w:val="22"/>
          <w:szCs w:val="22"/>
          <w:lang w:val="sk-SK"/>
        </w:rPr>
      </w:pPr>
      <w:r>
        <w:rPr>
          <w:sz w:val="22"/>
          <w:szCs w:val="22"/>
          <w:lang w:val="sk-SK"/>
        </w:rPr>
        <w:t>asténia/únava (vyčerpanosť).</w:t>
      </w:r>
    </w:p>
    <w:p w14:paraId="0ED7A822" w14:textId="77777777" w:rsidR="0006337D" w:rsidRDefault="0006337D">
      <w:pPr>
        <w:rPr>
          <w:sz w:val="22"/>
          <w:szCs w:val="22"/>
          <w:lang w:val="sk-SK"/>
        </w:rPr>
      </w:pPr>
    </w:p>
    <w:p w14:paraId="0ED7A823" w14:textId="77777777" w:rsidR="0006337D" w:rsidRDefault="00D130CC">
      <w:pPr>
        <w:keepNext/>
        <w:rPr>
          <w:sz w:val="22"/>
          <w:szCs w:val="22"/>
          <w:lang w:val="sk-SK"/>
        </w:rPr>
      </w:pPr>
      <w:r>
        <w:rPr>
          <w:b/>
          <w:sz w:val="22"/>
          <w:szCs w:val="22"/>
          <w:lang w:val="sk-SK"/>
        </w:rPr>
        <w:t>Menej časté:</w:t>
      </w:r>
      <w:r>
        <w:rPr>
          <w:sz w:val="22"/>
          <w:szCs w:val="22"/>
          <w:lang w:val="sk-SK"/>
        </w:rPr>
        <w:t xml:space="preserve"> môžu postihovať až 1 zo 100 osôb</w:t>
      </w:r>
    </w:p>
    <w:p w14:paraId="0ED7A824" w14:textId="77777777" w:rsidR="0006337D" w:rsidRDefault="00D130CC">
      <w:pPr>
        <w:numPr>
          <w:ilvl w:val="0"/>
          <w:numId w:val="6"/>
        </w:numPr>
        <w:tabs>
          <w:tab w:val="clear" w:pos="360"/>
        </w:tabs>
        <w:ind w:left="567" w:hanging="567"/>
        <w:rPr>
          <w:sz w:val="22"/>
          <w:szCs w:val="22"/>
          <w:lang w:val="sk-SK"/>
        </w:rPr>
      </w:pPr>
      <w:r>
        <w:rPr>
          <w:sz w:val="22"/>
          <w:szCs w:val="22"/>
          <w:lang w:val="sk-SK"/>
        </w:rPr>
        <w:t>znížený počet krvných doštičiek, znížený počet bielych krviniek;</w:t>
      </w:r>
    </w:p>
    <w:p w14:paraId="0ED7A825" w14:textId="77777777" w:rsidR="0006337D" w:rsidRDefault="00D130CC">
      <w:pPr>
        <w:numPr>
          <w:ilvl w:val="0"/>
          <w:numId w:val="6"/>
        </w:numPr>
        <w:tabs>
          <w:tab w:val="clear" w:pos="360"/>
        </w:tabs>
        <w:ind w:left="567" w:hanging="567"/>
        <w:rPr>
          <w:sz w:val="22"/>
          <w:szCs w:val="22"/>
          <w:lang w:val="sk-SK"/>
        </w:rPr>
      </w:pPr>
      <w:r>
        <w:rPr>
          <w:sz w:val="22"/>
          <w:szCs w:val="22"/>
          <w:lang w:val="sk-SK"/>
        </w:rPr>
        <w:t>zníženie hmotnosti, zvýšenie hmotnosti;</w:t>
      </w:r>
    </w:p>
    <w:p w14:paraId="0ED7A826" w14:textId="77777777" w:rsidR="0006337D" w:rsidRDefault="00D130CC">
      <w:pPr>
        <w:numPr>
          <w:ilvl w:val="0"/>
          <w:numId w:val="6"/>
        </w:numPr>
        <w:tabs>
          <w:tab w:val="clear" w:pos="360"/>
        </w:tabs>
        <w:ind w:left="567" w:hanging="567"/>
        <w:rPr>
          <w:sz w:val="22"/>
          <w:szCs w:val="22"/>
          <w:lang w:val="sk-SK"/>
        </w:rPr>
      </w:pPr>
      <w:r>
        <w:rPr>
          <w:sz w:val="22"/>
          <w:szCs w:val="22"/>
          <w:lang w:val="sk-SK"/>
        </w:rPr>
        <w:t>pokus o samovraždu a samovražedné myšlienky, duševná porucha, nezvyčajné správanie, halucinácia, hnev, zmätenosť, záchvat paniky, citová nestabilita/kolísanie nálady, agitácia;</w:t>
      </w:r>
    </w:p>
    <w:p w14:paraId="0ED7A827" w14:textId="77777777" w:rsidR="0006337D" w:rsidRDefault="00D130CC">
      <w:pPr>
        <w:numPr>
          <w:ilvl w:val="0"/>
          <w:numId w:val="6"/>
        </w:numPr>
        <w:tabs>
          <w:tab w:val="clear" w:pos="360"/>
        </w:tabs>
        <w:ind w:left="567" w:hanging="567"/>
        <w:rPr>
          <w:sz w:val="22"/>
          <w:szCs w:val="22"/>
          <w:lang w:val="sk-SK"/>
        </w:rPr>
      </w:pPr>
      <w:r>
        <w:rPr>
          <w:sz w:val="22"/>
          <w:szCs w:val="22"/>
          <w:lang w:val="sk-SK"/>
        </w:rPr>
        <w:t>amnézia (strata pamäti), porucha pamäti (zábudlivosť), abnormálna koordinácia/ataxia (porušené zosúladenie pohybov), parestézia (mravčenie), narušená pozornosť (strata koncentrácie);</w:t>
      </w:r>
    </w:p>
    <w:p w14:paraId="0ED7A828" w14:textId="77777777" w:rsidR="0006337D" w:rsidRDefault="00D130CC">
      <w:pPr>
        <w:numPr>
          <w:ilvl w:val="0"/>
          <w:numId w:val="5"/>
        </w:numPr>
        <w:tabs>
          <w:tab w:val="clear" w:pos="360"/>
        </w:tabs>
        <w:ind w:left="567" w:hanging="567"/>
        <w:rPr>
          <w:sz w:val="22"/>
          <w:szCs w:val="22"/>
          <w:lang w:val="sk-SK"/>
        </w:rPr>
      </w:pPr>
      <w:r>
        <w:rPr>
          <w:sz w:val="22"/>
          <w:szCs w:val="22"/>
          <w:lang w:val="sk-SK"/>
        </w:rPr>
        <w:t>diplopia (dvojité videnie), rozmazané videnie;</w:t>
      </w:r>
    </w:p>
    <w:p w14:paraId="0ED7A829" w14:textId="77777777" w:rsidR="0006337D" w:rsidRDefault="00D130CC">
      <w:pPr>
        <w:numPr>
          <w:ilvl w:val="0"/>
          <w:numId w:val="5"/>
        </w:numPr>
        <w:tabs>
          <w:tab w:val="clear" w:pos="360"/>
        </w:tabs>
        <w:ind w:left="567" w:hanging="567"/>
        <w:rPr>
          <w:sz w:val="22"/>
          <w:szCs w:val="22"/>
          <w:lang w:val="sk-SK"/>
        </w:rPr>
      </w:pPr>
      <w:r>
        <w:rPr>
          <w:sz w:val="22"/>
          <w:szCs w:val="22"/>
          <w:lang w:val="sk-SK"/>
        </w:rPr>
        <w:t>zvýšené /nezvyčajné hodnoty testov pečeňovej funkcie;</w:t>
      </w:r>
    </w:p>
    <w:p w14:paraId="0ED7A82A" w14:textId="77777777" w:rsidR="0006337D" w:rsidRDefault="00D130CC">
      <w:pPr>
        <w:numPr>
          <w:ilvl w:val="0"/>
          <w:numId w:val="5"/>
        </w:numPr>
        <w:tabs>
          <w:tab w:val="clear" w:pos="360"/>
        </w:tabs>
        <w:ind w:left="567" w:hanging="567"/>
        <w:rPr>
          <w:sz w:val="22"/>
          <w:szCs w:val="22"/>
          <w:lang w:val="sk-SK"/>
        </w:rPr>
      </w:pPr>
      <w:r>
        <w:rPr>
          <w:sz w:val="22"/>
          <w:szCs w:val="22"/>
          <w:lang w:val="sk-SK"/>
        </w:rPr>
        <w:t>vypadávanie vlasov, ekzém, svrbenie;</w:t>
      </w:r>
    </w:p>
    <w:p w14:paraId="0ED7A82B" w14:textId="77777777" w:rsidR="0006337D" w:rsidRDefault="00D130CC">
      <w:pPr>
        <w:numPr>
          <w:ilvl w:val="0"/>
          <w:numId w:val="4"/>
        </w:numPr>
        <w:tabs>
          <w:tab w:val="clear" w:pos="360"/>
        </w:tabs>
        <w:ind w:left="567" w:hanging="567"/>
        <w:rPr>
          <w:sz w:val="22"/>
          <w:szCs w:val="22"/>
          <w:lang w:val="sk-SK"/>
        </w:rPr>
      </w:pPr>
      <w:r>
        <w:rPr>
          <w:sz w:val="22"/>
          <w:szCs w:val="22"/>
          <w:lang w:val="sk-SK"/>
        </w:rPr>
        <w:t>svalová slabosť, myalgia (bolesť svalov);</w:t>
      </w:r>
    </w:p>
    <w:p w14:paraId="0ED7A82C" w14:textId="77777777" w:rsidR="0006337D" w:rsidRDefault="00D130CC">
      <w:pPr>
        <w:numPr>
          <w:ilvl w:val="0"/>
          <w:numId w:val="4"/>
        </w:numPr>
        <w:tabs>
          <w:tab w:val="clear" w:pos="360"/>
        </w:tabs>
        <w:ind w:left="567" w:hanging="567"/>
        <w:rPr>
          <w:sz w:val="22"/>
          <w:szCs w:val="22"/>
          <w:lang w:val="sk-SK"/>
        </w:rPr>
      </w:pPr>
      <w:r>
        <w:rPr>
          <w:sz w:val="22"/>
          <w:szCs w:val="22"/>
          <w:lang w:val="sk-SK"/>
        </w:rPr>
        <w:t>úrazy.</w:t>
      </w:r>
    </w:p>
    <w:p w14:paraId="0ED7A82D" w14:textId="77777777" w:rsidR="0006337D" w:rsidRDefault="0006337D">
      <w:pPr>
        <w:rPr>
          <w:sz w:val="22"/>
          <w:szCs w:val="22"/>
          <w:lang w:val="sk-SK"/>
        </w:rPr>
      </w:pPr>
    </w:p>
    <w:p w14:paraId="0ED7A82E" w14:textId="77777777" w:rsidR="0006337D" w:rsidRDefault="00D130CC">
      <w:pPr>
        <w:keepNext/>
        <w:rPr>
          <w:b/>
          <w:bCs/>
          <w:sz w:val="22"/>
          <w:szCs w:val="22"/>
          <w:lang w:val="sk-SK"/>
        </w:rPr>
      </w:pPr>
      <w:r>
        <w:rPr>
          <w:b/>
          <w:bCs/>
          <w:sz w:val="22"/>
          <w:szCs w:val="22"/>
          <w:lang w:val="sk-SK"/>
        </w:rPr>
        <w:t>Zriedkavé:</w:t>
      </w:r>
      <w:r>
        <w:rPr>
          <w:sz w:val="22"/>
          <w:szCs w:val="22"/>
          <w:lang w:val="sk-SK"/>
        </w:rPr>
        <w:t xml:space="preserve"> môžu postihovať až 1 z 1 000 osôb</w:t>
      </w:r>
    </w:p>
    <w:p w14:paraId="0ED7A82F" w14:textId="77777777" w:rsidR="0006337D" w:rsidRDefault="00D130CC">
      <w:pPr>
        <w:numPr>
          <w:ilvl w:val="0"/>
          <w:numId w:val="36"/>
        </w:numPr>
        <w:tabs>
          <w:tab w:val="clear" w:pos="720"/>
        </w:tabs>
        <w:ind w:left="567" w:hanging="567"/>
        <w:rPr>
          <w:sz w:val="22"/>
          <w:szCs w:val="22"/>
          <w:lang w:val="sk-SK"/>
        </w:rPr>
      </w:pPr>
      <w:r>
        <w:rPr>
          <w:sz w:val="22"/>
          <w:szCs w:val="22"/>
          <w:lang w:val="sk-SK"/>
        </w:rPr>
        <w:t>infekcia;</w:t>
      </w:r>
    </w:p>
    <w:p w14:paraId="0ED7A830" w14:textId="77777777" w:rsidR="0006337D" w:rsidRDefault="00D130CC">
      <w:pPr>
        <w:pStyle w:val="ListParagraph"/>
        <w:numPr>
          <w:ilvl w:val="0"/>
          <w:numId w:val="36"/>
        </w:numPr>
        <w:tabs>
          <w:tab w:val="clear" w:pos="720"/>
        </w:tabs>
        <w:spacing w:line="240" w:lineRule="auto"/>
        <w:ind w:left="567" w:hanging="567"/>
        <w:rPr>
          <w:szCs w:val="22"/>
          <w:lang w:val="sk-SK"/>
        </w:rPr>
      </w:pPr>
      <w:r>
        <w:rPr>
          <w:szCs w:val="22"/>
          <w:lang w:val="sk-SK"/>
        </w:rPr>
        <w:t>znížený počet všetkých typov krviniek;</w:t>
      </w:r>
    </w:p>
    <w:p w14:paraId="0ED7A831" w14:textId="77777777" w:rsidR="0006337D" w:rsidRDefault="00D130CC">
      <w:pPr>
        <w:numPr>
          <w:ilvl w:val="0"/>
          <w:numId w:val="36"/>
        </w:numPr>
        <w:tabs>
          <w:tab w:val="clear" w:pos="720"/>
        </w:tabs>
        <w:ind w:left="567" w:hanging="567"/>
        <w:rPr>
          <w:sz w:val="22"/>
          <w:szCs w:val="22"/>
          <w:lang w:val="sk-SK"/>
        </w:rPr>
      </w:pPr>
      <w:r>
        <w:rPr>
          <w:sz w:val="22"/>
          <w:szCs w:val="22"/>
          <w:lang w:val="sk-SK"/>
        </w:rPr>
        <w:t>závažné reakcie z precitlivenosti (DRESS, anafylaktické reakcie [ťažké alergické reakcie], Quinckeho edém [opuch tváre, pier, jazyka a hrdla]);</w:t>
      </w:r>
    </w:p>
    <w:p w14:paraId="0ED7A832" w14:textId="77777777" w:rsidR="0006337D" w:rsidRDefault="00D130CC">
      <w:pPr>
        <w:numPr>
          <w:ilvl w:val="0"/>
          <w:numId w:val="36"/>
        </w:numPr>
        <w:tabs>
          <w:tab w:val="clear" w:pos="720"/>
        </w:tabs>
        <w:ind w:left="567" w:hanging="567"/>
        <w:rPr>
          <w:sz w:val="22"/>
          <w:szCs w:val="22"/>
          <w:lang w:val="sk-SK"/>
        </w:rPr>
      </w:pPr>
      <w:r>
        <w:rPr>
          <w:sz w:val="22"/>
          <w:szCs w:val="22"/>
          <w:lang w:val="sk-SK"/>
        </w:rPr>
        <w:t>znížená koncentrácia sodíka v krvi;</w:t>
      </w:r>
    </w:p>
    <w:p w14:paraId="0ED7A833" w14:textId="77777777" w:rsidR="0006337D" w:rsidRDefault="00D130CC">
      <w:pPr>
        <w:numPr>
          <w:ilvl w:val="0"/>
          <w:numId w:val="36"/>
        </w:numPr>
        <w:tabs>
          <w:tab w:val="clear" w:pos="720"/>
        </w:tabs>
        <w:ind w:left="567" w:hanging="567"/>
        <w:rPr>
          <w:sz w:val="22"/>
          <w:szCs w:val="22"/>
          <w:lang w:val="sk-SK"/>
        </w:rPr>
      </w:pPr>
      <w:r>
        <w:rPr>
          <w:sz w:val="22"/>
          <w:szCs w:val="22"/>
          <w:lang w:val="sk-SK"/>
        </w:rPr>
        <w:lastRenderedPageBreak/>
        <w:t>samovražda, poruchy osobnosti (problémy so správaním), nezvyčajné myslenie (pomalé myslenie, neschopnosť sústrediť sa);</w:t>
      </w:r>
    </w:p>
    <w:p w14:paraId="0ED7A834" w14:textId="77777777" w:rsidR="0006337D" w:rsidRDefault="00D130CC">
      <w:pPr>
        <w:numPr>
          <w:ilvl w:val="0"/>
          <w:numId w:val="36"/>
        </w:numPr>
        <w:tabs>
          <w:tab w:val="clear" w:pos="720"/>
        </w:tabs>
        <w:ind w:left="567" w:hanging="567"/>
        <w:rPr>
          <w:sz w:val="22"/>
          <w:szCs w:val="22"/>
          <w:lang w:val="sk-SK"/>
        </w:rPr>
      </w:pPr>
      <w:r>
        <w:rPr>
          <w:sz w:val="22"/>
          <w:szCs w:val="22"/>
          <w:lang w:val="sk-SK"/>
        </w:rPr>
        <w:t>delírium;</w:t>
      </w:r>
    </w:p>
    <w:p w14:paraId="0ED7A835" w14:textId="77777777" w:rsidR="0006337D" w:rsidRDefault="00D130CC">
      <w:pPr>
        <w:numPr>
          <w:ilvl w:val="0"/>
          <w:numId w:val="36"/>
        </w:numPr>
        <w:tabs>
          <w:tab w:val="clear" w:pos="720"/>
        </w:tabs>
        <w:ind w:left="567" w:hanging="567"/>
        <w:rPr>
          <w:sz w:val="22"/>
          <w:szCs w:val="22"/>
          <w:lang w:val="sk-SK"/>
        </w:rPr>
      </w:pPr>
      <w:r>
        <w:rPr>
          <w:sz w:val="22"/>
          <w:szCs w:val="22"/>
          <w:lang w:val="sk-SK"/>
        </w:rPr>
        <w:t>encefalopatia (podrobný popis príznakov nájdete v časti „Okamžite informujte svojho lekára“);</w:t>
      </w:r>
    </w:p>
    <w:p w14:paraId="0ED7A836" w14:textId="77777777" w:rsidR="0006337D" w:rsidRDefault="00D130CC">
      <w:pPr>
        <w:numPr>
          <w:ilvl w:val="0"/>
          <w:numId w:val="6"/>
        </w:numPr>
        <w:tabs>
          <w:tab w:val="clear" w:pos="360"/>
          <w:tab w:val="num" w:pos="567"/>
        </w:tabs>
        <w:ind w:left="567" w:hanging="567"/>
        <w:rPr>
          <w:sz w:val="22"/>
          <w:lang w:val="sk-SK"/>
        </w:rPr>
      </w:pPr>
      <w:r>
        <w:rPr>
          <w:sz w:val="22"/>
          <w:szCs w:val="22"/>
          <w:lang w:val="sk-SK" w:eastAsia="de-DE"/>
        </w:rPr>
        <w:t>záchvaty sa môžu zhoršiť alebo sa môžu objaviť častejšie;</w:t>
      </w:r>
    </w:p>
    <w:p w14:paraId="0ED7A837" w14:textId="77777777" w:rsidR="0006337D" w:rsidRDefault="00D130CC">
      <w:pPr>
        <w:numPr>
          <w:ilvl w:val="0"/>
          <w:numId w:val="36"/>
        </w:numPr>
        <w:tabs>
          <w:tab w:val="clear" w:pos="720"/>
        </w:tabs>
        <w:ind w:left="567" w:hanging="567"/>
        <w:rPr>
          <w:sz w:val="22"/>
          <w:szCs w:val="22"/>
          <w:lang w:val="sk-SK"/>
        </w:rPr>
      </w:pPr>
      <w:r>
        <w:rPr>
          <w:sz w:val="22"/>
          <w:szCs w:val="22"/>
          <w:lang w:val="sk-SK"/>
        </w:rPr>
        <w:t>nekontrolovateľné svalové kŕče postihujúce hlavu, trup a končatiny, ťažkosti s kontrolovaním pohybov, hyperkinéza (nadmerná činnosť);</w:t>
      </w:r>
    </w:p>
    <w:p w14:paraId="0ED7A838" w14:textId="77777777" w:rsidR="0006337D" w:rsidRDefault="00D130CC">
      <w:pPr>
        <w:pStyle w:val="ListParagraph"/>
        <w:numPr>
          <w:ilvl w:val="0"/>
          <w:numId w:val="36"/>
        </w:numPr>
        <w:tabs>
          <w:tab w:val="clear" w:pos="720"/>
        </w:tabs>
        <w:spacing w:line="240" w:lineRule="auto"/>
        <w:ind w:left="567" w:hanging="567"/>
        <w:rPr>
          <w:szCs w:val="22"/>
          <w:lang w:val="sk-SK"/>
        </w:rPr>
      </w:pPr>
      <w:r>
        <w:rPr>
          <w:szCs w:val="22"/>
          <w:lang w:val="sk-SK"/>
        </w:rPr>
        <w:t>zmena srdcového rytmu (elektrokardiogram);</w:t>
      </w:r>
    </w:p>
    <w:p w14:paraId="0ED7A839" w14:textId="77777777" w:rsidR="0006337D" w:rsidRDefault="00D130CC">
      <w:pPr>
        <w:numPr>
          <w:ilvl w:val="0"/>
          <w:numId w:val="36"/>
        </w:numPr>
        <w:tabs>
          <w:tab w:val="clear" w:pos="720"/>
        </w:tabs>
        <w:ind w:left="567" w:hanging="567"/>
        <w:rPr>
          <w:sz w:val="22"/>
          <w:szCs w:val="22"/>
          <w:lang w:val="sk-SK"/>
        </w:rPr>
      </w:pPr>
      <w:r>
        <w:rPr>
          <w:sz w:val="22"/>
          <w:szCs w:val="22"/>
          <w:lang w:val="sk-SK"/>
        </w:rPr>
        <w:t>pankreatitída (zápal podžalúdkovej žľazy);</w:t>
      </w:r>
    </w:p>
    <w:p w14:paraId="0ED7A83A" w14:textId="77777777" w:rsidR="0006337D" w:rsidRDefault="00D130CC">
      <w:pPr>
        <w:numPr>
          <w:ilvl w:val="0"/>
          <w:numId w:val="36"/>
        </w:numPr>
        <w:tabs>
          <w:tab w:val="clear" w:pos="720"/>
        </w:tabs>
        <w:ind w:left="567" w:hanging="567"/>
        <w:rPr>
          <w:sz w:val="22"/>
          <w:szCs w:val="22"/>
          <w:lang w:val="sk-SK"/>
        </w:rPr>
      </w:pPr>
      <w:r>
        <w:rPr>
          <w:sz w:val="22"/>
          <w:szCs w:val="22"/>
          <w:lang w:val="sk-SK"/>
        </w:rPr>
        <w:t>zlyhanie pečene, hepatitída (žltačka);</w:t>
      </w:r>
    </w:p>
    <w:p w14:paraId="0ED7A83B" w14:textId="77777777" w:rsidR="0006337D" w:rsidRDefault="00D130CC">
      <w:pPr>
        <w:numPr>
          <w:ilvl w:val="0"/>
          <w:numId w:val="36"/>
        </w:numPr>
        <w:tabs>
          <w:tab w:val="clear" w:pos="720"/>
        </w:tabs>
        <w:ind w:left="567" w:hanging="567"/>
        <w:rPr>
          <w:sz w:val="22"/>
          <w:szCs w:val="22"/>
          <w:lang w:val="sk-SK"/>
        </w:rPr>
      </w:pPr>
      <w:r>
        <w:rPr>
          <w:sz w:val="22"/>
          <w:szCs w:val="22"/>
          <w:lang w:val="sk-SK"/>
        </w:rPr>
        <w:t>náhle zníženie funkcie obličiek;</w:t>
      </w:r>
    </w:p>
    <w:p w14:paraId="0ED7A83C" w14:textId="77777777" w:rsidR="0006337D" w:rsidRDefault="00D130CC">
      <w:pPr>
        <w:numPr>
          <w:ilvl w:val="0"/>
          <w:numId w:val="36"/>
        </w:numPr>
        <w:tabs>
          <w:tab w:val="clear" w:pos="720"/>
        </w:tabs>
        <w:ind w:left="567" w:hanging="567"/>
        <w:rPr>
          <w:sz w:val="22"/>
          <w:szCs w:val="22"/>
          <w:lang w:val="sk-SK"/>
        </w:rPr>
      </w:pPr>
      <w:r>
        <w:rPr>
          <w:sz w:val="22"/>
          <w:szCs w:val="22"/>
          <w:lang w:val="sk-SK"/>
        </w:rPr>
        <w:t>kožná vyrážka, ktorá môže tvoriť pľuzgiere a vyzerá ako malé terčíky (v strede tmavé bodky obklopené bledšou oblasťou, s tmavým prstencom okolo) (</w:t>
      </w:r>
      <w:r>
        <w:rPr>
          <w:i/>
          <w:sz w:val="22"/>
          <w:szCs w:val="22"/>
          <w:lang w:val="sk-SK"/>
        </w:rPr>
        <w:t>multiformný erytém</w:t>
      </w:r>
      <w:r>
        <w:rPr>
          <w:sz w:val="22"/>
          <w:szCs w:val="22"/>
          <w:lang w:val="sk-SK"/>
        </w:rPr>
        <w:t>), rozsiahla vyrážka s pľuzgiermi a olupovaním kože, hlavne okolo úst, nosa, očí a pohlavných orgánov (</w:t>
      </w:r>
      <w:r>
        <w:rPr>
          <w:i/>
          <w:sz w:val="22"/>
          <w:szCs w:val="22"/>
          <w:lang w:val="sk-SK"/>
        </w:rPr>
        <w:t>Stevensov</w:t>
      </w:r>
      <w:r>
        <w:rPr>
          <w:i/>
          <w:sz w:val="22"/>
          <w:szCs w:val="22"/>
          <w:lang w:val="sk-SK"/>
        </w:rPr>
        <w:noBreakHyphen/>
        <w:t>Johnsonov syndróm</w:t>
      </w:r>
      <w:r>
        <w:rPr>
          <w:sz w:val="22"/>
          <w:szCs w:val="22"/>
          <w:lang w:val="sk-SK"/>
        </w:rPr>
        <w:t>) a závažnejšia forma spôsobujúca olupovanie kože na viac ako 30 % povrchu tela (</w:t>
      </w:r>
      <w:r>
        <w:rPr>
          <w:i/>
          <w:sz w:val="22"/>
          <w:szCs w:val="22"/>
          <w:lang w:val="sk-SK"/>
        </w:rPr>
        <w:t>toxická epidermálna nekrolýza</w:t>
      </w:r>
      <w:r>
        <w:rPr>
          <w:sz w:val="22"/>
          <w:szCs w:val="22"/>
          <w:lang w:val="sk-SK"/>
        </w:rPr>
        <w:t>);</w:t>
      </w:r>
    </w:p>
    <w:p w14:paraId="0ED7A83D" w14:textId="77777777" w:rsidR="0006337D" w:rsidRDefault="00D130CC">
      <w:pPr>
        <w:numPr>
          <w:ilvl w:val="0"/>
          <w:numId w:val="36"/>
        </w:numPr>
        <w:tabs>
          <w:tab w:val="clear" w:pos="720"/>
        </w:tabs>
        <w:ind w:left="567" w:hanging="567"/>
        <w:rPr>
          <w:sz w:val="22"/>
          <w:szCs w:val="22"/>
          <w:lang w:val="sk-SK"/>
        </w:rPr>
      </w:pPr>
      <w:r>
        <w:rPr>
          <w:sz w:val="22"/>
          <w:szCs w:val="22"/>
          <w:lang w:val="sk-SK"/>
        </w:rPr>
        <w:t xml:space="preserve">rozpad svalového tkaniva (rabdomyolýza) a s tým spojené zvýšenie kreatínfosfokinázy v krvi. Výskyt je významne vyšší u japonských pacientov v porovnaní s pacientmi z iných krajín; </w:t>
      </w:r>
    </w:p>
    <w:p w14:paraId="0ED7A83E" w14:textId="77777777" w:rsidR="0006337D" w:rsidRDefault="00D130CC">
      <w:pPr>
        <w:numPr>
          <w:ilvl w:val="0"/>
          <w:numId w:val="36"/>
        </w:numPr>
        <w:tabs>
          <w:tab w:val="clear" w:pos="720"/>
        </w:tabs>
        <w:ind w:left="567" w:hanging="578"/>
        <w:rPr>
          <w:sz w:val="22"/>
          <w:szCs w:val="22"/>
          <w:lang w:val="sk-SK"/>
        </w:rPr>
      </w:pPr>
      <w:r>
        <w:rPr>
          <w:sz w:val="22"/>
          <w:szCs w:val="22"/>
          <w:lang w:val="sk-SK"/>
        </w:rPr>
        <w:t>krívanie alebo ťažkosti pri chôdzi;</w:t>
      </w:r>
    </w:p>
    <w:p w14:paraId="0ED7A83F" w14:textId="77777777" w:rsidR="0006337D" w:rsidRDefault="00D130CC">
      <w:pPr>
        <w:numPr>
          <w:ilvl w:val="0"/>
          <w:numId w:val="36"/>
        </w:numPr>
        <w:tabs>
          <w:tab w:val="clear" w:pos="720"/>
        </w:tabs>
        <w:ind w:left="567" w:hanging="578"/>
        <w:rPr>
          <w:sz w:val="22"/>
          <w:szCs w:val="22"/>
          <w:lang w:val="sk-SK"/>
        </w:rPr>
      </w:pPr>
      <w:r>
        <w:rPr>
          <w:sz w:val="22"/>
          <w:szCs w:val="22"/>
          <w:lang w:val="sk-SK"/>
        </w:rPr>
        <w:t xml:space="preserve">kombinácia horúčky, svalovej stuhnutosti, nestabilného krvného tlaku a srdcovej frekvencie, zmätenosti, nízkej úrovne vedomia (môže ísť o prejavy poruchy nazývanej </w:t>
      </w:r>
      <w:r>
        <w:rPr>
          <w:i/>
          <w:sz w:val="22"/>
          <w:szCs w:val="22"/>
          <w:lang w:val="sk-SK"/>
        </w:rPr>
        <w:t>neuroleptický malígny syndróm</w:t>
      </w:r>
      <w:r>
        <w:rPr>
          <w:sz w:val="22"/>
          <w:szCs w:val="22"/>
          <w:lang w:val="sk-SK"/>
        </w:rPr>
        <w:t>). Rozšírenosť je významne vyššia u japonských pacientov v porovnaní s pacientmi z iných krajín.</w:t>
      </w:r>
    </w:p>
    <w:p w14:paraId="0ED7A840" w14:textId="77777777" w:rsidR="0006337D" w:rsidRDefault="0006337D">
      <w:pPr>
        <w:jc w:val="both"/>
        <w:rPr>
          <w:sz w:val="22"/>
          <w:szCs w:val="22"/>
          <w:lang w:val="sk-SK"/>
        </w:rPr>
      </w:pPr>
    </w:p>
    <w:p w14:paraId="0ED7A841" w14:textId="77777777" w:rsidR="0006337D" w:rsidRDefault="00D130CC">
      <w:pPr>
        <w:rPr>
          <w:sz w:val="22"/>
          <w:szCs w:val="22"/>
          <w:lang w:val="sk-SK"/>
        </w:rPr>
      </w:pPr>
      <w:r>
        <w:rPr>
          <w:b/>
          <w:bCs/>
          <w:sz w:val="22"/>
          <w:szCs w:val="22"/>
          <w:lang w:val="sk-SK"/>
        </w:rPr>
        <w:t xml:space="preserve">Veľmi zriedkavé: </w:t>
      </w:r>
      <w:r>
        <w:rPr>
          <w:sz w:val="22"/>
          <w:szCs w:val="22"/>
          <w:lang w:val="sk-SK"/>
        </w:rPr>
        <w:t>môžu postihovať až 1 z 10 000 osôb</w:t>
      </w:r>
    </w:p>
    <w:p w14:paraId="0ED7A842" w14:textId="77777777" w:rsidR="0006337D" w:rsidRDefault="00D130CC">
      <w:pPr>
        <w:pStyle w:val="ListParagraph"/>
        <w:numPr>
          <w:ilvl w:val="0"/>
          <w:numId w:val="135"/>
        </w:numPr>
        <w:ind w:left="567" w:hanging="567"/>
        <w:rPr>
          <w:szCs w:val="22"/>
          <w:lang w:val="sk-SK"/>
        </w:rPr>
      </w:pPr>
      <w:r>
        <w:rPr>
          <w:szCs w:val="22"/>
          <w:lang w:val="sk-SK" w:eastAsia="de-DE"/>
        </w:rPr>
        <w:t>opakované nežiaduce myšlienky alebo pocity alebo nutkanie robiť niečo znova a znova (obsedantno-kompulzívna porucha).</w:t>
      </w:r>
    </w:p>
    <w:p w14:paraId="0ED7A843" w14:textId="77777777" w:rsidR="0006337D" w:rsidRDefault="0006337D">
      <w:pPr>
        <w:jc w:val="both"/>
        <w:rPr>
          <w:sz w:val="22"/>
          <w:szCs w:val="22"/>
          <w:lang w:val="sk-SK"/>
        </w:rPr>
      </w:pPr>
    </w:p>
    <w:p w14:paraId="0ED7A844" w14:textId="77777777" w:rsidR="0006337D" w:rsidRDefault="00D130CC">
      <w:pPr>
        <w:keepNext/>
        <w:rPr>
          <w:b/>
          <w:sz w:val="22"/>
          <w:szCs w:val="22"/>
          <w:lang w:val="sk-SK"/>
        </w:rPr>
      </w:pPr>
      <w:r>
        <w:rPr>
          <w:b/>
          <w:sz w:val="22"/>
          <w:szCs w:val="22"/>
          <w:lang w:val="sk-SK"/>
        </w:rPr>
        <w:t>Hlásenie vedľajších účinkov</w:t>
      </w:r>
    </w:p>
    <w:p w14:paraId="0ED7A845" w14:textId="77777777" w:rsidR="0006337D" w:rsidRDefault="00D130CC">
      <w:pPr>
        <w:rPr>
          <w:sz w:val="22"/>
          <w:szCs w:val="22"/>
          <w:lang w:val="sk-SK"/>
        </w:rPr>
      </w:pPr>
      <w:r>
        <w:rPr>
          <w:sz w:val="22"/>
          <w:szCs w:val="22"/>
          <w:lang w:val="sk-SK"/>
        </w:rPr>
        <w:t xml:space="preserve">Ak sa u vás vyskytne akýkoľvek vedľajší účinok, obráťte sa na svojho lekára alebo lekárnika. To sa týka aj akýchkoľvek vedľajších účinkov, ktoré nie sú uvedené v tejto písomnej informácii. </w:t>
      </w:r>
      <w:r>
        <w:rPr>
          <w:snapToGrid w:val="0"/>
          <w:sz w:val="22"/>
          <w:szCs w:val="22"/>
          <w:lang w:val="sk-SK" w:eastAsia="en-US"/>
        </w:rPr>
        <w:t xml:space="preserve">Vedľajšie účinky môžete hlásiť aj priamo </w:t>
      </w:r>
      <w:r>
        <w:rPr>
          <w:sz w:val="22"/>
          <w:lang w:val="sk-SK"/>
        </w:rPr>
        <w:t xml:space="preserve">na </w:t>
      </w:r>
      <w:r>
        <w:rPr>
          <w:sz w:val="22"/>
          <w:highlight w:val="lightGray"/>
          <w:lang w:val="sk-SK"/>
        </w:rPr>
        <w:t>národné centrum hlásenia uvedené</w:t>
      </w:r>
      <w:r>
        <w:rPr>
          <w:snapToGrid w:val="0"/>
          <w:sz w:val="22"/>
          <w:szCs w:val="22"/>
          <w:highlight w:val="lightGray"/>
          <w:lang w:val="sk-SK" w:eastAsia="en-US"/>
        </w:rPr>
        <w:t xml:space="preserve"> v </w:t>
      </w:r>
      <w:hyperlink r:id="rId29" w:history="1">
        <w:r w:rsidR="0006337D">
          <w:rPr>
            <w:snapToGrid w:val="0"/>
            <w:sz w:val="22"/>
            <w:szCs w:val="22"/>
            <w:highlight w:val="lightGray"/>
            <w:u w:val="single"/>
            <w:lang w:val="sk-SK" w:eastAsia="en-US"/>
          </w:rPr>
          <w:t>Prílohe V</w:t>
        </w:r>
      </w:hyperlink>
      <w:r>
        <w:rPr>
          <w:snapToGrid w:val="0"/>
          <w:sz w:val="22"/>
          <w:szCs w:val="22"/>
          <w:lang w:val="sk-SK" w:eastAsia="en-US"/>
        </w:rPr>
        <w:t>. Hlásením vedľajších účinkov môžete prispieť k získaniu ďalších informácií o bezpečnosti tohto lieku.</w:t>
      </w:r>
    </w:p>
    <w:p w14:paraId="0ED7A846" w14:textId="77777777" w:rsidR="0006337D" w:rsidRDefault="0006337D">
      <w:pPr>
        <w:ind w:right="-2"/>
        <w:rPr>
          <w:sz w:val="22"/>
          <w:szCs w:val="22"/>
          <w:lang w:val="sk-SK"/>
        </w:rPr>
      </w:pPr>
    </w:p>
    <w:p w14:paraId="0ED7A847" w14:textId="77777777" w:rsidR="0006337D" w:rsidRDefault="0006337D">
      <w:pPr>
        <w:ind w:right="-2"/>
        <w:rPr>
          <w:sz w:val="22"/>
          <w:szCs w:val="22"/>
          <w:lang w:val="sk-SK"/>
        </w:rPr>
      </w:pPr>
    </w:p>
    <w:p w14:paraId="0ED7A848" w14:textId="77777777" w:rsidR="0006337D" w:rsidRDefault="00D130CC">
      <w:pPr>
        <w:keepNext/>
        <w:ind w:right="-2"/>
        <w:rPr>
          <w:sz w:val="22"/>
          <w:szCs w:val="22"/>
          <w:lang w:val="sk-SK"/>
        </w:rPr>
      </w:pPr>
      <w:r>
        <w:rPr>
          <w:b/>
          <w:sz w:val="22"/>
          <w:szCs w:val="22"/>
          <w:lang w:val="sk-SK"/>
        </w:rPr>
        <w:t>5.</w:t>
      </w:r>
      <w:r>
        <w:rPr>
          <w:b/>
          <w:sz w:val="22"/>
          <w:szCs w:val="22"/>
          <w:lang w:val="sk-SK"/>
        </w:rPr>
        <w:tab/>
        <w:t>Ako uchovávať Keppru</w:t>
      </w:r>
    </w:p>
    <w:p w14:paraId="0ED7A849" w14:textId="77777777" w:rsidR="0006337D" w:rsidRDefault="0006337D">
      <w:pPr>
        <w:ind w:right="-2"/>
        <w:rPr>
          <w:sz w:val="22"/>
          <w:szCs w:val="22"/>
          <w:lang w:val="sk-SK"/>
        </w:rPr>
      </w:pPr>
    </w:p>
    <w:p w14:paraId="0ED7A84A" w14:textId="77777777" w:rsidR="0006337D" w:rsidRDefault="00D130CC">
      <w:pPr>
        <w:ind w:right="-2"/>
        <w:rPr>
          <w:sz w:val="22"/>
          <w:szCs w:val="22"/>
          <w:lang w:val="sk-SK"/>
        </w:rPr>
      </w:pPr>
      <w:r>
        <w:rPr>
          <w:sz w:val="22"/>
          <w:szCs w:val="22"/>
          <w:lang w:val="sk-SK"/>
        </w:rPr>
        <w:t>Tento liek uchovávajte mimo dohľadu a dosahu detí.</w:t>
      </w:r>
    </w:p>
    <w:p w14:paraId="0ED7A84B" w14:textId="77777777" w:rsidR="0006337D" w:rsidRDefault="0006337D">
      <w:pPr>
        <w:ind w:right="-2"/>
        <w:rPr>
          <w:sz w:val="22"/>
          <w:szCs w:val="22"/>
          <w:lang w:val="sk-SK"/>
        </w:rPr>
      </w:pPr>
    </w:p>
    <w:p w14:paraId="0ED7A84C" w14:textId="77777777" w:rsidR="0006337D" w:rsidRDefault="00D130CC">
      <w:pPr>
        <w:ind w:right="-2"/>
        <w:rPr>
          <w:sz w:val="22"/>
          <w:szCs w:val="22"/>
          <w:lang w:val="sk-SK"/>
        </w:rPr>
      </w:pPr>
      <w:r>
        <w:rPr>
          <w:sz w:val="22"/>
          <w:szCs w:val="22"/>
          <w:lang w:val="sk-SK"/>
        </w:rPr>
        <w:t>Nepoužívajte tento liek po dátume exspirácie, ktorý je uvedený na injekčnej liekovke a kartónovej škatuli po EXP. Dátum exspirácie sa vzťahuje na posledný deň v danom mesiaci.</w:t>
      </w:r>
    </w:p>
    <w:p w14:paraId="0ED7A84D" w14:textId="77777777" w:rsidR="0006337D" w:rsidRDefault="0006337D">
      <w:pPr>
        <w:ind w:right="-2"/>
        <w:rPr>
          <w:sz w:val="22"/>
          <w:szCs w:val="22"/>
          <w:lang w:val="sk-SK"/>
        </w:rPr>
      </w:pPr>
    </w:p>
    <w:p w14:paraId="0ED7A84E" w14:textId="77777777" w:rsidR="0006337D" w:rsidRDefault="00D130CC">
      <w:pPr>
        <w:ind w:right="-2"/>
        <w:rPr>
          <w:sz w:val="22"/>
          <w:szCs w:val="22"/>
          <w:lang w:val="sk-SK"/>
        </w:rPr>
      </w:pPr>
      <w:r>
        <w:rPr>
          <w:sz w:val="22"/>
          <w:szCs w:val="22"/>
          <w:lang w:val="sk-SK"/>
        </w:rPr>
        <w:t>Tento liek nevyžaduje žiadne zvláštne podmienky na uchovávanie.</w:t>
      </w:r>
    </w:p>
    <w:p w14:paraId="0ED7A84F" w14:textId="77777777" w:rsidR="0006337D" w:rsidRDefault="0006337D">
      <w:pPr>
        <w:numPr>
          <w:ilvl w:val="12"/>
          <w:numId w:val="0"/>
        </w:numPr>
        <w:ind w:left="567" w:right="-2" w:hanging="567"/>
        <w:rPr>
          <w:sz w:val="22"/>
          <w:szCs w:val="22"/>
          <w:lang w:val="sk-SK"/>
        </w:rPr>
      </w:pPr>
    </w:p>
    <w:p w14:paraId="0ED7A850" w14:textId="77777777" w:rsidR="0006337D" w:rsidRDefault="0006337D">
      <w:pPr>
        <w:numPr>
          <w:ilvl w:val="12"/>
          <w:numId w:val="0"/>
        </w:numPr>
        <w:ind w:left="567" w:right="-2" w:hanging="567"/>
        <w:rPr>
          <w:sz w:val="22"/>
          <w:szCs w:val="22"/>
          <w:lang w:val="sk-SK"/>
        </w:rPr>
      </w:pPr>
    </w:p>
    <w:p w14:paraId="0ED7A851" w14:textId="77777777" w:rsidR="0006337D" w:rsidRDefault="00D130CC">
      <w:pPr>
        <w:numPr>
          <w:ilvl w:val="12"/>
          <w:numId w:val="0"/>
        </w:numPr>
        <w:ind w:left="567" w:right="-2" w:hanging="567"/>
        <w:rPr>
          <w:b/>
          <w:sz w:val="22"/>
          <w:szCs w:val="22"/>
          <w:lang w:val="sk-SK"/>
        </w:rPr>
      </w:pPr>
      <w:r>
        <w:rPr>
          <w:b/>
          <w:sz w:val="22"/>
          <w:szCs w:val="22"/>
          <w:lang w:val="sk-SK"/>
        </w:rPr>
        <w:t>6.</w:t>
      </w:r>
      <w:r>
        <w:rPr>
          <w:b/>
          <w:sz w:val="22"/>
          <w:szCs w:val="22"/>
          <w:lang w:val="sk-SK"/>
        </w:rPr>
        <w:tab/>
        <w:t>Obsah balenia a ďalšie informácie</w:t>
      </w:r>
    </w:p>
    <w:p w14:paraId="0ED7A852" w14:textId="77777777" w:rsidR="0006337D" w:rsidRDefault="0006337D">
      <w:pPr>
        <w:numPr>
          <w:ilvl w:val="12"/>
          <w:numId w:val="0"/>
        </w:numPr>
        <w:ind w:right="-2"/>
        <w:rPr>
          <w:sz w:val="22"/>
          <w:szCs w:val="22"/>
          <w:lang w:val="sk-SK"/>
        </w:rPr>
      </w:pPr>
    </w:p>
    <w:p w14:paraId="0ED7A853" w14:textId="77777777" w:rsidR="0006337D" w:rsidRDefault="00D130CC">
      <w:pPr>
        <w:numPr>
          <w:ilvl w:val="12"/>
          <w:numId w:val="0"/>
        </w:numPr>
        <w:ind w:right="-2"/>
        <w:rPr>
          <w:b/>
          <w:sz w:val="22"/>
          <w:szCs w:val="22"/>
          <w:lang w:val="sk-SK"/>
        </w:rPr>
      </w:pPr>
      <w:r>
        <w:rPr>
          <w:b/>
          <w:sz w:val="22"/>
          <w:szCs w:val="22"/>
          <w:lang w:val="sk-SK"/>
        </w:rPr>
        <w:t>Čo Keppra obsahuje</w:t>
      </w:r>
    </w:p>
    <w:p w14:paraId="0ED7A854" w14:textId="77777777" w:rsidR="0006337D" w:rsidRDefault="00D130CC">
      <w:pPr>
        <w:ind w:right="-2"/>
        <w:rPr>
          <w:sz w:val="22"/>
          <w:szCs w:val="22"/>
          <w:lang w:val="sk-SK"/>
        </w:rPr>
      </w:pPr>
      <w:r>
        <w:rPr>
          <w:sz w:val="22"/>
          <w:szCs w:val="22"/>
          <w:lang w:val="sk-SK"/>
        </w:rPr>
        <w:t>Liečivo je levetiracetam. Každý ml infúzneho roztoku obsahuje 100 mg levetiracetamu.</w:t>
      </w:r>
    </w:p>
    <w:p w14:paraId="0ED7A855" w14:textId="77777777" w:rsidR="0006337D" w:rsidRDefault="00D130CC">
      <w:pPr>
        <w:ind w:right="-2"/>
        <w:rPr>
          <w:sz w:val="22"/>
          <w:szCs w:val="22"/>
          <w:lang w:val="sk-SK"/>
        </w:rPr>
      </w:pPr>
      <w:r>
        <w:rPr>
          <w:sz w:val="22"/>
          <w:szCs w:val="22"/>
          <w:lang w:val="sk-SK"/>
        </w:rPr>
        <w:t>Ďalšie zložky sú octan sodný, kyselina octová ľadová, chlorid sodný, voda na injekciu.</w:t>
      </w:r>
    </w:p>
    <w:p w14:paraId="0ED7A856" w14:textId="77777777" w:rsidR="0006337D" w:rsidRDefault="0006337D">
      <w:pPr>
        <w:ind w:right="-2"/>
        <w:rPr>
          <w:sz w:val="22"/>
          <w:szCs w:val="22"/>
          <w:lang w:val="sk-SK"/>
        </w:rPr>
      </w:pPr>
    </w:p>
    <w:p w14:paraId="0ED7A857" w14:textId="77777777" w:rsidR="0006337D" w:rsidRDefault="00D130CC">
      <w:pPr>
        <w:numPr>
          <w:ilvl w:val="12"/>
          <w:numId w:val="0"/>
        </w:numPr>
        <w:ind w:right="-2"/>
        <w:rPr>
          <w:b/>
          <w:sz w:val="22"/>
          <w:szCs w:val="22"/>
          <w:lang w:val="sk-SK"/>
        </w:rPr>
      </w:pPr>
      <w:r>
        <w:rPr>
          <w:b/>
          <w:sz w:val="22"/>
          <w:szCs w:val="22"/>
          <w:lang w:val="sk-SK"/>
        </w:rPr>
        <w:t>Ako vyzerá Keppra a obsah balenia</w:t>
      </w:r>
    </w:p>
    <w:p w14:paraId="0ED7A858" w14:textId="77777777" w:rsidR="0006337D" w:rsidRDefault="00D130CC">
      <w:pPr>
        <w:numPr>
          <w:ilvl w:val="12"/>
          <w:numId w:val="0"/>
        </w:numPr>
        <w:ind w:right="-2"/>
        <w:rPr>
          <w:bCs/>
          <w:sz w:val="22"/>
          <w:szCs w:val="22"/>
          <w:lang w:val="sk-SK"/>
        </w:rPr>
      </w:pPr>
      <w:r>
        <w:rPr>
          <w:bCs/>
          <w:sz w:val="22"/>
          <w:szCs w:val="22"/>
          <w:lang w:val="sk-SK"/>
        </w:rPr>
        <w:t>Keppra infúzny koncentrát (sterilný koncentrát) je číra, bezfarebná, sterilná tekutina.</w:t>
      </w:r>
    </w:p>
    <w:p w14:paraId="0ED7A859" w14:textId="77777777" w:rsidR="0006337D" w:rsidRDefault="00D130CC">
      <w:pPr>
        <w:numPr>
          <w:ilvl w:val="12"/>
          <w:numId w:val="0"/>
        </w:numPr>
        <w:ind w:right="-2"/>
        <w:rPr>
          <w:bCs/>
          <w:sz w:val="22"/>
          <w:szCs w:val="22"/>
          <w:lang w:val="sk-SK"/>
        </w:rPr>
      </w:pPr>
      <w:r>
        <w:rPr>
          <w:bCs/>
          <w:sz w:val="22"/>
          <w:szCs w:val="22"/>
          <w:lang w:val="sk-SK"/>
        </w:rPr>
        <w:t>Keppra infúzny koncentrát je balený v papierovej krabičke po 10 injekčných liekoviek s obsahom 5 ml.</w:t>
      </w:r>
    </w:p>
    <w:p w14:paraId="0ED7A85A" w14:textId="77777777" w:rsidR="0006337D" w:rsidRDefault="00D130CC">
      <w:pPr>
        <w:numPr>
          <w:ilvl w:val="12"/>
          <w:numId w:val="0"/>
        </w:numPr>
        <w:ind w:right="-2"/>
        <w:rPr>
          <w:sz w:val="22"/>
          <w:szCs w:val="22"/>
          <w:lang w:val="sk-SK"/>
        </w:rPr>
      </w:pPr>
      <w:r>
        <w:rPr>
          <w:bCs/>
          <w:sz w:val="22"/>
          <w:szCs w:val="22"/>
          <w:lang w:val="sk-SK"/>
        </w:rPr>
        <w:t xml:space="preserve"> </w:t>
      </w:r>
    </w:p>
    <w:p w14:paraId="0ED7A85B" w14:textId="77777777" w:rsidR="0006337D" w:rsidRDefault="00D130CC">
      <w:pPr>
        <w:numPr>
          <w:ilvl w:val="12"/>
          <w:numId w:val="0"/>
        </w:numPr>
        <w:ind w:right="-2"/>
        <w:rPr>
          <w:b/>
          <w:sz w:val="22"/>
          <w:szCs w:val="22"/>
          <w:lang w:val="sk-SK"/>
        </w:rPr>
      </w:pPr>
      <w:r>
        <w:rPr>
          <w:b/>
          <w:sz w:val="22"/>
          <w:szCs w:val="22"/>
          <w:lang w:val="sk-SK"/>
        </w:rPr>
        <w:lastRenderedPageBreak/>
        <w:t xml:space="preserve">Držiteľ rozhodnutia o registrácii </w:t>
      </w:r>
    </w:p>
    <w:p w14:paraId="0ED7A85C" w14:textId="77777777" w:rsidR="0006337D" w:rsidRDefault="00D130CC">
      <w:pPr>
        <w:rPr>
          <w:sz w:val="22"/>
          <w:szCs w:val="22"/>
          <w:lang w:val="sk-SK"/>
        </w:rPr>
      </w:pPr>
      <w:r>
        <w:rPr>
          <w:sz w:val="22"/>
          <w:szCs w:val="22"/>
          <w:lang w:val="sk-SK"/>
        </w:rPr>
        <w:t>UCB Pharma SA, Allée de la Recherche 60, B-1070 Brusel, Belgicko.</w:t>
      </w:r>
    </w:p>
    <w:p w14:paraId="0ED7A85D" w14:textId="77777777" w:rsidR="0006337D" w:rsidRDefault="00D130CC">
      <w:pPr>
        <w:numPr>
          <w:ilvl w:val="12"/>
          <w:numId w:val="0"/>
        </w:numPr>
        <w:tabs>
          <w:tab w:val="left" w:pos="1701"/>
        </w:tabs>
        <w:ind w:right="-2"/>
        <w:rPr>
          <w:b/>
          <w:sz w:val="22"/>
          <w:szCs w:val="22"/>
          <w:lang w:val="sk-SK"/>
        </w:rPr>
      </w:pPr>
      <w:r>
        <w:rPr>
          <w:b/>
          <w:sz w:val="22"/>
          <w:szCs w:val="22"/>
          <w:lang w:val="sk-SK"/>
        </w:rPr>
        <w:t>Výrobca</w:t>
      </w:r>
      <w:r>
        <w:rPr>
          <w:b/>
          <w:sz w:val="22"/>
          <w:szCs w:val="22"/>
          <w:lang w:val="sk-SK"/>
        </w:rPr>
        <w:tab/>
      </w:r>
    </w:p>
    <w:p w14:paraId="0ED7A85E" w14:textId="77777777" w:rsidR="0006337D" w:rsidRDefault="00D130CC">
      <w:pPr>
        <w:numPr>
          <w:ilvl w:val="12"/>
          <w:numId w:val="0"/>
        </w:numPr>
        <w:tabs>
          <w:tab w:val="left" w:pos="1701"/>
        </w:tabs>
        <w:ind w:right="-2"/>
        <w:rPr>
          <w:sz w:val="22"/>
          <w:szCs w:val="22"/>
          <w:lang w:val="sk-SK"/>
        </w:rPr>
      </w:pPr>
      <w:r>
        <w:rPr>
          <w:sz w:val="22"/>
          <w:szCs w:val="22"/>
          <w:lang w:val="sk-SK"/>
        </w:rPr>
        <w:t xml:space="preserve">UCB Pharma SA, Chemin du Foriest, B-1420 Braine-l’Alleud, Belgicko </w:t>
      </w:r>
    </w:p>
    <w:p w14:paraId="0ED7A85F" w14:textId="77777777" w:rsidR="0006337D" w:rsidRDefault="00D130CC">
      <w:pPr>
        <w:keepNext/>
        <w:numPr>
          <w:ilvl w:val="12"/>
          <w:numId w:val="0"/>
        </w:numPr>
        <w:tabs>
          <w:tab w:val="left" w:pos="1701"/>
        </w:tabs>
        <w:ind w:right="-2"/>
        <w:rPr>
          <w:b/>
          <w:sz w:val="22"/>
          <w:szCs w:val="22"/>
          <w:lang w:val="sk-SK"/>
        </w:rPr>
      </w:pPr>
      <w:r>
        <w:rPr>
          <w:sz w:val="22"/>
          <w:szCs w:val="22"/>
          <w:highlight w:val="lightGray"/>
          <w:lang w:val="sk-SK"/>
        </w:rPr>
        <w:t xml:space="preserve">alebo </w:t>
      </w:r>
      <w:r>
        <w:rPr>
          <w:sz w:val="22"/>
          <w:szCs w:val="22"/>
          <w:highlight w:val="lightGray"/>
          <w:lang w:val="sk-SK"/>
        </w:rPr>
        <w:tab/>
        <w:t>Aesica Pharmaceuticals S.r.l., Via Praglia, 15, I-10044 Pianezza, Taliansko.</w:t>
      </w:r>
    </w:p>
    <w:p w14:paraId="0ED7A860" w14:textId="77777777" w:rsidR="0006337D" w:rsidRDefault="0006337D">
      <w:pPr>
        <w:rPr>
          <w:sz w:val="22"/>
          <w:szCs w:val="22"/>
          <w:lang w:val="sk-SK"/>
        </w:rPr>
      </w:pPr>
    </w:p>
    <w:p w14:paraId="0ED7A861" w14:textId="77777777" w:rsidR="0006337D" w:rsidRDefault="00D130CC">
      <w:pPr>
        <w:ind w:right="-2"/>
        <w:rPr>
          <w:sz w:val="22"/>
          <w:szCs w:val="22"/>
          <w:lang w:val="sk-SK"/>
        </w:rPr>
      </w:pPr>
      <w:r>
        <w:rPr>
          <w:sz w:val="22"/>
          <w:szCs w:val="22"/>
          <w:lang w:val="sk-SK"/>
        </w:rPr>
        <w:t>Ak potrebujete akúkoľvek informáciu o tomto lieku, kontaktujte miestneho zástupcu držiteľa rozhodnutia o registrácii.</w:t>
      </w:r>
    </w:p>
    <w:p w14:paraId="0ED7A862" w14:textId="77777777" w:rsidR="0006337D" w:rsidRDefault="0006337D">
      <w:pPr>
        <w:numPr>
          <w:ilvl w:val="12"/>
          <w:numId w:val="0"/>
        </w:numPr>
        <w:ind w:right="-2"/>
        <w:rPr>
          <w:sz w:val="22"/>
          <w:szCs w:val="22"/>
          <w:lang w:val="sk-SK"/>
        </w:rPr>
      </w:pPr>
    </w:p>
    <w:tbl>
      <w:tblPr>
        <w:tblW w:w="9322" w:type="dxa"/>
        <w:tblLayout w:type="fixed"/>
        <w:tblLook w:val="0000" w:firstRow="0" w:lastRow="0" w:firstColumn="0" w:lastColumn="0" w:noHBand="0" w:noVBand="0"/>
      </w:tblPr>
      <w:tblGrid>
        <w:gridCol w:w="4644"/>
        <w:gridCol w:w="4678"/>
      </w:tblGrid>
      <w:tr w:rsidR="0006337D" w14:paraId="0ED7A86A" w14:textId="77777777">
        <w:trPr>
          <w:cantSplit/>
        </w:trPr>
        <w:tc>
          <w:tcPr>
            <w:tcW w:w="4644" w:type="dxa"/>
          </w:tcPr>
          <w:p w14:paraId="0ED7A863" w14:textId="77777777" w:rsidR="0006337D" w:rsidRDefault="00D130CC">
            <w:pPr>
              <w:rPr>
                <w:b/>
                <w:sz w:val="22"/>
                <w:szCs w:val="22"/>
                <w:lang w:val="sk-SK"/>
              </w:rPr>
            </w:pPr>
            <w:r>
              <w:rPr>
                <w:b/>
                <w:sz w:val="22"/>
                <w:szCs w:val="22"/>
                <w:lang w:val="sk-SK"/>
              </w:rPr>
              <w:t>België/Belgique/Belgien</w:t>
            </w:r>
          </w:p>
          <w:p w14:paraId="0ED7A864" w14:textId="77777777" w:rsidR="0006337D" w:rsidRDefault="00D130CC">
            <w:pPr>
              <w:rPr>
                <w:sz w:val="22"/>
                <w:szCs w:val="22"/>
                <w:lang w:val="sk-SK"/>
              </w:rPr>
            </w:pPr>
            <w:r>
              <w:rPr>
                <w:sz w:val="22"/>
                <w:szCs w:val="22"/>
                <w:lang w:val="sk-SK"/>
              </w:rPr>
              <w:t>UCB Pharma SA/NV</w:t>
            </w:r>
          </w:p>
          <w:p w14:paraId="0ED7A865" w14:textId="77777777" w:rsidR="0006337D" w:rsidRDefault="00D130CC">
            <w:pPr>
              <w:rPr>
                <w:sz w:val="22"/>
                <w:szCs w:val="22"/>
                <w:lang w:val="sk-SK"/>
              </w:rPr>
            </w:pPr>
            <w:r>
              <w:rPr>
                <w:sz w:val="22"/>
                <w:szCs w:val="22"/>
                <w:lang w:val="sk-SK"/>
              </w:rPr>
              <w:t>Tel/Tél: + 32 / (0)2 559 92 00</w:t>
            </w:r>
          </w:p>
          <w:p w14:paraId="0ED7A866" w14:textId="77777777" w:rsidR="0006337D" w:rsidRDefault="0006337D">
            <w:pPr>
              <w:rPr>
                <w:b/>
                <w:sz w:val="22"/>
                <w:szCs w:val="22"/>
                <w:lang w:val="sk-SK"/>
              </w:rPr>
            </w:pPr>
          </w:p>
        </w:tc>
        <w:tc>
          <w:tcPr>
            <w:tcW w:w="4678" w:type="dxa"/>
          </w:tcPr>
          <w:p w14:paraId="0ED7A867" w14:textId="77777777" w:rsidR="0006337D" w:rsidRDefault="00D130CC">
            <w:pPr>
              <w:rPr>
                <w:b/>
                <w:sz w:val="22"/>
                <w:szCs w:val="22"/>
                <w:lang w:val="sk-SK"/>
              </w:rPr>
            </w:pPr>
            <w:r>
              <w:rPr>
                <w:b/>
                <w:sz w:val="22"/>
                <w:szCs w:val="22"/>
                <w:lang w:val="sk-SK"/>
              </w:rPr>
              <w:t>Lietuva</w:t>
            </w:r>
          </w:p>
          <w:p w14:paraId="0ED7A868" w14:textId="77777777" w:rsidR="0006337D" w:rsidRDefault="00D130CC">
            <w:pPr>
              <w:rPr>
                <w:sz w:val="22"/>
                <w:szCs w:val="22"/>
                <w:lang w:val="sk-SK"/>
              </w:rPr>
            </w:pPr>
            <w:r>
              <w:rPr>
                <w:sz w:val="22"/>
                <w:szCs w:val="22"/>
                <w:lang w:val="sk-SK"/>
              </w:rPr>
              <w:t xml:space="preserve">UAB Medfiles </w:t>
            </w:r>
          </w:p>
          <w:p w14:paraId="0ED7A869" w14:textId="77777777" w:rsidR="0006337D" w:rsidRDefault="00D130CC">
            <w:pPr>
              <w:rPr>
                <w:b/>
                <w:sz w:val="22"/>
                <w:szCs w:val="22"/>
                <w:lang w:val="sk-SK"/>
              </w:rPr>
            </w:pPr>
            <w:r>
              <w:rPr>
                <w:sz w:val="22"/>
                <w:szCs w:val="22"/>
                <w:lang w:val="sk-SK"/>
              </w:rPr>
              <w:t>Tel: +370 5 246 16 40</w:t>
            </w:r>
            <w:r>
              <w:rPr>
                <w:b/>
                <w:szCs w:val="22"/>
                <w:lang w:val="lt-LT"/>
              </w:rPr>
              <w:t xml:space="preserve"> </w:t>
            </w:r>
          </w:p>
        </w:tc>
      </w:tr>
      <w:tr w:rsidR="0006337D" w14:paraId="0ED7A872" w14:textId="77777777">
        <w:trPr>
          <w:cantSplit/>
        </w:trPr>
        <w:tc>
          <w:tcPr>
            <w:tcW w:w="4644" w:type="dxa"/>
          </w:tcPr>
          <w:p w14:paraId="0ED7A86B" w14:textId="77777777" w:rsidR="0006337D" w:rsidRDefault="00D130CC">
            <w:pPr>
              <w:keepNext/>
              <w:rPr>
                <w:b/>
                <w:sz w:val="22"/>
                <w:szCs w:val="22"/>
                <w:lang w:val="sk-SK"/>
              </w:rPr>
            </w:pPr>
            <w:r>
              <w:rPr>
                <w:b/>
                <w:sz w:val="22"/>
                <w:szCs w:val="22"/>
                <w:lang w:val="sk-SK"/>
              </w:rPr>
              <w:t>България</w:t>
            </w:r>
          </w:p>
          <w:p w14:paraId="0ED7A86C" w14:textId="77777777" w:rsidR="0006337D" w:rsidRDefault="00D130CC">
            <w:pPr>
              <w:rPr>
                <w:sz w:val="22"/>
                <w:szCs w:val="22"/>
                <w:lang w:val="sk-SK"/>
              </w:rPr>
            </w:pPr>
            <w:r>
              <w:rPr>
                <w:sz w:val="22"/>
                <w:szCs w:val="22"/>
                <w:lang w:val="sk-SK"/>
              </w:rPr>
              <w:t>Ю СИ БИ България ЕООД</w:t>
            </w:r>
          </w:p>
          <w:p w14:paraId="0ED7A86D" w14:textId="77777777" w:rsidR="0006337D" w:rsidRDefault="00D130CC">
            <w:pPr>
              <w:rPr>
                <w:b/>
                <w:sz w:val="22"/>
                <w:szCs w:val="22"/>
                <w:lang w:val="sk-SK"/>
              </w:rPr>
            </w:pPr>
            <w:r>
              <w:rPr>
                <w:sz w:val="22"/>
                <w:szCs w:val="22"/>
                <w:lang w:val="sk-SK"/>
              </w:rPr>
              <w:t>Teл.: + 359 (0) 2 962 30 49</w:t>
            </w:r>
          </w:p>
        </w:tc>
        <w:tc>
          <w:tcPr>
            <w:tcW w:w="4678" w:type="dxa"/>
          </w:tcPr>
          <w:p w14:paraId="0ED7A86E" w14:textId="77777777" w:rsidR="0006337D" w:rsidRDefault="00D130CC">
            <w:pPr>
              <w:rPr>
                <w:b/>
                <w:sz w:val="22"/>
                <w:szCs w:val="22"/>
                <w:lang w:val="sk-SK"/>
              </w:rPr>
            </w:pPr>
            <w:r>
              <w:rPr>
                <w:b/>
                <w:sz w:val="22"/>
                <w:szCs w:val="22"/>
                <w:lang w:val="sk-SK"/>
              </w:rPr>
              <w:t>Luxembourg/Luxemburg</w:t>
            </w:r>
          </w:p>
          <w:p w14:paraId="0ED7A86F" w14:textId="77777777" w:rsidR="0006337D" w:rsidRDefault="00D130CC">
            <w:pPr>
              <w:rPr>
                <w:sz w:val="22"/>
                <w:szCs w:val="22"/>
                <w:lang w:val="sk-SK"/>
              </w:rPr>
            </w:pPr>
            <w:r>
              <w:rPr>
                <w:sz w:val="22"/>
                <w:szCs w:val="22"/>
                <w:lang w:val="sk-SK"/>
              </w:rPr>
              <w:t>UCB Pharma SA/NV</w:t>
            </w:r>
          </w:p>
          <w:p w14:paraId="0ED7A870" w14:textId="77777777" w:rsidR="0006337D" w:rsidRDefault="00D130CC">
            <w:pPr>
              <w:rPr>
                <w:sz w:val="22"/>
                <w:szCs w:val="22"/>
                <w:lang w:val="sk-SK"/>
              </w:rPr>
            </w:pPr>
            <w:r>
              <w:rPr>
                <w:sz w:val="22"/>
                <w:szCs w:val="22"/>
                <w:lang w:val="sk-SK"/>
              </w:rPr>
              <w:t>Tél/Tel: + 32 / (0)2 559 92 00</w:t>
            </w:r>
          </w:p>
          <w:p w14:paraId="0ED7A871" w14:textId="77777777" w:rsidR="0006337D" w:rsidRDefault="0006337D">
            <w:pPr>
              <w:rPr>
                <w:b/>
                <w:sz w:val="22"/>
                <w:szCs w:val="22"/>
                <w:lang w:val="sk-SK"/>
              </w:rPr>
            </w:pPr>
          </w:p>
        </w:tc>
      </w:tr>
      <w:tr w:rsidR="0006337D" w14:paraId="0ED7A87B" w14:textId="77777777">
        <w:trPr>
          <w:cantSplit/>
        </w:trPr>
        <w:tc>
          <w:tcPr>
            <w:tcW w:w="4644" w:type="dxa"/>
          </w:tcPr>
          <w:p w14:paraId="0ED7A873" w14:textId="77777777" w:rsidR="0006337D" w:rsidRDefault="00D130CC">
            <w:pPr>
              <w:rPr>
                <w:b/>
                <w:sz w:val="22"/>
                <w:szCs w:val="22"/>
                <w:lang w:val="sk-SK"/>
              </w:rPr>
            </w:pPr>
            <w:r>
              <w:rPr>
                <w:b/>
                <w:sz w:val="22"/>
                <w:szCs w:val="22"/>
                <w:lang w:val="sk-SK"/>
              </w:rPr>
              <w:t>Česká republika</w:t>
            </w:r>
          </w:p>
          <w:p w14:paraId="0ED7A874" w14:textId="77777777" w:rsidR="0006337D" w:rsidRDefault="00D130CC">
            <w:pPr>
              <w:rPr>
                <w:sz w:val="22"/>
                <w:szCs w:val="22"/>
                <w:lang w:val="sk-SK"/>
              </w:rPr>
            </w:pPr>
            <w:r>
              <w:rPr>
                <w:sz w:val="22"/>
                <w:szCs w:val="22"/>
                <w:lang w:val="sk-SK"/>
              </w:rPr>
              <w:t>UCB s.r.o.</w:t>
            </w:r>
          </w:p>
          <w:p w14:paraId="0ED7A875" w14:textId="77777777" w:rsidR="0006337D" w:rsidRDefault="00D130CC">
            <w:pPr>
              <w:rPr>
                <w:sz w:val="22"/>
                <w:szCs w:val="22"/>
                <w:lang w:val="sk-SK"/>
              </w:rPr>
            </w:pPr>
            <w:r>
              <w:rPr>
                <w:sz w:val="22"/>
                <w:szCs w:val="22"/>
                <w:lang w:val="sk-SK"/>
              </w:rPr>
              <w:t>Tel: + 420 221 773 411</w:t>
            </w:r>
          </w:p>
          <w:p w14:paraId="0ED7A876" w14:textId="77777777" w:rsidR="0006337D" w:rsidRDefault="0006337D">
            <w:pPr>
              <w:rPr>
                <w:b/>
                <w:sz w:val="22"/>
                <w:szCs w:val="22"/>
                <w:lang w:val="sk-SK"/>
              </w:rPr>
            </w:pPr>
          </w:p>
        </w:tc>
        <w:tc>
          <w:tcPr>
            <w:tcW w:w="4678" w:type="dxa"/>
          </w:tcPr>
          <w:p w14:paraId="0ED7A877" w14:textId="77777777" w:rsidR="0006337D" w:rsidRDefault="00D130CC">
            <w:pPr>
              <w:rPr>
                <w:b/>
                <w:sz w:val="22"/>
                <w:szCs w:val="22"/>
                <w:lang w:val="sk-SK"/>
              </w:rPr>
            </w:pPr>
            <w:r>
              <w:rPr>
                <w:b/>
                <w:sz w:val="22"/>
                <w:szCs w:val="22"/>
                <w:lang w:val="sk-SK"/>
              </w:rPr>
              <w:t>Magyarország</w:t>
            </w:r>
          </w:p>
          <w:p w14:paraId="0ED7A878" w14:textId="77777777" w:rsidR="0006337D" w:rsidRDefault="00D130CC">
            <w:pPr>
              <w:rPr>
                <w:sz w:val="22"/>
                <w:szCs w:val="22"/>
                <w:lang w:val="sk-SK"/>
              </w:rPr>
            </w:pPr>
            <w:r>
              <w:rPr>
                <w:sz w:val="22"/>
                <w:szCs w:val="22"/>
                <w:lang w:val="sk-SK"/>
              </w:rPr>
              <w:t>UCB Magyarország Kft.</w:t>
            </w:r>
          </w:p>
          <w:p w14:paraId="0ED7A879" w14:textId="77777777" w:rsidR="0006337D" w:rsidRDefault="00D130CC">
            <w:pPr>
              <w:rPr>
                <w:sz w:val="22"/>
                <w:szCs w:val="22"/>
                <w:lang w:val="sk-SK"/>
              </w:rPr>
            </w:pPr>
            <w:r>
              <w:rPr>
                <w:sz w:val="22"/>
                <w:szCs w:val="22"/>
                <w:lang w:val="sk-SK"/>
              </w:rPr>
              <w:t>Tel.: + 36-(1) 391 0060</w:t>
            </w:r>
          </w:p>
          <w:p w14:paraId="0ED7A87A" w14:textId="77777777" w:rsidR="0006337D" w:rsidRDefault="0006337D">
            <w:pPr>
              <w:rPr>
                <w:b/>
                <w:sz w:val="22"/>
                <w:szCs w:val="22"/>
                <w:lang w:val="sk-SK"/>
              </w:rPr>
            </w:pPr>
          </w:p>
        </w:tc>
      </w:tr>
      <w:tr w:rsidR="0006337D" w14:paraId="0ED7A884" w14:textId="77777777">
        <w:trPr>
          <w:cantSplit/>
        </w:trPr>
        <w:tc>
          <w:tcPr>
            <w:tcW w:w="4644" w:type="dxa"/>
          </w:tcPr>
          <w:p w14:paraId="0ED7A87C" w14:textId="77777777" w:rsidR="0006337D" w:rsidRDefault="00D130CC">
            <w:pPr>
              <w:rPr>
                <w:b/>
                <w:sz w:val="22"/>
                <w:szCs w:val="22"/>
                <w:lang w:val="sk-SK"/>
              </w:rPr>
            </w:pPr>
            <w:r>
              <w:rPr>
                <w:b/>
                <w:sz w:val="22"/>
                <w:szCs w:val="22"/>
                <w:lang w:val="sk-SK"/>
              </w:rPr>
              <w:t>Danmark</w:t>
            </w:r>
          </w:p>
          <w:p w14:paraId="0ED7A87D" w14:textId="77777777" w:rsidR="0006337D" w:rsidRDefault="00D130CC">
            <w:pPr>
              <w:rPr>
                <w:sz w:val="22"/>
                <w:szCs w:val="22"/>
                <w:lang w:val="sk-SK"/>
              </w:rPr>
            </w:pPr>
            <w:r>
              <w:rPr>
                <w:sz w:val="22"/>
                <w:szCs w:val="22"/>
                <w:lang w:val="sk-SK"/>
              </w:rPr>
              <w:t>UCB Nordic A/S</w:t>
            </w:r>
          </w:p>
          <w:p w14:paraId="0ED7A87E" w14:textId="77777777" w:rsidR="0006337D" w:rsidRDefault="00D130CC">
            <w:pPr>
              <w:rPr>
                <w:sz w:val="22"/>
                <w:szCs w:val="22"/>
                <w:lang w:val="sk-SK"/>
              </w:rPr>
            </w:pPr>
            <w:r>
              <w:rPr>
                <w:sz w:val="22"/>
                <w:szCs w:val="22"/>
                <w:lang w:val="sk-SK"/>
              </w:rPr>
              <w:t>Tlf.: + 45 / 32 46 24 00</w:t>
            </w:r>
          </w:p>
          <w:p w14:paraId="0ED7A87F" w14:textId="77777777" w:rsidR="0006337D" w:rsidRDefault="0006337D">
            <w:pPr>
              <w:rPr>
                <w:b/>
                <w:sz w:val="22"/>
                <w:szCs w:val="22"/>
                <w:lang w:val="sk-SK"/>
              </w:rPr>
            </w:pPr>
          </w:p>
        </w:tc>
        <w:tc>
          <w:tcPr>
            <w:tcW w:w="4678" w:type="dxa"/>
          </w:tcPr>
          <w:p w14:paraId="0ED7A880" w14:textId="77777777" w:rsidR="0006337D" w:rsidRDefault="00D130CC">
            <w:pPr>
              <w:rPr>
                <w:b/>
                <w:sz w:val="22"/>
                <w:szCs w:val="22"/>
                <w:lang w:val="sk-SK"/>
              </w:rPr>
            </w:pPr>
            <w:r>
              <w:rPr>
                <w:b/>
                <w:sz w:val="22"/>
                <w:szCs w:val="22"/>
                <w:lang w:val="sk-SK"/>
              </w:rPr>
              <w:t>Malta</w:t>
            </w:r>
          </w:p>
          <w:p w14:paraId="0ED7A881" w14:textId="77777777" w:rsidR="0006337D" w:rsidRDefault="00D130CC">
            <w:pPr>
              <w:rPr>
                <w:sz w:val="22"/>
                <w:szCs w:val="22"/>
                <w:lang w:val="sk-SK"/>
              </w:rPr>
            </w:pPr>
            <w:r>
              <w:rPr>
                <w:sz w:val="22"/>
                <w:szCs w:val="22"/>
                <w:lang w:val="sk-SK"/>
              </w:rPr>
              <w:t>Pharmasud Ltd.</w:t>
            </w:r>
          </w:p>
          <w:p w14:paraId="0ED7A882" w14:textId="77777777" w:rsidR="0006337D" w:rsidRDefault="00D130CC">
            <w:pPr>
              <w:rPr>
                <w:sz w:val="22"/>
                <w:szCs w:val="22"/>
                <w:lang w:val="sk-SK"/>
              </w:rPr>
            </w:pPr>
            <w:r>
              <w:rPr>
                <w:sz w:val="22"/>
                <w:szCs w:val="22"/>
                <w:lang w:val="sk-SK"/>
              </w:rPr>
              <w:t>Tel: + 356 / 21 37 64 36</w:t>
            </w:r>
          </w:p>
          <w:p w14:paraId="0ED7A883" w14:textId="77777777" w:rsidR="0006337D" w:rsidRDefault="0006337D">
            <w:pPr>
              <w:rPr>
                <w:b/>
                <w:sz w:val="22"/>
                <w:szCs w:val="22"/>
                <w:lang w:val="sk-SK"/>
              </w:rPr>
            </w:pPr>
          </w:p>
        </w:tc>
      </w:tr>
      <w:tr w:rsidR="0006337D" w14:paraId="0ED7A88D" w14:textId="77777777">
        <w:trPr>
          <w:cantSplit/>
        </w:trPr>
        <w:tc>
          <w:tcPr>
            <w:tcW w:w="4644" w:type="dxa"/>
          </w:tcPr>
          <w:p w14:paraId="0ED7A885" w14:textId="77777777" w:rsidR="0006337D" w:rsidRDefault="00D130CC">
            <w:pPr>
              <w:rPr>
                <w:b/>
                <w:sz w:val="22"/>
                <w:szCs w:val="22"/>
                <w:lang w:val="sk-SK"/>
              </w:rPr>
            </w:pPr>
            <w:r>
              <w:rPr>
                <w:b/>
                <w:sz w:val="22"/>
                <w:szCs w:val="22"/>
                <w:lang w:val="sk-SK"/>
              </w:rPr>
              <w:t>Deutschland</w:t>
            </w:r>
          </w:p>
          <w:p w14:paraId="0ED7A886" w14:textId="77777777" w:rsidR="0006337D" w:rsidRDefault="00D130CC">
            <w:pPr>
              <w:rPr>
                <w:sz w:val="22"/>
                <w:szCs w:val="22"/>
                <w:lang w:val="sk-SK"/>
              </w:rPr>
            </w:pPr>
            <w:r>
              <w:rPr>
                <w:sz w:val="22"/>
                <w:szCs w:val="22"/>
                <w:lang w:val="sk-SK"/>
              </w:rPr>
              <w:t>UCB Pharma GmbH</w:t>
            </w:r>
          </w:p>
          <w:p w14:paraId="0ED7A887" w14:textId="77777777" w:rsidR="0006337D" w:rsidRDefault="00D130CC">
            <w:pPr>
              <w:rPr>
                <w:sz w:val="22"/>
                <w:szCs w:val="22"/>
                <w:lang w:val="sk-SK"/>
              </w:rPr>
            </w:pPr>
            <w:r>
              <w:rPr>
                <w:sz w:val="22"/>
                <w:szCs w:val="22"/>
                <w:lang w:val="sk-SK"/>
              </w:rPr>
              <w:t>Tel: + 49 /(0) 2173 48 4848</w:t>
            </w:r>
          </w:p>
          <w:p w14:paraId="0ED7A888" w14:textId="77777777" w:rsidR="0006337D" w:rsidRDefault="0006337D">
            <w:pPr>
              <w:rPr>
                <w:b/>
                <w:sz w:val="22"/>
                <w:szCs w:val="22"/>
                <w:lang w:val="sk-SK"/>
              </w:rPr>
            </w:pPr>
          </w:p>
        </w:tc>
        <w:tc>
          <w:tcPr>
            <w:tcW w:w="4678" w:type="dxa"/>
          </w:tcPr>
          <w:p w14:paraId="0ED7A889" w14:textId="77777777" w:rsidR="0006337D" w:rsidRDefault="00D130CC">
            <w:pPr>
              <w:rPr>
                <w:b/>
                <w:sz w:val="22"/>
                <w:szCs w:val="22"/>
                <w:lang w:val="sk-SK"/>
              </w:rPr>
            </w:pPr>
            <w:r>
              <w:rPr>
                <w:b/>
                <w:sz w:val="22"/>
                <w:szCs w:val="22"/>
                <w:lang w:val="sk-SK"/>
              </w:rPr>
              <w:t>Nederland</w:t>
            </w:r>
          </w:p>
          <w:p w14:paraId="0ED7A88A" w14:textId="77777777" w:rsidR="0006337D" w:rsidRDefault="00D130CC">
            <w:pPr>
              <w:rPr>
                <w:sz w:val="22"/>
                <w:szCs w:val="22"/>
                <w:lang w:val="sk-SK"/>
              </w:rPr>
            </w:pPr>
            <w:r>
              <w:rPr>
                <w:sz w:val="22"/>
                <w:szCs w:val="22"/>
                <w:lang w:val="sk-SK"/>
              </w:rPr>
              <w:t>UCB Pharma B.V.</w:t>
            </w:r>
          </w:p>
          <w:p w14:paraId="0ED7A88B" w14:textId="77777777" w:rsidR="0006337D" w:rsidRDefault="00D130CC">
            <w:pPr>
              <w:rPr>
                <w:sz w:val="22"/>
                <w:szCs w:val="22"/>
                <w:lang w:val="sk-SK"/>
              </w:rPr>
            </w:pPr>
            <w:r>
              <w:rPr>
                <w:sz w:val="22"/>
                <w:szCs w:val="22"/>
                <w:lang w:val="sk-SK"/>
              </w:rPr>
              <w:t>Tel: + 31 / (0)76-573 11 40</w:t>
            </w:r>
          </w:p>
          <w:p w14:paraId="0ED7A88C" w14:textId="77777777" w:rsidR="0006337D" w:rsidRDefault="0006337D">
            <w:pPr>
              <w:rPr>
                <w:b/>
                <w:sz w:val="22"/>
                <w:szCs w:val="22"/>
                <w:lang w:val="sk-SK"/>
              </w:rPr>
            </w:pPr>
          </w:p>
        </w:tc>
      </w:tr>
      <w:tr w:rsidR="0006337D" w14:paraId="0ED7A896" w14:textId="77777777">
        <w:trPr>
          <w:cantSplit/>
        </w:trPr>
        <w:tc>
          <w:tcPr>
            <w:tcW w:w="4644" w:type="dxa"/>
          </w:tcPr>
          <w:p w14:paraId="0ED7A88E" w14:textId="77777777" w:rsidR="0006337D" w:rsidRDefault="00D130CC">
            <w:pPr>
              <w:rPr>
                <w:b/>
                <w:sz w:val="22"/>
                <w:szCs w:val="22"/>
                <w:lang w:val="sk-SK"/>
              </w:rPr>
            </w:pPr>
            <w:r>
              <w:rPr>
                <w:b/>
                <w:sz w:val="22"/>
                <w:szCs w:val="22"/>
                <w:lang w:val="sk-SK"/>
              </w:rPr>
              <w:t>Eesti</w:t>
            </w:r>
          </w:p>
          <w:p w14:paraId="0ED7A88F" w14:textId="77777777" w:rsidR="0006337D" w:rsidRDefault="00D130CC">
            <w:pPr>
              <w:keepNext/>
              <w:keepLines/>
              <w:rPr>
                <w:sz w:val="22"/>
                <w:szCs w:val="22"/>
                <w:lang w:val="sk-SK"/>
              </w:rPr>
            </w:pPr>
            <w:r>
              <w:rPr>
                <w:sz w:val="22"/>
                <w:szCs w:val="22"/>
                <w:lang w:val="sk-SK"/>
              </w:rPr>
              <w:t>OÜ Medfiles </w:t>
            </w:r>
          </w:p>
          <w:p w14:paraId="0ED7A890" w14:textId="77777777" w:rsidR="0006337D" w:rsidRDefault="00D130CC">
            <w:pPr>
              <w:keepNext/>
              <w:keepLines/>
              <w:rPr>
                <w:sz w:val="22"/>
                <w:szCs w:val="22"/>
                <w:lang w:val="sk-SK"/>
              </w:rPr>
            </w:pPr>
            <w:r>
              <w:rPr>
                <w:sz w:val="22"/>
                <w:szCs w:val="22"/>
                <w:lang w:val="sk-SK"/>
              </w:rPr>
              <w:t>Tel: +372 730 5415 </w:t>
            </w:r>
          </w:p>
          <w:p w14:paraId="0ED7A891" w14:textId="77777777" w:rsidR="0006337D" w:rsidRDefault="0006337D">
            <w:pPr>
              <w:rPr>
                <w:b/>
                <w:sz w:val="22"/>
                <w:szCs w:val="22"/>
                <w:lang w:val="sk-SK"/>
              </w:rPr>
            </w:pPr>
          </w:p>
        </w:tc>
        <w:tc>
          <w:tcPr>
            <w:tcW w:w="4678" w:type="dxa"/>
          </w:tcPr>
          <w:p w14:paraId="0ED7A892" w14:textId="77777777" w:rsidR="0006337D" w:rsidRDefault="00D130CC">
            <w:pPr>
              <w:rPr>
                <w:b/>
                <w:sz w:val="22"/>
                <w:szCs w:val="22"/>
                <w:lang w:val="sk-SK"/>
              </w:rPr>
            </w:pPr>
            <w:r>
              <w:rPr>
                <w:b/>
                <w:sz w:val="22"/>
                <w:szCs w:val="22"/>
                <w:lang w:val="sk-SK"/>
              </w:rPr>
              <w:t>Norge</w:t>
            </w:r>
          </w:p>
          <w:p w14:paraId="0ED7A893" w14:textId="77777777" w:rsidR="0006337D" w:rsidRDefault="00D130CC">
            <w:pPr>
              <w:rPr>
                <w:sz w:val="22"/>
                <w:szCs w:val="22"/>
                <w:lang w:val="sk-SK"/>
              </w:rPr>
            </w:pPr>
            <w:r>
              <w:rPr>
                <w:sz w:val="22"/>
                <w:szCs w:val="22"/>
                <w:lang w:val="sk-SK"/>
              </w:rPr>
              <w:t>UCB Nordic A/S</w:t>
            </w:r>
          </w:p>
          <w:p w14:paraId="0ED7A894" w14:textId="77777777" w:rsidR="0006337D" w:rsidRDefault="00D130CC">
            <w:pPr>
              <w:rPr>
                <w:sz w:val="22"/>
                <w:szCs w:val="22"/>
                <w:lang w:val="sk-SK"/>
              </w:rPr>
            </w:pPr>
            <w:r>
              <w:rPr>
                <w:sz w:val="22"/>
                <w:szCs w:val="22"/>
                <w:lang w:val="sk-SK"/>
              </w:rPr>
              <w:t>Tlf: + 45 / 32 46 24 00</w:t>
            </w:r>
          </w:p>
          <w:p w14:paraId="0ED7A895" w14:textId="77777777" w:rsidR="0006337D" w:rsidRDefault="0006337D">
            <w:pPr>
              <w:rPr>
                <w:b/>
                <w:sz w:val="22"/>
                <w:szCs w:val="22"/>
                <w:lang w:val="sk-SK"/>
              </w:rPr>
            </w:pPr>
          </w:p>
        </w:tc>
      </w:tr>
      <w:tr w:rsidR="0006337D" w14:paraId="0ED7A89F" w14:textId="77777777">
        <w:trPr>
          <w:cantSplit/>
        </w:trPr>
        <w:tc>
          <w:tcPr>
            <w:tcW w:w="4644" w:type="dxa"/>
          </w:tcPr>
          <w:p w14:paraId="0ED7A897" w14:textId="77777777" w:rsidR="0006337D" w:rsidRDefault="00D130CC">
            <w:pPr>
              <w:rPr>
                <w:b/>
                <w:sz w:val="22"/>
                <w:szCs w:val="22"/>
                <w:lang w:val="sk-SK"/>
              </w:rPr>
            </w:pPr>
            <w:r>
              <w:rPr>
                <w:b/>
                <w:sz w:val="22"/>
                <w:szCs w:val="22"/>
                <w:lang w:val="sk-SK"/>
              </w:rPr>
              <w:t>Ελλάδα</w:t>
            </w:r>
          </w:p>
          <w:p w14:paraId="0ED7A898" w14:textId="77777777" w:rsidR="0006337D" w:rsidRDefault="00D130CC">
            <w:pPr>
              <w:rPr>
                <w:sz w:val="22"/>
                <w:szCs w:val="22"/>
                <w:lang w:val="sk-SK"/>
              </w:rPr>
            </w:pPr>
            <w:r>
              <w:rPr>
                <w:sz w:val="22"/>
                <w:szCs w:val="22"/>
                <w:lang w:val="sk-SK"/>
              </w:rPr>
              <w:t>UCB Α.Ε.</w:t>
            </w:r>
          </w:p>
          <w:p w14:paraId="0ED7A899" w14:textId="77777777" w:rsidR="0006337D" w:rsidRDefault="00D130CC">
            <w:pPr>
              <w:rPr>
                <w:sz w:val="22"/>
                <w:szCs w:val="22"/>
                <w:lang w:val="sk-SK"/>
              </w:rPr>
            </w:pPr>
            <w:r>
              <w:rPr>
                <w:sz w:val="22"/>
                <w:szCs w:val="22"/>
                <w:lang w:val="sk-SK"/>
              </w:rPr>
              <w:t>Τηλ: + 30 / 2109974000</w:t>
            </w:r>
          </w:p>
          <w:p w14:paraId="0ED7A89A" w14:textId="77777777" w:rsidR="0006337D" w:rsidRDefault="0006337D">
            <w:pPr>
              <w:rPr>
                <w:b/>
                <w:sz w:val="22"/>
                <w:szCs w:val="22"/>
                <w:lang w:val="sk-SK"/>
              </w:rPr>
            </w:pPr>
          </w:p>
        </w:tc>
        <w:tc>
          <w:tcPr>
            <w:tcW w:w="4678" w:type="dxa"/>
          </w:tcPr>
          <w:p w14:paraId="0ED7A89B" w14:textId="77777777" w:rsidR="0006337D" w:rsidRDefault="00D130CC">
            <w:pPr>
              <w:rPr>
                <w:b/>
                <w:sz w:val="22"/>
                <w:szCs w:val="22"/>
                <w:lang w:val="sk-SK"/>
              </w:rPr>
            </w:pPr>
            <w:r>
              <w:rPr>
                <w:b/>
                <w:sz w:val="22"/>
                <w:szCs w:val="22"/>
                <w:lang w:val="sk-SK"/>
              </w:rPr>
              <w:t>Österreich</w:t>
            </w:r>
          </w:p>
          <w:p w14:paraId="0ED7A89C" w14:textId="77777777" w:rsidR="0006337D" w:rsidRDefault="00D130CC">
            <w:pPr>
              <w:rPr>
                <w:sz w:val="22"/>
                <w:szCs w:val="22"/>
                <w:lang w:val="sk-SK"/>
              </w:rPr>
            </w:pPr>
            <w:r>
              <w:rPr>
                <w:sz w:val="22"/>
                <w:szCs w:val="22"/>
                <w:lang w:val="sk-SK"/>
              </w:rPr>
              <w:t>UCB Pharma GmbH</w:t>
            </w:r>
          </w:p>
          <w:p w14:paraId="0ED7A89D" w14:textId="77777777" w:rsidR="0006337D" w:rsidRDefault="00D130CC">
            <w:pPr>
              <w:rPr>
                <w:sz w:val="22"/>
                <w:lang w:val="sk-SK"/>
              </w:rPr>
            </w:pPr>
            <w:r>
              <w:rPr>
                <w:sz w:val="22"/>
                <w:szCs w:val="22"/>
                <w:lang w:val="sk-SK"/>
              </w:rPr>
              <w:t xml:space="preserve">Tel: </w:t>
            </w:r>
            <w:r>
              <w:rPr>
                <w:sz w:val="22"/>
                <w:lang w:val="sk-SK"/>
              </w:rPr>
              <w:t xml:space="preserve">+ 43 (0)1 291 80 00 </w:t>
            </w:r>
          </w:p>
          <w:p w14:paraId="0ED7A89E" w14:textId="77777777" w:rsidR="0006337D" w:rsidRDefault="0006337D">
            <w:pPr>
              <w:rPr>
                <w:b/>
                <w:sz w:val="22"/>
                <w:szCs w:val="22"/>
                <w:lang w:val="sk-SK"/>
              </w:rPr>
            </w:pPr>
          </w:p>
        </w:tc>
      </w:tr>
      <w:tr w:rsidR="0006337D" w14:paraId="0ED7A8A8" w14:textId="77777777">
        <w:trPr>
          <w:cantSplit/>
        </w:trPr>
        <w:tc>
          <w:tcPr>
            <w:tcW w:w="4644" w:type="dxa"/>
          </w:tcPr>
          <w:p w14:paraId="0ED7A8A0" w14:textId="77777777" w:rsidR="0006337D" w:rsidRDefault="00D130CC">
            <w:pPr>
              <w:rPr>
                <w:b/>
                <w:sz w:val="22"/>
                <w:szCs w:val="22"/>
                <w:lang w:val="sk-SK"/>
              </w:rPr>
            </w:pPr>
            <w:r>
              <w:rPr>
                <w:b/>
                <w:sz w:val="22"/>
                <w:szCs w:val="22"/>
                <w:lang w:val="sk-SK"/>
              </w:rPr>
              <w:t>España</w:t>
            </w:r>
          </w:p>
          <w:p w14:paraId="0ED7A8A1" w14:textId="77777777" w:rsidR="0006337D" w:rsidRDefault="00D130CC">
            <w:pPr>
              <w:rPr>
                <w:sz w:val="22"/>
                <w:szCs w:val="22"/>
                <w:lang w:val="sk-SK"/>
              </w:rPr>
            </w:pPr>
            <w:r>
              <w:rPr>
                <w:sz w:val="22"/>
                <w:szCs w:val="22"/>
                <w:lang w:val="sk-SK"/>
              </w:rPr>
              <w:t>UCB Pharma, S.A.</w:t>
            </w:r>
          </w:p>
          <w:p w14:paraId="0ED7A8A2" w14:textId="77777777" w:rsidR="0006337D" w:rsidRDefault="00D130CC">
            <w:pPr>
              <w:rPr>
                <w:sz w:val="22"/>
                <w:szCs w:val="22"/>
                <w:lang w:val="sk-SK"/>
              </w:rPr>
            </w:pPr>
            <w:r>
              <w:rPr>
                <w:sz w:val="22"/>
                <w:szCs w:val="22"/>
                <w:lang w:val="sk-SK"/>
              </w:rPr>
              <w:t>Tel: + 34 / 91 570 34 44</w:t>
            </w:r>
          </w:p>
          <w:p w14:paraId="0ED7A8A3" w14:textId="77777777" w:rsidR="0006337D" w:rsidRDefault="0006337D">
            <w:pPr>
              <w:rPr>
                <w:b/>
                <w:sz w:val="22"/>
                <w:szCs w:val="22"/>
                <w:lang w:val="sk-SK"/>
              </w:rPr>
            </w:pPr>
          </w:p>
        </w:tc>
        <w:tc>
          <w:tcPr>
            <w:tcW w:w="4678" w:type="dxa"/>
          </w:tcPr>
          <w:p w14:paraId="0ED7A8A4" w14:textId="77777777" w:rsidR="0006337D" w:rsidRDefault="00D130CC">
            <w:pPr>
              <w:rPr>
                <w:b/>
                <w:sz w:val="22"/>
                <w:szCs w:val="22"/>
                <w:lang w:val="sk-SK"/>
              </w:rPr>
            </w:pPr>
            <w:r>
              <w:rPr>
                <w:b/>
                <w:sz w:val="22"/>
                <w:szCs w:val="22"/>
                <w:lang w:val="sk-SK"/>
              </w:rPr>
              <w:t>Polska</w:t>
            </w:r>
          </w:p>
          <w:p w14:paraId="0ED7A8A5" w14:textId="77777777" w:rsidR="0006337D" w:rsidRDefault="00D130CC">
            <w:pPr>
              <w:rPr>
                <w:sz w:val="22"/>
                <w:szCs w:val="22"/>
                <w:lang w:val="sk-SK"/>
              </w:rPr>
            </w:pPr>
            <w:r>
              <w:rPr>
                <w:sz w:val="22"/>
                <w:szCs w:val="22"/>
                <w:lang w:val="sk-SK"/>
              </w:rPr>
              <w:t>UCB Pharma Sp. z o.o.</w:t>
            </w:r>
          </w:p>
          <w:p w14:paraId="0ED7A8A6" w14:textId="77777777" w:rsidR="0006337D" w:rsidRDefault="00D130CC">
            <w:pPr>
              <w:rPr>
                <w:sz w:val="22"/>
                <w:szCs w:val="22"/>
                <w:lang w:val="sk-SK"/>
              </w:rPr>
            </w:pPr>
            <w:r>
              <w:rPr>
                <w:sz w:val="22"/>
                <w:szCs w:val="22"/>
                <w:lang w:val="sk-SK"/>
              </w:rPr>
              <w:t>Tel.: + 48 22 696 99 20</w:t>
            </w:r>
          </w:p>
          <w:p w14:paraId="0ED7A8A7" w14:textId="77777777" w:rsidR="0006337D" w:rsidRDefault="0006337D">
            <w:pPr>
              <w:rPr>
                <w:b/>
                <w:sz w:val="22"/>
                <w:szCs w:val="22"/>
                <w:lang w:val="sk-SK"/>
              </w:rPr>
            </w:pPr>
          </w:p>
        </w:tc>
      </w:tr>
      <w:tr w:rsidR="0006337D" w14:paraId="0ED7A8B0" w14:textId="77777777">
        <w:trPr>
          <w:cantSplit/>
        </w:trPr>
        <w:tc>
          <w:tcPr>
            <w:tcW w:w="4644" w:type="dxa"/>
          </w:tcPr>
          <w:p w14:paraId="0ED7A8A9" w14:textId="77777777" w:rsidR="0006337D" w:rsidRDefault="00D130CC">
            <w:pPr>
              <w:rPr>
                <w:b/>
                <w:sz w:val="22"/>
                <w:szCs w:val="22"/>
                <w:lang w:val="sk-SK"/>
              </w:rPr>
            </w:pPr>
            <w:r>
              <w:rPr>
                <w:b/>
                <w:sz w:val="22"/>
                <w:szCs w:val="22"/>
                <w:lang w:val="sk-SK"/>
              </w:rPr>
              <w:t>France</w:t>
            </w:r>
          </w:p>
          <w:p w14:paraId="0ED7A8AA" w14:textId="77777777" w:rsidR="0006337D" w:rsidRDefault="00D130CC">
            <w:pPr>
              <w:rPr>
                <w:sz w:val="22"/>
                <w:szCs w:val="22"/>
                <w:lang w:val="sk-SK"/>
              </w:rPr>
            </w:pPr>
            <w:r>
              <w:rPr>
                <w:sz w:val="22"/>
                <w:szCs w:val="22"/>
                <w:lang w:val="sk-SK"/>
              </w:rPr>
              <w:t>UCB Pharma S.A.</w:t>
            </w:r>
          </w:p>
          <w:p w14:paraId="0ED7A8AB" w14:textId="77777777" w:rsidR="0006337D" w:rsidRDefault="00D130CC">
            <w:pPr>
              <w:rPr>
                <w:b/>
                <w:sz w:val="22"/>
                <w:szCs w:val="22"/>
                <w:lang w:val="sk-SK"/>
              </w:rPr>
            </w:pPr>
            <w:r>
              <w:rPr>
                <w:sz w:val="22"/>
                <w:szCs w:val="22"/>
                <w:lang w:val="sk-SK"/>
              </w:rPr>
              <w:t>Tél: + 33 / (0)1 47 29 44 35</w:t>
            </w:r>
          </w:p>
        </w:tc>
        <w:tc>
          <w:tcPr>
            <w:tcW w:w="4678" w:type="dxa"/>
          </w:tcPr>
          <w:p w14:paraId="0ED7A8AC" w14:textId="77777777" w:rsidR="0006337D" w:rsidRDefault="00D130CC">
            <w:pPr>
              <w:rPr>
                <w:b/>
                <w:sz w:val="22"/>
                <w:szCs w:val="22"/>
                <w:lang w:val="sk-SK"/>
              </w:rPr>
            </w:pPr>
            <w:r>
              <w:rPr>
                <w:b/>
                <w:sz w:val="22"/>
                <w:szCs w:val="22"/>
                <w:lang w:val="sk-SK"/>
              </w:rPr>
              <w:t>Portugal</w:t>
            </w:r>
          </w:p>
          <w:p w14:paraId="0ED7A8AD" w14:textId="77777777" w:rsidR="0006337D" w:rsidRDefault="00D130CC">
            <w:pPr>
              <w:rPr>
                <w:sz w:val="22"/>
                <w:szCs w:val="22"/>
                <w:lang w:val="sk-SK"/>
              </w:rPr>
            </w:pPr>
            <w:r>
              <w:rPr>
                <w:sz w:val="22"/>
                <w:szCs w:val="22"/>
                <w:lang w:val="sk-SK"/>
              </w:rPr>
              <w:t>UCB Pharma (Produtos Farmacêuticos), Lda.</w:t>
            </w:r>
          </w:p>
          <w:p w14:paraId="0ED7A8AE" w14:textId="77777777" w:rsidR="0006337D" w:rsidRDefault="00D130CC">
            <w:pPr>
              <w:rPr>
                <w:sz w:val="22"/>
                <w:szCs w:val="22"/>
                <w:lang w:val="sk-SK"/>
              </w:rPr>
            </w:pPr>
            <w:r>
              <w:rPr>
                <w:sz w:val="22"/>
                <w:szCs w:val="22"/>
                <w:lang w:val="sk-SK"/>
              </w:rPr>
              <w:t>Tel: + 351 / 21 302 5300</w:t>
            </w:r>
          </w:p>
          <w:p w14:paraId="0ED7A8AF" w14:textId="77777777" w:rsidR="0006337D" w:rsidRDefault="0006337D">
            <w:pPr>
              <w:rPr>
                <w:b/>
                <w:sz w:val="22"/>
                <w:szCs w:val="22"/>
                <w:lang w:val="sk-SK"/>
              </w:rPr>
            </w:pPr>
          </w:p>
        </w:tc>
      </w:tr>
      <w:tr w:rsidR="0006337D" w14:paraId="0ED7A8B9" w14:textId="77777777">
        <w:trPr>
          <w:cantSplit/>
        </w:trPr>
        <w:tc>
          <w:tcPr>
            <w:tcW w:w="4644" w:type="dxa"/>
          </w:tcPr>
          <w:p w14:paraId="0ED7A8B1" w14:textId="77777777" w:rsidR="0006337D" w:rsidRDefault="00D130CC">
            <w:pPr>
              <w:autoSpaceDE w:val="0"/>
              <w:autoSpaceDN w:val="0"/>
              <w:rPr>
                <w:b/>
                <w:sz w:val="22"/>
                <w:szCs w:val="22"/>
                <w:lang w:val="sk-SK"/>
              </w:rPr>
            </w:pPr>
            <w:r>
              <w:rPr>
                <w:b/>
                <w:sz w:val="22"/>
                <w:szCs w:val="22"/>
                <w:lang w:val="sk-SK"/>
              </w:rPr>
              <w:t>Hrvatska</w:t>
            </w:r>
          </w:p>
          <w:p w14:paraId="0ED7A8B2" w14:textId="77777777" w:rsidR="0006337D" w:rsidRDefault="00D130CC">
            <w:pPr>
              <w:rPr>
                <w:sz w:val="22"/>
                <w:szCs w:val="22"/>
                <w:lang w:val="sk-SK"/>
              </w:rPr>
            </w:pPr>
            <w:r>
              <w:rPr>
                <w:sz w:val="22"/>
                <w:szCs w:val="22"/>
                <w:lang w:val="sk-SK"/>
              </w:rPr>
              <w:t>Medis Adria d.o.o.</w:t>
            </w:r>
          </w:p>
          <w:p w14:paraId="0ED7A8B3" w14:textId="77777777" w:rsidR="0006337D" w:rsidRDefault="00D130CC">
            <w:pPr>
              <w:rPr>
                <w:sz w:val="22"/>
                <w:szCs w:val="22"/>
                <w:lang w:val="sk-SK"/>
              </w:rPr>
            </w:pPr>
            <w:r>
              <w:rPr>
                <w:sz w:val="22"/>
                <w:szCs w:val="22"/>
                <w:lang w:val="sk-SK"/>
              </w:rPr>
              <w:t>Tel: +385 (0) 1 230 34 46</w:t>
            </w:r>
          </w:p>
          <w:p w14:paraId="0ED7A8B4" w14:textId="77777777" w:rsidR="0006337D" w:rsidRDefault="0006337D">
            <w:pPr>
              <w:rPr>
                <w:b/>
                <w:sz w:val="22"/>
                <w:szCs w:val="22"/>
                <w:lang w:val="sk-SK"/>
              </w:rPr>
            </w:pPr>
          </w:p>
        </w:tc>
        <w:tc>
          <w:tcPr>
            <w:tcW w:w="4678" w:type="dxa"/>
          </w:tcPr>
          <w:p w14:paraId="0ED7A8B5" w14:textId="77777777" w:rsidR="0006337D" w:rsidRDefault="00D130CC">
            <w:pPr>
              <w:rPr>
                <w:b/>
                <w:sz w:val="22"/>
                <w:szCs w:val="22"/>
                <w:lang w:val="sk-SK"/>
              </w:rPr>
            </w:pPr>
            <w:r>
              <w:rPr>
                <w:b/>
                <w:sz w:val="22"/>
                <w:szCs w:val="22"/>
                <w:lang w:val="sk-SK"/>
              </w:rPr>
              <w:t>România</w:t>
            </w:r>
          </w:p>
          <w:p w14:paraId="0ED7A8B6" w14:textId="77777777" w:rsidR="0006337D" w:rsidRDefault="00D130CC">
            <w:pPr>
              <w:rPr>
                <w:sz w:val="22"/>
                <w:szCs w:val="22"/>
                <w:lang w:val="sk-SK"/>
              </w:rPr>
            </w:pPr>
            <w:r>
              <w:rPr>
                <w:sz w:val="22"/>
                <w:szCs w:val="22"/>
                <w:lang w:val="sk-SK"/>
              </w:rPr>
              <w:t>UCB Pharma România S.R.L.</w:t>
            </w:r>
          </w:p>
          <w:p w14:paraId="0ED7A8B7" w14:textId="77777777" w:rsidR="0006337D" w:rsidRDefault="00D130CC">
            <w:pPr>
              <w:rPr>
                <w:sz w:val="22"/>
                <w:szCs w:val="22"/>
                <w:lang w:val="sk-SK"/>
              </w:rPr>
            </w:pPr>
            <w:r>
              <w:rPr>
                <w:sz w:val="22"/>
                <w:szCs w:val="22"/>
                <w:lang w:val="sk-SK"/>
              </w:rPr>
              <w:t>Tel: + 40 21 300 29 04</w:t>
            </w:r>
          </w:p>
          <w:p w14:paraId="0ED7A8B8" w14:textId="77777777" w:rsidR="0006337D" w:rsidRDefault="0006337D">
            <w:pPr>
              <w:rPr>
                <w:b/>
                <w:sz w:val="22"/>
                <w:szCs w:val="22"/>
                <w:lang w:val="sk-SK"/>
              </w:rPr>
            </w:pPr>
          </w:p>
        </w:tc>
      </w:tr>
      <w:tr w:rsidR="0006337D" w14:paraId="0ED7A8C2" w14:textId="77777777">
        <w:trPr>
          <w:cantSplit/>
        </w:trPr>
        <w:tc>
          <w:tcPr>
            <w:tcW w:w="4644" w:type="dxa"/>
          </w:tcPr>
          <w:p w14:paraId="0ED7A8BA" w14:textId="77777777" w:rsidR="0006337D" w:rsidRDefault="00D130CC">
            <w:pPr>
              <w:rPr>
                <w:b/>
                <w:sz w:val="22"/>
                <w:szCs w:val="22"/>
                <w:lang w:val="sk-SK"/>
              </w:rPr>
            </w:pPr>
            <w:r>
              <w:rPr>
                <w:b/>
                <w:sz w:val="22"/>
                <w:szCs w:val="22"/>
                <w:lang w:val="sk-SK"/>
              </w:rPr>
              <w:t>Ireland</w:t>
            </w:r>
          </w:p>
          <w:p w14:paraId="0ED7A8BB" w14:textId="77777777" w:rsidR="0006337D" w:rsidRDefault="00D130CC">
            <w:pPr>
              <w:rPr>
                <w:sz w:val="22"/>
                <w:szCs w:val="22"/>
                <w:lang w:val="sk-SK"/>
              </w:rPr>
            </w:pPr>
            <w:r>
              <w:rPr>
                <w:sz w:val="22"/>
                <w:szCs w:val="22"/>
                <w:lang w:val="sk-SK"/>
              </w:rPr>
              <w:t>UCB (Pharma) Ireland Ltd.</w:t>
            </w:r>
          </w:p>
          <w:p w14:paraId="0ED7A8BC" w14:textId="77777777" w:rsidR="0006337D" w:rsidRDefault="00D130CC">
            <w:pPr>
              <w:rPr>
                <w:b/>
                <w:sz w:val="22"/>
                <w:szCs w:val="22"/>
                <w:lang w:val="sk-SK"/>
              </w:rPr>
            </w:pPr>
            <w:r>
              <w:rPr>
                <w:sz w:val="22"/>
                <w:szCs w:val="22"/>
                <w:lang w:val="sk-SK"/>
              </w:rPr>
              <w:t>Tel: + 353 / (0)1-46 37 395</w:t>
            </w:r>
            <w:r>
              <w:rPr>
                <w:b/>
                <w:sz w:val="22"/>
                <w:szCs w:val="22"/>
                <w:lang w:val="sk-SK"/>
              </w:rPr>
              <w:t xml:space="preserve"> </w:t>
            </w:r>
          </w:p>
          <w:p w14:paraId="0ED7A8BD" w14:textId="77777777" w:rsidR="0006337D" w:rsidRDefault="0006337D">
            <w:pPr>
              <w:rPr>
                <w:b/>
                <w:sz w:val="22"/>
                <w:szCs w:val="22"/>
                <w:lang w:val="sk-SK"/>
              </w:rPr>
            </w:pPr>
          </w:p>
        </w:tc>
        <w:tc>
          <w:tcPr>
            <w:tcW w:w="4678" w:type="dxa"/>
          </w:tcPr>
          <w:p w14:paraId="0ED7A8BE" w14:textId="77777777" w:rsidR="0006337D" w:rsidRDefault="00D130CC">
            <w:pPr>
              <w:rPr>
                <w:b/>
                <w:sz w:val="22"/>
                <w:szCs w:val="22"/>
                <w:lang w:val="sk-SK"/>
              </w:rPr>
            </w:pPr>
            <w:r>
              <w:rPr>
                <w:b/>
                <w:sz w:val="22"/>
                <w:szCs w:val="22"/>
                <w:lang w:val="sk-SK"/>
              </w:rPr>
              <w:t>Slovenija</w:t>
            </w:r>
          </w:p>
          <w:p w14:paraId="0ED7A8BF" w14:textId="77777777" w:rsidR="0006337D" w:rsidRDefault="00D130CC">
            <w:pPr>
              <w:rPr>
                <w:sz w:val="22"/>
                <w:szCs w:val="22"/>
                <w:lang w:val="sk-SK"/>
              </w:rPr>
            </w:pPr>
            <w:r>
              <w:rPr>
                <w:sz w:val="22"/>
                <w:szCs w:val="22"/>
                <w:lang w:val="sk-SK"/>
              </w:rPr>
              <w:t>Medis, d.o.o.</w:t>
            </w:r>
          </w:p>
          <w:p w14:paraId="0ED7A8C0" w14:textId="77777777" w:rsidR="0006337D" w:rsidRDefault="00D130CC">
            <w:pPr>
              <w:rPr>
                <w:sz w:val="22"/>
                <w:szCs w:val="22"/>
                <w:lang w:val="sk-SK"/>
              </w:rPr>
            </w:pPr>
            <w:r>
              <w:rPr>
                <w:sz w:val="22"/>
                <w:szCs w:val="22"/>
                <w:lang w:val="sk-SK"/>
              </w:rPr>
              <w:t>Tel: + 386 1 589 69 00</w:t>
            </w:r>
          </w:p>
          <w:p w14:paraId="0ED7A8C1" w14:textId="77777777" w:rsidR="0006337D" w:rsidRDefault="0006337D">
            <w:pPr>
              <w:rPr>
                <w:b/>
                <w:sz w:val="22"/>
                <w:szCs w:val="22"/>
                <w:lang w:val="sk-SK"/>
              </w:rPr>
            </w:pPr>
          </w:p>
        </w:tc>
      </w:tr>
      <w:tr w:rsidR="0006337D" w14:paraId="0ED7A8CB" w14:textId="77777777">
        <w:trPr>
          <w:cantSplit/>
        </w:trPr>
        <w:tc>
          <w:tcPr>
            <w:tcW w:w="4644" w:type="dxa"/>
          </w:tcPr>
          <w:p w14:paraId="0ED7A8C3" w14:textId="77777777" w:rsidR="0006337D" w:rsidRDefault="00D130CC">
            <w:pPr>
              <w:rPr>
                <w:b/>
                <w:sz w:val="22"/>
                <w:szCs w:val="22"/>
                <w:lang w:val="sk-SK"/>
              </w:rPr>
            </w:pPr>
            <w:r>
              <w:rPr>
                <w:b/>
                <w:sz w:val="22"/>
                <w:szCs w:val="22"/>
                <w:lang w:val="sk-SK"/>
              </w:rPr>
              <w:t>Ísland</w:t>
            </w:r>
          </w:p>
          <w:p w14:paraId="3C6C5FAC" w14:textId="77777777" w:rsidR="00A96E9F" w:rsidRPr="00A96E9F" w:rsidRDefault="00A96E9F" w:rsidP="00A96E9F">
            <w:pPr>
              <w:rPr>
                <w:ins w:id="401" w:author="Author"/>
                <w:sz w:val="22"/>
                <w:szCs w:val="22"/>
                <w:lang w:val="sk-SK"/>
              </w:rPr>
            </w:pPr>
            <w:ins w:id="402" w:author="Author">
              <w:r w:rsidRPr="00A96E9F">
                <w:rPr>
                  <w:sz w:val="22"/>
                  <w:szCs w:val="22"/>
                  <w:lang w:val="sk-SK"/>
                </w:rPr>
                <w:t>UCB Nordic A/S</w:t>
              </w:r>
            </w:ins>
          </w:p>
          <w:p w14:paraId="0ED7A8C4" w14:textId="249F2679" w:rsidR="0006337D" w:rsidDel="00A96E9F" w:rsidRDefault="00A96E9F" w:rsidP="00A96E9F">
            <w:pPr>
              <w:rPr>
                <w:del w:id="403" w:author="Author"/>
                <w:sz w:val="22"/>
                <w:szCs w:val="22"/>
                <w:lang w:val="sk-SK"/>
              </w:rPr>
            </w:pPr>
            <w:ins w:id="404" w:author="Author">
              <w:r w:rsidRPr="00A96E9F">
                <w:rPr>
                  <w:sz w:val="22"/>
                  <w:szCs w:val="22"/>
                  <w:lang w:val="sk-SK"/>
                </w:rPr>
                <w:t>Sími: + 45 / 32 46 24 00</w:t>
              </w:r>
            </w:ins>
            <w:del w:id="405" w:author="Author">
              <w:r w:rsidDel="00A96E9F">
                <w:rPr>
                  <w:sz w:val="22"/>
                  <w:szCs w:val="22"/>
                  <w:lang w:val="sk-SK"/>
                </w:rPr>
                <w:delText>Vistor hf.</w:delText>
              </w:r>
            </w:del>
          </w:p>
          <w:p w14:paraId="0ED7A8C5" w14:textId="53E612CF" w:rsidR="0006337D" w:rsidDel="00A96E9F" w:rsidRDefault="00D130CC">
            <w:pPr>
              <w:rPr>
                <w:del w:id="406" w:author="Author"/>
                <w:sz w:val="22"/>
                <w:szCs w:val="22"/>
                <w:lang w:val="sk-SK"/>
              </w:rPr>
            </w:pPr>
            <w:del w:id="407" w:author="Author">
              <w:r w:rsidDel="00A96E9F">
                <w:rPr>
                  <w:sz w:val="22"/>
                  <w:szCs w:val="22"/>
                  <w:lang w:val="sk-SK"/>
                </w:rPr>
                <w:delText>Tel: + 354 535 7000</w:delText>
              </w:r>
            </w:del>
          </w:p>
          <w:p w14:paraId="0ED7A8C6" w14:textId="77777777" w:rsidR="0006337D" w:rsidRDefault="0006337D">
            <w:pPr>
              <w:rPr>
                <w:b/>
                <w:sz w:val="22"/>
                <w:szCs w:val="22"/>
                <w:lang w:val="sk-SK"/>
              </w:rPr>
            </w:pPr>
          </w:p>
        </w:tc>
        <w:tc>
          <w:tcPr>
            <w:tcW w:w="4678" w:type="dxa"/>
          </w:tcPr>
          <w:p w14:paraId="0ED7A8C7" w14:textId="77777777" w:rsidR="0006337D" w:rsidRDefault="00D130CC">
            <w:pPr>
              <w:rPr>
                <w:b/>
                <w:sz w:val="22"/>
                <w:szCs w:val="22"/>
                <w:lang w:val="sk-SK"/>
              </w:rPr>
            </w:pPr>
            <w:r>
              <w:rPr>
                <w:b/>
                <w:sz w:val="22"/>
                <w:szCs w:val="22"/>
                <w:lang w:val="sk-SK"/>
              </w:rPr>
              <w:t>Slovenská republika</w:t>
            </w:r>
          </w:p>
          <w:p w14:paraId="0ED7A8C8" w14:textId="77777777" w:rsidR="0006337D" w:rsidRDefault="00D130CC">
            <w:pPr>
              <w:rPr>
                <w:sz w:val="22"/>
                <w:szCs w:val="22"/>
                <w:lang w:val="sk-SK"/>
              </w:rPr>
            </w:pPr>
            <w:r>
              <w:rPr>
                <w:sz w:val="22"/>
                <w:szCs w:val="22"/>
                <w:lang w:val="sk-SK"/>
              </w:rPr>
              <w:t>UCB s.r.o., organizačná zložka</w:t>
            </w:r>
          </w:p>
          <w:p w14:paraId="0ED7A8C9" w14:textId="77777777" w:rsidR="0006337D" w:rsidRDefault="00D130CC">
            <w:pPr>
              <w:rPr>
                <w:sz w:val="22"/>
                <w:szCs w:val="22"/>
                <w:lang w:val="sk-SK"/>
              </w:rPr>
            </w:pPr>
            <w:r>
              <w:rPr>
                <w:sz w:val="22"/>
                <w:szCs w:val="22"/>
                <w:lang w:val="sk-SK"/>
              </w:rPr>
              <w:t>Tel: + 421 (0) 2 5920 2020</w:t>
            </w:r>
          </w:p>
          <w:p w14:paraId="0ED7A8CA" w14:textId="77777777" w:rsidR="0006337D" w:rsidRDefault="0006337D">
            <w:pPr>
              <w:rPr>
                <w:b/>
                <w:sz w:val="22"/>
                <w:szCs w:val="22"/>
                <w:lang w:val="sk-SK"/>
              </w:rPr>
            </w:pPr>
          </w:p>
        </w:tc>
      </w:tr>
      <w:tr w:rsidR="0006337D" w14:paraId="0ED7A8D3" w14:textId="77777777">
        <w:trPr>
          <w:cantSplit/>
        </w:trPr>
        <w:tc>
          <w:tcPr>
            <w:tcW w:w="4644" w:type="dxa"/>
          </w:tcPr>
          <w:p w14:paraId="0ED7A8CC" w14:textId="77777777" w:rsidR="0006337D" w:rsidRDefault="00D130CC">
            <w:pPr>
              <w:rPr>
                <w:b/>
                <w:sz w:val="22"/>
                <w:szCs w:val="22"/>
                <w:lang w:val="sk-SK"/>
              </w:rPr>
            </w:pPr>
            <w:r>
              <w:rPr>
                <w:b/>
                <w:sz w:val="22"/>
                <w:szCs w:val="22"/>
                <w:lang w:val="sk-SK"/>
              </w:rPr>
              <w:lastRenderedPageBreak/>
              <w:t>Italia</w:t>
            </w:r>
          </w:p>
          <w:p w14:paraId="0ED7A8CD" w14:textId="77777777" w:rsidR="0006337D" w:rsidRDefault="00D130CC">
            <w:pPr>
              <w:rPr>
                <w:sz w:val="22"/>
                <w:szCs w:val="22"/>
                <w:lang w:val="sk-SK"/>
              </w:rPr>
            </w:pPr>
            <w:r>
              <w:rPr>
                <w:sz w:val="22"/>
                <w:szCs w:val="22"/>
                <w:lang w:val="sk-SK"/>
              </w:rPr>
              <w:t>UCB Pharma S.p.A.</w:t>
            </w:r>
          </w:p>
          <w:p w14:paraId="0ED7A8CE" w14:textId="77777777" w:rsidR="0006337D" w:rsidRDefault="00D130CC">
            <w:pPr>
              <w:rPr>
                <w:sz w:val="22"/>
                <w:szCs w:val="22"/>
                <w:lang w:val="sk-SK"/>
              </w:rPr>
            </w:pPr>
            <w:r>
              <w:rPr>
                <w:sz w:val="22"/>
                <w:szCs w:val="22"/>
                <w:lang w:val="sk-SK"/>
              </w:rPr>
              <w:t>Tel: + 39 / 02 300 791</w:t>
            </w:r>
          </w:p>
        </w:tc>
        <w:tc>
          <w:tcPr>
            <w:tcW w:w="4678" w:type="dxa"/>
          </w:tcPr>
          <w:p w14:paraId="0ED7A8CF" w14:textId="77777777" w:rsidR="0006337D" w:rsidRDefault="00D130CC">
            <w:pPr>
              <w:rPr>
                <w:b/>
                <w:sz w:val="22"/>
                <w:szCs w:val="22"/>
                <w:lang w:val="sk-SK"/>
              </w:rPr>
            </w:pPr>
            <w:r>
              <w:rPr>
                <w:b/>
                <w:sz w:val="22"/>
                <w:szCs w:val="22"/>
                <w:lang w:val="sk-SK"/>
              </w:rPr>
              <w:t>Suomi/Finland</w:t>
            </w:r>
          </w:p>
          <w:p w14:paraId="0ED7A8D0" w14:textId="77777777" w:rsidR="0006337D" w:rsidRDefault="00D130CC">
            <w:pPr>
              <w:rPr>
                <w:sz w:val="22"/>
                <w:szCs w:val="22"/>
                <w:lang w:val="sk-SK"/>
              </w:rPr>
            </w:pPr>
            <w:r>
              <w:rPr>
                <w:sz w:val="22"/>
                <w:szCs w:val="22"/>
                <w:lang w:val="sk-SK"/>
              </w:rPr>
              <w:t>UCB Pharma Oy Finland</w:t>
            </w:r>
          </w:p>
          <w:p w14:paraId="0ED7A8D1" w14:textId="77777777" w:rsidR="0006337D" w:rsidRDefault="00D130CC">
            <w:pPr>
              <w:rPr>
                <w:sz w:val="22"/>
                <w:szCs w:val="22"/>
                <w:lang w:val="sk-SK"/>
              </w:rPr>
            </w:pPr>
            <w:r>
              <w:rPr>
                <w:sz w:val="22"/>
                <w:szCs w:val="22"/>
                <w:lang w:val="sk-SK"/>
              </w:rPr>
              <w:t>Puh/Tel: +358 9 2514 4221</w:t>
            </w:r>
          </w:p>
          <w:p w14:paraId="0ED7A8D2" w14:textId="77777777" w:rsidR="0006337D" w:rsidRDefault="0006337D">
            <w:pPr>
              <w:rPr>
                <w:b/>
                <w:sz w:val="22"/>
                <w:szCs w:val="22"/>
                <w:lang w:val="sk-SK"/>
              </w:rPr>
            </w:pPr>
          </w:p>
        </w:tc>
      </w:tr>
      <w:tr w:rsidR="0006337D" w14:paraId="0ED7A8DB" w14:textId="77777777">
        <w:trPr>
          <w:cantSplit/>
        </w:trPr>
        <w:tc>
          <w:tcPr>
            <w:tcW w:w="4644" w:type="dxa"/>
          </w:tcPr>
          <w:p w14:paraId="0ED7A8D4" w14:textId="77777777" w:rsidR="0006337D" w:rsidRDefault="00D130CC">
            <w:pPr>
              <w:keepNext/>
              <w:rPr>
                <w:b/>
                <w:sz w:val="22"/>
                <w:szCs w:val="22"/>
                <w:lang w:val="sk-SK"/>
              </w:rPr>
            </w:pPr>
            <w:r>
              <w:rPr>
                <w:b/>
                <w:sz w:val="22"/>
                <w:szCs w:val="22"/>
                <w:lang w:val="sk-SK"/>
              </w:rPr>
              <w:t>Κύπρος</w:t>
            </w:r>
          </w:p>
          <w:p w14:paraId="0ED7A8D5" w14:textId="77777777" w:rsidR="0006337D" w:rsidRDefault="00D130CC">
            <w:pPr>
              <w:keepNext/>
              <w:rPr>
                <w:sz w:val="22"/>
                <w:szCs w:val="22"/>
                <w:lang w:val="sk-SK"/>
              </w:rPr>
            </w:pPr>
            <w:r>
              <w:rPr>
                <w:sz w:val="22"/>
                <w:szCs w:val="22"/>
                <w:lang w:val="sk-SK"/>
              </w:rPr>
              <w:t>Lifepharma (Z.A.M.) Ltd</w:t>
            </w:r>
          </w:p>
          <w:p w14:paraId="0ED7A8D6" w14:textId="77777777" w:rsidR="0006337D" w:rsidRDefault="00D130CC">
            <w:pPr>
              <w:keepNext/>
              <w:rPr>
                <w:sz w:val="22"/>
                <w:szCs w:val="22"/>
                <w:lang w:val="sk-SK"/>
              </w:rPr>
            </w:pPr>
            <w:r>
              <w:rPr>
                <w:sz w:val="22"/>
                <w:szCs w:val="22"/>
                <w:lang w:val="sk-SK"/>
              </w:rPr>
              <w:t xml:space="preserve">Τηλ: + 357 22 34 74 40 </w:t>
            </w:r>
          </w:p>
          <w:p w14:paraId="0ED7A8D7" w14:textId="77777777" w:rsidR="0006337D" w:rsidRDefault="0006337D">
            <w:pPr>
              <w:keepNext/>
              <w:rPr>
                <w:b/>
                <w:sz w:val="22"/>
                <w:szCs w:val="22"/>
                <w:lang w:val="sk-SK"/>
              </w:rPr>
            </w:pPr>
          </w:p>
        </w:tc>
        <w:tc>
          <w:tcPr>
            <w:tcW w:w="4678" w:type="dxa"/>
          </w:tcPr>
          <w:p w14:paraId="0ED7A8D8" w14:textId="77777777" w:rsidR="0006337D" w:rsidRDefault="00D130CC">
            <w:pPr>
              <w:keepNext/>
              <w:rPr>
                <w:b/>
                <w:sz w:val="22"/>
                <w:szCs w:val="22"/>
                <w:lang w:val="sk-SK"/>
              </w:rPr>
            </w:pPr>
            <w:r>
              <w:rPr>
                <w:b/>
                <w:sz w:val="22"/>
                <w:szCs w:val="22"/>
                <w:lang w:val="sk-SK"/>
              </w:rPr>
              <w:t>Sverige</w:t>
            </w:r>
          </w:p>
          <w:p w14:paraId="0ED7A8D9" w14:textId="77777777" w:rsidR="0006337D" w:rsidRDefault="00D130CC">
            <w:pPr>
              <w:keepNext/>
              <w:rPr>
                <w:sz w:val="22"/>
                <w:szCs w:val="22"/>
                <w:lang w:val="sk-SK"/>
              </w:rPr>
            </w:pPr>
            <w:r>
              <w:rPr>
                <w:sz w:val="22"/>
                <w:szCs w:val="22"/>
                <w:lang w:val="sk-SK"/>
              </w:rPr>
              <w:t>UCB Nordic A/S</w:t>
            </w:r>
          </w:p>
          <w:p w14:paraId="0ED7A8DA" w14:textId="77777777" w:rsidR="0006337D" w:rsidRDefault="00D130CC">
            <w:pPr>
              <w:keepNext/>
              <w:rPr>
                <w:b/>
                <w:sz w:val="22"/>
                <w:szCs w:val="22"/>
                <w:lang w:val="sk-SK"/>
              </w:rPr>
            </w:pPr>
            <w:r>
              <w:rPr>
                <w:sz w:val="22"/>
                <w:szCs w:val="22"/>
                <w:lang w:val="sk-SK"/>
              </w:rPr>
              <w:t>Tel: + 46 / (0) 40 29 49 00</w:t>
            </w:r>
          </w:p>
        </w:tc>
      </w:tr>
      <w:tr w:rsidR="0006337D" w14:paraId="0ED7A8E1" w14:textId="77777777">
        <w:trPr>
          <w:cantSplit/>
        </w:trPr>
        <w:tc>
          <w:tcPr>
            <w:tcW w:w="4644" w:type="dxa"/>
          </w:tcPr>
          <w:p w14:paraId="0ED7A8DC" w14:textId="77777777" w:rsidR="0006337D" w:rsidRDefault="00D130CC">
            <w:pPr>
              <w:rPr>
                <w:b/>
                <w:sz w:val="22"/>
                <w:szCs w:val="22"/>
                <w:lang w:val="sk-SK"/>
              </w:rPr>
            </w:pPr>
            <w:r>
              <w:rPr>
                <w:b/>
                <w:sz w:val="22"/>
                <w:szCs w:val="22"/>
                <w:lang w:val="sk-SK"/>
              </w:rPr>
              <w:t>Latvija</w:t>
            </w:r>
          </w:p>
          <w:p w14:paraId="0ED7A8DD" w14:textId="77777777" w:rsidR="0006337D" w:rsidRDefault="00D130CC">
            <w:pPr>
              <w:rPr>
                <w:sz w:val="22"/>
                <w:szCs w:val="22"/>
                <w:lang w:val="sk-SK"/>
              </w:rPr>
            </w:pPr>
            <w:r>
              <w:rPr>
                <w:sz w:val="22"/>
                <w:szCs w:val="22"/>
                <w:lang w:val="sk-SK"/>
              </w:rPr>
              <w:t xml:space="preserve">Medfiles SIA </w:t>
            </w:r>
          </w:p>
          <w:p w14:paraId="0ED7A8DE" w14:textId="77777777" w:rsidR="0006337D" w:rsidRDefault="00D130CC">
            <w:pPr>
              <w:rPr>
                <w:sz w:val="22"/>
                <w:szCs w:val="22"/>
                <w:lang w:val="sk-SK"/>
              </w:rPr>
            </w:pPr>
            <w:r>
              <w:rPr>
                <w:sz w:val="22"/>
                <w:szCs w:val="22"/>
                <w:lang w:val="sk-SK"/>
              </w:rPr>
              <w:t xml:space="preserve">Tel: +371 67 370 250 </w:t>
            </w:r>
          </w:p>
          <w:p w14:paraId="0ED7A8DF" w14:textId="77777777" w:rsidR="0006337D" w:rsidRDefault="0006337D">
            <w:pPr>
              <w:rPr>
                <w:sz w:val="22"/>
                <w:szCs w:val="22"/>
                <w:lang w:val="sk-SK"/>
              </w:rPr>
            </w:pPr>
          </w:p>
        </w:tc>
        <w:tc>
          <w:tcPr>
            <w:tcW w:w="4678" w:type="dxa"/>
          </w:tcPr>
          <w:p w14:paraId="0ED7A8E0" w14:textId="77777777" w:rsidR="0006337D" w:rsidRDefault="0006337D">
            <w:pPr>
              <w:rPr>
                <w:sz w:val="22"/>
                <w:szCs w:val="22"/>
                <w:lang w:val="sk-SK"/>
              </w:rPr>
            </w:pPr>
          </w:p>
        </w:tc>
      </w:tr>
    </w:tbl>
    <w:p w14:paraId="0ED7A8E2" w14:textId="77777777" w:rsidR="0006337D" w:rsidRDefault="0006337D">
      <w:pPr>
        <w:ind w:right="-449"/>
        <w:rPr>
          <w:sz w:val="22"/>
          <w:szCs w:val="22"/>
          <w:lang w:val="sk-SK"/>
        </w:rPr>
      </w:pPr>
    </w:p>
    <w:p w14:paraId="0ED7A8E3" w14:textId="77777777" w:rsidR="0006337D" w:rsidRDefault="00D130CC">
      <w:pPr>
        <w:pStyle w:val="7"/>
      </w:pPr>
      <w:r>
        <w:t>Táto písomná informácia bola naposledy aktualizovaná v {mesiac RRRR}.</w:t>
      </w:r>
    </w:p>
    <w:p w14:paraId="0ED7A8E4" w14:textId="77777777" w:rsidR="0006337D" w:rsidRDefault="0006337D">
      <w:pPr>
        <w:rPr>
          <w:sz w:val="22"/>
          <w:szCs w:val="22"/>
          <w:lang w:val="sk-SK"/>
        </w:rPr>
      </w:pPr>
    </w:p>
    <w:p w14:paraId="0ED7A8E5" w14:textId="77777777" w:rsidR="0006337D" w:rsidRDefault="00D130CC">
      <w:pPr>
        <w:keepNext/>
        <w:rPr>
          <w:b/>
          <w:sz w:val="22"/>
          <w:szCs w:val="22"/>
          <w:lang w:val="sk-SK"/>
        </w:rPr>
      </w:pPr>
      <w:r>
        <w:rPr>
          <w:b/>
          <w:sz w:val="22"/>
          <w:szCs w:val="22"/>
          <w:lang w:val="sk-SK"/>
        </w:rPr>
        <w:t>Ďalšie zdroje informácií</w:t>
      </w:r>
    </w:p>
    <w:p w14:paraId="0ED7A8E6" w14:textId="77777777" w:rsidR="0006337D" w:rsidRDefault="0006337D">
      <w:pPr>
        <w:keepNext/>
        <w:ind w:right="-2"/>
        <w:rPr>
          <w:sz w:val="22"/>
          <w:szCs w:val="22"/>
          <w:lang w:val="sk-SK"/>
        </w:rPr>
      </w:pPr>
    </w:p>
    <w:p w14:paraId="0ED7A8E7" w14:textId="77777777" w:rsidR="0006337D" w:rsidRDefault="00D130CC">
      <w:pPr>
        <w:ind w:right="-2"/>
        <w:rPr>
          <w:sz w:val="22"/>
          <w:szCs w:val="22"/>
          <w:lang w:val="sk-SK"/>
        </w:rPr>
      </w:pPr>
      <w:r>
        <w:rPr>
          <w:sz w:val="22"/>
          <w:szCs w:val="22"/>
          <w:lang w:val="sk-SK"/>
        </w:rPr>
        <w:t>Podrobné informácie o tomto lieku sú dostupné na internetovej stránke Európskej agentúry pre lieky</w:t>
      </w:r>
      <w:r>
        <w:rPr>
          <w:iCs/>
          <w:sz w:val="22"/>
          <w:szCs w:val="22"/>
          <w:lang w:val="sk-SK" w:eastAsia="en-US"/>
        </w:rPr>
        <w:t xml:space="preserve"> https://www.ema.europa.eu.</w:t>
      </w:r>
    </w:p>
    <w:p w14:paraId="0ED7A8E8" w14:textId="77777777" w:rsidR="0006337D" w:rsidRDefault="0006337D">
      <w:pPr>
        <w:rPr>
          <w:sz w:val="22"/>
          <w:szCs w:val="22"/>
          <w:lang w:val="sk-SK"/>
        </w:rPr>
      </w:pPr>
    </w:p>
    <w:p w14:paraId="0ED7A8E9" w14:textId="77777777" w:rsidR="0006337D" w:rsidRDefault="00D130CC">
      <w:pPr>
        <w:keepNext/>
        <w:numPr>
          <w:ilvl w:val="12"/>
          <w:numId w:val="0"/>
        </w:numPr>
        <w:ind w:right="-2"/>
        <w:rPr>
          <w:sz w:val="22"/>
          <w:szCs w:val="22"/>
          <w:lang w:val="sk-SK"/>
        </w:rPr>
      </w:pPr>
      <w:r>
        <w:rPr>
          <w:sz w:val="22"/>
          <w:szCs w:val="22"/>
          <w:lang w:val="sk-SK"/>
        </w:rPr>
        <w:t>---------------------------------------------------------------------------------------------------------------------------</w:t>
      </w:r>
    </w:p>
    <w:p w14:paraId="0ED7A8EA" w14:textId="77777777" w:rsidR="0006337D" w:rsidRDefault="0006337D">
      <w:pPr>
        <w:keepNext/>
        <w:rPr>
          <w:b/>
          <w:bCs/>
          <w:sz w:val="22"/>
          <w:szCs w:val="22"/>
          <w:lang w:val="sk-SK"/>
        </w:rPr>
      </w:pPr>
    </w:p>
    <w:p w14:paraId="0ED7A8EB" w14:textId="77777777" w:rsidR="0006337D" w:rsidRDefault="00D130CC">
      <w:pPr>
        <w:keepNext/>
        <w:rPr>
          <w:b/>
          <w:bCs/>
          <w:sz w:val="22"/>
          <w:szCs w:val="22"/>
          <w:lang w:val="sk-SK"/>
        </w:rPr>
      </w:pPr>
      <w:r>
        <w:rPr>
          <w:b/>
          <w:bCs/>
          <w:sz w:val="22"/>
          <w:szCs w:val="22"/>
          <w:lang w:val="sk-SK"/>
        </w:rPr>
        <w:t>Nasledujúca informácia je určená len pre zdravotníckych pracovníkov:</w:t>
      </w:r>
    </w:p>
    <w:p w14:paraId="0ED7A8EC" w14:textId="77777777" w:rsidR="0006337D" w:rsidRDefault="00D130CC">
      <w:pPr>
        <w:rPr>
          <w:sz w:val="22"/>
          <w:szCs w:val="22"/>
          <w:lang w:val="sk-SK"/>
        </w:rPr>
      </w:pPr>
      <w:r>
        <w:rPr>
          <w:sz w:val="22"/>
          <w:szCs w:val="22"/>
          <w:lang w:val="sk-SK"/>
        </w:rPr>
        <w:t>Pokyny na správne použitie Keppry sú uvedené v časti 3.</w:t>
      </w:r>
    </w:p>
    <w:p w14:paraId="0ED7A8ED" w14:textId="77777777" w:rsidR="0006337D" w:rsidRDefault="0006337D">
      <w:pPr>
        <w:rPr>
          <w:sz w:val="22"/>
          <w:szCs w:val="22"/>
          <w:lang w:val="sk-SK"/>
        </w:rPr>
      </w:pPr>
    </w:p>
    <w:p w14:paraId="0ED7A8EE" w14:textId="77777777" w:rsidR="0006337D" w:rsidRDefault="00D130CC">
      <w:pPr>
        <w:rPr>
          <w:sz w:val="22"/>
          <w:szCs w:val="22"/>
          <w:lang w:val="sk-SK"/>
        </w:rPr>
      </w:pPr>
      <w:r>
        <w:rPr>
          <w:sz w:val="22"/>
          <w:szCs w:val="22"/>
          <w:lang w:val="sk-SK"/>
        </w:rPr>
        <w:t>Jedna injekčná liekovka koncentrátu Keppry obsahuje 500 mg levetiracetamu (5 ml koncentrátu 100 mg/ml). Na odporúčanú prípravu a podanie koncentrátu Keppry pozri Tabuľku 1 na dosiahnutie celkovej dennej dávky 500 mg, 1 000 mg, 2 000 mg alebo 3 000 mg rozdelených do dvoch dávok.</w:t>
      </w:r>
    </w:p>
    <w:p w14:paraId="0ED7A8EF" w14:textId="77777777" w:rsidR="0006337D" w:rsidRDefault="0006337D">
      <w:pPr>
        <w:rPr>
          <w:sz w:val="22"/>
          <w:szCs w:val="22"/>
          <w:lang w:val="sk-SK"/>
        </w:rPr>
      </w:pPr>
    </w:p>
    <w:p w14:paraId="0ED7A8F0" w14:textId="77777777" w:rsidR="0006337D" w:rsidRDefault="00D130CC">
      <w:pPr>
        <w:pStyle w:val="3"/>
      </w:pPr>
      <w:r>
        <w:t>Tabuľka 1. Príprava a podanie koncentrátu Keppry</w:t>
      </w:r>
    </w:p>
    <w:p w14:paraId="0ED7A8F1" w14:textId="77777777" w:rsidR="0006337D" w:rsidRDefault="0006337D">
      <w:pPr>
        <w:rPr>
          <w:sz w:val="22"/>
          <w:szCs w:val="22"/>
          <w:lang w:val="sk-SK"/>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063"/>
        <w:gridCol w:w="2126"/>
        <w:gridCol w:w="1294"/>
        <w:gridCol w:w="1258"/>
        <w:gridCol w:w="1559"/>
        <w:gridCol w:w="1559"/>
      </w:tblGrid>
      <w:tr w:rsidR="0006337D" w14:paraId="0ED7A8F8" w14:textId="77777777">
        <w:tc>
          <w:tcPr>
            <w:tcW w:w="1063" w:type="dxa"/>
          </w:tcPr>
          <w:p w14:paraId="0ED7A8F2" w14:textId="77777777" w:rsidR="0006337D" w:rsidRDefault="00D130CC">
            <w:pPr>
              <w:rPr>
                <w:b/>
                <w:bCs/>
                <w:sz w:val="22"/>
                <w:szCs w:val="22"/>
                <w:lang w:val="sk-SK"/>
              </w:rPr>
            </w:pPr>
            <w:r>
              <w:rPr>
                <w:b/>
                <w:bCs/>
                <w:sz w:val="22"/>
                <w:szCs w:val="22"/>
                <w:lang w:val="sk-SK"/>
              </w:rPr>
              <w:t>Dávka</w:t>
            </w:r>
          </w:p>
        </w:tc>
        <w:tc>
          <w:tcPr>
            <w:tcW w:w="2126" w:type="dxa"/>
          </w:tcPr>
          <w:p w14:paraId="0ED7A8F3" w14:textId="77777777" w:rsidR="0006337D" w:rsidRDefault="00D130CC">
            <w:pPr>
              <w:rPr>
                <w:b/>
                <w:bCs/>
                <w:sz w:val="22"/>
                <w:szCs w:val="22"/>
                <w:lang w:val="sk-SK"/>
              </w:rPr>
            </w:pPr>
            <w:r>
              <w:rPr>
                <w:b/>
                <w:bCs/>
                <w:sz w:val="22"/>
                <w:szCs w:val="22"/>
                <w:lang w:val="sk-SK"/>
              </w:rPr>
              <w:t>Použitý objem</w:t>
            </w:r>
          </w:p>
        </w:tc>
        <w:tc>
          <w:tcPr>
            <w:tcW w:w="1294" w:type="dxa"/>
          </w:tcPr>
          <w:p w14:paraId="0ED7A8F4" w14:textId="77777777" w:rsidR="0006337D" w:rsidRDefault="00D130CC">
            <w:pPr>
              <w:rPr>
                <w:b/>
                <w:bCs/>
                <w:sz w:val="22"/>
                <w:szCs w:val="22"/>
                <w:lang w:val="sk-SK"/>
              </w:rPr>
            </w:pPr>
            <w:r>
              <w:rPr>
                <w:b/>
                <w:bCs/>
                <w:sz w:val="22"/>
                <w:szCs w:val="22"/>
                <w:lang w:val="sk-SK"/>
              </w:rPr>
              <w:t>Objem rozpúšťadla</w:t>
            </w:r>
          </w:p>
        </w:tc>
        <w:tc>
          <w:tcPr>
            <w:tcW w:w="1258" w:type="dxa"/>
          </w:tcPr>
          <w:p w14:paraId="0ED7A8F5" w14:textId="77777777" w:rsidR="0006337D" w:rsidRDefault="00D130CC">
            <w:pPr>
              <w:rPr>
                <w:b/>
                <w:bCs/>
                <w:sz w:val="22"/>
                <w:szCs w:val="22"/>
                <w:lang w:val="sk-SK"/>
              </w:rPr>
            </w:pPr>
            <w:r>
              <w:rPr>
                <w:b/>
                <w:bCs/>
                <w:sz w:val="22"/>
                <w:szCs w:val="22"/>
                <w:lang w:val="sk-SK"/>
              </w:rPr>
              <w:t>Čas infúzie</w:t>
            </w:r>
          </w:p>
        </w:tc>
        <w:tc>
          <w:tcPr>
            <w:tcW w:w="1559" w:type="dxa"/>
          </w:tcPr>
          <w:p w14:paraId="0ED7A8F6" w14:textId="77777777" w:rsidR="0006337D" w:rsidRDefault="00D130CC">
            <w:pPr>
              <w:rPr>
                <w:b/>
                <w:bCs/>
                <w:sz w:val="22"/>
                <w:szCs w:val="22"/>
                <w:lang w:val="sk-SK"/>
              </w:rPr>
            </w:pPr>
            <w:r>
              <w:rPr>
                <w:b/>
                <w:bCs/>
                <w:sz w:val="22"/>
                <w:szCs w:val="22"/>
                <w:lang w:val="sk-SK"/>
              </w:rPr>
              <w:t>Frekvencia podávania</w:t>
            </w:r>
          </w:p>
        </w:tc>
        <w:tc>
          <w:tcPr>
            <w:tcW w:w="1559" w:type="dxa"/>
          </w:tcPr>
          <w:p w14:paraId="0ED7A8F7" w14:textId="77777777" w:rsidR="0006337D" w:rsidRDefault="00D130CC">
            <w:pPr>
              <w:rPr>
                <w:b/>
                <w:bCs/>
                <w:sz w:val="22"/>
                <w:szCs w:val="22"/>
                <w:lang w:val="sk-SK"/>
              </w:rPr>
            </w:pPr>
            <w:r>
              <w:rPr>
                <w:b/>
                <w:bCs/>
                <w:sz w:val="22"/>
                <w:szCs w:val="22"/>
                <w:lang w:val="sk-SK"/>
              </w:rPr>
              <w:t>Celková denná dávka</w:t>
            </w:r>
          </w:p>
        </w:tc>
      </w:tr>
      <w:tr w:rsidR="0006337D" w14:paraId="0ED7A8FF" w14:textId="77777777">
        <w:tc>
          <w:tcPr>
            <w:tcW w:w="1063" w:type="dxa"/>
          </w:tcPr>
          <w:p w14:paraId="0ED7A8F9" w14:textId="77777777" w:rsidR="0006337D" w:rsidRDefault="00D130CC">
            <w:pPr>
              <w:pStyle w:val="bulletlist"/>
              <w:spacing w:before="0" w:line="240" w:lineRule="auto"/>
              <w:rPr>
                <w:kern w:val="0"/>
                <w:szCs w:val="22"/>
                <w:lang w:val="sk-SK"/>
              </w:rPr>
            </w:pPr>
            <w:r>
              <w:rPr>
                <w:kern w:val="0"/>
                <w:szCs w:val="22"/>
                <w:lang w:val="sk-SK"/>
              </w:rPr>
              <w:t>250 mg</w:t>
            </w:r>
          </w:p>
        </w:tc>
        <w:tc>
          <w:tcPr>
            <w:tcW w:w="2126" w:type="dxa"/>
          </w:tcPr>
          <w:p w14:paraId="0ED7A8FA" w14:textId="77777777" w:rsidR="0006337D" w:rsidRDefault="00D130CC">
            <w:pPr>
              <w:rPr>
                <w:sz w:val="22"/>
                <w:szCs w:val="22"/>
                <w:lang w:val="sk-SK"/>
              </w:rPr>
            </w:pPr>
            <w:r>
              <w:rPr>
                <w:sz w:val="22"/>
                <w:szCs w:val="22"/>
                <w:lang w:val="sk-SK"/>
              </w:rPr>
              <w:t>2,5 ml (polovica 5 ml injekčnej liekovky)</w:t>
            </w:r>
          </w:p>
        </w:tc>
        <w:tc>
          <w:tcPr>
            <w:tcW w:w="1294" w:type="dxa"/>
          </w:tcPr>
          <w:p w14:paraId="0ED7A8FB" w14:textId="77777777" w:rsidR="0006337D" w:rsidRDefault="00D130CC">
            <w:pPr>
              <w:jc w:val="center"/>
              <w:rPr>
                <w:sz w:val="22"/>
                <w:szCs w:val="22"/>
                <w:lang w:val="sk-SK"/>
              </w:rPr>
            </w:pPr>
            <w:r>
              <w:rPr>
                <w:sz w:val="22"/>
                <w:szCs w:val="22"/>
                <w:lang w:val="sk-SK"/>
              </w:rPr>
              <w:t>100 ml</w:t>
            </w:r>
          </w:p>
        </w:tc>
        <w:tc>
          <w:tcPr>
            <w:tcW w:w="1258" w:type="dxa"/>
          </w:tcPr>
          <w:p w14:paraId="0ED7A8FC" w14:textId="77777777" w:rsidR="0006337D" w:rsidRDefault="00D130CC">
            <w:pPr>
              <w:jc w:val="center"/>
              <w:rPr>
                <w:sz w:val="22"/>
                <w:szCs w:val="22"/>
                <w:lang w:val="sk-SK"/>
              </w:rPr>
            </w:pPr>
            <w:r>
              <w:rPr>
                <w:sz w:val="22"/>
                <w:szCs w:val="22"/>
                <w:lang w:val="sk-SK"/>
              </w:rPr>
              <w:t>15 minút</w:t>
            </w:r>
          </w:p>
        </w:tc>
        <w:tc>
          <w:tcPr>
            <w:tcW w:w="1559" w:type="dxa"/>
          </w:tcPr>
          <w:p w14:paraId="0ED7A8FD" w14:textId="77777777" w:rsidR="0006337D" w:rsidRDefault="00D130CC">
            <w:pPr>
              <w:jc w:val="center"/>
              <w:rPr>
                <w:sz w:val="22"/>
                <w:szCs w:val="22"/>
                <w:lang w:val="sk-SK"/>
              </w:rPr>
            </w:pPr>
            <w:r>
              <w:rPr>
                <w:sz w:val="22"/>
                <w:szCs w:val="22"/>
                <w:lang w:val="sk-SK"/>
              </w:rPr>
              <w:t>Dvakrát denne</w:t>
            </w:r>
          </w:p>
        </w:tc>
        <w:tc>
          <w:tcPr>
            <w:tcW w:w="1559" w:type="dxa"/>
          </w:tcPr>
          <w:p w14:paraId="0ED7A8FE" w14:textId="77777777" w:rsidR="0006337D" w:rsidRDefault="00D130CC">
            <w:pPr>
              <w:jc w:val="center"/>
              <w:rPr>
                <w:sz w:val="22"/>
                <w:szCs w:val="22"/>
                <w:lang w:val="sk-SK"/>
              </w:rPr>
            </w:pPr>
            <w:r>
              <w:rPr>
                <w:sz w:val="22"/>
                <w:szCs w:val="22"/>
                <w:lang w:val="sk-SK"/>
              </w:rPr>
              <w:t>500 mg/deň</w:t>
            </w:r>
          </w:p>
        </w:tc>
      </w:tr>
      <w:tr w:rsidR="0006337D" w14:paraId="0ED7A906" w14:textId="77777777">
        <w:tc>
          <w:tcPr>
            <w:tcW w:w="1063" w:type="dxa"/>
          </w:tcPr>
          <w:p w14:paraId="0ED7A900" w14:textId="77777777" w:rsidR="0006337D" w:rsidRDefault="00D130CC">
            <w:pPr>
              <w:rPr>
                <w:sz w:val="22"/>
                <w:szCs w:val="22"/>
                <w:lang w:val="sk-SK"/>
              </w:rPr>
            </w:pPr>
            <w:r>
              <w:rPr>
                <w:sz w:val="22"/>
                <w:szCs w:val="22"/>
                <w:lang w:val="sk-SK"/>
              </w:rPr>
              <w:t>500 mg</w:t>
            </w:r>
          </w:p>
        </w:tc>
        <w:tc>
          <w:tcPr>
            <w:tcW w:w="2126" w:type="dxa"/>
          </w:tcPr>
          <w:p w14:paraId="0ED7A901" w14:textId="77777777" w:rsidR="0006337D" w:rsidRDefault="00D130CC">
            <w:pPr>
              <w:rPr>
                <w:sz w:val="22"/>
                <w:szCs w:val="22"/>
                <w:lang w:val="sk-SK"/>
              </w:rPr>
            </w:pPr>
            <w:r>
              <w:rPr>
                <w:sz w:val="22"/>
                <w:szCs w:val="22"/>
                <w:lang w:val="sk-SK"/>
              </w:rPr>
              <w:t>5 ml (jedna 5 ml injekčná liekovka)</w:t>
            </w:r>
          </w:p>
        </w:tc>
        <w:tc>
          <w:tcPr>
            <w:tcW w:w="1294" w:type="dxa"/>
          </w:tcPr>
          <w:p w14:paraId="0ED7A902" w14:textId="77777777" w:rsidR="0006337D" w:rsidRDefault="00D130CC">
            <w:pPr>
              <w:jc w:val="center"/>
              <w:rPr>
                <w:sz w:val="22"/>
                <w:szCs w:val="22"/>
                <w:lang w:val="sk-SK"/>
              </w:rPr>
            </w:pPr>
            <w:r>
              <w:rPr>
                <w:sz w:val="22"/>
                <w:szCs w:val="22"/>
                <w:lang w:val="sk-SK"/>
              </w:rPr>
              <w:t>100 ml</w:t>
            </w:r>
          </w:p>
        </w:tc>
        <w:tc>
          <w:tcPr>
            <w:tcW w:w="1258" w:type="dxa"/>
          </w:tcPr>
          <w:p w14:paraId="0ED7A903" w14:textId="77777777" w:rsidR="0006337D" w:rsidRDefault="00D130CC">
            <w:pPr>
              <w:jc w:val="center"/>
              <w:rPr>
                <w:sz w:val="22"/>
                <w:szCs w:val="22"/>
                <w:lang w:val="sk-SK"/>
              </w:rPr>
            </w:pPr>
            <w:r>
              <w:rPr>
                <w:sz w:val="22"/>
                <w:szCs w:val="22"/>
                <w:lang w:val="sk-SK"/>
              </w:rPr>
              <w:t>15 minút</w:t>
            </w:r>
          </w:p>
        </w:tc>
        <w:tc>
          <w:tcPr>
            <w:tcW w:w="1559" w:type="dxa"/>
          </w:tcPr>
          <w:p w14:paraId="0ED7A904" w14:textId="77777777" w:rsidR="0006337D" w:rsidRDefault="00D130CC">
            <w:pPr>
              <w:jc w:val="center"/>
              <w:rPr>
                <w:sz w:val="22"/>
                <w:szCs w:val="22"/>
                <w:lang w:val="sk-SK"/>
              </w:rPr>
            </w:pPr>
            <w:r>
              <w:rPr>
                <w:sz w:val="22"/>
                <w:szCs w:val="22"/>
                <w:lang w:val="sk-SK"/>
              </w:rPr>
              <w:t>Dvakrát denne</w:t>
            </w:r>
          </w:p>
        </w:tc>
        <w:tc>
          <w:tcPr>
            <w:tcW w:w="1559" w:type="dxa"/>
          </w:tcPr>
          <w:p w14:paraId="0ED7A905" w14:textId="77777777" w:rsidR="0006337D" w:rsidRDefault="00D130CC">
            <w:pPr>
              <w:jc w:val="center"/>
              <w:rPr>
                <w:sz w:val="22"/>
                <w:szCs w:val="22"/>
                <w:lang w:val="sk-SK"/>
              </w:rPr>
            </w:pPr>
            <w:r>
              <w:rPr>
                <w:sz w:val="22"/>
                <w:szCs w:val="22"/>
                <w:lang w:val="sk-SK"/>
              </w:rPr>
              <w:t>1 000 mg/deň</w:t>
            </w:r>
          </w:p>
        </w:tc>
      </w:tr>
      <w:tr w:rsidR="0006337D" w14:paraId="0ED7A90D" w14:textId="77777777">
        <w:tc>
          <w:tcPr>
            <w:tcW w:w="1063" w:type="dxa"/>
          </w:tcPr>
          <w:p w14:paraId="0ED7A907" w14:textId="77777777" w:rsidR="0006337D" w:rsidRDefault="00D130CC">
            <w:pPr>
              <w:rPr>
                <w:sz w:val="22"/>
                <w:szCs w:val="22"/>
                <w:lang w:val="sk-SK"/>
              </w:rPr>
            </w:pPr>
            <w:r>
              <w:rPr>
                <w:sz w:val="22"/>
                <w:szCs w:val="22"/>
                <w:lang w:val="sk-SK"/>
              </w:rPr>
              <w:t>1 000 mg</w:t>
            </w:r>
          </w:p>
        </w:tc>
        <w:tc>
          <w:tcPr>
            <w:tcW w:w="2126" w:type="dxa"/>
          </w:tcPr>
          <w:p w14:paraId="0ED7A908" w14:textId="77777777" w:rsidR="0006337D" w:rsidRDefault="00D130CC">
            <w:pPr>
              <w:rPr>
                <w:sz w:val="22"/>
                <w:szCs w:val="22"/>
                <w:lang w:val="sk-SK"/>
              </w:rPr>
            </w:pPr>
            <w:r>
              <w:rPr>
                <w:sz w:val="22"/>
                <w:szCs w:val="22"/>
                <w:lang w:val="sk-SK"/>
              </w:rPr>
              <w:t xml:space="preserve">10 ml (dve 5 ml injekčné liekovky) </w:t>
            </w:r>
          </w:p>
        </w:tc>
        <w:tc>
          <w:tcPr>
            <w:tcW w:w="1294" w:type="dxa"/>
          </w:tcPr>
          <w:p w14:paraId="0ED7A909" w14:textId="77777777" w:rsidR="0006337D" w:rsidRDefault="00D130CC">
            <w:pPr>
              <w:jc w:val="center"/>
              <w:rPr>
                <w:sz w:val="22"/>
                <w:szCs w:val="22"/>
                <w:lang w:val="sk-SK"/>
              </w:rPr>
            </w:pPr>
            <w:r>
              <w:rPr>
                <w:sz w:val="22"/>
                <w:szCs w:val="22"/>
                <w:lang w:val="sk-SK"/>
              </w:rPr>
              <w:t>100 ml</w:t>
            </w:r>
          </w:p>
        </w:tc>
        <w:tc>
          <w:tcPr>
            <w:tcW w:w="1258" w:type="dxa"/>
          </w:tcPr>
          <w:p w14:paraId="0ED7A90A" w14:textId="77777777" w:rsidR="0006337D" w:rsidRDefault="00D130CC">
            <w:pPr>
              <w:jc w:val="center"/>
              <w:rPr>
                <w:sz w:val="22"/>
                <w:szCs w:val="22"/>
                <w:lang w:val="sk-SK"/>
              </w:rPr>
            </w:pPr>
            <w:r>
              <w:rPr>
                <w:sz w:val="22"/>
                <w:szCs w:val="22"/>
                <w:lang w:val="sk-SK"/>
              </w:rPr>
              <w:t>15 minút</w:t>
            </w:r>
          </w:p>
        </w:tc>
        <w:tc>
          <w:tcPr>
            <w:tcW w:w="1559" w:type="dxa"/>
          </w:tcPr>
          <w:p w14:paraId="0ED7A90B" w14:textId="77777777" w:rsidR="0006337D" w:rsidRDefault="00D130CC">
            <w:pPr>
              <w:jc w:val="center"/>
              <w:rPr>
                <w:sz w:val="22"/>
                <w:szCs w:val="22"/>
                <w:lang w:val="sk-SK"/>
              </w:rPr>
            </w:pPr>
            <w:r>
              <w:rPr>
                <w:sz w:val="22"/>
                <w:szCs w:val="22"/>
                <w:lang w:val="sk-SK"/>
              </w:rPr>
              <w:t>Dvakrát denne</w:t>
            </w:r>
          </w:p>
        </w:tc>
        <w:tc>
          <w:tcPr>
            <w:tcW w:w="1559" w:type="dxa"/>
          </w:tcPr>
          <w:p w14:paraId="0ED7A90C" w14:textId="77777777" w:rsidR="0006337D" w:rsidRDefault="00D130CC">
            <w:pPr>
              <w:jc w:val="center"/>
              <w:rPr>
                <w:sz w:val="22"/>
                <w:szCs w:val="22"/>
                <w:lang w:val="sk-SK"/>
              </w:rPr>
            </w:pPr>
            <w:r>
              <w:rPr>
                <w:sz w:val="22"/>
                <w:szCs w:val="22"/>
                <w:lang w:val="sk-SK"/>
              </w:rPr>
              <w:t>2 000 mg/deň</w:t>
            </w:r>
          </w:p>
        </w:tc>
      </w:tr>
      <w:tr w:rsidR="0006337D" w14:paraId="0ED7A914" w14:textId="77777777">
        <w:tc>
          <w:tcPr>
            <w:tcW w:w="1063" w:type="dxa"/>
          </w:tcPr>
          <w:p w14:paraId="0ED7A90E" w14:textId="77777777" w:rsidR="0006337D" w:rsidRDefault="00D130CC">
            <w:pPr>
              <w:rPr>
                <w:sz w:val="22"/>
                <w:szCs w:val="22"/>
                <w:lang w:val="sk-SK"/>
              </w:rPr>
            </w:pPr>
            <w:r>
              <w:rPr>
                <w:sz w:val="22"/>
                <w:szCs w:val="22"/>
                <w:lang w:val="sk-SK"/>
              </w:rPr>
              <w:t>1 500 mg</w:t>
            </w:r>
          </w:p>
        </w:tc>
        <w:tc>
          <w:tcPr>
            <w:tcW w:w="2126" w:type="dxa"/>
          </w:tcPr>
          <w:p w14:paraId="0ED7A90F" w14:textId="77777777" w:rsidR="0006337D" w:rsidRDefault="00D130CC">
            <w:pPr>
              <w:rPr>
                <w:sz w:val="22"/>
                <w:szCs w:val="22"/>
                <w:lang w:val="sk-SK"/>
              </w:rPr>
            </w:pPr>
            <w:r>
              <w:rPr>
                <w:sz w:val="22"/>
                <w:szCs w:val="22"/>
                <w:lang w:val="sk-SK"/>
              </w:rPr>
              <w:t>15 ml (tri 5 ml injekčné liekovky)</w:t>
            </w:r>
          </w:p>
        </w:tc>
        <w:tc>
          <w:tcPr>
            <w:tcW w:w="1294" w:type="dxa"/>
          </w:tcPr>
          <w:p w14:paraId="0ED7A910" w14:textId="77777777" w:rsidR="0006337D" w:rsidRDefault="00D130CC">
            <w:pPr>
              <w:jc w:val="center"/>
              <w:rPr>
                <w:sz w:val="22"/>
                <w:szCs w:val="22"/>
                <w:lang w:val="sk-SK"/>
              </w:rPr>
            </w:pPr>
            <w:r>
              <w:rPr>
                <w:sz w:val="22"/>
                <w:szCs w:val="22"/>
                <w:lang w:val="sk-SK"/>
              </w:rPr>
              <w:t>100 ml</w:t>
            </w:r>
          </w:p>
        </w:tc>
        <w:tc>
          <w:tcPr>
            <w:tcW w:w="1258" w:type="dxa"/>
          </w:tcPr>
          <w:p w14:paraId="0ED7A911" w14:textId="77777777" w:rsidR="0006337D" w:rsidRDefault="00D130CC">
            <w:pPr>
              <w:jc w:val="center"/>
              <w:rPr>
                <w:sz w:val="22"/>
                <w:szCs w:val="22"/>
                <w:lang w:val="sk-SK"/>
              </w:rPr>
            </w:pPr>
            <w:r>
              <w:rPr>
                <w:sz w:val="22"/>
                <w:szCs w:val="22"/>
                <w:lang w:val="sk-SK"/>
              </w:rPr>
              <w:t>15 minút</w:t>
            </w:r>
          </w:p>
        </w:tc>
        <w:tc>
          <w:tcPr>
            <w:tcW w:w="1559" w:type="dxa"/>
          </w:tcPr>
          <w:p w14:paraId="0ED7A912" w14:textId="77777777" w:rsidR="0006337D" w:rsidRDefault="00D130CC">
            <w:pPr>
              <w:jc w:val="center"/>
              <w:rPr>
                <w:sz w:val="22"/>
                <w:szCs w:val="22"/>
                <w:lang w:val="sk-SK"/>
              </w:rPr>
            </w:pPr>
            <w:r>
              <w:rPr>
                <w:sz w:val="22"/>
                <w:szCs w:val="22"/>
                <w:lang w:val="sk-SK"/>
              </w:rPr>
              <w:t>Dvakrát denne</w:t>
            </w:r>
          </w:p>
        </w:tc>
        <w:tc>
          <w:tcPr>
            <w:tcW w:w="1559" w:type="dxa"/>
          </w:tcPr>
          <w:p w14:paraId="0ED7A913" w14:textId="77777777" w:rsidR="0006337D" w:rsidRDefault="00D130CC">
            <w:pPr>
              <w:jc w:val="center"/>
              <w:rPr>
                <w:sz w:val="22"/>
                <w:szCs w:val="22"/>
                <w:lang w:val="sk-SK"/>
              </w:rPr>
            </w:pPr>
            <w:r>
              <w:rPr>
                <w:sz w:val="22"/>
                <w:szCs w:val="22"/>
                <w:lang w:val="sk-SK"/>
              </w:rPr>
              <w:t>3 000 mg/deň</w:t>
            </w:r>
          </w:p>
        </w:tc>
      </w:tr>
    </w:tbl>
    <w:p w14:paraId="0ED7A915" w14:textId="77777777" w:rsidR="0006337D" w:rsidRDefault="0006337D">
      <w:pPr>
        <w:rPr>
          <w:sz w:val="22"/>
          <w:szCs w:val="22"/>
          <w:lang w:val="sk-SK"/>
        </w:rPr>
      </w:pPr>
    </w:p>
    <w:p w14:paraId="0ED7A916" w14:textId="77777777" w:rsidR="0006337D" w:rsidRDefault="00D130CC">
      <w:pPr>
        <w:rPr>
          <w:sz w:val="22"/>
          <w:szCs w:val="22"/>
          <w:lang w:val="sk-SK"/>
        </w:rPr>
      </w:pPr>
      <w:r>
        <w:rPr>
          <w:sz w:val="22"/>
          <w:szCs w:val="22"/>
          <w:lang w:val="sk-SK"/>
        </w:rPr>
        <w:t>Tento liek je iba na jednorazové použitie, všetok nepoužitý roztok má byť zlikvidovaný.</w:t>
      </w:r>
    </w:p>
    <w:p w14:paraId="0ED7A917" w14:textId="77777777" w:rsidR="0006337D" w:rsidRDefault="0006337D">
      <w:pPr>
        <w:rPr>
          <w:sz w:val="22"/>
          <w:szCs w:val="22"/>
          <w:lang w:val="sk-SK"/>
        </w:rPr>
      </w:pPr>
    </w:p>
    <w:p w14:paraId="0ED7A918" w14:textId="77777777" w:rsidR="0006337D" w:rsidRDefault="00D130CC">
      <w:pPr>
        <w:rPr>
          <w:sz w:val="22"/>
          <w:szCs w:val="22"/>
          <w:lang w:val="sk-SK"/>
        </w:rPr>
      </w:pPr>
      <w:r>
        <w:rPr>
          <w:sz w:val="22"/>
          <w:szCs w:val="22"/>
          <w:lang w:val="sk-SK"/>
        </w:rPr>
        <w:t>Čas použiteľnosti po zriedení: Z mikrobiologického hľadiska sa má liek použiť okamžite po zriedení. Pokiaľ sa nepoužije okamžite, čas použiteľnosti po prvom otvorení a podmienky pred použitím sú zodpovednosťou používateľa a za normálnych okolností by nemal byť dlhší ako 24 hodín pri 2 až 8 °C, ak sa riedenie nevykonalo pri kontrolovaných a validovaných aseptických podmienkach.</w:t>
      </w:r>
    </w:p>
    <w:p w14:paraId="0ED7A919" w14:textId="77777777" w:rsidR="0006337D" w:rsidRDefault="0006337D">
      <w:pPr>
        <w:rPr>
          <w:sz w:val="22"/>
          <w:szCs w:val="22"/>
          <w:lang w:val="sk-SK"/>
        </w:rPr>
      </w:pPr>
    </w:p>
    <w:p w14:paraId="0ED7A91A" w14:textId="77777777" w:rsidR="0006337D" w:rsidRDefault="00D130CC">
      <w:pPr>
        <w:rPr>
          <w:sz w:val="22"/>
          <w:szCs w:val="22"/>
          <w:lang w:val="sk-SK"/>
        </w:rPr>
      </w:pPr>
      <w:r>
        <w:rPr>
          <w:sz w:val="22"/>
          <w:szCs w:val="22"/>
          <w:lang w:val="sk-SK"/>
        </w:rPr>
        <w:t>Zistilo sa, že koncentrát Keppry je fyzikálne kompatibilný a chemicky stabilný, keď sa mieša s nasledovnými rozpúšťadlami na najmenej 24 hodín a uchováva sa v PVC vakoch pri kontrolovanej izbovej teplote 15-25 °C.</w:t>
      </w:r>
    </w:p>
    <w:p w14:paraId="0ED7A91B" w14:textId="77777777" w:rsidR="0006337D" w:rsidRDefault="00D130CC">
      <w:pPr>
        <w:rPr>
          <w:sz w:val="22"/>
          <w:szCs w:val="22"/>
          <w:lang w:val="sk-SK"/>
        </w:rPr>
      </w:pPr>
      <w:r>
        <w:rPr>
          <w:sz w:val="22"/>
          <w:szCs w:val="22"/>
          <w:lang w:val="sk-SK"/>
        </w:rPr>
        <w:t>Rozpúšťadlá:</w:t>
      </w:r>
    </w:p>
    <w:p w14:paraId="0ED7A91C" w14:textId="77777777" w:rsidR="0006337D" w:rsidRDefault="00D130CC">
      <w:pPr>
        <w:numPr>
          <w:ilvl w:val="0"/>
          <w:numId w:val="35"/>
        </w:numPr>
        <w:tabs>
          <w:tab w:val="clear" w:pos="780"/>
        </w:tabs>
        <w:ind w:left="567" w:hanging="567"/>
        <w:rPr>
          <w:sz w:val="22"/>
          <w:szCs w:val="22"/>
          <w:lang w:val="sk-SK"/>
        </w:rPr>
      </w:pPr>
      <w:r>
        <w:rPr>
          <w:sz w:val="22"/>
          <w:szCs w:val="22"/>
          <w:lang w:val="sk-SK"/>
        </w:rPr>
        <w:t>Injekčný roztok chloridu sodného 9 mg/ml  (0,9 %)</w:t>
      </w:r>
    </w:p>
    <w:p w14:paraId="0ED7A91D" w14:textId="77777777" w:rsidR="0006337D" w:rsidRDefault="00D130CC">
      <w:pPr>
        <w:numPr>
          <w:ilvl w:val="0"/>
          <w:numId w:val="35"/>
        </w:numPr>
        <w:tabs>
          <w:tab w:val="clear" w:pos="780"/>
        </w:tabs>
        <w:ind w:left="567" w:hanging="567"/>
        <w:rPr>
          <w:sz w:val="22"/>
          <w:szCs w:val="22"/>
          <w:lang w:val="sk-SK"/>
        </w:rPr>
      </w:pPr>
      <w:r>
        <w:rPr>
          <w:sz w:val="22"/>
          <w:szCs w:val="22"/>
          <w:lang w:val="sk-SK"/>
        </w:rPr>
        <w:t>Ringerov injekčný roztok s laktátom</w:t>
      </w:r>
    </w:p>
    <w:p w14:paraId="0ED7A91E" w14:textId="77777777" w:rsidR="0006337D" w:rsidRDefault="00D130CC">
      <w:pPr>
        <w:numPr>
          <w:ilvl w:val="0"/>
          <w:numId w:val="35"/>
        </w:numPr>
        <w:tabs>
          <w:tab w:val="clear" w:pos="780"/>
        </w:tabs>
        <w:ind w:left="567" w:hanging="567"/>
        <w:rPr>
          <w:sz w:val="22"/>
          <w:szCs w:val="22"/>
          <w:lang w:val="sk-SK"/>
        </w:rPr>
      </w:pPr>
      <w:r>
        <w:rPr>
          <w:sz w:val="22"/>
          <w:szCs w:val="22"/>
          <w:lang w:val="sk-SK"/>
        </w:rPr>
        <w:t>50 mg/ml (5%) injekčný roztok glukózy</w:t>
      </w:r>
    </w:p>
    <w:sectPr w:rsidR="0006337D">
      <w:footerReference w:type="default" r:id="rId30"/>
      <w:pgSz w:w="11907" w:h="16840" w:code="9"/>
      <w:pgMar w:top="1134" w:right="1418" w:bottom="1134" w:left="1418" w:header="737" w:footer="73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3493D" w14:textId="77777777" w:rsidR="00A93752" w:rsidRDefault="00A93752">
      <w:r>
        <w:separator/>
      </w:r>
    </w:p>
  </w:endnote>
  <w:endnote w:type="continuationSeparator" w:id="0">
    <w:p w14:paraId="6354362E" w14:textId="77777777" w:rsidR="00A93752" w:rsidRDefault="00A93752">
      <w:r>
        <w:continuationSeparator/>
      </w:r>
    </w:p>
  </w:endnote>
  <w:endnote w:type="continuationNotice" w:id="1">
    <w:p w14:paraId="5694AFD2" w14:textId="77777777" w:rsidR="00A93752" w:rsidRDefault="00A937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7A93D" w14:textId="77777777" w:rsidR="0006337D" w:rsidRDefault="00D130CC">
    <w:pPr>
      <w:pStyle w:val="Footer"/>
      <w:jc w:val="center"/>
      <w:rPr>
        <w:rFonts w:ascii="Times New Roman" w:hAnsi="Times New Roman"/>
        <w:sz w:val="22"/>
        <w:szCs w:val="22"/>
      </w:rPr>
    </w:pPr>
    <w:r>
      <w:rPr>
        <w:rStyle w:val="PageNumber"/>
        <w:rFonts w:ascii="Times New Roman" w:hAnsi="Times New Roman"/>
        <w:sz w:val="22"/>
        <w:szCs w:val="22"/>
      </w:rPr>
      <w:fldChar w:fldCharType="begin"/>
    </w:r>
    <w:r>
      <w:rPr>
        <w:rStyle w:val="PageNumber"/>
        <w:rFonts w:ascii="Times New Roman" w:hAnsi="Times New Roman"/>
        <w:sz w:val="22"/>
        <w:szCs w:val="22"/>
      </w:rPr>
      <w:instrText xml:space="preserve"> PAGE </w:instrText>
    </w:r>
    <w:r>
      <w:rPr>
        <w:rStyle w:val="PageNumber"/>
        <w:rFonts w:ascii="Times New Roman" w:hAnsi="Times New Roman"/>
        <w:sz w:val="22"/>
        <w:szCs w:val="22"/>
      </w:rPr>
      <w:fldChar w:fldCharType="separate"/>
    </w:r>
    <w:r>
      <w:rPr>
        <w:rStyle w:val="PageNumber"/>
        <w:rFonts w:ascii="Times New Roman" w:hAnsi="Times New Roman"/>
        <w:noProof/>
        <w:sz w:val="22"/>
        <w:szCs w:val="22"/>
      </w:rPr>
      <w:t>116</w:t>
    </w:r>
    <w:r>
      <w:rPr>
        <w:rStyle w:val="PageNumbe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7791A" w14:textId="77777777" w:rsidR="00A93752" w:rsidRDefault="00A93752">
      <w:r>
        <w:separator/>
      </w:r>
    </w:p>
  </w:footnote>
  <w:footnote w:type="continuationSeparator" w:id="0">
    <w:p w14:paraId="6696B34F" w14:textId="77777777" w:rsidR="00A93752" w:rsidRDefault="00A93752">
      <w:r>
        <w:continuationSeparator/>
      </w:r>
    </w:p>
  </w:footnote>
  <w:footnote w:type="continuationNotice" w:id="1">
    <w:p w14:paraId="7D8FA2CE" w14:textId="77777777" w:rsidR="00A93752" w:rsidRDefault="00A937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7C8E5D4"/>
    <w:lvl w:ilvl="0">
      <w:start w:val="1"/>
      <w:numFmt w:val="decimal"/>
      <w:pStyle w:val="ListNumber5"/>
      <w:lvlText w:val="%1."/>
      <w:lvlJc w:val="left"/>
      <w:pPr>
        <w:tabs>
          <w:tab w:val="num" w:pos="1001"/>
        </w:tabs>
        <w:ind w:left="1001" w:hanging="360"/>
      </w:pPr>
    </w:lvl>
  </w:abstractNum>
  <w:abstractNum w:abstractNumId="1" w15:restartNumberingAfterBreak="0">
    <w:nsid w:val="FFFFFF7D"/>
    <w:multiLevelType w:val="singleLevel"/>
    <w:tmpl w:val="936E4BD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AEDB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ACC59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1FEB01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6A3F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75C5A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B6AE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7AFD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2AE63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0C64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21877F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2330C40"/>
    <w:multiLevelType w:val="hybridMultilevel"/>
    <w:tmpl w:val="6D7CAA02"/>
    <w:lvl w:ilvl="0" w:tplc="890E3DEA">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2CA20F5"/>
    <w:multiLevelType w:val="hybridMultilevel"/>
    <w:tmpl w:val="A924686E"/>
    <w:lvl w:ilvl="0" w:tplc="AC98E638">
      <w:start w:val="1"/>
      <w:numFmt w:val="decimal"/>
      <w:lvlText w:val="(%1)"/>
      <w:lvlJc w:val="left"/>
      <w:pPr>
        <w:tabs>
          <w:tab w:val="num" w:pos="720"/>
        </w:tabs>
        <w:ind w:left="720" w:hanging="360"/>
      </w:pPr>
      <w:rPr>
        <w:rFonts w:hint="default"/>
        <w:szCs w:val="22"/>
        <w:vertAlign w:val="superscrip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04334D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45F5A7A"/>
    <w:multiLevelType w:val="hybridMultilevel"/>
    <w:tmpl w:val="38823356"/>
    <w:lvl w:ilvl="0" w:tplc="B1FEE026">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4607388"/>
    <w:multiLevelType w:val="hybridMultilevel"/>
    <w:tmpl w:val="A924686E"/>
    <w:lvl w:ilvl="0" w:tplc="AC98E638">
      <w:start w:val="1"/>
      <w:numFmt w:val="decimal"/>
      <w:lvlText w:val="(%1)"/>
      <w:lvlJc w:val="left"/>
      <w:pPr>
        <w:tabs>
          <w:tab w:val="num" w:pos="720"/>
        </w:tabs>
        <w:ind w:left="720" w:hanging="360"/>
      </w:pPr>
      <w:rPr>
        <w:rFonts w:hint="default"/>
        <w:szCs w:val="22"/>
        <w:vertAlign w:val="superscrip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057222AF"/>
    <w:multiLevelType w:val="singleLevel"/>
    <w:tmpl w:val="DB222C26"/>
    <w:lvl w:ilvl="0">
      <w:start w:val="1"/>
      <w:numFmt w:val="bullet"/>
      <w:lvlText w:val="-"/>
      <w:lvlJc w:val="left"/>
      <w:pPr>
        <w:tabs>
          <w:tab w:val="num" w:pos="567"/>
        </w:tabs>
        <w:ind w:left="567" w:hanging="567"/>
      </w:pPr>
      <w:rPr>
        <w:rFonts w:ascii="Times New Roman" w:hAnsi="Times New Roman" w:hint="default"/>
      </w:rPr>
    </w:lvl>
  </w:abstractNum>
  <w:abstractNum w:abstractNumId="19" w15:restartNumberingAfterBreak="0">
    <w:nsid w:val="07DA5CD7"/>
    <w:multiLevelType w:val="singleLevel"/>
    <w:tmpl w:val="DB222C26"/>
    <w:lvl w:ilvl="0">
      <w:start w:val="1"/>
      <w:numFmt w:val="bullet"/>
      <w:lvlText w:val="-"/>
      <w:lvlJc w:val="left"/>
      <w:pPr>
        <w:tabs>
          <w:tab w:val="num" w:pos="567"/>
        </w:tabs>
        <w:ind w:left="567" w:hanging="567"/>
      </w:pPr>
      <w:rPr>
        <w:rFonts w:ascii="Times New Roman" w:hAnsi="Times New Roman" w:hint="default"/>
      </w:rPr>
    </w:lvl>
  </w:abstractNum>
  <w:abstractNum w:abstractNumId="20" w15:restartNumberingAfterBreak="0">
    <w:nsid w:val="08153EF1"/>
    <w:multiLevelType w:val="hybridMultilevel"/>
    <w:tmpl w:val="CF4E61D2"/>
    <w:lvl w:ilvl="0" w:tplc="0409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B945930"/>
    <w:multiLevelType w:val="hybridMultilevel"/>
    <w:tmpl w:val="9C42FDF0"/>
    <w:lvl w:ilvl="0" w:tplc="041B0005">
      <w:start w:val="1"/>
      <w:numFmt w:val="bullet"/>
      <w:lvlText w:val=""/>
      <w:lvlJc w:val="left"/>
      <w:pPr>
        <w:tabs>
          <w:tab w:val="num" w:pos="567"/>
        </w:tabs>
        <w:ind w:left="567" w:hanging="56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F2D7689"/>
    <w:multiLevelType w:val="hybridMultilevel"/>
    <w:tmpl w:val="53844AD0"/>
    <w:lvl w:ilvl="0" w:tplc="8ECEE77C">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02D48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0512BDC"/>
    <w:multiLevelType w:val="singleLevel"/>
    <w:tmpl w:val="DB222C26"/>
    <w:lvl w:ilvl="0">
      <w:start w:val="1"/>
      <w:numFmt w:val="bullet"/>
      <w:lvlText w:val="-"/>
      <w:lvlJc w:val="left"/>
      <w:pPr>
        <w:tabs>
          <w:tab w:val="num" w:pos="567"/>
        </w:tabs>
        <w:ind w:left="567" w:hanging="567"/>
      </w:pPr>
      <w:rPr>
        <w:rFonts w:ascii="Times New Roman" w:hAnsi="Times New Roman" w:hint="default"/>
      </w:rPr>
    </w:lvl>
  </w:abstractNum>
  <w:abstractNum w:abstractNumId="26" w15:restartNumberingAfterBreak="0">
    <w:nsid w:val="10CD31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10F70C3F"/>
    <w:multiLevelType w:val="hybridMultilevel"/>
    <w:tmpl w:val="022245C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123B15A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12A14C7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134616A6"/>
    <w:multiLevelType w:val="hybridMultilevel"/>
    <w:tmpl w:val="38823356"/>
    <w:lvl w:ilvl="0" w:tplc="B1FEE026">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3670A42"/>
    <w:multiLevelType w:val="hybridMultilevel"/>
    <w:tmpl w:val="85BACA5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2" w15:restartNumberingAfterBreak="0">
    <w:nsid w:val="15DC451B"/>
    <w:multiLevelType w:val="hybridMultilevel"/>
    <w:tmpl w:val="D10C628A"/>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161C7301"/>
    <w:multiLevelType w:val="hybridMultilevel"/>
    <w:tmpl w:val="90CC60EC"/>
    <w:lvl w:ilvl="0" w:tplc="B7F00FC0">
      <w:numFmt w:val="bullet"/>
      <w:lvlText w:val="-"/>
      <w:lvlJc w:val="left"/>
      <w:pPr>
        <w:ind w:left="720" w:hanging="360"/>
      </w:pPr>
      <w:rPr>
        <w:rFonts w:ascii="Times New Roman" w:eastAsia="MS Mincho"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17BB0754"/>
    <w:multiLevelType w:val="hybridMultilevel"/>
    <w:tmpl w:val="BB1CA12A"/>
    <w:lvl w:ilvl="0" w:tplc="8ECEE77C">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7E72731"/>
    <w:multiLevelType w:val="hybridMultilevel"/>
    <w:tmpl w:val="58229ADC"/>
    <w:lvl w:ilvl="0" w:tplc="041B0005">
      <w:start w:val="1"/>
      <w:numFmt w:val="bullet"/>
      <w:lvlText w:val=""/>
      <w:lvlJc w:val="left"/>
      <w:pPr>
        <w:tabs>
          <w:tab w:val="num" w:pos="567"/>
        </w:tabs>
        <w:ind w:left="567" w:hanging="56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8036D89"/>
    <w:multiLevelType w:val="singleLevel"/>
    <w:tmpl w:val="DB222C26"/>
    <w:lvl w:ilvl="0">
      <w:start w:val="1"/>
      <w:numFmt w:val="bullet"/>
      <w:lvlText w:val="-"/>
      <w:lvlJc w:val="left"/>
      <w:pPr>
        <w:tabs>
          <w:tab w:val="num" w:pos="567"/>
        </w:tabs>
        <w:ind w:left="567" w:hanging="567"/>
      </w:pPr>
      <w:rPr>
        <w:rFonts w:ascii="Times New Roman" w:hAnsi="Times New Roman" w:hint="default"/>
      </w:rPr>
    </w:lvl>
  </w:abstractNum>
  <w:abstractNum w:abstractNumId="37" w15:restartNumberingAfterBreak="0">
    <w:nsid w:val="186D530D"/>
    <w:multiLevelType w:val="hybridMultilevel"/>
    <w:tmpl w:val="DBCCACA2"/>
    <w:lvl w:ilvl="0" w:tplc="B7F00FC0">
      <w:numFmt w:val="bullet"/>
      <w:lvlText w:val="-"/>
      <w:lvlJc w:val="left"/>
      <w:pPr>
        <w:ind w:left="720" w:hanging="360"/>
      </w:pPr>
      <w:rPr>
        <w:rFonts w:ascii="Times New Roman" w:eastAsia="MS Mincho"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18F93639"/>
    <w:multiLevelType w:val="hybridMultilevel"/>
    <w:tmpl w:val="A924686E"/>
    <w:lvl w:ilvl="0" w:tplc="AC98E638">
      <w:start w:val="1"/>
      <w:numFmt w:val="decimal"/>
      <w:lvlText w:val="(%1)"/>
      <w:lvlJc w:val="left"/>
      <w:pPr>
        <w:tabs>
          <w:tab w:val="num" w:pos="720"/>
        </w:tabs>
        <w:ind w:left="720" w:hanging="360"/>
      </w:pPr>
      <w:rPr>
        <w:rFonts w:hint="default"/>
        <w:szCs w:val="22"/>
        <w:vertAlign w:val="superscrip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1A880850"/>
    <w:multiLevelType w:val="hybridMultilevel"/>
    <w:tmpl w:val="1716E592"/>
    <w:lvl w:ilvl="0" w:tplc="890E3DEA">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BB47FE1"/>
    <w:multiLevelType w:val="hybridMultilevel"/>
    <w:tmpl w:val="53844AD0"/>
    <w:lvl w:ilvl="0" w:tplc="8ECEE77C">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BC3494D"/>
    <w:multiLevelType w:val="hybridMultilevel"/>
    <w:tmpl w:val="ACD85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C0E04F3"/>
    <w:multiLevelType w:val="hybridMultilevel"/>
    <w:tmpl w:val="53844AD0"/>
    <w:lvl w:ilvl="0" w:tplc="8ECEE77C">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C3302F1"/>
    <w:multiLevelType w:val="hybridMultilevel"/>
    <w:tmpl w:val="EB024F78"/>
    <w:lvl w:ilvl="0" w:tplc="041B0005">
      <w:start w:val="1"/>
      <w:numFmt w:val="bullet"/>
      <w:lvlText w:val=""/>
      <w:lvlJc w:val="left"/>
      <w:pPr>
        <w:tabs>
          <w:tab w:val="num" w:pos="567"/>
        </w:tabs>
        <w:ind w:left="567" w:hanging="56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D556CC2"/>
    <w:multiLevelType w:val="hybridMultilevel"/>
    <w:tmpl w:val="38823356"/>
    <w:lvl w:ilvl="0" w:tplc="B1FEE026">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DA74418"/>
    <w:multiLevelType w:val="hybridMultilevel"/>
    <w:tmpl w:val="35EE7E4A"/>
    <w:lvl w:ilvl="0" w:tplc="890E3DEA">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F4015D5"/>
    <w:multiLevelType w:val="hybridMultilevel"/>
    <w:tmpl w:val="38823356"/>
    <w:lvl w:ilvl="0" w:tplc="B1FEE026">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FCF7B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22F41F8A"/>
    <w:multiLevelType w:val="hybridMultilevel"/>
    <w:tmpl w:val="4EFA60C4"/>
    <w:lvl w:ilvl="0" w:tplc="8ECEE77C">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40056F2"/>
    <w:multiLevelType w:val="hybridMultilevel"/>
    <w:tmpl w:val="38823356"/>
    <w:lvl w:ilvl="0" w:tplc="B1FEE026">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6CF7D33"/>
    <w:multiLevelType w:val="hybridMultilevel"/>
    <w:tmpl w:val="A95CCD96"/>
    <w:lvl w:ilvl="0" w:tplc="8ECEE77C">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D8D2E2B"/>
    <w:multiLevelType w:val="hybridMultilevel"/>
    <w:tmpl w:val="9BFC7FEE"/>
    <w:lvl w:ilvl="0" w:tplc="35B25132">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DD044F9"/>
    <w:multiLevelType w:val="hybridMultilevel"/>
    <w:tmpl w:val="38823356"/>
    <w:lvl w:ilvl="0" w:tplc="B1FEE026">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0CF2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31EB3B7F"/>
    <w:multiLevelType w:val="hybridMultilevel"/>
    <w:tmpl w:val="A924686E"/>
    <w:lvl w:ilvl="0" w:tplc="AC98E638">
      <w:start w:val="1"/>
      <w:numFmt w:val="decimal"/>
      <w:lvlText w:val="(%1)"/>
      <w:lvlJc w:val="left"/>
      <w:pPr>
        <w:tabs>
          <w:tab w:val="num" w:pos="720"/>
        </w:tabs>
        <w:ind w:left="720" w:hanging="360"/>
      </w:pPr>
      <w:rPr>
        <w:rFonts w:hint="default"/>
        <w:szCs w:val="22"/>
        <w:vertAlign w:val="superscrip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33F74622"/>
    <w:multiLevelType w:val="hybridMultilevel"/>
    <w:tmpl w:val="53844AD0"/>
    <w:lvl w:ilvl="0" w:tplc="8ECEE77C">
      <w:start w:val="17"/>
      <w:numFmt w:val="decimal"/>
      <w:lvlText w:val="%1."/>
      <w:lvlJc w:val="left"/>
      <w:pPr>
        <w:ind w:left="1847" w:hanging="570"/>
      </w:pPr>
      <w:rPr>
        <w:rFonts w:hint="default"/>
        <w:b/>
        <w:i w:val="0"/>
      </w:rPr>
    </w:lvl>
    <w:lvl w:ilvl="1" w:tplc="04090019" w:tentative="1">
      <w:start w:val="1"/>
      <w:numFmt w:val="lowerLetter"/>
      <w:lvlText w:val="%2."/>
      <w:lvlJc w:val="left"/>
      <w:pPr>
        <w:ind w:left="1637" w:hanging="360"/>
      </w:pPr>
    </w:lvl>
    <w:lvl w:ilvl="2" w:tplc="0409001B" w:tentative="1">
      <w:start w:val="1"/>
      <w:numFmt w:val="lowerRoman"/>
      <w:lvlText w:val="%3."/>
      <w:lvlJc w:val="right"/>
      <w:pPr>
        <w:ind w:left="2357" w:hanging="180"/>
      </w:pPr>
    </w:lvl>
    <w:lvl w:ilvl="3" w:tplc="0409000F" w:tentative="1">
      <w:start w:val="1"/>
      <w:numFmt w:val="decimal"/>
      <w:lvlText w:val="%4."/>
      <w:lvlJc w:val="left"/>
      <w:pPr>
        <w:ind w:left="3077" w:hanging="360"/>
      </w:pPr>
    </w:lvl>
    <w:lvl w:ilvl="4" w:tplc="04090019" w:tentative="1">
      <w:start w:val="1"/>
      <w:numFmt w:val="lowerLetter"/>
      <w:lvlText w:val="%5."/>
      <w:lvlJc w:val="left"/>
      <w:pPr>
        <w:ind w:left="3797" w:hanging="360"/>
      </w:pPr>
    </w:lvl>
    <w:lvl w:ilvl="5" w:tplc="0409001B" w:tentative="1">
      <w:start w:val="1"/>
      <w:numFmt w:val="lowerRoman"/>
      <w:lvlText w:val="%6."/>
      <w:lvlJc w:val="right"/>
      <w:pPr>
        <w:ind w:left="4517" w:hanging="180"/>
      </w:pPr>
    </w:lvl>
    <w:lvl w:ilvl="6" w:tplc="0409000F" w:tentative="1">
      <w:start w:val="1"/>
      <w:numFmt w:val="decimal"/>
      <w:lvlText w:val="%7."/>
      <w:lvlJc w:val="left"/>
      <w:pPr>
        <w:ind w:left="5237" w:hanging="360"/>
      </w:pPr>
    </w:lvl>
    <w:lvl w:ilvl="7" w:tplc="04090019" w:tentative="1">
      <w:start w:val="1"/>
      <w:numFmt w:val="lowerLetter"/>
      <w:lvlText w:val="%8."/>
      <w:lvlJc w:val="left"/>
      <w:pPr>
        <w:ind w:left="5957" w:hanging="360"/>
      </w:pPr>
    </w:lvl>
    <w:lvl w:ilvl="8" w:tplc="0409001B" w:tentative="1">
      <w:start w:val="1"/>
      <w:numFmt w:val="lowerRoman"/>
      <w:lvlText w:val="%9."/>
      <w:lvlJc w:val="right"/>
      <w:pPr>
        <w:ind w:left="6677" w:hanging="180"/>
      </w:pPr>
    </w:lvl>
  </w:abstractNum>
  <w:abstractNum w:abstractNumId="56" w15:restartNumberingAfterBreak="0">
    <w:nsid w:val="340019E2"/>
    <w:multiLevelType w:val="hybridMultilevel"/>
    <w:tmpl w:val="70FAC432"/>
    <w:lvl w:ilvl="0" w:tplc="041B0005">
      <w:start w:val="1"/>
      <w:numFmt w:val="bullet"/>
      <w:lvlText w:val=""/>
      <w:lvlJc w:val="left"/>
      <w:pPr>
        <w:tabs>
          <w:tab w:val="num" w:pos="567"/>
        </w:tabs>
        <w:ind w:left="567" w:hanging="56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4B379AC"/>
    <w:multiLevelType w:val="singleLevel"/>
    <w:tmpl w:val="3F68E8FC"/>
    <w:lvl w:ilvl="0">
      <w:start w:val="2"/>
      <w:numFmt w:val="decimal"/>
      <w:lvlText w:val="%1."/>
      <w:legacy w:legacy="1" w:legacySpace="0" w:legacyIndent="360"/>
      <w:lvlJc w:val="left"/>
      <w:pPr>
        <w:ind w:left="360" w:hanging="360"/>
      </w:pPr>
      <w:rPr>
        <w:b/>
      </w:rPr>
    </w:lvl>
  </w:abstractNum>
  <w:abstractNum w:abstractNumId="58" w15:restartNumberingAfterBreak="0">
    <w:nsid w:val="3567600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35C17B61"/>
    <w:multiLevelType w:val="hybridMultilevel"/>
    <w:tmpl w:val="F3B870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7032450"/>
    <w:multiLevelType w:val="hybridMultilevel"/>
    <w:tmpl w:val="B5228C10"/>
    <w:lvl w:ilvl="0" w:tplc="890E3DEA">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85260CC"/>
    <w:multiLevelType w:val="singleLevel"/>
    <w:tmpl w:val="DB222C26"/>
    <w:lvl w:ilvl="0">
      <w:start w:val="1"/>
      <w:numFmt w:val="bullet"/>
      <w:lvlText w:val="-"/>
      <w:lvlJc w:val="left"/>
      <w:pPr>
        <w:tabs>
          <w:tab w:val="num" w:pos="567"/>
        </w:tabs>
        <w:ind w:left="567" w:hanging="567"/>
      </w:pPr>
      <w:rPr>
        <w:rFonts w:ascii="Times New Roman" w:hAnsi="Times New Roman" w:hint="default"/>
      </w:rPr>
    </w:lvl>
  </w:abstractNum>
  <w:abstractNum w:abstractNumId="62" w15:restartNumberingAfterBreak="0">
    <w:nsid w:val="3A6F73CB"/>
    <w:multiLevelType w:val="hybridMultilevel"/>
    <w:tmpl w:val="A924686E"/>
    <w:lvl w:ilvl="0" w:tplc="AC98E638">
      <w:start w:val="1"/>
      <w:numFmt w:val="decimal"/>
      <w:lvlText w:val="(%1)"/>
      <w:lvlJc w:val="left"/>
      <w:pPr>
        <w:tabs>
          <w:tab w:val="num" w:pos="720"/>
        </w:tabs>
        <w:ind w:left="720" w:hanging="360"/>
      </w:pPr>
      <w:rPr>
        <w:rFonts w:hint="default"/>
        <w:szCs w:val="22"/>
        <w:vertAlign w:val="superscrip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3" w15:restartNumberingAfterBreak="0">
    <w:nsid w:val="3B306D39"/>
    <w:multiLevelType w:val="hybridMultilevel"/>
    <w:tmpl w:val="69AE95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04A83EE">
      <w:start w:val="1"/>
      <w:numFmt w:val="bullet"/>
      <w:lvlText w:val=""/>
      <w:lvlJc w:val="left"/>
      <w:pPr>
        <w:ind w:left="360" w:hanging="360"/>
      </w:pPr>
      <w:rPr>
        <w:rFonts w:ascii="Symbol" w:hAnsi="Symbol" w:hint="default"/>
        <w:color w:val="auto"/>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3B9910F1"/>
    <w:multiLevelType w:val="hybridMultilevel"/>
    <w:tmpl w:val="1E5C0972"/>
    <w:lvl w:ilvl="0" w:tplc="890E3DEA">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BC36E94"/>
    <w:multiLevelType w:val="hybridMultilevel"/>
    <w:tmpl w:val="A924686E"/>
    <w:lvl w:ilvl="0" w:tplc="AC98E638">
      <w:start w:val="1"/>
      <w:numFmt w:val="decimal"/>
      <w:lvlText w:val="(%1)"/>
      <w:lvlJc w:val="left"/>
      <w:pPr>
        <w:tabs>
          <w:tab w:val="num" w:pos="720"/>
        </w:tabs>
        <w:ind w:left="720" w:hanging="360"/>
      </w:pPr>
      <w:rPr>
        <w:rFonts w:hint="default"/>
        <w:szCs w:val="22"/>
        <w:vertAlign w:val="superscrip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6" w15:restartNumberingAfterBreak="0">
    <w:nsid w:val="3C7C33A0"/>
    <w:multiLevelType w:val="singleLevel"/>
    <w:tmpl w:val="B7F00FC0"/>
    <w:lvl w:ilvl="0">
      <w:numFmt w:val="bullet"/>
      <w:lvlText w:val="-"/>
      <w:lvlJc w:val="left"/>
      <w:pPr>
        <w:ind w:left="720" w:hanging="360"/>
      </w:pPr>
      <w:rPr>
        <w:rFonts w:ascii="Times New Roman" w:eastAsia="MS Mincho" w:hAnsi="Times New Roman" w:cs="Times New Roman" w:hint="default"/>
      </w:rPr>
    </w:lvl>
  </w:abstractNum>
  <w:abstractNum w:abstractNumId="67" w15:restartNumberingAfterBreak="0">
    <w:nsid w:val="3D89048C"/>
    <w:multiLevelType w:val="hybridMultilevel"/>
    <w:tmpl w:val="56CA028C"/>
    <w:lvl w:ilvl="0" w:tplc="890E3DEA">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0176E8E"/>
    <w:multiLevelType w:val="hybridMultilevel"/>
    <w:tmpl w:val="A924686E"/>
    <w:lvl w:ilvl="0" w:tplc="AC98E638">
      <w:start w:val="1"/>
      <w:numFmt w:val="decimal"/>
      <w:lvlText w:val="(%1)"/>
      <w:lvlJc w:val="left"/>
      <w:pPr>
        <w:tabs>
          <w:tab w:val="num" w:pos="720"/>
        </w:tabs>
        <w:ind w:left="720" w:hanging="360"/>
      </w:pPr>
      <w:rPr>
        <w:rFonts w:hint="default"/>
        <w:szCs w:val="22"/>
        <w:vertAlign w:val="superscrip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9" w15:restartNumberingAfterBreak="0">
    <w:nsid w:val="405655E2"/>
    <w:multiLevelType w:val="hybridMultilevel"/>
    <w:tmpl w:val="20360C62"/>
    <w:lvl w:ilvl="0" w:tplc="8ECEE77C">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0F24A35"/>
    <w:multiLevelType w:val="singleLevel"/>
    <w:tmpl w:val="DB222C26"/>
    <w:lvl w:ilvl="0">
      <w:start w:val="1"/>
      <w:numFmt w:val="bullet"/>
      <w:lvlText w:val="-"/>
      <w:lvlJc w:val="left"/>
      <w:pPr>
        <w:tabs>
          <w:tab w:val="num" w:pos="567"/>
        </w:tabs>
        <w:ind w:left="567" w:hanging="567"/>
      </w:pPr>
      <w:rPr>
        <w:rFonts w:ascii="Times New Roman" w:hAnsi="Times New Roman" w:hint="default"/>
      </w:rPr>
    </w:lvl>
  </w:abstractNum>
  <w:abstractNum w:abstractNumId="71" w15:restartNumberingAfterBreak="0">
    <w:nsid w:val="4433168F"/>
    <w:multiLevelType w:val="singleLevel"/>
    <w:tmpl w:val="DB222C26"/>
    <w:lvl w:ilvl="0">
      <w:start w:val="1"/>
      <w:numFmt w:val="bullet"/>
      <w:lvlText w:val="-"/>
      <w:lvlJc w:val="left"/>
      <w:pPr>
        <w:tabs>
          <w:tab w:val="num" w:pos="567"/>
        </w:tabs>
        <w:ind w:left="567" w:hanging="567"/>
      </w:pPr>
      <w:rPr>
        <w:rFonts w:ascii="Times New Roman" w:hAnsi="Times New Roman" w:hint="default"/>
      </w:rPr>
    </w:lvl>
  </w:abstractNum>
  <w:abstractNum w:abstractNumId="72" w15:restartNumberingAfterBreak="0">
    <w:nsid w:val="46B144F6"/>
    <w:multiLevelType w:val="hybridMultilevel"/>
    <w:tmpl w:val="C7AA4C2C"/>
    <w:lvl w:ilvl="0" w:tplc="20E096C0">
      <w:start w:val="1"/>
      <w:numFmt w:val="bullet"/>
      <w:lvlText w:val=""/>
      <w:lvlJc w:val="left"/>
      <w:pPr>
        <w:ind w:left="720" w:hanging="360"/>
      </w:pPr>
      <w:rPr>
        <w:rFonts w:ascii="Symbol" w:hAnsi="Symbol" w:hint="default"/>
      </w:rPr>
    </w:lvl>
    <w:lvl w:ilvl="1" w:tplc="C2A6DB64" w:tentative="1">
      <w:start w:val="1"/>
      <w:numFmt w:val="bullet"/>
      <w:lvlText w:val="o"/>
      <w:lvlJc w:val="left"/>
      <w:pPr>
        <w:ind w:left="1440" w:hanging="360"/>
      </w:pPr>
      <w:rPr>
        <w:rFonts w:ascii="Courier New" w:hAnsi="Courier New" w:cs="Courier New" w:hint="default"/>
      </w:rPr>
    </w:lvl>
    <w:lvl w:ilvl="2" w:tplc="45E48768" w:tentative="1">
      <w:start w:val="1"/>
      <w:numFmt w:val="bullet"/>
      <w:lvlText w:val=""/>
      <w:lvlJc w:val="left"/>
      <w:pPr>
        <w:ind w:left="2160" w:hanging="360"/>
      </w:pPr>
      <w:rPr>
        <w:rFonts w:ascii="Wingdings" w:hAnsi="Wingdings" w:hint="default"/>
      </w:rPr>
    </w:lvl>
    <w:lvl w:ilvl="3" w:tplc="3716D830" w:tentative="1">
      <w:start w:val="1"/>
      <w:numFmt w:val="bullet"/>
      <w:lvlText w:val=""/>
      <w:lvlJc w:val="left"/>
      <w:pPr>
        <w:ind w:left="2880" w:hanging="360"/>
      </w:pPr>
      <w:rPr>
        <w:rFonts w:ascii="Symbol" w:hAnsi="Symbol" w:hint="default"/>
      </w:rPr>
    </w:lvl>
    <w:lvl w:ilvl="4" w:tplc="6844631A" w:tentative="1">
      <w:start w:val="1"/>
      <w:numFmt w:val="bullet"/>
      <w:lvlText w:val="o"/>
      <w:lvlJc w:val="left"/>
      <w:pPr>
        <w:ind w:left="3600" w:hanging="360"/>
      </w:pPr>
      <w:rPr>
        <w:rFonts w:ascii="Courier New" w:hAnsi="Courier New" w:cs="Courier New" w:hint="default"/>
      </w:rPr>
    </w:lvl>
    <w:lvl w:ilvl="5" w:tplc="45BEF1DE" w:tentative="1">
      <w:start w:val="1"/>
      <w:numFmt w:val="bullet"/>
      <w:lvlText w:val=""/>
      <w:lvlJc w:val="left"/>
      <w:pPr>
        <w:ind w:left="4320" w:hanging="360"/>
      </w:pPr>
      <w:rPr>
        <w:rFonts w:ascii="Wingdings" w:hAnsi="Wingdings" w:hint="default"/>
      </w:rPr>
    </w:lvl>
    <w:lvl w:ilvl="6" w:tplc="87FA09B6" w:tentative="1">
      <w:start w:val="1"/>
      <w:numFmt w:val="bullet"/>
      <w:lvlText w:val=""/>
      <w:lvlJc w:val="left"/>
      <w:pPr>
        <w:ind w:left="5040" w:hanging="360"/>
      </w:pPr>
      <w:rPr>
        <w:rFonts w:ascii="Symbol" w:hAnsi="Symbol" w:hint="default"/>
      </w:rPr>
    </w:lvl>
    <w:lvl w:ilvl="7" w:tplc="DEE453AC" w:tentative="1">
      <w:start w:val="1"/>
      <w:numFmt w:val="bullet"/>
      <w:lvlText w:val="o"/>
      <w:lvlJc w:val="left"/>
      <w:pPr>
        <w:ind w:left="5760" w:hanging="360"/>
      </w:pPr>
      <w:rPr>
        <w:rFonts w:ascii="Courier New" w:hAnsi="Courier New" w:cs="Courier New" w:hint="default"/>
      </w:rPr>
    </w:lvl>
    <w:lvl w:ilvl="8" w:tplc="57D88E5A" w:tentative="1">
      <w:start w:val="1"/>
      <w:numFmt w:val="bullet"/>
      <w:lvlText w:val=""/>
      <w:lvlJc w:val="left"/>
      <w:pPr>
        <w:ind w:left="6480" w:hanging="360"/>
      </w:pPr>
      <w:rPr>
        <w:rFonts w:ascii="Wingdings" w:hAnsi="Wingdings" w:hint="default"/>
      </w:rPr>
    </w:lvl>
  </w:abstractNum>
  <w:abstractNum w:abstractNumId="73" w15:restartNumberingAfterBreak="0">
    <w:nsid w:val="48522540"/>
    <w:multiLevelType w:val="hybridMultilevel"/>
    <w:tmpl w:val="53844AD0"/>
    <w:lvl w:ilvl="0" w:tplc="8ECEE77C">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8EE17C4"/>
    <w:multiLevelType w:val="hybridMultilevel"/>
    <w:tmpl w:val="CE66C578"/>
    <w:lvl w:ilvl="0" w:tplc="8ECEE77C">
      <w:start w:val="17"/>
      <w:numFmt w:val="decimal"/>
      <w:lvlText w:val="%1."/>
      <w:lvlJc w:val="left"/>
      <w:pPr>
        <w:ind w:left="1653" w:hanging="570"/>
      </w:pPr>
      <w:rPr>
        <w:rFonts w:hint="default"/>
        <w:b/>
        <w:i w:val="0"/>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75" w15:restartNumberingAfterBreak="0">
    <w:nsid w:val="4B693D44"/>
    <w:multiLevelType w:val="hybridMultilevel"/>
    <w:tmpl w:val="A924686E"/>
    <w:lvl w:ilvl="0" w:tplc="AC98E638">
      <w:start w:val="1"/>
      <w:numFmt w:val="decimal"/>
      <w:lvlText w:val="(%1)"/>
      <w:lvlJc w:val="left"/>
      <w:pPr>
        <w:tabs>
          <w:tab w:val="num" w:pos="720"/>
        </w:tabs>
        <w:ind w:left="720" w:hanging="360"/>
      </w:pPr>
      <w:rPr>
        <w:rFonts w:hint="default"/>
        <w:szCs w:val="22"/>
        <w:vertAlign w:val="superscrip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15:restartNumberingAfterBreak="0">
    <w:nsid w:val="4F0A7590"/>
    <w:multiLevelType w:val="hybridMultilevel"/>
    <w:tmpl w:val="B1E42514"/>
    <w:lvl w:ilvl="0" w:tplc="041B0001">
      <w:start w:val="1"/>
      <w:numFmt w:val="bullet"/>
      <w:lvlText w:val=""/>
      <w:lvlJc w:val="left"/>
      <w:pPr>
        <w:ind w:left="1854" w:hanging="360"/>
      </w:pPr>
      <w:rPr>
        <w:rFonts w:ascii="Symbol" w:hAnsi="Symbol" w:hint="default"/>
      </w:rPr>
    </w:lvl>
    <w:lvl w:ilvl="1" w:tplc="041B0003">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77" w15:restartNumberingAfterBreak="0">
    <w:nsid w:val="4F815A22"/>
    <w:multiLevelType w:val="hybridMultilevel"/>
    <w:tmpl w:val="2E444958"/>
    <w:lvl w:ilvl="0" w:tplc="890E3DEA">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01F04C3"/>
    <w:multiLevelType w:val="hybridMultilevel"/>
    <w:tmpl w:val="AA226360"/>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9" w15:restartNumberingAfterBreak="0">
    <w:nsid w:val="51073016"/>
    <w:multiLevelType w:val="hybridMultilevel"/>
    <w:tmpl w:val="0F3E0698"/>
    <w:lvl w:ilvl="0" w:tplc="890E3DEA">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11B4F87"/>
    <w:multiLevelType w:val="hybridMultilevel"/>
    <w:tmpl w:val="8FE48D5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15:restartNumberingAfterBreak="0">
    <w:nsid w:val="516F5D8B"/>
    <w:multiLevelType w:val="singleLevel"/>
    <w:tmpl w:val="DB222C26"/>
    <w:lvl w:ilvl="0">
      <w:start w:val="1"/>
      <w:numFmt w:val="bullet"/>
      <w:lvlText w:val="-"/>
      <w:lvlJc w:val="left"/>
      <w:pPr>
        <w:tabs>
          <w:tab w:val="num" w:pos="567"/>
        </w:tabs>
        <w:ind w:left="567" w:hanging="567"/>
      </w:pPr>
      <w:rPr>
        <w:rFonts w:ascii="Times New Roman" w:hAnsi="Times New Roman" w:hint="default"/>
      </w:rPr>
    </w:lvl>
  </w:abstractNum>
  <w:abstractNum w:abstractNumId="82" w15:restartNumberingAfterBreak="0">
    <w:nsid w:val="51741F8A"/>
    <w:multiLevelType w:val="hybridMultilevel"/>
    <w:tmpl w:val="07BC282A"/>
    <w:lvl w:ilvl="0" w:tplc="15166730">
      <w:start w:val="10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1FA26B0"/>
    <w:multiLevelType w:val="hybridMultilevel"/>
    <w:tmpl w:val="C5FCEA5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52723135"/>
    <w:multiLevelType w:val="hybridMultilevel"/>
    <w:tmpl w:val="53844AD0"/>
    <w:lvl w:ilvl="0" w:tplc="8ECEE77C">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2776CE9"/>
    <w:multiLevelType w:val="hybridMultilevel"/>
    <w:tmpl w:val="D152C2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3482A7E"/>
    <w:multiLevelType w:val="hybridMultilevel"/>
    <w:tmpl w:val="B90482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15:restartNumberingAfterBreak="0">
    <w:nsid w:val="53B216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541A20FC"/>
    <w:multiLevelType w:val="hybridMultilevel"/>
    <w:tmpl w:val="D052883A"/>
    <w:lvl w:ilvl="0" w:tplc="7ED05E66">
      <w:numFmt w:val="bullet"/>
      <w:lvlText w:val=""/>
      <w:lvlJc w:val="left"/>
      <w:pPr>
        <w:ind w:left="720" w:hanging="360"/>
      </w:pPr>
      <w:rPr>
        <w:rFonts w:ascii="Symbol" w:eastAsia="Times New Roman" w:hAnsi="Symbol" w:cs="Times New Roman" w:hint="default"/>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54B56DAA"/>
    <w:multiLevelType w:val="hybridMultilevel"/>
    <w:tmpl w:val="38823356"/>
    <w:lvl w:ilvl="0" w:tplc="B1FEE026">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81A26BD"/>
    <w:multiLevelType w:val="singleLevel"/>
    <w:tmpl w:val="B7F00FC0"/>
    <w:lvl w:ilvl="0">
      <w:numFmt w:val="bullet"/>
      <w:lvlText w:val="-"/>
      <w:lvlJc w:val="left"/>
      <w:pPr>
        <w:ind w:left="720" w:hanging="360"/>
      </w:pPr>
      <w:rPr>
        <w:rFonts w:ascii="Times New Roman" w:eastAsia="MS Mincho" w:hAnsi="Times New Roman" w:cs="Times New Roman" w:hint="default"/>
      </w:rPr>
    </w:lvl>
  </w:abstractNum>
  <w:abstractNum w:abstractNumId="91" w15:restartNumberingAfterBreak="0">
    <w:nsid w:val="582D6D91"/>
    <w:multiLevelType w:val="hybridMultilevel"/>
    <w:tmpl w:val="44C839EC"/>
    <w:lvl w:ilvl="0" w:tplc="890E3DEA">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9875981"/>
    <w:multiLevelType w:val="hybridMultilevel"/>
    <w:tmpl w:val="38823356"/>
    <w:lvl w:ilvl="0" w:tplc="B1FEE026">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A566B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5B157242"/>
    <w:multiLevelType w:val="hybridMultilevel"/>
    <w:tmpl w:val="38823356"/>
    <w:lvl w:ilvl="0" w:tplc="B1FEE026">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EA079B3"/>
    <w:multiLevelType w:val="hybridMultilevel"/>
    <w:tmpl w:val="155271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F7E320C"/>
    <w:multiLevelType w:val="hybridMultilevel"/>
    <w:tmpl w:val="A924686E"/>
    <w:lvl w:ilvl="0" w:tplc="AC98E638">
      <w:start w:val="1"/>
      <w:numFmt w:val="decimal"/>
      <w:lvlText w:val="(%1)"/>
      <w:lvlJc w:val="left"/>
      <w:pPr>
        <w:tabs>
          <w:tab w:val="num" w:pos="720"/>
        </w:tabs>
        <w:ind w:left="720" w:hanging="360"/>
      </w:pPr>
      <w:rPr>
        <w:rFonts w:hint="default"/>
        <w:szCs w:val="22"/>
        <w:vertAlign w:val="superscrip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7" w15:restartNumberingAfterBreak="0">
    <w:nsid w:val="5F9F1DA8"/>
    <w:multiLevelType w:val="hybridMultilevel"/>
    <w:tmpl w:val="BF06BA2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8" w15:restartNumberingAfterBreak="0">
    <w:nsid w:val="629112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63B27966"/>
    <w:multiLevelType w:val="hybridMultilevel"/>
    <w:tmpl w:val="38823356"/>
    <w:lvl w:ilvl="0" w:tplc="B1FEE026">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3BC6B2B"/>
    <w:multiLevelType w:val="hybridMultilevel"/>
    <w:tmpl w:val="502ABD70"/>
    <w:lvl w:ilvl="0" w:tplc="890E3DEA">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45F6A92"/>
    <w:multiLevelType w:val="hybridMultilevel"/>
    <w:tmpl w:val="62A0FA76"/>
    <w:lvl w:ilvl="0" w:tplc="04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15:restartNumberingAfterBreak="0">
    <w:nsid w:val="647A5FA5"/>
    <w:multiLevelType w:val="hybridMultilevel"/>
    <w:tmpl w:val="53844AD0"/>
    <w:lvl w:ilvl="0" w:tplc="8ECEE77C">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698216A"/>
    <w:multiLevelType w:val="hybridMultilevel"/>
    <w:tmpl w:val="53844AD0"/>
    <w:lvl w:ilvl="0" w:tplc="8ECEE77C">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84853ED"/>
    <w:multiLevelType w:val="hybridMultilevel"/>
    <w:tmpl w:val="53844AD0"/>
    <w:lvl w:ilvl="0" w:tplc="8ECEE77C">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A200F54"/>
    <w:multiLevelType w:val="hybridMultilevel"/>
    <w:tmpl w:val="A924686E"/>
    <w:lvl w:ilvl="0" w:tplc="AC98E638">
      <w:start w:val="1"/>
      <w:numFmt w:val="decimal"/>
      <w:lvlText w:val="(%1)"/>
      <w:lvlJc w:val="left"/>
      <w:pPr>
        <w:tabs>
          <w:tab w:val="num" w:pos="720"/>
        </w:tabs>
        <w:ind w:left="720" w:hanging="360"/>
      </w:pPr>
      <w:rPr>
        <w:rFonts w:hint="default"/>
        <w:szCs w:val="22"/>
        <w:vertAlign w:val="superscrip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6" w15:restartNumberingAfterBreak="0">
    <w:nsid w:val="6A81243D"/>
    <w:multiLevelType w:val="hybridMultilevel"/>
    <w:tmpl w:val="C902C80C"/>
    <w:lvl w:ilvl="0" w:tplc="041B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B2658F5"/>
    <w:multiLevelType w:val="hybridMultilevel"/>
    <w:tmpl w:val="EE722092"/>
    <w:lvl w:ilvl="0" w:tplc="74FC438A">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8" w15:restartNumberingAfterBreak="0">
    <w:nsid w:val="6B88021B"/>
    <w:multiLevelType w:val="hybridMultilevel"/>
    <w:tmpl w:val="38823356"/>
    <w:lvl w:ilvl="0" w:tplc="B1FEE026">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DA81447"/>
    <w:multiLevelType w:val="hybridMultilevel"/>
    <w:tmpl w:val="37F2B8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FE03F16"/>
    <w:multiLevelType w:val="hybridMultilevel"/>
    <w:tmpl w:val="BF0CA6E2"/>
    <w:lvl w:ilvl="0" w:tplc="B34C039E">
      <w:start w:val="1"/>
      <w:numFmt w:val="bullet"/>
      <w:lvlText w:val=""/>
      <w:lvlJc w:val="left"/>
      <w:pPr>
        <w:tabs>
          <w:tab w:val="num" w:pos="720"/>
        </w:tabs>
        <w:ind w:left="720" w:hanging="360"/>
      </w:pPr>
      <w:rPr>
        <w:rFonts w:ascii="Symbol" w:hAnsi="Symbol" w:hint="default"/>
      </w:rPr>
    </w:lvl>
    <w:lvl w:ilvl="1" w:tplc="46B87420" w:tentative="1">
      <w:start w:val="1"/>
      <w:numFmt w:val="bullet"/>
      <w:lvlText w:val="o"/>
      <w:lvlJc w:val="left"/>
      <w:pPr>
        <w:ind w:left="1440" w:hanging="360"/>
      </w:pPr>
      <w:rPr>
        <w:rFonts w:ascii="Courier New" w:hAnsi="Courier New" w:cs="Courier New" w:hint="default"/>
      </w:rPr>
    </w:lvl>
    <w:lvl w:ilvl="2" w:tplc="765E934A" w:tentative="1">
      <w:start w:val="1"/>
      <w:numFmt w:val="bullet"/>
      <w:lvlText w:val=""/>
      <w:lvlJc w:val="left"/>
      <w:pPr>
        <w:ind w:left="2160" w:hanging="360"/>
      </w:pPr>
      <w:rPr>
        <w:rFonts w:ascii="Wingdings" w:hAnsi="Wingdings" w:hint="default"/>
      </w:rPr>
    </w:lvl>
    <w:lvl w:ilvl="3" w:tplc="2912FB6C" w:tentative="1">
      <w:start w:val="1"/>
      <w:numFmt w:val="bullet"/>
      <w:lvlText w:val=""/>
      <w:lvlJc w:val="left"/>
      <w:pPr>
        <w:ind w:left="2880" w:hanging="360"/>
      </w:pPr>
      <w:rPr>
        <w:rFonts w:ascii="Symbol" w:hAnsi="Symbol" w:hint="default"/>
      </w:rPr>
    </w:lvl>
    <w:lvl w:ilvl="4" w:tplc="21948588" w:tentative="1">
      <w:start w:val="1"/>
      <w:numFmt w:val="bullet"/>
      <w:lvlText w:val="o"/>
      <w:lvlJc w:val="left"/>
      <w:pPr>
        <w:ind w:left="3600" w:hanging="360"/>
      </w:pPr>
      <w:rPr>
        <w:rFonts w:ascii="Courier New" w:hAnsi="Courier New" w:cs="Courier New" w:hint="default"/>
      </w:rPr>
    </w:lvl>
    <w:lvl w:ilvl="5" w:tplc="36AE217C" w:tentative="1">
      <w:start w:val="1"/>
      <w:numFmt w:val="bullet"/>
      <w:lvlText w:val=""/>
      <w:lvlJc w:val="left"/>
      <w:pPr>
        <w:ind w:left="4320" w:hanging="360"/>
      </w:pPr>
      <w:rPr>
        <w:rFonts w:ascii="Wingdings" w:hAnsi="Wingdings" w:hint="default"/>
      </w:rPr>
    </w:lvl>
    <w:lvl w:ilvl="6" w:tplc="F7B6ACB8" w:tentative="1">
      <w:start w:val="1"/>
      <w:numFmt w:val="bullet"/>
      <w:lvlText w:val=""/>
      <w:lvlJc w:val="left"/>
      <w:pPr>
        <w:ind w:left="5040" w:hanging="360"/>
      </w:pPr>
      <w:rPr>
        <w:rFonts w:ascii="Symbol" w:hAnsi="Symbol" w:hint="default"/>
      </w:rPr>
    </w:lvl>
    <w:lvl w:ilvl="7" w:tplc="B6DE1206" w:tentative="1">
      <w:start w:val="1"/>
      <w:numFmt w:val="bullet"/>
      <w:lvlText w:val="o"/>
      <w:lvlJc w:val="left"/>
      <w:pPr>
        <w:ind w:left="5760" w:hanging="360"/>
      </w:pPr>
      <w:rPr>
        <w:rFonts w:ascii="Courier New" w:hAnsi="Courier New" w:cs="Courier New" w:hint="default"/>
      </w:rPr>
    </w:lvl>
    <w:lvl w:ilvl="8" w:tplc="C69495D4" w:tentative="1">
      <w:start w:val="1"/>
      <w:numFmt w:val="bullet"/>
      <w:lvlText w:val=""/>
      <w:lvlJc w:val="left"/>
      <w:pPr>
        <w:ind w:left="6480" w:hanging="360"/>
      </w:pPr>
      <w:rPr>
        <w:rFonts w:ascii="Wingdings" w:hAnsi="Wingdings" w:hint="default"/>
      </w:rPr>
    </w:lvl>
  </w:abstractNum>
  <w:abstractNum w:abstractNumId="112" w15:restartNumberingAfterBreak="0">
    <w:nsid w:val="717F75DB"/>
    <w:multiLevelType w:val="hybridMultilevel"/>
    <w:tmpl w:val="32E018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15:restartNumberingAfterBreak="0">
    <w:nsid w:val="71F3353D"/>
    <w:multiLevelType w:val="hybridMultilevel"/>
    <w:tmpl w:val="2882855E"/>
    <w:lvl w:ilvl="0" w:tplc="DD0A45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4" w15:restartNumberingAfterBreak="0">
    <w:nsid w:val="71FD3CA8"/>
    <w:multiLevelType w:val="hybridMultilevel"/>
    <w:tmpl w:val="7A6A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28F1D1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6" w15:restartNumberingAfterBreak="0">
    <w:nsid w:val="72E579F2"/>
    <w:multiLevelType w:val="hybridMultilevel"/>
    <w:tmpl w:val="38823356"/>
    <w:lvl w:ilvl="0" w:tplc="B1FEE026">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33A53D1"/>
    <w:multiLevelType w:val="hybridMultilevel"/>
    <w:tmpl w:val="38823356"/>
    <w:lvl w:ilvl="0" w:tplc="B1FEE026">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405466E"/>
    <w:multiLevelType w:val="hybridMultilevel"/>
    <w:tmpl w:val="6F3CF28A"/>
    <w:lvl w:ilvl="0" w:tplc="04090001">
      <w:start w:val="1"/>
      <w:numFmt w:val="bullet"/>
      <w:lvlText w:val=""/>
      <w:lvlJc w:val="left"/>
      <w:pPr>
        <w:ind w:left="720" w:hanging="360"/>
      </w:pPr>
      <w:rPr>
        <w:rFonts w:ascii="Symbol" w:hAnsi="Symbol" w:hint="default"/>
      </w:rPr>
    </w:lvl>
    <w:lvl w:ilvl="1" w:tplc="F5F4538A">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59826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76125C4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1" w15:restartNumberingAfterBreak="0">
    <w:nsid w:val="784E20DD"/>
    <w:multiLevelType w:val="hybridMultilevel"/>
    <w:tmpl w:val="DDA8F3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2" w15:restartNumberingAfterBreak="0">
    <w:nsid w:val="79AD2C8A"/>
    <w:multiLevelType w:val="hybridMultilevel"/>
    <w:tmpl w:val="A924686E"/>
    <w:lvl w:ilvl="0" w:tplc="AC98E638">
      <w:start w:val="1"/>
      <w:numFmt w:val="decimal"/>
      <w:lvlText w:val="(%1)"/>
      <w:lvlJc w:val="left"/>
      <w:pPr>
        <w:tabs>
          <w:tab w:val="num" w:pos="720"/>
        </w:tabs>
        <w:ind w:left="720" w:hanging="360"/>
      </w:pPr>
      <w:rPr>
        <w:rFonts w:hint="default"/>
        <w:szCs w:val="22"/>
        <w:vertAlign w:val="superscrip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3" w15:restartNumberingAfterBreak="0">
    <w:nsid w:val="79CA0B8C"/>
    <w:multiLevelType w:val="hybridMultilevel"/>
    <w:tmpl w:val="5282B726"/>
    <w:lvl w:ilvl="0" w:tplc="890E3DEA">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A100D28"/>
    <w:multiLevelType w:val="hybridMultilevel"/>
    <w:tmpl w:val="038EAA62"/>
    <w:lvl w:ilvl="0" w:tplc="FD788292">
      <w:start w:val="1"/>
      <w:numFmt w:val="upperLetter"/>
      <w:lvlText w:val="%1."/>
      <w:lvlJc w:val="left"/>
      <w:pPr>
        <w:ind w:left="5670" w:hanging="5670"/>
      </w:pPr>
      <w:rPr>
        <w:rFonts w:hint="default"/>
        <w:b/>
      </w:rPr>
    </w:lvl>
    <w:lvl w:ilvl="1" w:tplc="8ECEE77C">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5" w15:restartNumberingAfterBreak="0">
    <w:nsid w:val="7A2E14E6"/>
    <w:multiLevelType w:val="hybridMultilevel"/>
    <w:tmpl w:val="E2CC2D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6" w15:restartNumberingAfterBreak="0">
    <w:nsid w:val="7A3A5A0C"/>
    <w:multiLevelType w:val="hybridMultilevel"/>
    <w:tmpl w:val="38823356"/>
    <w:lvl w:ilvl="0" w:tplc="B1FEE026">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C0F1620"/>
    <w:multiLevelType w:val="hybridMultilevel"/>
    <w:tmpl w:val="9DBCA590"/>
    <w:lvl w:ilvl="0" w:tplc="B7F00FC0">
      <w:numFmt w:val="bullet"/>
      <w:lvlText w:val="-"/>
      <w:lvlJc w:val="left"/>
      <w:pPr>
        <w:tabs>
          <w:tab w:val="num" w:pos="720"/>
        </w:tabs>
        <w:ind w:left="720" w:hanging="360"/>
      </w:pPr>
      <w:rPr>
        <w:rFonts w:ascii="Times New Roman" w:eastAsia="MS Mincho" w:hAnsi="Times New Roman" w:cs="Times New Roman" w:hint="default"/>
      </w:rPr>
    </w:lvl>
    <w:lvl w:ilvl="1" w:tplc="74FC438A">
      <w:start w:val="1"/>
      <w:numFmt w:val="bullet"/>
      <w:lvlText w:val="-"/>
      <w:lvlJc w:val="left"/>
      <w:pPr>
        <w:tabs>
          <w:tab w:val="num" w:pos="1647"/>
        </w:tabs>
        <w:ind w:left="1647" w:hanging="567"/>
      </w:pPr>
      <w:rPr>
        <w:rFonts w:ascii="Times New Roman" w:hAnsi="Times New Roman" w:hint="default"/>
      </w:rPr>
    </w:lvl>
    <w:lvl w:ilvl="2" w:tplc="56660DAA" w:tentative="1">
      <w:start w:val="1"/>
      <w:numFmt w:val="bullet"/>
      <w:lvlText w:val=""/>
      <w:lvlJc w:val="left"/>
      <w:pPr>
        <w:tabs>
          <w:tab w:val="num" w:pos="2160"/>
        </w:tabs>
        <w:ind w:left="2160" w:hanging="360"/>
      </w:pPr>
      <w:rPr>
        <w:rFonts w:ascii="Wingdings" w:hAnsi="Wingdings" w:hint="default"/>
      </w:rPr>
    </w:lvl>
    <w:lvl w:ilvl="3" w:tplc="A3A0A360" w:tentative="1">
      <w:start w:val="1"/>
      <w:numFmt w:val="bullet"/>
      <w:lvlText w:val=""/>
      <w:lvlJc w:val="left"/>
      <w:pPr>
        <w:tabs>
          <w:tab w:val="num" w:pos="2880"/>
        </w:tabs>
        <w:ind w:left="2880" w:hanging="360"/>
      </w:pPr>
      <w:rPr>
        <w:rFonts w:ascii="Symbol" w:hAnsi="Symbol" w:hint="default"/>
      </w:rPr>
    </w:lvl>
    <w:lvl w:ilvl="4" w:tplc="35789A56" w:tentative="1">
      <w:start w:val="1"/>
      <w:numFmt w:val="bullet"/>
      <w:lvlText w:val="o"/>
      <w:lvlJc w:val="left"/>
      <w:pPr>
        <w:tabs>
          <w:tab w:val="num" w:pos="3600"/>
        </w:tabs>
        <w:ind w:left="3600" w:hanging="360"/>
      </w:pPr>
      <w:rPr>
        <w:rFonts w:ascii="Courier New" w:hAnsi="Courier New" w:cs="Courier New" w:hint="default"/>
      </w:rPr>
    </w:lvl>
    <w:lvl w:ilvl="5" w:tplc="5D1EA05E" w:tentative="1">
      <w:start w:val="1"/>
      <w:numFmt w:val="bullet"/>
      <w:lvlText w:val=""/>
      <w:lvlJc w:val="left"/>
      <w:pPr>
        <w:tabs>
          <w:tab w:val="num" w:pos="4320"/>
        </w:tabs>
        <w:ind w:left="4320" w:hanging="360"/>
      </w:pPr>
      <w:rPr>
        <w:rFonts w:ascii="Wingdings" w:hAnsi="Wingdings" w:hint="default"/>
      </w:rPr>
    </w:lvl>
    <w:lvl w:ilvl="6" w:tplc="D38EABBE" w:tentative="1">
      <w:start w:val="1"/>
      <w:numFmt w:val="bullet"/>
      <w:lvlText w:val=""/>
      <w:lvlJc w:val="left"/>
      <w:pPr>
        <w:tabs>
          <w:tab w:val="num" w:pos="5040"/>
        </w:tabs>
        <w:ind w:left="5040" w:hanging="360"/>
      </w:pPr>
      <w:rPr>
        <w:rFonts w:ascii="Symbol" w:hAnsi="Symbol" w:hint="default"/>
      </w:rPr>
    </w:lvl>
    <w:lvl w:ilvl="7" w:tplc="19F89B9A" w:tentative="1">
      <w:start w:val="1"/>
      <w:numFmt w:val="bullet"/>
      <w:lvlText w:val="o"/>
      <w:lvlJc w:val="left"/>
      <w:pPr>
        <w:tabs>
          <w:tab w:val="num" w:pos="5760"/>
        </w:tabs>
        <w:ind w:left="5760" w:hanging="360"/>
      </w:pPr>
      <w:rPr>
        <w:rFonts w:ascii="Courier New" w:hAnsi="Courier New" w:cs="Courier New" w:hint="default"/>
      </w:rPr>
    </w:lvl>
    <w:lvl w:ilvl="8" w:tplc="D55EF15C"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C761FB1"/>
    <w:multiLevelType w:val="hybridMultilevel"/>
    <w:tmpl w:val="127C6300"/>
    <w:lvl w:ilvl="0" w:tplc="041B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E222811"/>
    <w:multiLevelType w:val="singleLevel"/>
    <w:tmpl w:val="DB222C26"/>
    <w:lvl w:ilvl="0">
      <w:start w:val="1"/>
      <w:numFmt w:val="bullet"/>
      <w:lvlText w:val="-"/>
      <w:lvlJc w:val="left"/>
      <w:pPr>
        <w:tabs>
          <w:tab w:val="num" w:pos="567"/>
        </w:tabs>
        <w:ind w:left="567" w:hanging="567"/>
      </w:pPr>
      <w:rPr>
        <w:rFonts w:ascii="Times New Roman" w:hAnsi="Times New Roman" w:hint="default"/>
      </w:rPr>
    </w:lvl>
  </w:abstractNum>
  <w:abstractNum w:abstractNumId="130" w15:restartNumberingAfterBreak="0">
    <w:nsid w:val="7EDC19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1" w15:restartNumberingAfterBreak="0">
    <w:nsid w:val="7FDB48D4"/>
    <w:multiLevelType w:val="singleLevel"/>
    <w:tmpl w:val="DB222C26"/>
    <w:lvl w:ilvl="0">
      <w:start w:val="1"/>
      <w:numFmt w:val="bullet"/>
      <w:lvlText w:val="-"/>
      <w:lvlJc w:val="left"/>
      <w:pPr>
        <w:tabs>
          <w:tab w:val="num" w:pos="567"/>
        </w:tabs>
        <w:ind w:left="567" w:hanging="567"/>
      </w:pPr>
      <w:rPr>
        <w:rFonts w:ascii="Times New Roman" w:hAnsi="Times New Roman" w:hint="default"/>
      </w:rPr>
    </w:lvl>
  </w:abstractNum>
  <w:num w:numId="1" w16cid:durableId="29071962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9911041">
    <w:abstractNumId w:val="10"/>
    <w:lvlOverride w:ilvl="0">
      <w:lvl w:ilvl="0">
        <w:start w:val="1"/>
        <w:numFmt w:val="bullet"/>
        <w:lvlText w:val="-"/>
        <w:legacy w:legacy="1" w:legacySpace="0" w:legacyIndent="360"/>
        <w:lvlJc w:val="left"/>
        <w:pPr>
          <w:ind w:left="360" w:hanging="360"/>
        </w:pPr>
      </w:lvl>
    </w:lvlOverride>
  </w:num>
  <w:num w:numId="3" w16cid:durableId="367603023">
    <w:abstractNumId w:val="57"/>
  </w:num>
  <w:num w:numId="4" w16cid:durableId="1340618031">
    <w:abstractNumId w:val="119"/>
  </w:num>
  <w:num w:numId="5" w16cid:durableId="537667059">
    <w:abstractNumId w:val="93"/>
  </w:num>
  <w:num w:numId="6" w16cid:durableId="1916237120">
    <w:abstractNumId w:val="115"/>
  </w:num>
  <w:num w:numId="7" w16cid:durableId="945238339">
    <w:abstractNumId w:val="87"/>
  </w:num>
  <w:num w:numId="8" w16cid:durableId="425270364">
    <w:abstractNumId w:val="130"/>
  </w:num>
  <w:num w:numId="9" w16cid:durableId="1506169228">
    <w:abstractNumId w:val="28"/>
  </w:num>
  <w:num w:numId="10" w16cid:durableId="1729452281">
    <w:abstractNumId w:val="90"/>
  </w:num>
  <w:num w:numId="11" w16cid:durableId="1432891625">
    <w:abstractNumId w:val="98"/>
  </w:num>
  <w:num w:numId="12" w16cid:durableId="1267620996">
    <w:abstractNumId w:val="66"/>
  </w:num>
  <w:num w:numId="13" w16cid:durableId="1955478773">
    <w:abstractNumId w:val="53"/>
  </w:num>
  <w:num w:numId="14" w16cid:durableId="1363242616">
    <w:abstractNumId w:val="120"/>
  </w:num>
  <w:num w:numId="15" w16cid:durableId="715276014">
    <w:abstractNumId w:val="47"/>
  </w:num>
  <w:num w:numId="16" w16cid:durableId="1223442707">
    <w:abstractNumId w:val="11"/>
  </w:num>
  <w:num w:numId="17" w16cid:durableId="569732117">
    <w:abstractNumId w:val="26"/>
  </w:num>
  <w:num w:numId="18" w16cid:durableId="1521814266">
    <w:abstractNumId w:val="15"/>
  </w:num>
  <w:num w:numId="19" w16cid:durableId="1915813995">
    <w:abstractNumId w:val="29"/>
  </w:num>
  <w:num w:numId="20" w16cid:durableId="1344555520">
    <w:abstractNumId w:val="12"/>
  </w:num>
  <w:num w:numId="21" w16cid:durableId="399328289">
    <w:abstractNumId w:val="58"/>
  </w:num>
  <w:num w:numId="22" w16cid:durableId="387922333">
    <w:abstractNumId w:val="24"/>
  </w:num>
  <w:num w:numId="23" w16cid:durableId="446310765">
    <w:abstractNumId w:val="19"/>
  </w:num>
  <w:num w:numId="24" w16cid:durableId="2016613109">
    <w:abstractNumId w:val="18"/>
  </w:num>
  <w:num w:numId="25" w16cid:durableId="558904672">
    <w:abstractNumId w:val="25"/>
  </w:num>
  <w:num w:numId="26" w16cid:durableId="1125005549">
    <w:abstractNumId w:val="70"/>
  </w:num>
  <w:num w:numId="27" w16cid:durableId="854344988">
    <w:abstractNumId w:val="131"/>
  </w:num>
  <w:num w:numId="28" w16cid:durableId="2061051745">
    <w:abstractNumId w:val="61"/>
  </w:num>
  <w:num w:numId="29" w16cid:durableId="1791046496">
    <w:abstractNumId w:val="71"/>
  </w:num>
  <w:num w:numId="30" w16cid:durableId="960385259">
    <w:abstractNumId w:val="36"/>
  </w:num>
  <w:num w:numId="31" w16cid:durableId="504593610">
    <w:abstractNumId w:val="129"/>
  </w:num>
  <w:num w:numId="32" w16cid:durableId="1337347155">
    <w:abstractNumId w:val="81"/>
  </w:num>
  <w:num w:numId="33" w16cid:durableId="1691224902">
    <w:abstractNumId w:val="62"/>
  </w:num>
  <w:num w:numId="34" w16cid:durableId="1953704512">
    <w:abstractNumId w:val="41"/>
  </w:num>
  <w:num w:numId="35" w16cid:durableId="1295065113">
    <w:abstractNumId w:val="78"/>
  </w:num>
  <w:num w:numId="36" w16cid:durableId="2139252735">
    <w:abstractNumId w:val="59"/>
  </w:num>
  <w:num w:numId="37" w16cid:durableId="130441800">
    <w:abstractNumId w:val="85"/>
  </w:num>
  <w:num w:numId="38" w16cid:durableId="1066682176">
    <w:abstractNumId w:val="51"/>
  </w:num>
  <w:num w:numId="39" w16cid:durableId="320239431">
    <w:abstractNumId w:val="64"/>
  </w:num>
  <w:num w:numId="40" w16cid:durableId="1800227142">
    <w:abstractNumId w:val="60"/>
  </w:num>
  <w:num w:numId="41" w16cid:durableId="608632928">
    <w:abstractNumId w:val="79"/>
  </w:num>
  <w:num w:numId="42" w16cid:durableId="1181360143">
    <w:abstractNumId w:val="45"/>
  </w:num>
  <w:num w:numId="43" w16cid:durableId="1299066599">
    <w:abstractNumId w:val="13"/>
  </w:num>
  <w:num w:numId="44" w16cid:durableId="1732344640">
    <w:abstractNumId w:val="91"/>
  </w:num>
  <w:num w:numId="45" w16cid:durableId="1904639129">
    <w:abstractNumId w:val="67"/>
  </w:num>
  <w:num w:numId="46" w16cid:durableId="952439606">
    <w:abstractNumId w:val="123"/>
  </w:num>
  <w:num w:numId="47" w16cid:durableId="1494178298">
    <w:abstractNumId w:val="77"/>
  </w:num>
  <w:num w:numId="48" w16cid:durableId="1372874337">
    <w:abstractNumId w:val="39"/>
  </w:num>
  <w:num w:numId="49" w16cid:durableId="1796679036">
    <w:abstractNumId w:val="100"/>
  </w:num>
  <w:num w:numId="50" w16cid:durableId="268240014">
    <w:abstractNumId w:val="70"/>
  </w:num>
  <w:num w:numId="51" w16cid:durableId="1507204464">
    <w:abstractNumId w:val="95"/>
  </w:num>
  <w:num w:numId="52" w16cid:durableId="671417785">
    <w:abstractNumId w:val="128"/>
  </w:num>
  <w:num w:numId="53" w16cid:durableId="1687172612">
    <w:abstractNumId w:val="82"/>
  </w:num>
  <w:num w:numId="54" w16cid:durableId="182350583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8413489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46119762">
    <w:abstractNumId w:val="12"/>
  </w:num>
  <w:num w:numId="57" w16cid:durableId="1662926345">
    <w:abstractNumId w:val="113"/>
  </w:num>
  <w:num w:numId="58" w16cid:durableId="1829323525">
    <w:abstractNumId w:val="9"/>
  </w:num>
  <w:num w:numId="59" w16cid:durableId="243341872">
    <w:abstractNumId w:val="7"/>
  </w:num>
  <w:num w:numId="60" w16cid:durableId="1634755311">
    <w:abstractNumId w:val="6"/>
  </w:num>
  <w:num w:numId="61" w16cid:durableId="1507479531">
    <w:abstractNumId w:val="5"/>
  </w:num>
  <w:num w:numId="62" w16cid:durableId="2033457268">
    <w:abstractNumId w:val="4"/>
  </w:num>
  <w:num w:numId="63" w16cid:durableId="736821661">
    <w:abstractNumId w:val="8"/>
  </w:num>
  <w:num w:numId="64" w16cid:durableId="944927177">
    <w:abstractNumId w:val="3"/>
  </w:num>
  <w:num w:numId="65" w16cid:durableId="2035887158">
    <w:abstractNumId w:val="2"/>
  </w:num>
  <w:num w:numId="66" w16cid:durableId="793867241">
    <w:abstractNumId w:val="1"/>
  </w:num>
  <w:num w:numId="67" w16cid:durableId="876553349">
    <w:abstractNumId w:val="0"/>
  </w:num>
  <w:num w:numId="68" w16cid:durableId="243686064">
    <w:abstractNumId w:val="63"/>
  </w:num>
  <w:num w:numId="69" w16cid:durableId="1063796051">
    <w:abstractNumId w:val="106"/>
  </w:num>
  <w:num w:numId="70" w16cid:durableId="696007613">
    <w:abstractNumId w:val="112"/>
  </w:num>
  <w:num w:numId="71" w16cid:durableId="1709139002">
    <w:abstractNumId w:val="83"/>
  </w:num>
  <w:num w:numId="72" w16cid:durableId="1143080236">
    <w:abstractNumId w:val="97"/>
  </w:num>
  <w:num w:numId="73" w16cid:durableId="698967094">
    <w:abstractNumId w:val="56"/>
  </w:num>
  <w:num w:numId="74" w16cid:durableId="484780973">
    <w:abstractNumId w:val="27"/>
  </w:num>
  <w:num w:numId="75" w16cid:durableId="893155934">
    <w:abstractNumId w:val="35"/>
  </w:num>
  <w:num w:numId="76" w16cid:durableId="352998325">
    <w:abstractNumId w:val="22"/>
  </w:num>
  <w:num w:numId="77" w16cid:durableId="452869690">
    <w:abstractNumId w:val="125"/>
  </w:num>
  <w:num w:numId="78" w16cid:durableId="1244610943">
    <w:abstractNumId w:val="43"/>
  </w:num>
  <w:num w:numId="79" w16cid:durableId="1286038534">
    <w:abstractNumId w:val="68"/>
  </w:num>
  <w:num w:numId="80" w16cid:durableId="1684086246">
    <w:abstractNumId w:val="14"/>
  </w:num>
  <w:num w:numId="81" w16cid:durableId="1604915102">
    <w:abstractNumId w:val="54"/>
  </w:num>
  <w:num w:numId="82" w16cid:durableId="205027581">
    <w:abstractNumId w:val="65"/>
  </w:num>
  <w:num w:numId="83" w16cid:durableId="371539952">
    <w:abstractNumId w:val="105"/>
  </w:num>
  <w:num w:numId="84" w16cid:durableId="479687060">
    <w:abstractNumId w:val="122"/>
  </w:num>
  <w:num w:numId="85" w16cid:durableId="1865173492">
    <w:abstractNumId w:val="96"/>
  </w:num>
  <w:num w:numId="86" w16cid:durableId="3478577">
    <w:abstractNumId w:val="75"/>
  </w:num>
  <w:num w:numId="87" w16cid:durableId="1005088434">
    <w:abstractNumId w:val="17"/>
  </w:num>
  <w:num w:numId="88" w16cid:durableId="1570001016">
    <w:abstractNumId w:val="38"/>
  </w:num>
  <w:num w:numId="89" w16cid:durableId="1577979875">
    <w:abstractNumId w:val="115"/>
  </w:num>
  <w:num w:numId="90" w16cid:durableId="1076901869">
    <w:abstractNumId w:val="93"/>
  </w:num>
  <w:num w:numId="91" w16cid:durableId="1822310944">
    <w:abstractNumId w:val="119"/>
  </w:num>
  <w:num w:numId="92" w16cid:durableId="191492271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873155609">
    <w:abstractNumId w:val="114"/>
  </w:num>
  <w:num w:numId="94" w16cid:durableId="1480153976">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637216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53162882">
    <w:abstractNumId w:val="109"/>
  </w:num>
  <w:num w:numId="97" w16cid:durableId="403915349">
    <w:abstractNumId w:val="80"/>
  </w:num>
  <w:num w:numId="98" w16cid:durableId="154690921">
    <w:abstractNumId w:val="76"/>
  </w:num>
  <w:num w:numId="99" w16cid:durableId="1444767664">
    <w:abstractNumId w:val="32"/>
  </w:num>
  <w:num w:numId="100" w16cid:durableId="1116145224">
    <w:abstractNumId w:val="31"/>
  </w:num>
  <w:num w:numId="101" w16cid:durableId="330643229">
    <w:abstractNumId w:val="121"/>
  </w:num>
  <w:num w:numId="102" w16cid:durableId="1509364381">
    <w:abstractNumId w:val="21"/>
  </w:num>
  <w:num w:numId="103" w16cid:durableId="1605650853">
    <w:abstractNumId w:val="124"/>
  </w:num>
  <w:num w:numId="104" w16cid:durableId="325208189">
    <w:abstractNumId w:val="94"/>
  </w:num>
  <w:num w:numId="105" w16cid:durableId="743601173">
    <w:abstractNumId w:val="34"/>
  </w:num>
  <w:num w:numId="106" w16cid:durableId="1532184662">
    <w:abstractNumId w:val="74"/>
  </w:num>
  <w:num w:numId="107" w16cid:durableId="1243491925">
    <w:abstractNumId w:val="69"/>
  </w:num>
  <w:num w:numId="108" w16cid:durableId="1002507624">
    <w:abstractNumId w:val="50"/>
  </w:num>
  <w:num w:numId="109" w16cid:durableId="1359891048">
    <w:abstractNumId w:val="48"/>
  </w:num>
  <w:num w:numId="110" w16cid:durableId="478234070">
    <w:abstractNumId w:val="103"/>
  </w:num>
  <w:num w:numId="111" w16cid:durableId="736822208">
    <w:abstractNumId w:val="42"/>
  </w:num>
  <w:num w:numId="112" w16cid:durableId="1512062327">
    <w:abstractNumId w:val="102"/>
  </w:num>
  <w:num w:numId="113" w16cid:durableId="723524822">
    <w:abstractNumId w:val="73"/>
  </w:num>
  <w:num w:numId="114" w16cid:durableId="1865900424">
    <w:abstractNumId w:val="84"/>
  </w:num>
  <w:num w:numId="115" w16cid:durableId="773403704">
    <w:abstractNumId w:val="40"/>
  </w:num>
  <w:num w:numId="116" w16cid:durableId="1555308321">
    <w:abstractNumId w:val="55"/>
  </w:num>
  <w:num w:numId="117" w16cid:durableId="205919988">
    <w:abstractNumId w:val="23"/>
  </w:num>
  <w:num w:numId="118" w16cid:durableId="1519346747">
    <w:abstractNumId w:val="104"/>
  </w:num>
  <w:num w:numId="119" w16cid:durableId="1242256778">
    <w:abstractNumId w:val="108"/>
  </w:num>
  <w:num w:numId="120" w16cid:durableId="2055812824">
    <w:abstractNumId w:val="92"/>
  </w:num>
  <w:num w:numId="121" w16cid:durableId="866722789">
    <w:abstractNumId w:val="30"/>
  </w:num>
  <w:num w:numId="122" w16cid:durableId="780340880">
    <w:abstractNumId w:val="126"/>
  </w:num>
  <w:num w:numId="123" w16cid:durableId="869684931">
    <w:abstractNumId w:val="46"/>
  </w:num>
  <w:num w:numId="124" w16cid:durableId="430129663">
    <w:abstractNumId w:val="99"/>
  </w:num>
  <w:num w:numId="125" w16cid:durableId="1314915743">
    <w:abstractNumId w:val="116"/>
  </w:num>
  <w:num w:numId="126" w16cid:durableId="406922602">
    <w:abstractNumId w:val="117"/>
  </w:num>
  <w:num w:numId="127" w16cid:durableId="1497501726">
    <w:abstractNumId w:val="16"/>
  </w:num>
  <w:num w:numId="128" w16cid:durableId="1468935040">
    <w:abstractNumId w:val="49"/>
  </w:num>
  <w:num w:numId="129" w16cid:durableId="1667246408">
    <w:abstractNumId w:val="44"/>
  </w:num>
  <w:num w:numId="130" w16cid:durableId="1812745381">
    <w:abstractNumId w:val="52"/>
  </w:num>
  <w:num w:numId="131" w16cid:durableId="1323895756">
    <w:abstractNumId w:val="89"/>
  </w:num>
  <w:num w:numId="132" w16cid:durableId="329599500">
    <w:abstractNumId w:val="111"/>
  </w:num>
  <w:num w:numId="133" w16cid:durableId="754865117">
    <w:abstractNumId w:val="72"/>
  </w:num>
  <w:num w:numId="134" w16cid:durableId="1269463331">
    <w:abstractNumId w:val="88"/>
  </w:num>
  <w:num w:numId="135" w16cid:durableId="1270312427">
    <w:abstractNumId w:val="86"/>
  </w:num>
  <w:num w:numId="136" w16cid:durableId="546379290">
    <w:abstractNumId w:val="127"/>
  </w:num>
  <w:num w:numId="137" w16cid:durableId="1865632869">
    <w:abstractNumId w:val="37"/>
  </w:num>
  <w:num w:numId="138" w16cid:durableId="287125923">
    <w:abstractNumId w:val="107"/>
  </w:num>
  <w:num w:numId="139" w16cid:durableId="1288127881">
    <w:abstractNumId w:val="101"/>
  </w:num>
  <w:num w:numId="140" w16cid:durableId="711344187">
    <w:abstractNumId w:val="33"/>
  </w:num>
  <w:num w:numId="141" w16cid:durableId="1229657501">
    <w:abstractNumId w:val="20"/>
  </w:num>
  <w:num w:numId="142" w16cid:durableId="86121902">
    <w:abstractNumId w:val="118"/>
  </w:num>
  <w:numIdMacAtCleanup w:val="1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SzNDOzNDC2MDA3tDRR0lEKTi0uzszPAymwrAUA86V7ECwAAAA="/>
    <w:docVar w:name="Registered" w:val="-1"/>
    <w:docVar w:name="Version" w:val="0"/>
  </w:docVars>
  <w:rsids>
    <w:rsidRoot w:val="0006337D"/>
    <w:rsid w:val="0006337D"/>
    <w:rsid w:val="0007718E"/>
    <w:rsid w:val="000E7476"/>
    <w:rsid w:val="00194391"/>
    <w:rsid w:val="00202696"/>
    <w:rsid w:val="00206D22"/>
    <w:rsid w:val="00253176"/>
    <w:rsid w:val="004004BD"/>
    <w:rsid w:val="0047167A"/>
    <w:rsid w:val="004E2F2F"/>
    <w:rsid w:val="00575459"/>
    <w:rsid w:val="00582B73"/>
    <w:rsid w:val="005E3F36"/>
    <w:rsid w:val="00661924"/>
    <w:rsid w:val="007002FD"/>
    <w:rsid w:val="007A00D3"/>
    <w:rsid w:val="00841AA7"/>
    <w:rsid w:val="00871654"/>
    <w:rsid w:val="008752D1"/>
    <w:rsid w:val="00887689"/>
    <w:rsid w:val="008B6D73"/>
    <w:rsid w:val="00956C4F"/>
    <w:rsid w:val="009A5A69"/>
    <w:rsid w:val="009A6596"/>
    <w:rsid w:val="009D4D5F"/>
    <w:rsid w:val="009F6809"/>
    <w:rsid w:val="00A01C38"/>
    <w:rsid w:val="00A31C74"/>
    <w:rsid w:val="00A548FC"/>
    <w:rsid w:val="00A93752"/>
    <w:rsid w:val="00A96E9F"/>
    <w:rsid w:val="00B44254"/>
    <w:rsid w:val="00B50871"/>
    <w:rsid w:val="00BA0CE6"/>
    <w:rsid w:val="00BB16A9"/>
    <w:rsid w:val="00BC478B"/>
    <w:rsid w:val="00CD2815"/>
    <w:rsid w:val="00D130CC"/>
    <w:rsid w:val="00D354FE"/>
    <w:rsid w:val="00D903F4"/>
    <w:rsid w:val="00DA3B8A"/>
    <w:rsid w:val="00DC1FB2"/>
    <w:rsid w:val="00DC61B4"/>
    <w:rsid w:val="00E629C1"/>
    <w:rsid w:val="00E62E83"/>
    <w:rsid w:val="00E9349C"/>
    <w:rsid w:val="00E961C5"/>
    <w:rsid w:val="00EB5757"/>
    <w:rsid w:val="00EB5DAD"/>
    <w:rsid w:val="00F13B4E"/>
    <w:rsid w:val="00F35105"/>
    <w:rsid w:val="00F74F09"/>
    <w:rsid w:val="00FB3F4C"/>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ED7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cs-CZ" w:eastAsia="sk-SK"/>
    </w:rPr>
  </w:style>
  <w:style w:type="paragraph" w:styleId="Heading1">
    <w:name w:val="heading 1"/>
    <w:basedOn w:val="Normal"/>
    <w:next w:val="Normal"/>
    <w:link w:val="Heading1Char"/>
    <w:qFormat/>
    <w:pPr>
      <w:spacing w:before="240" w:after="120" w:line="260" w:lineRule="exact"/>
      <w:ind w:left="357" w:hanging="357"/>
      <w:outlineLvl w:val="0"/>
    </w:pPr>
    <w:rPr>
      <w:b/>
      <w:caps/>
      <w:sz w:val="26"/>
      <w:lang w:val="en-US"/>
    </w:rPr>
  </w:style>
  <w:style w:type="paragraph" w:styleId="Heading2">
    <w:name w:val="heading 2"/>
    <w:basedOn w:val="Normal"/>
    <w:next w:val="Normal"/>
    <w:qFormat/>
    <w:pPr>
      <w:keepNext/>
      <w:tabs>
        <w:tab w:val="left" w:pos="567"/>
      </w:tabs>
      <w:outlineLvl w:val="1"/>
    </w:pPr>
    <w:rPr>
      <w:b/>
      <w:sz w:val="22"/>
      <w:lang w:val="sk-SK"/>
    </w:rPr>
  </w:style>
  <w:style w:type="paragraph" w:styleId="Heading3">
    <w:name w:val="heading 3"/>
    <w:basedOn w:val="Normal"/>
    <w:next w:val="Normal"/>
    <w:qFormat/>
    <w:pPr>
      <w:keepNext/>
      <w:keepLines/>
      <w:spacing w:before="120" w:after="80" w:line="260" w:lineRule="exact"/>
      <w:outlineLvl w:val="2"/>
    </w:pPr>
    <w:rPr>
      <w:b/>
      <w:kern w:val="28"/>
      <w:sz w:val="24"/>
      <w:lang w:val="en-US"/>
    </w:rPr>
  </w:style>
  <w:style w:type="paragraph" w:styleId="Heading4">
    <w:name w:val="heading 4"/>
    <w:basedOn w:val="Normal"/>
    <w:next w:val="Normal"/>
    <w:qFormat/>
    <w:pPr>
      <w:keepNext/>
      <w:outlineLvl w:val="3"/>
    </w:pPr>
    <w:rPr>
      <w:sz w:val="22"/>
      <w:u w:val="single"/>
      <w:lang w:val="sk-SK"/>
    </w:rPr>
  </w:style>
  <w:style w:type="paragraph" w:styleId="Heading5">
    <w:name w:val="heading 5"/>
    <w:basedOn w:val="Normal"/>
    <w:next w:val="Normal"/>
    <w:qFormat/>
    <w:pPr>
      <w:keepNext/>
      <w:ind w:right="-1"/>
      <w:outlineLvl w:val="4"/>
    </w:pPr>
    <w:rPr>
      <w:sz w:val="22"/>
      <w:u w:val="single"/>
      <w:lang w:val="sk-SK"/>
    </w:rPr>
  </w:style>
  <w:style w:type="paragraph" w:styleId="Heading6">
    <w:name w:val="heading 6"/>
    <w:basedOn w:val="Normal"/>
    <w:next w:val="Normal"/>
    <w:qFormat/>
    <w:pPr>
      <w:keepNext/>
      <w:ind w:right="-1"/>
      <w:jc w:val="both"/>
      <w:outlineLvl w:val="5"/>
    </w:pPr>
    <w:rPr>
      <w:b/>
      <w:bCs/>
      <w:sz w:val="22"/>
      <w:lang w:val="sk-SK"/>
    </w:rPr>
  </w:style>
  <w:style w:type="paragraph" w:styleId="Heading7">
    <w:name w:val="heading 7"/>
    <w:basedOn w:val="Normal"/>
    <w:next w:val="Normal"/>
    <w:qFormat/>
    <w:pPr>
      <w:keepNext/>
      <w:tabs>
        <w:tab w:val="left" w:pos="-720"/>
        <w:tab w:val="left" w:pos="4536"/>
      </w:tabs>
      <w:suppressAutoHyphens/>
      <w:spacing w:line="260" w:lineRule="exact"/>
      <w:jc w:val="both"/>
      <w:outlineLvl w:val="6"/>
    </w:pPr>
    <w:rPr>
      <w:i/>
      <w:sz w:val="22"/>
      <w:lang w:val="en-GB"/>
    </w:rPr>
  </w:style>
  <w:style w:type="paragraph" w:styleId="Heading8">
    <w:name w:val="heading 8"/>
    <w:basedOn w:val="Normal"/>
    <w:next w:val="Normal"/>
    <w:qFormat/>
    <w:pPr>
      <w:keepNext/>
      <w:ind w:right="-2"/>
      <w:outlineLvl w:val="7"/>
    </w:pPr>
    <w:rPr>
      <w:b/>
      <w:bCs/>
      <w:sz w:val="22"/>
      <w:lang w:val="sk-SK"/>
    </w:rPr>
  </w:style>
  <w:style w:type="paragraph" w:styleId="Heading9">
    <w:name w:val="heading 9"/>
    <w:basedOn w:val="Normal"/>
    <w:next w:val="Normal"/>
    <w:qFormat/>
    <w:pPr>
      <w:keepNext/>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Pr>
      <w:sz w:val="16"/>
    </w:rPr>
  </w:style>
  <w:style w:type="paragraph" w:styleId="CommentText">
    <w:name w:val="annotation text"/>
    <w:basedOn w:val="Normal"/>
    <w:link w:val="CommentTextChar"/>
  </w:style>
  <w:style w:type="paragraph" w:customStyle="1" w:styleId="bulletlist">
    <w:name w:val="bullet list"/>
    <w:basedOn w:val="Normal"/>
    <w:pPr>
      <w:spacing w:before="120" w:line="240" w:lineRule="exact"/>
    </w:pPr>
    <w:rPr>
      <w:kern w:val="28"/>
      <w:sz w:val="22"/>
      <w:lang w:val="en-GB"/>
    </w:rPr>
  </w:style>
  <w:style w:type="paragraph" w:styleId="BodyText">
    <w:name w:val="Body Text"/>
    <w:basedOn w:val="Normal"/>
    <w:rPr>
      <w:sz w:val="24"/>
      <w:lang w:val="en-US"/>
    </w:rPr>
  </w:style>
  <w:style w:type="paragraph" w:styleId="BodyText2">
    <w:name w:val="Body Text 2"/>
    <w:basedOn w:val="Normal"/>
    <w:link w:val="BodyText2Char"/>
    <w:pPr>
      <w:ind w:right="-1"/>
      <w:jc w:val="both"/>
    </w:pPr>
    <w:rPr>
      <w:rFonts w:ascii="Arial" w:hAnsi="Arial"/>
    </w:rPr>
  </w:style>
  <w:style w:type="paragraph" w:styleId="BodyText3">
    <w:name w:val="Body Text 3"/>
    <w:basedOn w:val="Normal"/>
    <w:link w:val="BodyText3Char"/>
    <w:pPr>
      <w:spacing w:line="260" w:lineRule="exact"/>
      <w:ind w:right="-1"/>
    </w:pPr>
    <w:rPr>
      <w:sz w:val="22"/>
      <w:lang w:val="en-GB"/>
    </w:rPr>
  </w:style>
  <w:style w:type="paragraph" w:styleId="BlockText">
    <w:name w:val="Block Text"/>
    <w:basedOn w:val="Normal"/>
    <w:pPr>
      <w:ind w:left="567" w:right="-2"/>
    </w:pPr>
    <w:rPr>
      <w:sz w:val="22"/>
      <w:lang w:val="en-GB"/>
    </w:rPr>
  </w:style>
  <w:style w:type="paragraph" w:styleId="Caption">
    <w:name w:val="caption"/>
    <w:basedOn w:val="Normal"/>
    <w:next w:val="Normal"/>
    <w:qFormat/>
    <w:rPr>
      <w:b/>
      <w:sz w:val="22"/>
      <w:lang w:val="en-GB"/>
    </w:rPr>
  </w:style>
  <w:style w:type="character" w:styleId="PageNumber">
    <w:name w:val="page number"/>
    <w:basedOn w:val="DefaultParagraphFont"/>
  </w:style>
  <w:style w:type="paragraph" w:styleId="Footer">
    <w:name w:val="footer"/>
    <w:basedOn w:val="Normal"/>
    <w:link w:val="FooterChar"/>
    <w:pPr>
      <w:tabs>
        <w:tab w:val="center" w:pos="4536"/>
        <w:tab w:val="center" w:pos="8930"/>
      </w:tabs>
    </w:pPr>
    <w:rPr>
      <w:rFonts w:ascii="Arial" w:hAnsi="Arial"/>
      <w:sz w:val="16"/>
      <w:lang w:val="en-GB"/>
    </w:rPr>
  </w:style>
  <w:style w:type="paragraph" w:customStyle="1" w:styleId="Textbubliny1">
    <w:name w:val="Text bubliny1"/>
    <w:basedOn w:val="Normal"/>
    <w:semiHidden/>
    <w:rPr>
      <w:rFonts w:ascii="Tahoma" w:hAnsi="Tahoma" w:cs="Wingdings"/>
      <w:sz w:val="16"/>
      <w:szCs w:val="16"/>
    </w:rPr>
  </w:style>
  <w:style w:type="paragraph" w:styleId="Header">
    <w:name w:val="header"/>
    <w:basedOn w:val="Normal"/>
    <w:pPr>
      <w:tabs>
        <w:tab w:val="center" w:pos="4153"/>
        <w:tab w:val="right" w:pos="8306"/>
      </w:tabs>
    </w:pPr>
  </w:style>
  <w:style w:type="paragraph" w:customStyle="1" w:styleId="BalloonText1">
    <w:name w:val="Balloon Text1"/>
    <w:basedOn w:val="Normal"/>
    <w:semiHidden/>
    <w:rPr>
      <w:rFonts w:ascii="Tahoma" w:hAnsi="Tahoma" w:cs="Tahoma"/>
      <w:sz w:val="16"/>
      <w:szCs w:val="16"/>
    </w:rPr>
  </w:style>
  <w:style w:type="paragraph" w:customStyle="1" w:styleId="Textbubliny2">
    <w:name w:val="Text bubliny2"/>
    <w:basedOn w:val="Normal"/>
    <w:semiHidden/>
    <w:rPr>
      <w:rFonts w:ascii="Tahoma" w:hAnsi="Tahoma" w:cs="Tahoma"/>
      <w:sz w:val="16"/>
      <w:szCs w:val="16"/>
    </w:rPr>
  </w:style>
  <w:style w:type="paragraph" w:customStyle="1" w:styleId="Predmetkomentra1">
    <w:name w:val="Predmet komentára1"/>
    <w:basedOn w:val="CommentText"/>
    <w:next w:val="CommentText"/>
    <w:semiHidden/>
    <w:rPr>
      <w:b/>
      <w:bCs/>
    </w:rPr>
  </w:style>
  <w:style w:type="paragraph" w:customStyle="1" w:styleId="CommentSubject1">
    <w:name w:val="Comment Subject1"/>
    <w:basedOn w:val="CommentText"/>
    <w:next w:val="CommentText"/>
    <w:semiHidden/>
    <w:rPr>
      <w:b/>
      <w:bCs/>
    </w:rPr>
  </w:style>
  <w:style w:type="paragraph" w:styleId="BodyTextIndent">
    <w:name w:val="Body Text Indent"/>
    <w:basedOn w:val="Normal"/>
    <w:pPr>
      <w:ind w:left="567" w:hanging="567"/>
    </w:pPr>
    <w:rPr>
      <w:noProof/>
      <w:sz w:val="22"/>
      <w:szCs w:val="22"/>
    </w:rPr>
  </w:style>
  <w:style w:type="character" w:styleId="Hyperlink">
    <w:name w:val="Hyperlink"/>
    <w:rPr>
      <w:color w:val="0000FF"/>
      <w:u w:val="single"/>
    </w:rPr>
  </w:style>
  <w:style w:type="paragraph" w:customStyle="1" w:styleId="BalloonText2">
    <w:name w:val="Balloon Text2"/>
    <w:basedOn w:val="Normal"/>
    <w:semiHidden/>
    <w:rPr>
      <w:rFonts w:ascii="Tahoma" w:hAnsi="Tahoma" w:cs="Tahoma"/>
      <w:sz w:val="16"/>
      <w:szCs w:val="16"/>
    </w:rPr>
  </w:style>
  <w:style w:type="paragraph" w:customStyle="1" w:styleId="Textbubliny3">
    <w:name w:val="Text bubliny3"/>
    <w:basedOn w:val="Normal"/>
    <w:semiHidden/>
    <w:rPr>
      <w:rFonts w:ascii="Tahoma" w:hAnsi="Tahoma" w:cs="Tahoma"/>
      <w:sz w:val="16"/>
      <w:szCs w:val="16"/>
    </w:rPr>
  </w:style>
  <w:style w:type="paragraph" w:customStyle="1" w:styleId="BalloonText3">
    <w:name w:val="Balloon Text3"/>
    <w:basedOn w:val="Normal"/>
    <w:semiHidden/>
    <w:rPr>
      <w:rFonts w:ascii="Tahoma" w:hAnsi="Tahoma" w:cs="Tahoma"/>
      <w:sz w:val="16"/>
      <w:szCs w:val="16"/>
    </w:rPr>
  </w:style>
  <w:style w:type="paragraph" w:customStyle="1" w:styleId="BalloonText4">
    <w:name w:val="Balloon Text4"/>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paragraph" w:customStyle="1" w:styleId="TitleA">
    <w:name w:val="Title A"/>
    <w:basedOn w:val="Normal"/>
    <w:pPr>
      <w:jc w:val="center"/>
      <w:outlineLvl w:val="0"/>
    </w:pPr>
    <w:rPr>
      <w:b/>
      <w:caps/>
      <w:sz w:val="22"/>
      <w:szCs w:val="22"/>
      <w:lang w:val="sk-SK"/>
    </w:rPr>
  </w:style>
  <w:style w:type="paragraph" w:customStyle="1" w:styleId="TitleB">
    <w:name w:val="Title B"/>
    <w:basedOn w:val="Normal"/>
    <w:rPr>
      <w:b/>
      <w:sz w:val="22"/>
      <w:szCs w:val="22"/>
      <w:lang w:val="sk-SK"/>
    </w:rPr>
  </w:style>
  <w:style w:type="table" w:styleId="TableGrid">
    <w:name w:val="Table Grid"/>
    <w:basedOn w:val="TableNormal"/>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pPr>
      <w:spacing w:after="120"/>
      <w:ind w:firstLine="210"/>
    </w:pPr>
    <w:rPr>
      <w:sz w:val="20"/>
      <w:lang w:val="cs-CZ"/>
    </w:rPr>
  </w:style>
  <w:style w:type="paragraph" w:styleId="BodyTextFirstIndent2">
    <w:name w:val="Body Text First Indent 2"/>
    <w:basedOn w:val="BodyTextIndent"/>
    <w:pPr>
      <w:spacing w:after="120"/>
      <w:ind w:left="360" w:firstLine="210"/>
    </w:pPr>
    <w:rPr>
      <w:noProof w:val="0"/>
      <w:sz w:val="20"/>
      <w:szCs w:val="20"/>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58"/>
      </w:numPr>
    </w:pPr>
  </w:style>
  <w:style w:type="paragraph" w:styleId="ListBullet2">
    <w:name w:val="List Bullet 2"/>
    <w:basedOn w:val="Normal"/>
    <w:pPr>
      <w:numPr>
        <w:numId w:val="59"/>
      </w:numPr>
    </w:pPr>
  </w:style>
  <w:style w:type="paragraph" w:styleId="ListBullet3">
    <w:name w:val="List Bullet 3"/>
    <w:basedOn w:val="Normal"/>
    <w:pPr>
      <w:numPr>
        <w:numId w:val="60"/>
      </w:numPr>
    </w:pPr>
  </w:style>
  <w:style w:type="paragraph" w:styleId="ListBullet4">
    <w:name w:val="List Bullet 4"/>
    <w:basedOn w:val="Normal"/>
    <w:pPr>
      <w:numPr>
        <w:numId w:val="61"/>
      </w:numPr>
    </w:pPr>
  </w:style>
  <w:style w:type="paragraph" w:styleId="ListBullet5">
    <w:name w:val="List Bullet 5"/>
    <w:basedOn w:val="Normal"/>
    <w:pPr>
      <w:numPr>
        <w:numId w:val="62"/>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3"/>
      </w:numPr>
    </w:pPr>
  </w:style>
  <w:style w:type="paragraph" w:styleId="ListNumber2">
    <w:name w:val="List Number 2"/>
    <w:basedOn w:val="Normal"/>
    <w:pPr>
      <w:numPr>
        <w:numId w:val="64"/>
      </w:numPr>
    </w:pPr>
  </w:style>
  <w:style w:type="paragraph" w:styleId="ListNumber3">
    <w:name w:val="List Number 3"/>
    <w:basedOn w:val="Normal"/>
    <w:pPr>
      <w:numPr>
        <w:numId w:val="65"/>
      </w:numPr>
    </w:pPr>
  </w:style>
  <w:style w:type="paragraph" w:styleId="ListNumber4">
    <w:name w:val="List Number 4"/>
    <w:basedOn w:val="Normal"/>
    <w:pPr>
      <w:numPr>
        <w:numId w:val="66"/>
      </w:numPr>
    </w:pPr>
  </w:style>
  <w:style w:type="paragraph" w:styleId="ListNumber5">
    <w:name w:val="List Number 5"/>
    <w:basedOn w:val="Normal"/>
    <w:pPr>
      <w:numPr>
        <w:numId w:val="67"/>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cs-CZ" w:eastAsia="sk-SK"/>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customStyle="1" w:styleId="BodyText3Char">
    <w:name w:val="Body Text 3 Char"/>
    <w:link w:val="BodyText3"/>
    <w:rPr>
      <w:sz w:val="22"/>
      <w:lang w:val="en-GB"/>
    </w:rPr>
  </w:style>
  <w:style w:type="character" w:customStyle="1" w:styleId="Heading1Char">
    <w:name w:val="Heading 1 Char"/>
    <w:link w:val="Heading1"/>
    <w:rPr>
      <w:b/>
      <w:caps/>
      <w:sz w:val="26"/>
      <w:lang w:val="en-US"/>
    </w:rPr>
  </w:style>
  <w:style w:type="character" w:customStyle="1" w:styleId="BodyText2Char">
    <w:name w:val="Body Text 2 Char"/>
    <w:link w:val="BodyText2"/>
    <w:rPr>
      <w:rFonts w:ascii="Arial" w:hAnsi="Arial"/>
    </w:rPr>
  </w:style>
  <w:style w:type="paragraph" w:customStyle="1" w:styleId="Revize1">
    <w:name w:val="Revize1"/>
    <w:hidden/>
    <w:uiPriority w:val="99"/>
    <w:semiHidden/>
    <w:rPr>
      <w:lang w:val="cs-CZ" w:eastAsia="sk-SK"/>
    </w:rPr>
  </w:style>
  <w:style w:type="paragraph" w:customStyle="1" w:styleId="Revzia1">
    <w:name w:val="Revízia1"/>
    <w:hidden/>
    <w:uiPriority w:val="99"/>
    <w:semiHidden/>
    <w:rPr>
      <w:lang w:val="cs-CZ" w:eastAsia="sk-SK"/>
    </w:rPr>
  </w:style>
  <w:style w:type="paragraph" w:styleId="Revision">
    <w:name w:val="Revision"/>
    <w:hidden/>
    <w:uiPriority w:val="99"/>
    <w:semiHidden/>
    <w:rPr>
      <w:lang w:val="cs-CZ" w:eastAsia="sk-SK"/>
    </w:rPr>
  </w:style>
  <w:style w:type="character" w:customStyle="1" w:styleId="CommentTextChar">
    <w:name w:val="Comment Text Char"/>
    <w:link w:val="CommentText"/>
    <w:rPr>
      <w:lang w:val="cs-CZ"/>
    </w:rPr>
  </w:style>
  <w:style w:type="character" w:customStyle="1" w:styleId="hps">
    <w:name w:val="hps"/>
  </w:style>
  <w:style w:type="character" w:customStyle="1" w:styleId="shorttext">
    <w:name w:val="short_text"/>
  </w:style>
  <w:style w:type="paragraph" w:customStyle="1" w:styleId="Normal0">
    <w:name w:val="[Normal]"/>
    <w:pPr>
      <w:widowControl w:val="0"/>
      <w:autoSpaceDE w:val="0"/>
      <w:autoSpaceDN w:val="0"/>
      <w:adjustRightInd w:val="0"/>
    </w:pPr>
    <w:rPr>
      <w:rFonts w:ascii="Arial" w:eastAsia="Calibri" w:hAnsi="Arial" w:cs="Arial"/>
      <w:sz w:val="24"/>
      <w:szCs w:val="24"/>
      <w:lang w:val="cs-CZ" w:eastAsia="en-US"/>
    </w:rPr>
  </w:style>
  <w:style w:type="character" w:customStyle="1" w:styleId="No-numheading3AgencyChar">
    <w:name w:val="No-num heading 3 (Agency) Char"/>
    <w:link w:val="No-numheading3Agency"/>
    <w:locked/>
    <w:rPr>
      <w:rFonts w:ascii="Verdana" w:eastAsia="Verdana" w:hAnsi="Verdana"/>
      <w:b/>
      <w:bCs/>
      <w:kern w:val="32"/>
    </w:rPr>
  </w:style>
  <w:style w:type="paragraph" w:customStyle="1" w:styleId="No-numheading3Agency">
    <w:name w:val="No-num heading 3 (Agency)"/>
    <w:basedOn w:val="Normal"/>
    <w:next w:val="Normal"/>
    <w:link w:val="No-numheading3AgencyChar"/>
    <w:pPr>
      <w:keepNext/>
      <w:spacing w:before="280" w:after="220"/>
      <w:outlineLvl w:val="2"/>
    </w:pPr>
    <w:rPr>
      <w:rFonts w:ascii="Verdana" w:eastAsia="Verdana" w:hAnsi="Verdana"/>
      <w:b/>
      <w:bCs/>
      <w:kern w:val="32"/>
    </w:rPr>
  </w:style>
  <w:style w:type="character" w:customStyle="1" w:styleId="FooterChar">
    <w:name w:val="Footer Char"/>
    <w:link w:val="Footer"/>
    <w:rPr>
      <w:rFonts w:ascii="Arial" w:hAnsi="Arial"/>
      <w:sz w:val="16"/>
      <w:lang w:val="en-GB" w:eastAsia="sk-SK"/>
    </w:rPr>
  </w:style>
  <w:style w:type="character" w:styleId="LineNumber">
    <w:name w:val="line number"/>
  </w:style>
  <w:style w:type="paragraph" w:styleId="ListParagraph">
    <w:name w:val="List Paragraph"/>
    <w:basedOn w:val="Normal"/>
    <w:uiPriority w:val="34"/>
    <w:qFormat/>
    <w:pPr>
      <w:spacing w:line="260" w:lineRule="exact"/>
      <w:ind w:left="720"/>
      <w:contextualSpacing/>
    </w:pPr>
    <w:rPr>
      <w:sz w:val="22"/>
      <w:lang w:val="en-GB" w:eastAsia="en-US"/>
    </w:rPr>
  </w:style>
  <w:style w:type="character" w:customStyle="1" w:styleId="tlid-translationtranslation">
    <w:name w:val="tlid-translation translation"/>
    <w:uiPriority w:val="99"/>
    <w:rPr>
      <w:rFonts w:cs="Times New Roman"/>
    </w:rPr>
  </w:style>
  <w:style w:type="character" w:styleId="FollowedHyperlink">
    <w:name w:val="FollowedHyperlink"/>
    <w:basedOn w:val="DefaultParagraphFont"/>
    <w:semiHidden/>
    <w:unhideWhenUsed/>
    <w:rPr>
      <w:color w:val="954F72" w:themeColor="followedHyperlink"/>
      <w:u w:val="single"/>
    </w:rPr>
  </w:style>
  <w:style w:type="paragraph" w:customStyle="1" w:styleId="1">
    <w:name w:val="1"/>
    <w:basedOn w:val="Heading1"/>
    <w:qFormat/>
    <w:pPr>
      <w:spacing w:before="0" w:after="0" w:line="240" w:lineRule="auto"/>
      <w:ind w:left="0" w:firstLine="0"/>
      <w:outlineLvl w:val="9"/>
    </w:pPr>
    <w:rPr>
      <w:i/>
      <w:sz w:val="22"/>
      <w:szCs w:val="22"/>
      <w:lang w:val="sk-SK"/>
    </w:rPr>
  </w:style>
  <w:style w:type="paragraph" w:customStyle="1" w:styleId="2">
    <w:name w:val="2"/>
    <w:basedOn w:val="Heading1"/>
    <w:qFormat/>
    <w:pPr>
      <w:spacing w:before="0" w:after="0" w:line="240" w:lineRule="auto"/>
      <w:outlineLvl w:val="9"/>
    </w:pPr>
    <w:rPr>
      <w:b w:val="0"/>
      <w:i/>
      <w:caps w:val="0"/>
      <w:sz w:val="22"/>
      <w:szCs w:val="22"/>
      <w:lang w:val="sk-SK"/>
    </w:rPr>
  </w:style>
  <w:style w:type="paragraph" w:customStyle="1" w:styleId="3">
    <w:name w:val="3"/>
    <w:basedOn w:val="Heading1"/>
    <w:qFormat/>
    <w:pPr>
      <w:keepNext/>
      <w:spacing w:before="0" w:after="0" w:line="240" w:lineRule="auto"/>
      <w:outlineLvl w:val="9"/>
    </w:pPr>
    <w:rPr>
      <w:b w:val="0"/>
      <w:caps w:val="0"/>
      <w:sz w:val="22"/>
      <w:szCs w:val="22"/>
      <w:u w:val="single"/>
      <w:lang w:val="sk-SK"/>
    </w:rPr>
  </w:style>
  <w:style w:type="paragraph" w:customStyle="1" w:styleId="4">
    <w:name w:val="4"/>
    <w:basedOn w:val="Heading4"/>
    <w:qFormat/>
    <w:pPr>
      <w:keepNext w:val="0"/>
      <w:outlineLvl w:val="9"/>
    </w:pPr>
    <w:rPr>
      <w:szCs w:val="22"/>
    </w:rPr>
  </w:style>
  <w:style w:type="paragraph" w:customStyle="1" w:styleId="5">
    <w:name w:val="5"/>
    <w:basedOn w:val="Heading9"/>
    <w:qFormat/>
    <w:pPr>
      <w:outlineLvl w:val="9"/>
    </w:pPr>
    <w:rPr>
      <w:bCs/>
      <w:szCs w:val="22"/>
      <w:lang w:val="sk-SK"/>
    </w:rPr>
  </w:style>
  <w:style w:type="paragraph" w:customStyle="1" w:styleId="6">
    <w:name w:val="6"/>
    <w:basedOn w:val="Heading9"/>
    <w:qFormat/>
    <w:pPr>
      <w:outlineLvl w:val="9"/>
    </w:pPr>
    <w:rPr>
      <w:b w:val="0"/>
      <w:bCs/>
      <w:szCs w:val="22"/>
      <w:lang w:val="sk-SK"/>
    </w:rPr>
  </w:style>
  <w:style w:type="paragraph" w:customStyle="1" w:styleId="7">
    <w:name w:val="7"/>
    <w:basedOn w:val="Heading1"/>
    <w:qFormat/>
    <w:pPr>
      <w:keepNext/>
      <w:spacing w:before="0" w:after="0" w:line="240" w:lineRule="auto"/>
      <w:outlineLvl w:val="9"/>
    </w:pPr>
    <w:rPr>
      <w:bCs/>
      <w:caps w:val="0"/>
      <w:sz w:val="22"/>
      <w:szCs w:val="22"/>
      <w:lang w:val="sk-SK"/>
    </w:rPr>
  </w:style>
  <w:style w:type="paragraph" w:customStyle="1" w:styleId="C-BodyText">
    <w:name w:val="C-Body Text"/>
    <w:link w:val="C-BodyTextChar"/>
    <w:pPr>
      <w:spacing w:before="120" w:after="120" w:line="280" w:lineRule="atLeast"/>
    </w:pPr>
    <w:rPr>
      <w:sz w:val="24"/>
      <w:lang w:val="en-US" w:eastAsia="en-US"/>
    </w:rPr>
  </w:style>
  <w:style w:type="character" w:customStyle="1" w:styleId="C-BodyTextChar">
    <w:name w:val="C-Body Text Char"/>
    <w:link w:val="C-BodyText"/>
    <w:rPr>
      <w:sz w:val="24"/>
      <w:lang w:val="en-US" w:eastAsia="en-US"/>
    </w:rPr>
  </w:style>
  <w:style w:type="paragraph" w:customStyle="1" w:styleId="paragraph">
    <w:name w:val="paragraph"/>
    <w:basedOn w:val="Normal"/>
    <w:pPr>
      <w:spacing w:before="100" w:beforeAutospacing="1" w:after="100" w:afterAutospacing="1"/>
    </w:pPr>
    <w:rPr>
      <w:sz w:val="24"/>
      <w:szCs w:val="24"/>
      <w:lang w:val="en-US" w:eastAsia="en-US"/>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083">
      <w:bodyDiv w:val="1"/>
      <w:marLeft w:val="0"/>
      <w:marRight w:val="0"/>
      <w:marTop w:val="0"/>
      <w:marBottom w:val="0"/>
      <w:divBdr>
        <w:top w:val="none" w:sz="0" w:space="0" w:color="auto"/>
        <w:left w:val="none" w:sz="0" w:space="0" w:color="auto"/>
        <w:bottom w:val="none" w:sz="0" w:space="0" w:color="auto"/>
        <w:right w:val="none" w:sz="0" w:space="0" w:color="auto"/>
      </w:divBdr>
    </w:div>
    <w:div w:id="16079727">
      <w:bodyDiv w:val="1"/>
      <w:marLeft w:val="0"/>
      <w:marRight w:val="0"/>
      <w:marTop w:val="0"/>
      <w:marBottom w:val="0"/>
      <w:divBdr>
        <w:top w:val="none" w:sz="0" w:space="0" w:color="auto"/>
        <w:left w:val="none" w:sz="0" w:space="0" w:color="auto"/>
        <w:bottom w:val="none" w:sz="0" w:space="0" w:color="auto"/>
        <w:right w:val="none" w:sz="0" w:space="0" w:color="auto"/>
      </w:divBdr>
      <w:divsChild>
        <w:div w:id="791903137">
          <w:marLeft w:val="0"/>
          <w:marRight w:val="0"/>
          <w:marTop w:val="0"/>
          <w:marBottom w:val="0"/>
          <w:divBdr>
            <w:top w:val="none" w:sz="0" w:space="0" w:color="auto"/>
            <w:left w:val="none" w:sz="0" w:space="0" w:color="auto"/>
            <w:bottom w:val="none" w:sz="0" w:space="0" w:color="auto"/>
            <w:right w:val="none" w:sz="0" w:space="0" w:color="auto"/>
          </w:divBdr>
          <w:divsChild>
            <w:div w:id="2031445817">
              <w:marLeft w:val="0"/>
              <w:marRight w:val="0"/>
              <w:marTop w:val="0"/>
              <w:marBottom w:val="0"/>
              <w:divBdr>
                <w:top w:val="none" w:sz="0" w:space="0" w:color="auto"/>
                <w:left w:val="none" w:sz="0" w:space="0" w:color="auto"/>
                <w:bottom w:val="none" w:sz="0" w:space="0" w:color="auto"/>
                <w:right w:val="none" w:sz="0" w:space="0" w:color="auto"/>
              </w:divBdr>
              <w:divsChild>
                <w:div w:id="80955720">
                  <w:marLeft w:val="0"/>
                  <w:marRight w:val="0"/>
                  <w:marTop w:val="0"/>
                  <w:marBottom w:val="0"/>
                  <w:divBdr>
                    <w:top w:val="none" w:sz="0" w:space="0" w:color="auto"/>
                    <w:left w:val="none" w:sz="0" w:space="0" w:color="auto"/>
                    <w:bottom w:val="none" w:sz="0" w:space="0" w:color="auto"/>
                    <w:right w:val="none" w:sz="0" w:space="0" w:color="auto"/>
                  </w:divBdr>
                  <w:divsChild>
                    <w:div w:id="1986006471">
                      <w:marLeft w:val="0"/>
                      <w:marRight w:val="0"/>
                      <w:marTop w:val="0"/>
                      <w:marBottom w:val="0"/>
                      <w:divBdr>
                        <w:top w:val="none" w:sz="0" w:space="0" w:color="auto"/>
                        <w:left w:val="none" w:sz="0" w:space="0" w:color="auto"/>
                        <w:bottom w:val="none" w:sz="0" w:space="0" w:color="auto"/>
                        <w:right w:val="none" w:sz="0" w:space="0" w:color="auto"/>
                      </w:divBdr>
                      <w:divsChild>
                        <w:div w:id="1685859608">
                          <w:marLeft w:val="0"/>
                          <w:marRight w:val="0"/>
                          <w:marTop w:val="0"/>
                          <w:marBottom w:val="0"/>
                          <w:divBdr>
                            <w:top w:val="none" w:sz="0" w:space="0" w:color="auto"/>
                            <w:left w:val="none" w:sz="0" w:space="0" w:color="auto"/>
                            <w:bottom w:val="none" w:sz="0" w:space="0" w:color="auto"/>
                            <w:right w:val="none" w:sz="0" w:space="0" w:color="auto"/>
                          </w:divBdr>
                          <w:divsChild>
                            <w:div w:id="438375371">
                              <w:marLeft w:val="0"/>
                              <w:marRight w:val="0"/>
                              <w:marTop w:val="0"/>
                              <w:marBottom w:val="0"/>
                              <w:divBdr>
                                <w:top w:val="none" w:sz="0" w:space="0" w:color="auto"/>
                                <w:left w:val="none" w:sz="0" w:space="0" w:color="auto"/>
                                <w:bottom w:val="none" w:sz="0" w:space="0" w:color="auto"/>
                                <w:right w:val="none" w:sz="0" w:space="0" w:color="auto"/>
                              </w:divBdr>
                              <w:divsChild>
                                <w:div w:id="1520503122">
                                  <w:marLeft w:val="0"/>
                                  <w:marRight w:val="0"/>
                                  <w:marTop w:val="0"/>
                                  <w:marBottom w:val="0"/>
                                  <w:divBdr>
                                    <w:top w:val="none" w:sz="0" w:space="0" w:color="auto"/>
                                    <w:left w:val="none" w:sz="0" w:space="0" w:color="auto"/>
                                    <w:bottom w:val="none" w:sz="0" w:space="0" w:color="auto"/>
                                    <w:right w:val="none" w:sz="0" w:space="0" w:color="auto"/>
                                  </w:divBdr>
                                  <w:divsChild>
                                    <w:div w:id="1438017442">
                                      <w:marLeft w:val="0"/>
                                      <w:marRight w:val="0"/>
                                      <w:marTop w:val="0"/>
                                      <w:marBottom w:val="0"/>
                                      <w:divBdr>
                                        <w:top w:val="none" w:sz="0" w:space="0" w:color="auto"/>
                                        <w:left w:val="none" w:sz="0" w:space="0" w:color="auto"/>
                                        <w:bottom w:val="none" w:sz="0" w:space="0" w:color="auto"/>
                                        <w:right w:val="none" w:sz="0" w:space="0" w:color="auto"/>
                                      </w:divBdr>
                                      <w:divsChild>
                                        <w:div w:id="1752385747">
                                          <w:marLeft w:val="0"/>
                                          <w:marRight w:val="0"/>
                                          <w:marTop w:val="0"/>
                                          <w:marBottom w:val="0"/>
                                          <w:divBdr>
                                            <w:top w:val="none" w:sz="0" w:space="0" w:color="auto"/>
                                            <w:left w:val="none" w:sz="0" w:space="0" w:color="auto"/>
                                            <w:bottom w:val="none" w:sz="0" w:space="0" w:color="auto"/>
                                            <w:right w:val="none" w:sz="0" w:space="0" w:color="auto"/>
                                          </w:divBdr>
                                          <w:divsChild>
                                            <w:div w:id="1629124329">
                                              <w:marLeft w:val="0"/>
                                              <w:marRight w:val="0"/>
                                              <w:marTop w:val="0"/>
                                              <w:marBottom w:val="495"/>
                                              <w:divBdr>
                                                <w:top w:val="none" w:sz="0" w:space="0" w:color="auto"/>
                                                <w:left w:val="none" w:sz="0" w:space="0" w:color="auto"/>
                                                <w:bottom w:val="none" w:sz="0" w:space="0" w:color="auto"/>
                                                <w:right w:val="none" w:sz="0" w:space="0" w:color="auto"/>
                                              </w:divBdr>
                                              <w:divsChild>
                                                <w:div w:id="14708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87282">
      <w:bodyDiv w:val="1"/>
      <w:marLeft w:val="0"/>
      <w:marRight w:val="0"/>
      <w:marTop w:val="0"/>
      <w:marBottom w:val="0"/>
      <w:divBdr>
        <w:top w:val="none" w:sz="0" w:space="0" w:color="auto"/>
        <w:left w:val="none" w:sz="0" w:space="0" w:color="auto"/>
        <w:bottom w:val="none" w:sz="0" w:space="0" w:color="auto"/>
        <w:right w:val="none" w:sz="0" w:space="0" w:color="auto"/>
      </w:divBdr>
    </w:div>
    <w:div w:id="53817052">
      <w:bodyDiv w:val="1"/>
      <w:marLeft w:val="0"/>
      <w:marRight w:val="0"/>
      <w:marTop w:val="0"/>
      <w:marBottom w:val="0"/>
      <w:divBdr>
        <w:top w:val="none" w:sz="0" w:space="0" w:color="auto"/>
        <w:left w:val="none" w:sz="0" w:space="0" w:color="auto"/>
        <w:bottom w:val="none" w:sz="0" w:space="0" w:color="auto"/>
        <w:right w:val="none" w:sz="0" w:space="0" w:color="auto"/>
      </w:divBdr>
    </w:div>
    <w:div w:id="56713185">
      <w:bodyDiv w:val="1"/>
      <w:marLeft w:val="0"/>
      <w:marRight w:val="0"/>
      <w:marTop w:val="0"/>
      <w:marBottom w:val="0"/>
      <w:divBdr>
        <w:top w:val="none" w:sz="0" w:space="0" w:color="auto"/>
        <w:left w:val="none" w:sz="0" w:space="0" w:color="auto"/>
        <w:bottom w:val="none" w:sz="0" w:space="0" w:color="auto"/>
        <w:right w:val="none" w:sz="0" w:space="0" w:color="auto"/>
      </w:divBdr>
    </w:div>
    <w:div w:id="71053093">
      <w:bodyDiv w:val="1"/>
      <w:marLeft w:val="0"/>
      <w:marRight w:val="0"/>
      <w:marTop w:val="0"/>
      <w:marBottom w:val="0"/>
      <w:divBdr>
        <w:top w:val="none" w:sz="0" w:space="0" w:color="auto"/>
        <w:left w:val="none" w:sz="0" w:space="0" w:color="auto"/>
        <w:bottom w:val="none" w:sz="0" w:space="0" w:color="auto"/>
        <w:right w:val="none" w:sz="0" w:space="0" w:color="auto"/>
      </w:divBdr>
    </w:div>
    <w:div w:id="75832502">
      <w:bodyDiv w:val="1"/>
      <w:marLeft w:val="0"/>
      <w:marRight w:val="0"/>
      <w:marTop w:val="0"/>
      <w:marBottom w:val="0"/>
      <w:divBdr>
        <w:top w:val="none" w:sz="0" w:space="0" w:color="auto"/>
        <w:left w:val="none" w:sz="0" w:space="0" w:color="auto"/>
        <w:bottom w:val="none" w:sz="0" w:space="0" w:color="auto"/>
        <w:right w:val="none" w:sz="0" w:space="0" w:color="auto"/>
      </w:divBdr>
    </w:div>
    <w:div w:id="91554139">
      <w:bodyDiv w:val="1"/>
      <w:marLeft w:val="0"/>
      <w:marRight w:val="0"/>
      <w:marTop w:val="0"/>
      <w:marBottom w:val="0"/>
      <w:divBdr>
        <w:top w:val="none" w:sz="0" w:space="0" w:color="auto"/>
        <w:left w:val="none" w:sz="0" w:space="0" w:color="auto"/>
        <w:bottom w:val="none" w:sz="0" w:space="0" w:color="auto"/>
        <w:right w:val="none" w:sz="0" w:space="0" w:color="auto"/>
      </w:divBdr>
    </w:div>
    <w:div w:id="93986597">
      <w:bodyDiv w:val="1"/>
      <w:marLeft w:val="0"/>
      <w:marRight w:val="0"/>
      <w:marTop w:val="0"/>
      <w:marBottom w:val="0"/>
      <w:divBdr>
        <w:top w:val="none" w:sz="0" w:space="0" w:color="auto"/>
        <w:left w:val="none" w:sz="0" w:space="0" w:color="auto"/>
        <w:bottom w:val="none" w:sz="0" w:space="0" w:color="auto"/>
        <w:right w:val="none" w:sz="0" w:space="0" w:color="auto"/>
      </w:divBdr>
      <w:divsChild>
        <w:div w:id="528687457">
          <w:marLeft w:val="0"/>
          <w:marRight w:val="0"/>
          <w:marTop w:val="0"/>
          <w:marBottom w:val="0"/>
          <w:divBdr>
            <w:top w:val="none" w:sz="0" w:space="0" w:color="auto"/>
            <w:left w:val="none" w:sz="0" w:space="0" w:color="auto"/>
            <w:bottom w:val="none" w:sz="0" w:space="0" w:color="auto"/>
            <w:right w:val="none" w:sz="0" w:space="0" w:color="auto"/>
          </w:divBdr>
          <w:divsChild>
            <w:div w:id="1931818432">
              <w:marLeft w:val="0"/>
              <w:marRight w:val="0"/>
              <w:marTop w:val="0"/>
              <w:marBottom w:val="0"/>
              <w:divBdr>
                <w:top w:val="none" w:sz="0" w:space="0" w:color="auto"/>
                <w:left w:val="none" w:sz="0" w:space="0" w:color="auto"/>
                <w:bottom w:val="none" w:sz="0" w:space="0" w:color="auto"/>
                <w:right w:val="none" w:sz="0" w:space="0" w:color="auto"/>
              </w:divBdr>
              <w:divsChild>
                <w:div w:id="408693339">
                  <w:marLeft w:val="0"/>
                  <w:marRight w:val="0"/>
                  <w:marTop w:val="0"/>
                  <w:marBottom w:val="0"/>
                  <w:divBdr>
                    <w:top w:val="none" w:sz="0" w:space="0" w:color="auto"/>
                    <w:left w:val="none" w:sz="0" w:space="0" w:color="auto"/>
                    <w:bottom w:val="none" w:sz="0" w:space="0" w:color="auto"/>
                    <w:right w:val="none" w:sz="0" w:space="0" w:color="auto"/>
                  </w:divBdr>
                  <w:divsChild>
                    <w:div w:id="2137600347">
                      <w:marLeft w:val="0"/>
                      <w:marRight w:val="0"/>
                      <w:marTop w:val="0"/>
                      <w:marBottom w:val="0"/>
                      <w:divBdr>
                        <w:top w:val="none" w:sz="0" w:space="0" w:color="auto"/>
                        <w:left w:val="none" w:sz="0" w:space="0" w:color="auto"/>
                        <w:bottom w:val="none" w:sz="0" w:space="0" w:color="auto"/>
                        <w:right w:val="none" w:sz="0" w:space="0" w:color="auto"/>
                      </w:divBdr>
                      <w:divsChild>
                        <w:div w:id="887109135">
                          <w:marLeft w:val="0"/>
                          <w:marRight w:val="0"/>
                          <w:marTop w:val="0"/>
                          <w:marBottom w:val="0"/>
                          <w:divBdr>
                            <w:top w:val="none" w:sz="0" w:space="0" w:color="auto"/>
                            <w:left w:val="none" w:sz="0" w:space="0" w:color="auto"/>
                            <w:bottom w:val="none" w:sz="0" w:space="0" w:color="auto"/>
                            <w:right w:val="none" w:sz="0" w:space="0" w:color="auto"/>
                          </w:divBdr>
                          <w:divsChild>
                            <w:div w:id="2140874976">
                              <w:marLeft w:val="0"/>
                              <w:marRight w:val="0"/>
                              <w:marTop w:val="0"/>
                              <w:marBottom w:val="0"/>
                              <w:divBdr>
                                <w:top w:val="none" w:sz="0" w:space="0" w:color="auto"/>
                                <w:left w:val="none" w:sz="0" w:space="0" w:color="auto"/>
                                <w:bottom w:val="none" w:sz="0" w:space="0" w:color="auto"/>
                                <w:right w:val="none" w:sz="0" w:space="0" w:color="auto"/>
                              </w:divBdr>
                              <w:divsChild>
                                <w:div w:id="596669061">
                                  <w:marLeft w:val="0"/>
                                  <w:marRight w:val="0"/>
                                  <w:marTop w:val="0"/>
                                  <w:marBottom w:val="0"/>
                                  <w:divBdr>
                                    <w:top w:val="none" w:sz="0" w:space="0" w:color="auto"/>
                                    <w:left w:val="none" w:sz="0" w:space="0" w:color="auto"/>
                                    <w:bottom w:val="none" w:sz="0" w:space="0" w:color="auto"/>
                                    <w:right w:val="none" w:sz="0" w:space="0" w:color="auto"/>
                                  </w:divBdr>
                                  <w:divsChild>
                                    <w:div w:id="833031446">
                                      <w:marLeft w:val="60"/>
                                      <w:marRight w:val="0"/>
                                      <w:marTop w:val="0"/>
                                      <w:marBottom w:val="0"/>
                                      <w:divBdr>
                                        <w:top w:val="none" w:sz="0" w:space="0" w:color="auto"/>
                                        <w:left w:val="none" w:sz="0" w:space="0" w:color="auto"/>
                                        <w:bottom w:val="none" w:sz="0" w:space="0" w:color="auto"/>
                                        <w:right w:val="none" w:sz="0" w:space="0" w:color="auto"/>
                                      </w:divBdr>
                                      <w:divsChild>
                                        <w:div w:id="806362062">
                                          <w:marLeft w:val="0"/>
                                          <w:marRight w:val="0"/>
                                          <w:marTop w:val="0"/>
                                          <w:marBottom w:val="0"/>
                                          <w:divBdr>
                                            <w:top w:val="none" w:sz="0" w:space="0" w:color="auto"/>
                                            <w:left w:val="none" w:sz="0" w:space="0" w:color="auto"/>
                                            <w:bottom w:val="none" w:sz="0" w:space="0" w:color="auto"/>
                                            <w:right w:val="none" w:sz="0" w:space="0" w:color="auto"/>
                                          </w:divBdr>
                                          <w:divsChild>
                                            <w:div w:id="1137259498">
                                              <w:marLeft w:val="0"/>
                                              <w:marRight w:val="0"/>
                                              <w:marTop w:val="0"/>
                                              <w:marBottom w:val="120"/>
                                              <w:divBdr>
                                                <w:top w:val="single" w:sz="6" w:space="0" w:color="F5F5F5"/>
                                                <w:left w:val="single" w:sz="6" w:space="0" w:color="F5F5F5"/>
                                                <w:bottom w:val="single" w:sz="6" w:space="0" w:color="F5F5F5"/>
                                                <w:right w:val="single" w:sz="6" w:space="0" w:color="F5F5F5"/>
                                              </w:divBdr>
                                              <w:divsChild>
                                                <w:div w:id="9257820">
                                                  <w:marLeft w:val="0"/>
                                                  <w:marRight w:val="0"/>
                                                  <w:marTop w:val="0"/>
                                                  <w:marBottom w:val="0"/>
                                                  <w:divBdr>
                                                    <w:top w:val="none" w:sz="0" w:space="0" w:color="auto"/>
                                                    <w:left w:val="none" w:sz="0" w:space="0" w:color="auto"/>
                                                    <w:bottom w:val="none" w:sz="0" w:space="0" w:color="auto"/>
                                                    <w:right w:val="none" w:sz="0" w:space="0" w:color="auto"/>
                                                  </w:divBdr>
                                                  <w:divsChild>
                                                    <w:div w:id="16902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95463">
      <w:bodyDiv w:val="1"/>
      <w:marLeft w:val="0"/>
      <w:marRight w:val="0"/>
      <w:marTop w:val="0"/>
      <w:marBottom w:val="0"/>
      <w:divBdr>
        <w:top w:val="none" w:sz="0" w:space="0" w:color="auto"/>
        <w:left w:val="none" w:sz="0" w:space="0" w:color="auto"/>
        <w:bottom w:val="none" w:sz="0" w:space="0" w:color="auto"/>
        <w:right w:val="none" w:sz="0" w:space="0" w:color="auto"/>
      </w:divBdr>
    </w:div>
    <w:div w:id="97797080">
      <w:bodyDiv w:val="1"/>
      <w:marLeft w:val="0"/>
      <w:marRight w:val="0"/>
      <w:marTop w:val="0"/>
      <w:marBottom w:val="0"/>
      <w:divBdr>
        <w:top w:val="none" w:sz="0" w:space="0" w:color="auto"/>
        <w:left w:val="none" w:sz="0" w:space="0" w:color="auto"/>
        <w:bottom w:val="none" w:sz="0" w:space="0" w:color="auto"/>
        <w:right w:val="none" w:sz="0" w:space="0" w:color="auto"/>
      </w:divBdr>
    </w:div>
    <w:div w:id="120654850">
      <w:bodyDiv w:val="1"/>
      <w:marLeft w:val="0"/>
      <w:marRight w:val="0"/>
      <w:marTop w:val="0"/>
      <w:marBottom w:val="0"/>
      <w:divBdr>
        <w:top w:val="none" w:sz="0" w:space="0" w:color="auto"/>
        <w:left w:val="none" w:sz="0" w:space="0" w:color="auto"/>
        <w:bottom w:val="none" w:sz="0" w:space="0" w:color="auto"/>
        <w:right w:val="none" w:sz="0" w:space="0" w:color="auto"/>
      </w:divBdr>
    </w:div>
    <w:div w:id="137966128">
      <w:bodyDiv w:val="1"/>
      <w:marLeft w:val="0"/>
      <w:marRight w:val="0"/>
      <w:marTop w:val="0"/>
      <w:marBottom w:val="0"/>
      <w:divBdr>
        <w:top w:val="none" w:sz="0" w:space="0" w:color="auto"/>
        <w:left w:val="none" w:sz="0" w:space="0" w:color="auto"/>
        <w:bottom w:val="none" w:sz="0" w:space="0" w:color="auto"/>
        <w:right w:val="none" w:sz="0" w:space="0" w:color="auto"/>
      </w:divBdr>
    </w:div>
    <w:div w:id="142897652">
      <w:bodyDiv w:val="1"/>
      <w:marLeft w:val="0"/>
      <w:marRight w:val="0"/>
      <w:marTop w:val="0"/>
      <w:marBottom w:val="0"/>
      <w:divBdr>
        <w:top w:val="none" w:sz="0" w:space="0" w:color="auto"/>
        <w:left w:val="none" w:sz="0" w:space="0" w:color="auto"/>
        <w:bottom w:val="none" w:sz="0" w:space="0" w:color="auto"/>
        <w:right w:val="none" w:sz="0" w:space="0" w:color="auto"/>
      </w:divBdr>
    </w:div>
    <w:div w:id="144200423">
      <w:bodyDiv w:val="1"/>
      <w:marLeft w:val="0"/>
      <w:marRight w:val="0"/>
      <w:marTop w:val="0"/>
      <w:marBottom w:val="0"/>
      <w:divBdr>
        <w:top w:val="none" w:sz="0" w:space="0" w:color="auto"/>
        <w:left w:val="none" w:sz="0" w:space="0" w:color="auto"/>
        <w:bottom w:val="none" w:sz="0" w:space="0" w:color="auto"/>
        <w:right w:val="none" w:sz="0" w:space="0" w:color="auto"/>
      </w:divBdr>
    </w:div>
    <w:div w:id="155387010">
      <w:bodyDiv w:val="1"/>
      <w:marLeft w:val="0"/>
      <w:marRight w:val="0"/>
      <w:marTop w:val="0"/>
      <w:marBottom w:val="0"/>
      <w:divBdr>
        <w:top w:val="none" w:sz="0" w:space="0" w:color="auto"/>
        <w:left w:val="none" w:sz="0" w:space="0" w:color="auto"/>
        <w:bottom w:val="none" w:sz="0" w:space="0" w:color="auto"/>
        <w:right w:val="none" w:sz="0" w:space="0" w:color="auto"/>
      </w:divBdr>
    </w:div>
    <w:div w:id="156311615">
      <w:bodyDiv w:val="1"/>
      <w:marLeft w:val="0"/>
      <w:marRight w:val="0"/>
      <w:marTop w:val="0"/>
      <w:marBottom w:val="0"/>
      <w:divBdr>
        <w:top w:val="none" w:sz="0" w:space="0" w:color="auto"/>
        <w:left w:val="none" w:sz="0" w:space="0" w:color="auto"/>
        <w:bottom w:val="none" w:sz="0" w:space="0" w:color="auto"/>
        <w:right w:val="none" w:sz="0" w:space="0" w:color="auto"/>
      </w:divBdr>
    </w:div>
    <w:div w:id="167058988">
      <w:bodyDiv w:val="1"/>
      <w:marLeft w:val="0"/>
      <w:marRight w:val="0"/>
      <w:marTop w:val="0"/>
      <w:marBottom w:val="0"/>
      <w:divBdr>
        <w:top w:val="none" w:sz="0" w:space="0" w:color="auto"/>
        <w:left w:val="none" w:sz="0" w:space="0" w:color="auto"/>
        <w:bottom w:val="none" w:sz="0" w:space="0" w:color="auto"/>
        <w:right w:val="none" w:sz="0" w:space="0" w:color="auto"/>
      </w:divBdr>
    </w:div>
    <w:div w:id="175652744">
      <w:bodyDiv w:val="1"/>
      <w:marLeft w:val="0"/>
      <w:marRight w:val="0"/>
      <w:marTop w:val="0"/>
      <w:marBottom w:val="0"/>
      <w:divBdr>
        <w:top w:val="none" w:sz="0" w:space="0" w:color="auto"/>
        <w:left w:val="none" w:sz="0" w:space="0" w:color="auto"/>
        <w:bottom w:val="none" w:sz="0" w:space="0" w:color="auto"/>
        <w:right w:val="none" w:sz="0" w:space="0" w:color="auto"/>
      </w:divBdr>
    </w:div>
    <w:div w:id="186019855">
      <w:bodyDiv w:val="1"/>
      <w:marLeft w:val="0"/>
      <w:marRight w:val="0"/>
      <w:marTop w:val="0"/>
      <w:marBottom w:val="0"/>
      <w:divBdr>
        <w:top w:val="none" w:sz="0" w:space="0" w:color="auto"/>
        <w:left w:val="none" w:sz="0" w:space="0" w:color="auto"/>
        <w:bottom w:val="none" w:sz="0" w:space="0" w:color="auto"/>
        <w:right w:val="none" w:sz="0" w:space="0" w:color="auto"/>
      </w:divBdr>
    </w:div>
    <w:div w:id="191038117">
      <w:bodyDiv w:val="1"/>
      <w:marLeft w:val="0"/>
      <w:marRight w:val="0"/>
      <w:marTop w:val="0"/>
      <w:marBottom w:val="0"/>
      <w:divBdr>
        <w:top w:val="none" w:sz="0" w:space="0" w:color="auto"/>
        <w:left w:val="none" w:sz="0" w:space="0" w:color="auto"/>
        <w:bottom w:val="none" w:sz="0" w:space="0" w:color="auto"/>
        <w:right w:val="none" w:sz="0" w:space="0" w:color="auto"/>
      </w:divBdr>
    </w:div>
    <w:div w:id="200435513">
      <w:bodyDiv w:val="1"/>
      <w:marLeft w:val="0"/>
      <w:marRight w:val="0"/>
      <w:marTop w:val="0"/>
      <w:marBottom w:val="0"/>
      <w:divBdr>
        <w:top w:val="none" w:sz="0" w:space="0" w:color="auto"/>
        <w:left w:val="none" w:sz="0" w:space="0" w:color="auto"/>
        <w:bottom w:val="none" w:sz="0" w:space="0" w:color="auto"/>
        <w:right w:val="none" w:sz="0" w:space="0" w:color="auto"/>
      </w:divBdr>
    </w:div>
    <w:div w:id="236323182">
      <w:bodyDiv w:val="1"/>
      <w:marLeft w:val="0"/>
      <w:marRight w:val="0"/>
      <w:marTop w:val="0"/>
      <w:marBottom w:val="0"/>
      <w:divBdr>
        <w:top w:val="none" w:sz="0" w:space="0" w:color="auto"/>
        <w:left w:val="none" w:sz="0" w:space="0" w:color="auto"/>
        <w:bottom w:val="none" w:sz="0" w:space="0" w:color="auto"/>
        <w:right w:val="none" w:sz="0" w:space="0" w:color="auto"/>
      </w:divBdr>
    </w:div>
    <w:div w:id="237523451">
      <w:bodyDiv w:val="1"/>
      <w:marLeft w:val="0"/>
      <w:marRight w:val="0"/>
      <w:marTop w:val="0"/>
      <w:marBottom w:val="0"/>
      <w:divBdr>
        <w:top w:val="none" w:sz="0" w:space="0" w:color="auto"/>
        <w:left w:val="none" w:sz="0" w:space="0" w:color="auto"/>
        <w:bottom w:val="none" w:sz="0" w:space="0" w:color="auto"/>
        <w:right w:val="none" w:sz="0" w:space="0" w:color="auto"/>
      </w:divBdr>
    </w:div>
    <w:div w:id="249510832">
      <w:bodyDiv w:val="1"/>
      <w:marLeft w:val="0"/>
      <w:marRight w:val="0"/>
      <w:marTop w:val="0"/>
      <w:marBottom w:val="0"/>
      <w:divBdr>
        <w:top w:val="none" w:sz="0" w:space="0" w:color="auto"/>
        <w:left w:val="none" w:sz="0" w:space="0" w:color="auto"/>
        <w:bottom w:val="none" w:sz="0" w:space="0" w:color="auto"/>
        <w:right w:val="none" w:sz="0" w:space="0" w:color="auto"/>
      </w:divBdr>
    </w:div>
    <w:div w:id="250941534">
      <w:bodyDiv w:val="1"/>
      <w:marLeft w:val="0"/>
      <w:marRight w:val="0"/>
      <w:marTop w:val="0"/>
      <w:marBottom w:val="0"/>
      <w:divBdr>
        <w:top w:val="none" w:sz="0" w:space="0" w:color="auto"/>
        <w:left w:val="none" w:sz="0" w:space="0" w:color="auto"/>
        <w:bottom w:val="none" w:sz="0" w:space="0" w:color="auto"/>
        <w:right w:val="none" w:sz="0" w:space="0" w:color="auto"/>
      </w:divBdr>
    </w:div>
    <w:div w:id="252708618">
      <w:bodyDiv w:val="1"/>
      <w:marLeft w:val="0"/>
      <w:marRight w:val="0"/>
      <w:marTop w:val="0"/>
      <w:marBottom w:val="0"/>
      <w:divBdr>
        <w:top w:val="none" w:sz="0" w:space="0" w:color="auto"/>
        <w:left w:val="none" w:sz="0" w:space="0" w:color="auto"/>
        <w:bottom w:val="none" w:sz="0" w:space="0" w:color="auto"/>
        <w:right w:val="none" w:sz="0" w:space="0" w:color="auto"/>
      </w:divBdr>
    </w:div>
    <w:div w:id="260456311">
      <w:bodyDiv w:val="1"/>
      <w:marLeft w:val="0"/>
      <w:marRight w:val="0"/>
      <w:marTop w:val="0"/>
      <w:marBottom w:val="0"/>
      <w:divBdr>
        <w:top w:val="none" w:sz="0" w:space="0" w:color="auto"/>
        <w:left w:val="none" w:sz="0" w:space="0" w:color="auto"/>
        <w:bottom w:val="none" w:sz="0" w:space="0" w:color="auto"/>
        <w:right w:val="none" w:sz="0" w:space="0" w:color="auto"/>
      </w:divBdr>
    </w:div>
    <w:div w:id="268314771">
      <w:bodyDiv w:val="1"/>
      <w:marLeft w:val="0"/>
      <w:marRight w:val="0"/>
      <w:marTop w:val="0"/>
      <w:marBottom w:val="0"/>
      <w:divBdr>
        <w:top w:val="none" w:sz="0" w:space="0" w:color="auto"/>
        <w:left w:val="none" w:sz="0" w:space="0" w:color="auto"/>
        <w:bottom w:val="none" w:sz="0" w:space="0" w:color="auto"/>
        <w:right w:val="none" w:sz="0" w:space="0" w:color="auto"/>
      </w:divBdr>
    </w:div>
    <w:div w:id="271401113">
      <w:bodyDiv w:val="1"/>
      <w:marLeft w:val="0"/>
      <w:marRight w:val="0"/>
      <w:marTop w:val="0"/>
      <w:marBottom w:val="0"/>
      <w:divBdr>
        <w:top w:val="none" w:sz="0" w:space="0" w:color="auto"/>
        <w:left w:val="none" w:sz="0" w:space="0" w:color="auto"/>
        <w:bottom w:val="none" w:sz="0" w:space="0" w:color="auto"/>
        <w:right w:val="none" w:sz="0" w:space="0" w:color="auto"/>
      </w:divBdr>
      <w:divsChild>
        <w:div w:id="963271543">
          <w:marLeft w:val="0"/>
          <w:marRight w:val="0"/>
          <w:marTop w:val="0"/>
          <w:marBottom w:val="0"/>
          <w:divBdr>
            <w:top w:val="none" w:sz="0" w:space="0" w:color="auto"/>
            <w:left w:val="none" w:sz="0" w:space="0" w:color="auto"/>
            <w:bottom w:val="none" w:sz="0" w:space="0" w:color="auto"/>
            <w:right w:val="none" w:sz="0" w:space="0" w:color="auto"/>
          </w:divBdr>
          <w:divsChild>
            <w:div w:id="277611398">
              <w:marLeft w:val="0"/>
              <w:marRight w:val="0"/>
              <w:marTop w:val="0"/>
              <w:marBottom w:val="0"/>
              <w:divBdr>
                <w:top w:val="none" w:sz="0" w:space="0" w:color="auto"/>
                <w:left w:val="none" w:sz="0" w:space="0" w:color="auto"/>
                <w:bottom w:val="none" w:sz="0" w:space="0" w:color="auto"/>
                <w:right w:val="none" w:sz="0" w:space="0" w:color="auto"/>
              </w:divBdr>
              <w:divsChild>
                <w:div w:id="203641729">
                  <w:marLeft w:val="0"/>
                  <w:marRight w:val="0"/>
                  <w:marTop w:val="0"/>
                  <w:marBottom w:val="0"/>
                  <w:divBdr>
                    <w:top w:val="none" w:sz="0" w:space="0" w:color="auto"/>
                    <w:left w:val="none" w:sz="0" w:space="0" w:color="auto"/>
                    <w:bottom w:val="none" w:sz="0" w:space="0" w:color="auto"/>
                    <w:right w:val="none" w:sz="0" w:space="0" w:color="auto"/>
                  </w:divBdr>
                  <w:divsChild>
                    <w:div w:id="2140147049">
                      <w:marLeft w:val="0"/>
                      <w:marRight w:val="0"/>
                      <w:marTop w:val="0"/>
                      <w:marBottom w:val="0"/>
                      <w:divBdr>
                        <w:top w:val="none" w:sz="0" w:space="0" w:color="auto"/>
                        <w:left w:val="none" w:sz="0" w:space="0" w:color="auto"/>
                        <w:bottom w:val="none" w:sz="0" w:space="0" w:color="auto"/>
                        <w:right w:val="none" w:sz="0" w:space="0" w:color="auto"/>
                      </w:divBdr>
                      <w:divsChild>
                        <w:div w:id="788474276">
                          <w:marLeft w:val="0"/>
                          <w:marRight w:val="0"/>
                          <w:marTop w:val="0"/>
                          <w:marBottom w:val="0"/>
                          <w:divBdr>
                            <w:top w:val="none" w:sz="0" w:space="0" w:color="auto"/>
                            <w:left w:val="none" w:sz="0" w:space="0" w:color="auto"/>
                            <w:bottom w:val="none" w:sz="0" w:space="0" w:color="auto"/>
                            <w:right w:val="none" w:sz="0" w:space="0" w:color="auto"/>
                          </w:divBdr>
                          <w:divsChild>
                            <w:div w:id="1824347376">
                              <w:marLeft w:val="0"/>
                              <w:marRight w:val="0"/>
                              <w:marTop w:val="0"/>
                              <w:marBottom w:val="0"/>
                              <w:divBdr>
                                <w:top w:val="none" w:sz="0" w:space="0" w:color="auto"/>
                                <w:left w:val="none" w:sz="0" w:space="0" w:color="auto"/>
                                <w:bottom w:val="none" w:sz="0" w:space="0" w:color="auto"/>
                                <w:right w:val="none" w:sz="0" w:space="0" w:color="auto"/>
                              </w:divBdr>
                              <w:divsChild>
                                <w:div w:id="1105491802">
                                  <w:marLeft w:val="0"/>
                                  <w:marRight w:val="0"/>
                                  <w:marTop w:val="0"/>
                                  <w:marBottom w:val="0"/>
                                  <w:divBdr>
                                    <w:top w:val="none" w:sz="0" w:space="0" w:color="auto"/>
                                    <w:left w:val="none" w:sz="0" w:space="0" w:color="auto"/>
                                    <w:bottom w:val="none" w:sz="0" w:space="0" w:color="auto"/>
                                    <w:right w:val="none" w:sz="0" w:space="0" w:color="auto"/>
                                  </w:divBdr>
                                  <w:divsChild>
                                    <w:div w:id="982465031">
                                      <w:marLeft w:val="60"/>
                                      <w:marRight w:val="0"/>
                                      <w:marTop w:val="0"/>
                                      <w:marBottom w:val="0"/>
                                      <w:divBdr>
                                        <w:top w:val="none" w:sz="0" w:space="0" w:color="auto"/>
                                        <w:left w:val="none" w:sz="0" w:space="0" w:color="auto"/>
                                        <w:bottom w:val="none" w:sz="0" w:space="0" w:color="auto"/>
                                        <w:right w:val="none" w:sz="0" w:space="0" w:color="auto"/>
                                      </w:divBdr>
                                      <w:divsChild>
                                        <w:div w:id="789711460">
                                          <w:marLeft w:val="0"/>
                                          <w:marRight w:val="0"/>
                                          <w:marTop w:val="0"/>
                                          <w:marBottom w:val="0"/>
                                          <w:divBdr>
                                            <w:top w:val="none" w:sz="0" w:space="0" w:color="auto"/>
                                            <w:left w:val="none" w:sz="0" w:space="0" w:color="auto"/>
                                            <w:bottom w:val="none" w:sz="0" w:space="0" w:color="auto"/>
                                            <w:right w:val="none" w:sz="0" w:space="0" w:color="auto"/>
                                          </w:divBdr>
                                          <w:divsChild>
                                            <w:div w:id="1592005861">
                                              <w:marLeft w:val="0"/>
                                              <w:marRight w:val="0"/>
                                              <w:marTop w:val="0"/>
                                              <w:marBottom w:val="120"/>
                                              <w:divBdr>
                                                <w:top w:val="single" w:sz="6" w:space="0" w:color="F5F5F5"/>
                                                <w:left w:val="single" w:sz="6" w:space="0" w:color="F5F5F5"/>
                                                <w:bottom w:val="single" w:sz="6" w:space="0" w:color="F5F5F5"/>
                                                <w:right w:val="single" w:sz="6" w:space="0" w:color="F5F5F5"/>
                                              </w:divBdr>
                                              <w:divsChild>
                                                <w:div w:id="1601379512">
                                                  <w:marLeft w:val="0"/>
                                                  <w:marRight w:val="0"/>
                                                  <w:marTop w:val="0"/>
                                                  <w:marBottom w:val="0"/>
                                                  <w:divBdr>
                                                    <w:top w:val="none" w:sz="0" w:space="0" w:color="auto"/>
                                                    <w:left w:val="none" w:sz="0" w:space="0" w:color="auto"/>
                                                    <w:bottom w:val="none" w:sz="0" w:space="0" w:color="auto"/>
                                                    <w:right w:val="none" w:sz="0" w:space="0" w:color="auto"/>
                                                  </w:divBdr>
                                                  <w:divsChild>
                                                    <w:div w:id="21039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8487911">
      <w:bodyDiv w:val="1"/>
      <w:marLeft w:val="0"/>
      <w:marRight w:val="0"/>
      <w:marTop w:val="0"/>
      <w:marBottom w:val="0"/>
      <w:divBdr>
        <w:top w:val="none" w:sz="0" w:space="0" w:color="auto"/>
        <w:left w:val="none" w:sz="0" w:space="0" w:color="auto"/>
        <w:bottom w:val="none" w:sz="0" w:space="0" w:color="auto"/>
        <w:right w:val="none" w:sz="0" w:space="0" w:color="auto"/>
      </w:divBdr>
    </w:div>
    <w:div w:id="284042189">
      <w:bodyDiv w:val="1"/>
      <w:marLeft w:val="0"/>
      <w:marRight w:val="0"/>
      <w:marTop w:val="0"/>
      <w:marBottom w:val="0"/>
      <w:divBdr>
        <w:top w:val="none" w:sz="0" w:space="0" w:color="auto"/>
        <w:left w:val="none" w:sz="0" w:space="0" w:color="auto"/>
        <w:bottom w:val="none" w:sz="0" w:space="0" w:color="auto"/>
        <w:right w:val="none" w:sz="0" w:space="0" w:color="auto"/>
      </w:divBdr>
    </w:div>
    <w:div w:id="287664566">
      <w:bodyDiv w:val="1"/>
      <w:marLeft w:val="0"/>
      <w:marRight w:val="0"/>
      <w:marTop w:val="0"/>
      <w:marBottom w:val="0"/>
      <w:divBdr>
        <w:top w:val="none" w:sz="0" w:space="0" w:color="auto"/>
        <w:left w:val="none" w:sz="0" w:space="0" w:color="auto"/>
        <w:bottom w:val="none" w:sz="0" w:space="0" w:color="auto"/>
        <w:right w:val="none" w:sz="0" w:space="0" w:color="auto"/>
      </w:divBdr>
    </w:div>
    <w:div w:id="300968193">
      <w:bodyDiv w:val="1"/>
      <w:marLeft w:val="0"/>
      <w:marRight w:val="0"/>
      <w:marTop w:val="0"/>
      <w:marBottom w:val="0"/>
      <w:divBdr>
        <w:top w:val="none" w:sz="0" w:space="0" w:color="auto"/>
        <w:left w:val="none" w:sz="0" w:space="0" w:color="auto"/>
        <w:bottom w:val="none" w:sz="0" w:space="0" w:color="auto"/>
        <w:right w:val="none" w:sz="0" w:space="0" w:color="auto"/>
      </w:divBdr>
    </w:div>
    <w:div w:id="316878761">
      <w:bodyDiv w:val="1"/>
      <w:marLeft w:val="0"/>
      <w:marRight w:val="0"/>
      <w:marTop w:val="0"/>
      <w:marBottom w:val="0"/>
      <w:divBdr>
        <w:top w:val="none" w:sz="0" w:space="0" w:color="auto"/>
        <w:left w:val="none" w:sz="0" w:space="0" w:color="auto"/>
        <w:bottom w:val="none" w:sz="0" w:space="0" w:color="auto"/>
        <w:right w:val="none" w:sz="0" w:space="0" w:color="auto"/>
      </w:divBdr>
    </w:div>
    <w:div w:id="348919041">
      <w:bodyDiv w:val="1"/>
      <w:marLeft w:val="0"/>
      <w:marRight w:val="0"/>
      <w:marTop w:val="0"/>
      <w:marBottom w:val="0"/>
      <w:divBdr>
        <w:top w:val="none" w:sz="0" w:space="0" w:color="auto"/>
        <w:left w:val="none" w:sz="0" w:space="0" w:color="auto"/>
        <w:bottom w:val="none" w:sz="0" w:space="0" w:color="auto"/>
        <w:right w:val="none" w:sz="0" w:space="0" w:color="auto"/>
      </w:divBdr>
    </w:div>
    <w:div w:id="354353648">
      <w:bodyDiv w:val="1"/>
      <w:marLeft w:val="0"/>
      <w:marRight w:val="0"/>
      <w:marTop w:val="0"/>
      <w:marBottom w:val="0"/>
      <w:divBdr>
        <w:top w:val="none" w:sz="0" w:space="0" w:color="auto"/>
        <w:left w:val="none" w:sz="0" w:space="0" w:color="auto"/>
        <w:bottom w:val="none" w:sz="0" w:space="0" w:color="auto"/>
        <w:right w:val="none" w:sz="0" w:space="0" w:color="auto"/>
      </w:divBdr>
      <w:divsChild>
        <w:div w:id="1970282739">
          <w:marLeft w:val="0"/>
          <w:marRight w:val="0"/>
          <w:marTop w:val="0"/>
          <w:marBottom w:val="0"/>
          <w:divBdr>
            <w:top w:val="none" w:sz="0" w:space="0" w:color="auto"/>
            <w:left w:val="none" w:sz="0" w:space="0" w:color="auto"/>
            <w:bottom w:val="none" w:sz="0" w:space="0" w:color="auto"/>
            <w:right w:val="none" w:sz="0" w:space="0" w:color="auto"/>
          </w:divBdr>
          <w:divsChild>
            <w:div w:id="519468353">
              <w:marLeft w:val="0"/>
              <w:marRight w:val="0"/>
              <w:marTop w:val="0"/>
              <w:marBottom w:val="0"/>
              <w:divBdr>
                <w:top w:val="none" w:sz="0" w:space="0" w:color="auto"/>
                <w:left w:val="none" w:sz="0" w:space="0" w:color="auto"/>
                <w:bottom w:val="none" w:sz="0" w:space="0" w:color="auto"/>
                <w:right w:val="none" w:sz="0" w:space="0" w:color="auto"/>
              </w:divBdr>
              <w:divsChild>
                <w:div w:id="804851544">
                  <w:marLeft w:val="0"/>
                  <w:marRight w:val="0"/>
                  <w:marTop w:val="0"/>
                  <w:marBottom w:val="0"/>
                  <w:divBdr>
                    <w:top w:val="none" w:sz="0" w:space="0" w:color="auto"/>
                    <w:left w:val="none" w:sz="0" w:space="0" w:color="auto"/>
                    <w:bottom w:val="none" w:sz="0" w:space="0" w:color="auto"/>
                    <w:right w:val="none" w:sz="0" w:space="0" w:color="auto"/>
                  </w:divBdr>
                  <w:divsChild>
                    <w:div w:id="72817904">
                      <w:marLeft w:val="0"/>
                      <w:marRight w:val="0"/>
                      <w:marTop w:val="0"/>
                      <w:marBottom w:val="0"/>
                      <w:divBdr>
                        <w:top w:val="none" w:sz="0" w:space="0" w:color="auto"/>
                        <w:left w:val="none" w:sz="0" w:space="0" w:color="auto"/>
                        <w:bottom w:val="none" w:sz="0" w:space="0" w:color="auto"/>
                        <w:right w:val="none" w:sz="0" w:space="0" w:color="auto"/>
                      </w:divBdr>
                      <w:divsChild>
                        <w:div w:id="2129539509">
                          <w:marLeft w:val="0"/>
                          <w:marRight w:val="0"/>
                          <w:marTop w:val="0"/>
                          <w:marBottom w:val="0"/>
                          <w:divBdr>
                            <w:top w:val="none" w:sz="0" w:space="0" w:color="auto"/>
                            <w:left w:val="none" w:sz="0" w:space="0" w:color="auto"/>
                            <w:bottom w:val="none" w:sz="0" w:space="0" w:color="auto"/>
                            <w:right w:val="none" w:sz="0" w:space="0" w:color="auto"/>
                          </w:divBdr>
                          <w:divsChild>
                            <w:div w:id="1875726565">
                              <w:marLeft w:val="0"/>
                              <w:marRight w:val="0"/>
                              <w:marTop w:val="0"/>
                              <w:marBottom w:val="0"/>
                              <w:divBdr>
                                <w:top w:val="none" w:sz="0" w:space="0" w:color="auto"/>
                                <w:left w:val="none" w:sz="0" w:space="0" w:color="auto"/>
                                <w:bottom w:val="none" w:sz="0" w:space="0" w:color="auto"/>
                                <w:right w:val="none" w:sz="0" w:space="0" w:color="auto"/>
                              </w:divBdr>
                              <w:divsChild>
                                <w:div w:id="2039231091">
                                  <w:marLeft w:val="0"/>
                                  <w:marRight w:val="0"/>
                                  <w:marTop w:val="0"/>
                                  <w:marBottom w:val="0"/>
                                  <w:divBdr>
                                    <w:top w:val="none" w:sz="0" w:space="0" w:color="auto"/>
                                    <w:left w:val="none" w:sz="0" w:space="0" w:color="auto"/>
                                    <w:bottom w:val="none" w:sz="0" w:space="0" w:color="auto"/>
                                    <w:right w:val="none" w:sz="0" w:space="0" w:color="auto"/>
                                  </w:divBdr>
                                  <w:divsChild>
                                    <w:div w:id="980965749">
                                      <w:marLeft w:val="60"/>
                                      <w:marRight w:val="0"/>
                                      <w:marTop w:val="0"/>
                                      <w:marBottom w:val="0"/>
                                      <w:divBdr>
                                        <w:top w:val="none" w:sz="0" w:space="0" w:color="auto"/>
                                        <w:left w:val="none" w:sz="0" w:space="0" w:color="auto"/>
                                        <w:bottom w:val="none" w:sz="0" w:space="0" w:color="auto"/>
                                        <w:right w:val="none" w:sz="0" w:space="0" w:color="auto"/>
                                      </w:divBdr>
                                      <w:divsChild>
                                        <w:div w:id="89620477">
                                          <w:marLeft w:val="0"/>
                                          <w:marRight w:val="0"/>
                                          <w:marTop w:val="0"/>
                                          <w:marBottom w:val="0"/>
                                          <w:divBdr>
                                            <w:top w:val="none" w:sz="0" w:space="0" w:color="auto"/>
                                            <w:left w:val="none" w:sz="0" w:space="0" w:color="auto"/>
                                            <w:bottom w:val="none" w:sz="0" w:space="0" w:color="auto"/>
                                            <w:right w:val="none" w:sz="0" w:space="0" w:color="auto"/>
                                          </w:divBdr>
                                          <w:divsChild>
                                            <w:div w:id="862089818">
                                              <w:marLeft w:val="0"/>
                                              <w:marRight w:val="0"/>
                                              <w:marTop w:val="0"/>
                                              <w:marBottom w:val="120"/>
                                              <w:divBdr>
                                                <w:top w:val="single" w:sz="6" w:space="0" w:color="F5F5F5"/>
                                                <w:left w:val="single" w:sz="6" w:space="0" w:color="F5F5F5"/>
                                                <w:bottom w:val="single" w:sz="6" w:space="0" w:color="F5F5F5"/>
                                                <w:right w:val="single" w:sz="6" w:space="0" w:color="F5F5F5"/>
                                              </w:divBdr>
                                              <w:divsChild>
                                                <w:div w:id="1292901866">
                                                  <w:marLeft w:val="0"/>
                                                  <w:marRight w:val="0"/>
                                                  <w:marTop w:val="0"/>
                                                  <w:marBottom w:val="0"/>
                                                  <w:divBdr>
                                                    <w:top w:val="none" w:sz="0" w:space="0" w:color="auto"/>
                                                    <w:left w:val="none" w:sz="0" w:space="0" w:color="auto"/>
                                                    <w:bottom w:val="none" w:sz="0" w:space="0" w:color="auto"/>
                                                    <w:right w:val="none" w:sz="0" w:space="0" w:color="auto"/>
                                                  </w:divBdr>
                                                  <w:divsChild>
                                                    <w:div w:id="19716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6590206">
      <w:bodyDiv w:val="1"/>
      <w:marLeft w:val="0"/>
      <w:marRight w:val="0"/>
      <w:marTop w:val="0"/>
      <w:marBottom w:val="0"/>
      <w:divBdr>
        <w:top w:val="none" w:sz="0" w:space="0" w:color="auto"/>
        <w:left w:val="none" w:sz="0" w:space="0" w:color="auto"/>
        <w:bottom w:val="none" w:sz="0" w:space="0" w:color="auto"/>
        <w:right w:val="none" w:sz="0" w:space="0" w:color="auto"/>
      </w:divBdr>
    </w:div>
    <w:div w:id="379407659">
      <w:bodyDiv w:val="1"/>
      <w:marLeft w:val="0"/>
      <w:marRight w:val="0"/>
      <w:marTop w:val="0"/>
      <w:marBottom w:val="0"/>
      <w:divBdr>
        <w:top w:val="none" w:sz="0" w:space="0" w:color="auto"/>
        <w:left w:val="none" w:sz="0" w:space="0" w:color="auto"/>
        <w:bottom w:val="none" w:sz="0" w:space="0" w:color="auto"/>
        <w:right w:val="none" w:sz="0" w:space="0" w:color="auto"/>
      </w:divBdr>
    </w:div>
    <w:div w:id="397634093">
      <w:bodyDiv w:val="1"/>
      <w:marLeft w:val="0"/>
      <w:marRight w:val="0"/>
      <w:marTop w:val="0"/>
      <w:marBottom w:val="0"/>
      <w:divBdr>
        <w:top w:val="none" w:sz="0" w:space="0" w:color="auto"/>
        <w:left w:val="none" w:sz="0" w:space="0" w:color="auto"/>
        <w:bottom w:val="none" w:sz="0" w:space="0" w:color="auto"/>
        <w:right w:val="none" w:sz="0" w:space="0" w:color="auto"/>
      </w:divBdr>
    </w:div>
    <w:div w:id="404762758">
      <w:bodyDiv w:val="1"/>
      <w:marLeft w:val="0"/>
      <w:marRight w:val="0"/>
      <w:marTop w:val="0"/>
      <w:marBottom w:val="0"/>
      <w:divBdr>
        <w:top w:val="none" w:sz="0" w:space="0" w:color="auto"/>
        <w:left w:val="none" w:sz="0" w:space="0" w:color="auto"/>
        <w:bottom w:val="none" w:sz="0" w:space="0" w:color="auto"/>
        <w:right w:val="none" w:sz="0" w:space="0" w:color="auto"/>
      </w:divBdr>
    </w:div>
    <w:div w:id="426077854">
      <w:bodyDiv w:val="1"/>
      <w:marLeft w:val="0"/>
      <w:marRight w:val="0"/>
      <w:marTop w:val="0"/>
      <w:marBottom w:val="0"/>
      <w:divBdr>
        <w:top w:val="none" w:sz="0" w:space="0" w:color="auto"/>
        <w:left w:val="none" w:sz="0" w:space="0" w:color="auto"/>
        <w:bottom w:val="none" w:sz="0" w:space="0" w:color="auto"/>
        <w:right w:val="none" w:sz="0" w:space="0" w:color="auto"/>
      </w:divBdr>
    </w:div>
    <w:div w:id="430590492">
      <w:bodyDiv w:val="1"/>
      <w:marLeft w:val="0"/>
      <w:marRight w:val="0"/>
      <w:marTop w:val="0"/>
      <w:marBottom w:val="0"/>
      <w:divBdr>
        <w:top w:val="none" w:sz="0" w:space="0" w:color="auto"/>
        <w:left w:val="none" w:sz="0" w:space="0" w:color="auto"/>
        <w:bottom w:val="none" w:sz="0" w:space="0" w:color="auto"/>
        <w:right w:val="none" w:sz="0" w:space="0" w:color="auto"/>
      </w:divBdr>
    </w:div>
    <w:div w:id="438179541">
      <w:bodyDiv w:val="1"/>
      <w:marLeft w:val="0"/>
      <w:marRight w:val="0"/>
      <w:marTop w:val="0"/>
      <w:marBottom w:val="0"/>
      <w:divBdr>
        <w:top w:val="none" w:sz="0" w:space="0" w:color="auto"/>
        <w:left w:val="none" w:sz="0" w:space="0" w:color="auto"/>
        <w:bottom w:val="none" w:sz="0" w:space="0" w:color="auto"/>
        <w:right w:val="none" w:sz="0" w:space="0" w:color="auto"/>
      </w:divBdr>
    </w:div>
    <w:div w:id="440150904">
      <w:bodyDiv w:val="1"/>
      <w:marLeft w:val="0"/>
      <w:marRight w:val="0"/>
      <w:marTop w:val="0"/>
      <w:marBottom w:val="0"/>
      <w:divBdr>
        <w:top w:val="none" w:sz="0" w:space="0" w:color="auto"/>
        <w:left w:val="none" w:sz="0" w:space="0" w:color="auto"/>
        <w:bottom w:val="none" w:sz="0" w:space="0" w:color="auto"/>
        <w:right w:val="none" w:sz="0" w:space="0" w:color="auto"/>
      </w:divBdr>
    </w:div>
    <w:div w:id="441389338">
      <w:bodyDiv w:val="1"/>
      <w:marLeft w:val="0"/>
      <w:marRight w:val="0"/>
      <w:marTop w:val="0"/>
      <w:marBottom w:val="0"/>
      <w:divBdr>
        <w:top w:val="none" w:sz="0" w:space="0" w:color="auto"/>
        <w:left w:val="none" w:sz="0" w:space="0" w:color="auto"/>
        <w:bottom w:val="none" w:sz="0" w:space="0" w:color="auto"/>
        <w:right w:val="none" w:sz="0" w:space="0" w:color="auto"/>
      </w:divBdr>
    </w:div>
    <w:div w:id="448932661">
      <w:bodyDiv w:val="1"/>
      <w:marLeft w:val="0"/>
      <w:marRight w:val="0"/>
      <w:marTop w:val="0"/>
      <w:marBottom w:val="0"/>
      <w:divBdr>
        <w:top w:val="none" w:sz="0" w:space="0" w:color="auto"/>
        <w:left w:val="none" w:sz="0" w:space="0" w:color="auto"/>
        <w:bottom w:val="none" w:sz="0" w:space="0" w:color="auto"/>
        <w:right w:val="none" w:sz="0" w:space="0" w:color="auto"/>
      </w:divBdr>
    </w:div>
    <w:div w:id="450709659">
      <w:bodyDiv w:val="1"/>
      <w:marLeft w:val="0"/>
      <w:marRight w:val="0"/>
      <w:marTop w:val="0"/>
      <w:marBottom w:val="0"/>
      <w:divBdr>
        <w:top w:val="none" w:sz="0" w:space="0" w:color="auto"/>
        <w:left w:val="none" w:sz="0" w:space="0" w:color="auto"/>
        <w:bottom w:val="none" w:sz="0" w:space="0" w:color="auto"/>
        <w:right w:val="none" w:sz="0" w:space="0" w:color="auto"/>
      </w:divBdr>
    </w:div>
    <w:div w:id="453716083">
      <w:bodyDiv w:val="1"/>
      <w:marLeft w:val="0"/>
      <w:marRight w:val="0"/>
      <w:marTop w:val="0"/>
      <w:marBottom w:val="0"/>
      <w:divBdr>
        <w:top w:val="none" w:sz="0" w:space="0" w:color="auto"/>
        <w:left w:val="none" w:sz="0" w:space="0" w:color="auto"/>
        <w:bottom w:val="none" w:sz="0" w:space="0" w:color="auto"/>
        <w:right w:val="none" w:sz="0" w:space="0" w:color="auto"/>
      </w:divBdr>
    </w:div>
    <w:div w:id="490490349">
      <w:bodyDiv w:val="1"/>
      <w:marLeft w:val="0"/>
      <w:marRight w:val="0"/>
      <w:marTop w:val="0"/>
      <w:marBottom w:val="0"/>
      <w:divBdr>
        <w:top w:val="none" w:sz="0" w:space="0" w:color="auto"/>
        <w:left w:val="none" w:sz="0" w:space="0" w:color="auto"/>
        <w:bottom w:val="none" w:sz="0" w:space="0" w:color="auto"/>
        <w:right w:val="none" w:sz="0" w:space="0" w:color="auto"/>
      </w:divBdr>
    </w:div>
    <w:div w:id="498891095">
      <w:bodyDiv w:val="1"/>
      <w:marLeft w:val="0"/>
      <w:marRight w:val="0"/>
      <w:marTop w:val="0"/>
      <w:marBottom w:val="0"/>
      <w:divBdr>
        <w:top w:val="none" w:sz="0" w:space="0" w:color="auto"/>
        <w:left w:val="none" w:sz="0" w:space="0" w:color="auto"/>
        <w:bottom w:val="none" w:sz="0" w:space="0" w:color="auto"/>
        <w:right w:val="none" w:sz="0" w:space="0" w:color="auto"/>
      </w:divBdr>
      <w:divsChild>
        <w:div w:id="1774327804">
          <w:marLeft w:val="0"/>
          <w:marRight w:val="0"/>
          <w:marTop w:val="0"/>
          <w:marBottom w:val="0"/>
          <w:divBdr>
            <w:top w:val="none" w:sz="0" w:space="0" w:color="auto"/>
            <w:left w:val="none" w:sz="0" w:space="0" w:color="auto"/>
            <w:bottom w:val="none" w:sz="0" w:space="0" w:color="auto"/>
            <w:right w:val="none" w:sz="0" w:space="0" w:color="auto"/>
          </w:divBdr>
          <w:divsChild>
            <w:div w:id="1913807191">
              <w:marLeft w:val="0"/>
              <w:marRight w:val="0"/>
              <w:marTop w:val="0"/>
              <w:marBottom w:val="0"/>
              <w:divBdr>
                <w:top w:val="none" w:sz="0" w:space="0" w:color="auto"/>
                <w:left w:val="none" w:sz="0" w:space="0" w:color="auto"/>
                <w:bottom w:val="none" w:sz="0" w:space="0" w:color="auto"/>
                <w:right w:val="none" w:sz="0" w:space="0" w:color="auto"/>
              </w:divBdr>
              <w:divsChild>
                <w:div w:id="1500776241">
                  <w:marLeft w:val="0"/>
                  <w:marRight w:val="0"/>
                  <w:marTop w:val="0"/>
                  <w:marBottom w:val="0"/>
                  <w:divBdr>
                    <w:top w:val="none" w:sz="0" w:space="0" w:color="auto"/>
                    <w:left w:val="none" w:sz="0" w:space="0" w:color="auto"/>
                    <w:bottom w:val="none" w:sz="0" w:space="0" w:color="auto"/>
                    <w:right w:val="none" w:sz="0" w:space="0" w:color="auto"/>
                  </w:divBdr>
                  <w:divsChild>
                    <w:div w:id="474833756">
                      <w:marLeft w:val="0"/>
                      <w:marRight w:val="0"/>
                      <w:marTop w:val="0"/>
                      <w:marBottom w:val="0"/>
                      <w:divBdr>
                        <w:top w:val="none" w:sz="0" w:space="0" w:color="auto"/>
                        <w:left w:val="none" w:sz="0" w:space="0" w:color="auto"/>
                        <w:bottom w:val="none" w:sz="0" w:space="0" w:color="auto"/>
                        <w:right w:val="none" w:sz="0" w:space="0" w:color="auto"/>
                      </w:divBdr>
                      <w:divsChild>
                        <w:div w:id="586496071">
                          <w:marLeft w:val="0"/>
                          <w:marRight w:val="0"/>
                          <w:marTop w:val="0"/>
                          <w:marBottom w:val="0"/>
                          <w:divBdr>
                            <w:top w:val="none" w:sz="0" w:space="0" w:color="auto"/>
                            <w:left w:val="none" w:sz="0" w:space="0" w:color="auto"/>
                            <w:bottom w:val="none" w:sz="0" w:space="0" w:color="auto"/>
                            <w:right w:val="none" w:sz="0" w:space="0" w:color="auto"/>
                          </w:divBdr>
                          <w:divsChild>
                            <w:div w:id="1682392196">
                              <w:marLeft w:val="0"/>
                              <w:marRight w:val="0"/>
                              <w:marTop w:val="0"/>
                              <w:marBottom w:val="0"/>
                              <w:divBdr>
                                <w:top w:val="none" w:sz="0" w:space="0" w:color="auto"/>
                                <w:left w:val="none" w:sz="0" w:space="0" w:color="auto"/>
                                <w:bottom w:val="none" w:sz="0" w:space="0" w:color="auto"/>
                                <w:right w:val="none" w:sz="0" w:space="0" w:color="auto"/>
                              </w:divBdr>
                              <w:divsChild>
                                <w:div w:id="1142700826">
                                  <w:marLeft w:val="0"/>
                                  <w:marRight w:val="0"/>
                                  <w:marTop w:val="0"/>
                                  <w:marBottom w:val="0"/>
                                  <w:divBdr>
                                    <w:top w:val="none" w:sz="0" w:space="0" w:color="auto"/>
                                    <w:left w:val="none" w:sz="0" w:space="0" w:color="auto"/>
                                    <w:bottom w:val="none" w:sz="0" w:space="0" w:color="auto"/>
                                    <w:right w:val="none" w:sz="0" w:space="0" w:color="auto"/>
                                  </w:divBdr>
                                  <w:divsChild>
                                    <w:div w:id="107701957">
                                      <w:marLeft w:val="60"/>
                                      <w:marRight w:val="0"/>
                                      <w:marTop w:val="0"/>
                                      <w:marBottom w:val="0"/>
                                      <w:divBdr>
                                        <w:top w:val="none" w:sz="0" w:space="0" w:color="auto"/>
                                        <w:left w:val="none" w:sz="0" w:space="0" w:color="auto"/>
                                        <w:bottom w:val="none" w:sz="0" w:space="0" w:color="auto"/>
                                        <w:right w:val="none" w:sz="0" w:space="0" w:color="auto"/>
                                      </w:divBdr>
                                      <w:divsChild>
                                        <w:div w:id="198712229">
                                          <w:marLeft w:val="0"/>
                                          <w:marRight w:val="0"/>
                                          <w:marTop w:val="0"/>
                                          <w:marBottom w:val="0"/>
                                          <w:divBdr>
                                            <w:top w:val="none" w:sz="0" w:space="0" w:color="auto"/>
                                            <w:left w:val="none" w:sz="0" w:space="0" w:color="auto"/>
                                            <w:bottom w:val="none" w:sz="0" w:space="0" w:color="auto"/>
                                            <w:right w:val="none" w:sz="0" w:space="0" w:color="auto"/>
                                          </w:divBdr>
                                          <w:divsChild>
                                            <w:div w:id="338000851">
                                              <w:marLeft w:val="0"/>
                                              <w:marRight w:val="0"/>
                                              <w:marTop w:val="0"/>
                                              <w:marBottom w:val="120"/>
                                              <w:divBdr>
                                                <w:top w:val="single" w:sz="6" w:space="0" w:color="F5F5F5"/>
                                                <w:left w:val="single" w:sz="6" w:space="0" w:color="F5F5F5"/>
                                                <w:bottom w:val="single" w:sz="6" w:space="0" w:color="F5F5F5"/>
                                                <w:right w:val="single" w:sz="6" w:space="0" w:color="F5F5F5"/>
                                              </w:divBdr>
                                              <w:divsChild>
                                                <w:div w:id="2143379783">
                                                  <w:marLeft w:val="0"/>
                                                  <w:marRight w:val="0"/>
                                                  <w:marTop w:val="0"/>
                                                  <w:marBottom w:val="0"/>
                                                  <w:divBdr>
                                                    <w:top w:val="none" w:sz="0" w:space="0" w:color="auto"/>
                                                    <w:left w:val="none" w:sz="0" w:space="0" w:color="auto"/>
                                                    <w:bottom w:val="none" w:sz="0" w:space="0" w:color="auto"/>
                                                    <w:right w:val="none" w:sz="0" w:space="0" w:color="auto"/>
                                                  </w:divBdr>
                                                  <w:divsChild>
                                                    <w:div w:id="13040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067860">
      <w:bodyDiv w:val="1"/>
      <w:marLeft w:val="0"/>
      <w:marRight w:val="0"/>
      <w:marTop w:val="0"/>
      <w:marBottom w:val="0"/>
      <w:divBdr>
        <w:top w:val="none" w:sz="0" w:space="0" w:color="auto"/>
        <w:left w:val="none" w:sz="0" w:space="0" w:color="auto"/>
        <w:bottom w:val="none" w:sz="0" w:space="0" w:color="auto"/>
        <w:right w:val="none" w:sz="0" w:space="0" w:color="auto"/>
      </w:divBdr>
    </w:div>
    <w:div w:id="544607202">
      <w:bodyDiv w:val="1"/>
      <w:marLeft w:val="0"/>
      <w:marRight w:val="0"/>
      <w:marTop w:val="0"/>
      <w:marBottom w:val="0"/>
      <w:divBdr>
        <w:top w:val="none" w:sz="0" w:space="0" w:color="auto"/>
        <w:left w:val="none" w:sz="0" w:space="0" w:color="auto"/>
        <w:bottom w:val="none" w:sz="0" w:space="0" w:color="auto"/>
        <w:right w:val="none" w:sz="0" w:space="0" w:color="auto"/>
      </w:divBdr>
    </w:div>
    <w:div w:id="557059261">
      <w:bodyDiv w:val="1"/>
      <w:marLeft w:val="0"/>
      <w:marRight w:val="0"/>
      <w:marTop w:val="0"/>
      <w:marBottom w:val="0"/>
      <w:divBdr>
        <w:top w:val="none" w:sz="0" w:space="0" w:color="auto"/>
        <w:left w:val="none" w:sz="0" w:space="0" w:color="auto"/>
        <w:bottom w:val="none" w:sz="0" w:space="0" w:color="auto"/>
        <w:right w:val="none" w:sz="0" w:space="0" w:color="auto"/>
      </w:divBdr>
    </w:div>
    <w:div w:id="574361347">
      <w:bodyDiv w:val="1"/>
      <w:marLeft w:val="0"/>
      <w:marRight w:val="0"/>
      <w:marTop w:val="0"/>
      <w:marBottom w:val="0"/>
      <w:divBdr>
        <w:top w:val="none" w:sz="0" w:space="0" w:color="auto"/>
        <w:left w:val="none" w:sz="0" w:space="0" w:color="auto"/>
        <w:bottom w:val="none" w:sz="0" w:space="0" w:color="auto"/>
        <w:right w:val="none" w:sz="0" w:space="0" w:color="auto"/>
      </w:divBdr>
    </w:div>
    <w:div w:id="577180721">
      <w:bodyDiv w:val="1"/>
      <w:marLeft w:val="0"/>
      <w:marRight w:val="0"/>
      <w:marTop w:val="0"/>
      <w:marBottom w:val="0"/>
      <w:divBdr>
        <w:top w:val="none" w:sz="0" w:space="0" w:color="auto"/>
        <w:left w:val="none" w:sz="0" w:space="0" w:color="auto"/>
        <w:bottom w:val="none" w:sz="0" w:space="0" w:color="auto"/>
        <w:right w:val="none" w:sz="0" w:space="0" w:color="auto"/>
      </w:divBdr>
    </w:div>
    <w:div w:id="591282159">
      <w:bodyDiv w:val="1"/>
      <w:marLeft w:val="0"/>
      <w:marRight w:val="0"/>
      <w:marTop w:val="0"/>
      <w:marBottom w:val="0"/>
      <w:divBdr>
        <w:top w:val="none" w:sz="0" w:space="0" w:color="auto"/>
        <w:left w:val="none" w:sz="0" w:space="0" w:color="auto"/>
        <w:bottom w:val="none" w:sz="0" w:space="0" w:color="auto"/>
        <w:right w:val="none" w:sz="0" w:space="0" w:color="auto"/>
      </w:divBdr>
    </w:div>
    <w:div w:id="616567610">
      <w:bodyDiv w:val="1"/>
      <w:marLeft w:val="0"/>
      <w:marRight w:val="0"/>
      <w:marTop w:val="0"/>
      <w:marBottom w:val="0"/>
      <w:divBdr>
        <w:top w:val="none" w:sz="0" w:space="0" w:color="auto"/>
        <w:left w:val="none" w:sz="0" w:space="0" w:color="auto"/>
        <w:bottom w:val="none" w:sz="0" w:space="0" w:color="auto"/>
        <w:right w:val="none" w:sz="0" w:space="0" w:color="auto"/>
      </w:divBdr>
    </w:div>
    <w:div w:id="628896525">
      <w:bodyDiv w:val="1"/>
      <w:marLeft w:val="0"/>
      <w:marRight w:val="0"/>
      <w:marTop w:val="0"/>
      <w:marBottom w:val="0"/>
      <w:divBdr>
        <w:top w:val="none" w:sz="0" w:space="0" w:color="auto"/>
        <w:left w:val="none" w:sz="0" w:space="0" w:color="auto"/>
        <w:bottom w:val="none" w:sz="0" w:space="0" w:color="auto"/>
        <w:right w:val="none" w:sz="0" w:space="0" w:color="auto"/>
      </w:divBdr>
    </w:div>
    <w:div w:id="634870775">
      <w:bodyDiv w:val="1"/>
      <w:marLeft w:val="0"/>
      <w:marRight w:val="0"/>
      <w:marTop w:val="0"/>
      <w:marBottom w:val="0"/>
      <w:divBdr>
        <w:top w:val="none" w:sz="0" w:space="0" w:color="auto"/>
        <w:left w:val="none" w:sz="0" w:space="0" w:color="auto"/>
        <w:bottom w:val="none" w:sz="0" w:space="0" w:color="auto"/>
        <w:right w:val="none" w:sz="0" w:space="0" w:color="auto"/>
      </w:divBdr>
    </w:div>
    <w:div w:id="647245033">
      <w:bodyDiv w:val="1"/>
      <w:marLeft w:val="0"/>
      <w:marRight w:val="0"/>
      <w:marTop w:val="0"/>
      <w:marBottom w:val="0"/>
      <w:divBdr>
        <w:top w:val="none" w:sz="0" w:space="0" w:color="auto"/>
        <w:left w:val="none" w:sz="0" w:space="0" w:color="auto"/>
        <w:bottom w:val="none" w:sz="0" w:space="0" w:color="auto"/>
        <w:right w:val="none" w:sz="0" w:space="0" w:color="auto"/>
      </w:divBdr>
    </w:div>
    <w:div w:id="670983174">
      <w:bodyDiv w:val="1"/>
      <w:marLeft w:val="0"/>
      <w:marRight w:val="0"/>
      <w:marTop w:val="0"/>
      <w:marBottom w:val="0"/>
      <w:divBdr>
        <w:top w:val="none" w:sz="0" w:space="0" w:color="auto"/>
        <w:left w:val="none" w:sz="0" w:space="0" w:color="auto"/>
        <w:bottom w:val="none" w:sz="0" w:space="0" w:color="auto"/>
        <w:right w:val="none" w:sz="0" w:space="0" w:color="auto"/>
      </w:divBdr>
    </w:div>
    <w:div w:id="671688224">
      <w:bodyDiv w:val="1"/>
      <w:marLeft w:val="0"/>
      <w:marRight w:val="0"/>
      <w:marTop w:val="0"/>
      <w:marBottom w:val="0"/>
      <w:divBdr>
        <w:top w:val="none" w:sz="0" w:space="0" w:color="auto"/>
        <w:left w:val="none" w:sz="0" w:space="0" w:color="auto"/>
        <w:bottom w:val="none" w:sz="0" w:space="0" w:color="auto"/>
        <w:right w:val="none" w:sz="0" w:space="0" w:color="auto"/>
      </w:divBdr>
    </w:div>
    <w:div w:id="683282748">
      <w:bodyDiv w:val="1"/>
      <w:marLeft w:val="0"/>
      <w:marRight w:val="0"/>
      <w:marTop w:val="0"/>
      <w:marBottom w:val="0"/>
      <w:divBdr>
        <w:top w:val="none" w:sz="0" w:space="0" w:color="auto"/>
        <w:left w:val="none" w:sz="0" w:space="0" w:color="auto"/>
        <w:bottom w:val="none" w:sz="0" w:space="0" w:color="auto"/>
        <w:right w:val="none" w:sz="0" w:space="0" w:color="auto"/>
      </w:divBdr>
    </w:div>
    <w:div w:id="719986818">
      <w:bodyDiv w:val="1"/>
      <w:marLeft w:val="0"/>
      <w:marRight w:val="0"/>
      <w:marTop w:val="0"/>
      <w:marBottom w:val="0"/>
      <w:divBdr>
        <w:top w:val="none" w:sz="0" w:space="0" w:color="auto"/>
        <w:left w:val="none" w:sz="0" w:space="0" w:color="auto"/>
        <w:bottom w:val="none" w:sz="0" w:space="0" w:color="auto"/>
        <w:right w:val="none" w:sz="0" w:space="0" w:color="auto"/>
      </w:divBdr>
    </w:div>
    <w:div w:id="728266895">
      <w:bodyDiv w:val="1"/>
      <w:marLeft w:val="0"/>
      <w:marRight w:val="0"/>
      <w:marTop w:val="0"/>
      <w:marBottom w:val="0"/>
      <w:divBdr>
        <w:top w:val="none" w:sz="0" w:space="0" w:color="auto"/>
        <w:left w:val="none" w:sz="0" w:space="0" w:color="auto"/>
        <w:bottom w:val="none" w:sz="0" w:space="0" w:color="auto"/>
        <w:right w:val="none" w:sz="0" w:space="0" w:color="auto"/>
      </w:divBdr>
    </w:div>
    <w:div w:id="732697822">
      <w:bodyDiv w:val="1"/>
      <w:marLeft w:val="0"/>
      <w:marRight w:val="0"/>
      <w:marTop w:val="0"/>
      <w:marBottom w:val="0"/>
      <w:divBdr>
        <w:top w:val="none" w:sz="0" w:space="0" w:color="auto"/>
        <w:left w:val="none" w:sz="0" w:space="0" w:color="auto"/>
        <w:bottom w:val="none" w:sz="0" w:space="0" w:color="auto"/>
        <w:right w:val="none" w:sz="0" w:space="0" w:color="auto"/>
      </w:divBdr>
    </w:div>
    <w:div w:id="736704974">
      <w:bodyDiv w:val="1"/>
      <w:marLeft w:val="0"/>
      <w:marRight w:val="0"/>
      <w:marTop w:val="0"/>
      <w:marBottom w:val="0"/>
      <w:divBdr>
        <w:top w:val="none" w:sz="0" w:space="0" w:color="auto"/>
        <w:left w:val="none" w:sz="0" w:space="0" w:color="auto"/>
        <w:bottom w:val="none" w:sz="0" w:space="0" w:color="auto"/>
        <w:right w:val="none" w:sz="0" w:space="0" w:color="auto"/>
      </w:divBdr>
    </w:div>
    <w:div w:id="749888791">
      <w:bodyDiv w:val="1"/>
      <w:marLeft w:val="0"/>
      <w:marRight w:val="0"/>
      <w:marTop w:val="0"/>
      <w:marBottom w:val="0"/>
      <w:divBdr>
        <w:top w:val="none" w:sz="0" w:space="0" w:color="auto"/>
        <w:left w:val="none" w:sz="0" w:space="0" w:color="auto"/>
        <w:bottom w:val="none" w:sz="0" w:space="0" w:color="auto"/>
        <w:right w:val="none" w:sz="0" w:space="0" w:color="auto"/>
      </w:divBdr>
    </w:div>
    <w:div w:id="750395086">
      <w:bodyDiv w:val="1"/>
      <w:marLeft w:val="0"/>
      <w:marRight w:val="0"/>
      <w:marTop w:val="0"/>
      <w:marBottom w:val="0"/>
      <w:divBdr>
        <w:top w:val="none" w:sz="0" w:space="0" w:color="auto"/>
        <w:left w:val="none" w:sz="0" w:space="0" w:color="auto"/>
        <w:bottom w:val="none" w:sz="0" w:space="0" w:color="auto"/>
        <w:right w:val="none" w:sz="0" w:space="0" w:color="auto"/>
      </w:divBdr>
    </w:div>
    <w:div w:id="760680642">
      <w:bodyDiv w:val="1"/>
      <w:marLeft w:val="0"/>
      <w:marRight w:val="0"/>
      <w:marTop w:val="0"/>
      <w:marBottom w:val="0"/>
      <w:divBdr>
        <w:top w:val="none" w:sz="0" w:space="0" w:color="auto"/>
        <w:left w:val="none" w:sz="0" w:space="0" w:color="auto"/>
        <w:bottom w:val="none" w:sz="0" w:space="0" w:color="auto"/>
        <w:right w:val="none" w:sz="0" w:space="0" w:color="auto"/>
      </w:divBdr>
    </w:div>
    <w:div w:id="765729105">
      <w:bodyDiv w:val="1"/>
      <w:marLeft w:val="0"/>
      <w:marRight w:val="0"/>
      <w:marTop w:val="0"/>
      <w:marBottom w:val="0"/>
      <w:divBdr>
        <w:top w:val="none" w:sz="0" w:space="0" w:color="auto"/>
        <w:left w:val="none" w:sz="0" w:space="0" w:color="auto"/>
        <w:bottom w:val="none" w:sz="0" w:space="0" w:color="auto"/>
        <w:right w:val="none" w:sz="0" w:space="0" w:color="auto"/>
      </w:divBdr>
    </w:div>
    <w:div w:id="775830317">
      <w:bodyDiv w:val="1"/>
      <w:marLeft w:val="0"/>
      <w:marRight w:val="0"/>
      <w:marTop w:val="0"/>
      <w:marBottom w:val="0"/>
      <w:divBdr>
        <w:top w:val="none" w:sz="0" w:space="0" w:color="auto"/>
        <w:left w:val="none" w:sz="0" w:space="0" w:color="auto"/>
        <w:bottom w:val="none" w:sz="0" w:space="0" w:color="auto"/>
        <w:right w:val="none" w:sz="0" w:space="0" w:color="auto"/>
      </w:divBdr>
    </w:div>
    <w:div w:id="784735031">
      <w:bodyDiv w:val="1"/>
      <w:marLeft w:val="0"/>
      <w:marRight w:val="0"/>
      <w:marTop w:val="0"/>
      <w:marBottom w:val="0"/>
      <w:divBdr>
        <w:top w:val="none" w:sz="0" w:space="0" w:color="auto"/>
        <w:left w:val="none" w:sz="0" w:space="0" w:color="auto"/>
        <w:bottom w:val="none" w:sz="0" w:space="0" w:color="auto"/>
        <w:right w:val="none" w:sz="0" w:space="0" w:color="auto"/>
      </w:divBdr>
    </w:div>
    <w:div w:id="789477811">
      <w:bodyDiv w:val="1"/>
      <w:marLeft w:val="0"/>
      <w:marRight w:val="0"/>
      <w:marTop w:val="0"/>
      <w:marBottom w:val="0"/>
      <w:divBdr>
        <w:top w:val="none" w:sz="0" w:space="0" w:color="auto"/>
        <w:left w:val="none" w:sz="0" w:space="0" w:color="auto"/>
        <w:bottom w:val="none" w:sz="0" w:space="0" w:color="auto"/>
        <w:right w:val="none" w:sz="0" w:space="0" w:color="auto"/>
      </w:divBdr>
    </w:div>
    <w:div w:id="799032641">
      <w:bodyDiv w:val="1"/>
      <w:marLeft w:val="0"/>
      <w:marRight w:val="0"/>
      <w:marTop w:val="0"/>
      <w:marBottom w:val="0"/>
      <w:divBdr>
        <w:top w:val="none" w:sz="0" w:space="0" w:color="auto"/>
        <w:left w:val="none" w:sz="0" w:space="0" w:color="auto"/>
        <w:bottom w:val="none" w:sz="0" w:space="0" w:color="auto"/>
        <w:right w:val="none" w:sz="0" w:space="0" w:color="auto"/>
      </w:divBdr>
    </w:div>
    <w:div w:id="811795788">
      <w:bodyDiv w:val="1"/>
      <w:marLeft w:val="0"/>
      <w:marRight w:val="0"/>
      <w:marTop w:val="0"/>
      <w:marBottom w:val="0"/>
      <w:divBdr>
        <w:top w:val="none" w:sz="0" w:space="0" w:color="auto"/>
        <w:left w:val="none" w:sz="0" w:space="0" w:color="auto"/>
        <w:bottom w:val="none" w:sz="0" w:space="0" w:color="auto"/>
        <w:right w:val="none" w:sz="0" w:space="0" w:color="auto"/>
      </w:divBdr>
    </w:div>
    <w:div w:id="818229470">
      <w:bodyDiv w:val="1"/>
      <w:marLeft w:val="0"/>
      <w:marRight w:val="0"/>
      <w:marTop w:val="0"/>
      <w:marBottom w:val="0"/>
      <w:divBdr>
        <w:top w:val="none" w:sz="0" w:space="0" w:color="auto"/>
        <w:left w:val="none" w:sz="0" w:space="0" w:color="auto"/>
        <w:bottom w:val="none" w:sz="0" w:space="0" w:color="auto"/>
        <w:right w:val="none" w:sz="0" w:space="0" w:color="auto"/>
      </w:divBdr>
    </w:div>
    <w:div w:id="828399477">
      <w:bodyDiv w:val="1"/>
      <w:marLeft w:val="0"/>
      <w:marRight w:val="0"/>
      <w:marTop w:val="0"/>
      <w:marBottom w:val="0"/>
      <w:divBdr>
        <w:top w:val="none" w:sz="0" w:space="0" w:color="auto"/>
        <w:left w:val="none" w:sz="0" w:space="0" w:color="auto"/>
        <w:bottom w:val="none" w:sz="0" w:space="0" w:color="auto"/>
        <w:right w:val="none" w:sz="0" w:space="0" w:color="auto"/>
      </w:divBdr>
    </w:div>
    <w:div w:id="841090712">
      <w:bodyDiv w:val="1"/>
      <w:marLeft w:val="0"/>
      <w:marRight w:val="0"/>
      <w:marTop w:val="0"/>
      <w:marBottom w:val="0"/>
      <w:divBdr>
        <w:top w:val="none" w:sz="0" w:space="0" w:color="auto"/>
        <w:left w:val="none" w:sz="0" w:space="0" w:color="auto"/>
        <w:bottom w:val="none" w:sz="0" w:space="0" w:color="auto"/>
        <w:right w:val="none" w:sz="0" w:space="0" w:color="auto"/>
      </w:divBdr>
    </w:div>
    <w:div w:id="846596639">
      <w:bodyDiv w:val="1"/>
      <w:marLeft w:val="0"/>
      <w:marRight w:val="0"/>
      <w:marTop w:val="0"/>
      <w:marBottom w:val="0"/>
      <w:divBdr>
        <w:top w:val="none" w:sz="0" w:space="0" w:color="auto"/>
        <w:left w:val="none" w:sz="0" w:space="0" w:color="auto"/>
        <w:bottom w:val="none" w:sz="0" w:space="0" w:color="auto"/>
        <w:right w:val="none" w:sz="0" w:space="0" w:color="auto"/>
      </w:divBdr>
    </w:div>
    <w:div w:id="852837465">
      <w:bodyDiv w:val="1"/>
      <w:marLeft w:val="0"/>
      <w:marRight w:val="0"/>
      <w:marTop w:val="0"/>
      <w:marBottom w:val="0"/>
      <w:divBdr>
        <w:top w:val="none" w:sz="0" w:space="0" w:color="auto"/>
        <w:left w:val="none" w:sz="0" w:space="0" w:color="auto"/>
        <w:bottom w:val="none" w:sz="0" w:space="0" w:color="auto"/>
        <w:right w:val="none" w:sz="0" w:space="0" w:color="auto"/>
      </w:divBdr>
    </w:div>
    <w:div w:id="864437885">
      <w:bodyDiv w:val="1"/>
      <w:marLeft w:val="0"/>
      <w:marRight w:val="0"/>
      <w:marTop w:val="0"/>
      <w:marBottom w:val="0"/>
      <w:divBdr>
        <w:top w:val="none" w:sz="0" w:space="0" w:color="auto"/>
        <w:left w:val="none" w:sz="0" w:space="0" w:color="auto"/>
        <w:bottom w:val="none" w:sz="0" w:space="0" w:color="auto"/>
        <w:right w:val="none" w:sz="0" w:space="0" w:color="auto"/>
      </w:divBdr>
      <w:divsChild>
        <w:div w:id="1458987176">
          <w:marLeft w:val="0"/>
          <w:marRight w:val="0"/>
          <w:marTop w:val="0"/>
          <w:marBottom w:val="0"/>
          <w:divBdr>
            <w:top w:val="none" w:sz="0" w:space="0" w:color="auto"/>
            <w:left w:val="none" w:sz="0" w:space="0" w:color="auto"/>
            <w:bottom w:val="none" w:sz="0" w:space="0" w:color="auto"/>
            <w:right w:val="none" w:sz="0" w:space="0" w:color="auto"/>
          </w:divBdr>
          <w:divsChild>
            <w:div w:id="209465052">
              <w:marLeft w:val="0"/>
              <w:marRight w:val="0"/>
              <w:marTop w:val="0"/>
              <w:marBottom w:val="0"/>
              <w:divBdr>
                <w:top w:val="none" w:sz="0" w:space="0" w:color="auto"/>
                <w:left w:val="none" w:sz="0" w:space="0" w:color="auto"/>
                <w:bottom w:val="none" w:sz="0" w:space="0" w:color="auto"/>
                <w:right w:val="none" w:sz="0" w:space="0" w:color="auto"/>
              </w:divBdr>
              <w:divsChild>
                <w:div w:id="595090122">
                  <w:marLeft w:val="0"/>
                  <w:marRight w:val="0"/>
                  <w:marTop w:val="0"/>
                  <w:marBottom w:val="0"/>
                  <w:divBdr>
                    <w:top w:val="none" w:sz="0" w:space="0" w:color="auto"/>
                    <w:left w:val="none" w:sz="0" w:space="0" w:color="auto"/>
                    <w:bottom w:val="none" w:sz="0" w:space="0" w:color="auto"/>
                    <w:right w:val="none" w:sz="0" w:space="0" w:color="auto"/>
                  </w:divBdr>
                  <w:divsChild>
                    <w:div w:id="41446992">
                      <w:marLeft w:val="0"/>
                      <w:marRight w:val="0"/>
                      <w:marTop w:val="0"/>
                      <w:marBottom w:val="0"/>
                      <w:divBdr>
                        <w:top w:val="none" w:sz="0" w:space="0" w:color="auto"/>
                        <w:left w:val="none" w:sz="0" w:space="0" w:color="auto"/>
                        <w:bottom w:val="none" w:sz="0" w:space="0" w:color="auto"/>
                        <w:right w:val="none" w:sz="0" w:space="0" w:color="auto"/>
                      </w:divBdr>
                      <w:divsChild>
                        <w:div w:id="240215224">
                          <w:marLeft w:val="0"/>
                          <w:marRight w:val="0"/>
                          <w:marTop w:val="0"/>
                          <w:marBottom w:val="0"/>
                          <w:divBdr>
                            <w:top w:val="none" w:sz="0" w:space="0" w:color="auto"/>
                            <w:left w:val="none" w:sz="0" w:space="0" w:color="auto"/>
                            <w:bottom w:val="none" w:sz="0" w:space="0" w:color="auto"/>
                            <w:right w:val="none" w:sz="0" w:space="0" w:color="auto"/>
                          </w:divBdr>
                          <w:divsChild>
                            <w:div w:id="846939298">
                              <w:marLeft w:val="0"/>
                              <w:marRight w:val="0"/>
                              <w:marTop w:val="0"/>
                              <w:marBottom w:val="0"/>
                              <w:divBdr>
                                <w:top w:val="none" w:sz="0" w:space="0" w:color="auto"/>
                                <w:left w:val="none" w:sz="0" w:space="0" w:color="auto"/>
                                <w:bottom w:val="none" w:sz="0" w:space="0" w:color="auto"/>
                                <w:right w:val="none" w:sz="0" w:space="0" w:color="auto"/>
                              </w:divBdr>
                              <w:divsChild>
                                <w:div w:id="2143038421">
                                  <w:marLeft w:val="0"/>
                                  <w:marRight w:val="0"/>
                                  <w:marTop w:val="0"/>
                                  <w:marBottom w:val="0"/>
                                  <w:divBdr>
                                    <w:top w:val="none" w:sz="0" w:space="0" w:color="auto"/>
                                    <w:left w:val="none" w:sz="0" w:space="0" w:color="auto"/>
                                    <w:bottom w:val="none" w:sz="0" w:space="0" w:color="auto"/>
                                    <w:right w:val="none" w:sz="0" w:space="0" w:color="auto"/>
                                  </w:divBdr>
                                  <w:divsChild>
                                    <w:div w:id="1479229758">
                                      <w:marLeft w:val="60"/>
                                      <w:marRight w:val="0"/>
                                      <w:marTop w:val="0"/>
                                      <w:marBottom w:val="0"/>
                                      <w:divBdr>
                                        <w:top w:val="none" w:sz="0" w:space="0" w:color="auto"/>
                                        <w:left w:val="none" w:sz="0" w:space="0" w:color="auto"/>
                                        <w:bottom w:val="none" w:sz="0" w:space="0" w:color="auto"/>
                                        <w:right w:val="none" w:sz="0" w:space="0" w:color="auto"/>
                                      </w:divBdr>
                                      <w:divsChild>
                                        <w:div w:id="1602562694">
                                          <w:marLeft w:val="0"/>
                                          <w:marRight w:val="0"/>
                                          <w:marTop w:val="0"/>
                                          <w:marBottom w:val="0"/>
                                          <w:divBdr>
                                            <w:top w:val="none" w:sz="0" w:space="0" w:color="auto"/>
                                            <w:left w:val="none" w:sz="0" w:space="0" w:color="auto"/>
                                            <w:bottom w:val="none" w:sz="0" w:space="0" w:color="auto"/>
                                            <w:right w:val="none" w:sz="0" w:space="0" w:color="auto"/>
                                          </w:divBdr>
                                          <w:divsChild>
                                            <w:div w:id="75514490">
                                              <w:marLeft w:val="0"/>
                                              <w:marRight w:val="0"/>
                                              <w:marTop w:val="0"/>
                                              <w:marBottom w:val="120"/>
                                              <w:divBdr>
                                                <w:top w:val="single" w:sz="6" w:space="0" w:color="F5F5F5"/>
                                                <w:left w:val="single" w:sz="6" w:space="0" w:color="F5F5F5"/>
                                                <w:bottom w:val="single" w:sz="6" w:space="0" w:color="F5F5F5"/>
                                                <w:right w:val="single" w:sz="6" w:space="0" w:color="F5F5F5"/>
                                              </w:divBdr>
                                              <w:divsChild>
                                                <w:div w:id="136578892">
                                                  <w:marLeft w:val="0"/>
                                                  <w:marRight w:val="0"/>
                                                  <w:marTop w:val="0"/>
                                                  <w:marBottom w:val="0"/>
                                                  <w:divBdr>
                                                    <w:top w:val="none" w:sz="0" w:space="0" w:color="auto"/>
                                                    <w:left w:val="none" w:sz="0" w:space="0" w:color="auto"/>
                                                    <w:bottom w:val="none" w:sz="0" w:space="0" w:color="auto"/>
                                                    <w:right w:val="none" w:sz="0" w:space="0" w:color="auto"/>
                                                  </w:divBdr>
                                                  <w:divsChild>
                                                    <w:div w:id="12578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445059">
      <w:bodyDiv w:val="1"/>
      <w:marLeft w:val="0"/>
      <w:marRight w:val="0"/>
      <w:marTop w:val="0"/>
      <w:marBottom w:val="0"/>
      <w:divBdr>
        <w:top w:val="none" w:sz="0" w:space="0" w:color="auto"/>
        <w:left w:val="none" w:sz="0" w:space="0" w:color="auto"/>
        <w:bottom w:val="none" w:sz="0" w:space="0" w:color="auto"/>
        <w:right w:val="none" w:sz="0" w:space="0" w:color="auto"/>
      </w:divBdr>
    </w:div>
    <w:div w:id="883179439">
      <w:bodyDiv w:val="1"/>
      <w:marLeft w:val="0"/>
      <w:marRight w:val="0"/>
      <w:marTop w:val="0"/>
      <w:marBottom w:val="0"/>
      <w:divBdr>
        <w:top w:val="none" w:sz="0" w:space="0" w:color="auto"/>
        <w:left w:val="none" w:sz="0" w:space="0" w:color="auto"/>
        <w:bottom w:val="none" w:sz="0" w:space="0" w:color="auto"/>
        <w:right w:val="none" w:sz="0" w:space="0" w:color="auto"/>
      </w:divBdr>
    </w:div>
    <w:div w:id="885724675">
      <w:bodyDiv w:val="1"/>
      <w:marLeft w:val="0"/>
      <w:marRight w:val="0"/>
      <w:marTop w:val="0"/>
      <w:marBottom w:val="0"/>
      <w:divBdr>
        <w:top w:val="none" w:sz="0" w:space="0" w:color="auto"/>
        <w:left w:val="none" w:sz="0" w:space="0" w:color="auto"/>
        <w:bottom w:val="none" w:sz="0" w:space="0" w:color="auto"/>
        <w:right w:val="none" w:sz="0" w:space="0" w:color="auto"/>
      </w:divBdr>
    </w:div>
    <w:div w:id="886185040">
      <w:bodyDiv w:val="1"/>
      <w:marLeft w:val="0"/>
      <w:marRight w:val="0"/>
      <w:marTop w:val="0"/>
      <w:marBottom w:val="0"/>
      <w:divBdr>
        <w:top w:val="none" w:sz="0" w:space="0" w:color="auto"/>
        <w:left w:val="none" w:sz="0" w:space="0" w:color="auto"/>
        <w:bottom w:val="none" w:sz="0" w:space="0" w:color="auto"/>
        <w:right w:val="none" w:sz="0" w:space="0" w:color="auto"/>
      </w:divBdr>
    </w:div>
    <w:div w:id="913127681">
      <w:bodyDiv w:val="1"/>
      <w:marLeft w:val="0"/>
      <w:marRight w:val="0"/>
      <w:marTop w:val="0"/>
      <w:marBottom w:val="0"/>
      <w:divBdr>
        <w:top w:val="none" w:sz="0" w:space="0" w:color="auto"/>
        <w:left w:val="none" w:sz="0" w:space="0" w:color="auto"/>
        <w:bottom w:val="none" w:sz="0" w:space="0" w:color="auto"/>
        <w:right w:val="none" w:sz="0" w:space="0" w:color="auto"/>
      </w:divBdr>
    </w:div>
    <w:div w:id="913975216">
      <w:bodyDiv w:val="1"/>
      <w:marLeft w:val="0"/>
      <w:marRight w:val="0"/>
      <w:marTop w:val="0"/>
      <w:marBottom w:val="0"/>
      <w:divBdr>
        <w:top w:val="none" w:sz="0" w:space="0" w:color="auto"/>
        <w:left w:val="none" w:sz="0" w:space="0" w:color="auto"/>
        <w:bottom w:val="none" w:sz="0" w:space="0" w:color="auto"/>
        <w:right w:val="none" w:sz="0" w:space="0" w:color="auto"/>
      </w:divBdr>
      <w:divsChild>
        <w:div w:id="950014558">
          <w:marLeft w:val="0"/>
          <w:marRight w:val="0"/>
          <w:marTop w:val="0"/>
          <w:marBottom w:val="0"/>
          <w:divBdr>
            <w:top w:val="none" w:sz="0" w:space="0" w:color="auto"/>
            <w:left w:val="none" w:sz="0" w:space="0" w:color="auto"/>
            <w:bottom w:val="none" w:sz="0" w:space="0" w:color="auto"/>
            <w:right w:val="none" w:sz="0" w:space="0" w:color="auto"/>
          </w:divBdr>
          <w:divsChild>
            <w:div w:id="2051688975">
              <w:marLeft w:val="0"/>
              <w:marRight w:val="0"/>
              <w:marTop w:val="0"/>
              <w:marBottom w:val="0"/>
              <w:divBdr>
                <w:top w:val="none" w:sz="0" w:space="0" w:color="auto"/>
                <w:left w:val="none" w:sz="0" w:space="0" w:color="auto"/>
                <w:bottom w:val="none" w:sz="0" w:space="0" w:color="auto"/>
                <w:right w:val="none" w:sz="0" w:space="0" w:color="auto"/>
              </w:divBdr>
              <w:divsChild>
                <w:div w:id="695161815">
                  <w:marLeft w:val="0"/>
                  <w:marRight w:val="0"/>
                  <w:marTop w:val="0"/>
                  <w:marBottom w:val="0"/>
                  <w:divBdr>
                    <w:top w:val="none" w:sz="0" w:space="0" w:color="auto"/>
                    <w:left w:val="none" w:sz="0" w:space="0" w:color="auto"/>
                    <w:bottom w:val="none" w:sz="0" w:space="0" w:color="auto"/>
                    <w:right w:val="none" w:sz="0" w:space="0" w:color="auto"/>
                  </w:divBdr>
                  <w:divsChild>
                    <w:div w:id="1225066297">
                      <w:marLeft w:val="0"/>
                      <w:marRight w:val="0"/>
                      <w:marTop w:val="0"/>
                      <w:marBottom w:val="0"/>
                      <w:divBdr>
                        <w:top w:val="none" w:sz="0" w:space="0" w:color="auto"/>
                        <w:left w:val="none" w:sz="0" w:space="0" w:color="auto"/>
                        <w:bottom w:val="none" w:sz="0" w:space="0" w:color="auto"/>
                        <w:right w:val="none" w:sz="0" w:space="0" w:color="auto"/>
                      </w:divBdr>
                      <w:divsChild>
                        <w:div w:id="1488747153">
                          <w:marLeft w:val="0"/>
                          <w:marRight w:val="0"/>
                          <w:marTop w:val="0"/>
                          <w:marBottom w:val="0"/>
                          <w:divBdr>
                            <w:top w:val="none" w:sz="0" w:space="0" w:color="auto"/>
                            <w:left w:val="none" w:sz="0" w:space="0" w:color="auto"/>
                            <w:bottom w:val="none" w:sz="0" w:space="0" w:color="auto"/>
                            <w:right w:val="none" w:sz="0" w:space="0" w:color="auto"/>
                          </w:divBdr>
                          <w:divsChild>
                            <w:div w:id="646127046">
                              <w:marLeft w:val="0"/>
                              <w:marRight w:val="0"/>
                              <w:marTop w:val="0"/>
                              <w:marBottom w:val="0"/>
                              <w:divBdr>
                                <w:top w:val="none" w:sz="0" w:space="0" w:color="auto"/>
                                <w:left w:val="none" w:sz="0" w:space="0" w:color="auto"/>
                                <w:bottom w:val="none" w:sz="0" w:space="0" w:color="auto"/>
                                <w:right w:val="none" w:sz="0" w:space="0" w:color="auto"/>
                              </w:divBdr>
                              <w:divsChild>
                                <w:div w:id="1299149082">
                                  <w:marLeft w:val="0"/>
                                  <w:marRight w:val="0"/>
                                  <w:marTop w:val="0"/>
                                  <w:marBottom w:val="0"/>
                                  <w:divBdr>
                                    <w:top w:val="none" w:sz="0" w:space="0" w:color="auto"/>
                                    <w:left w:val="none" w:sz="0" w:space="0" w:color="auto"/>
                                    <w:bottom w:val="none" w:sz="0" w:space="0" w:color="auto"/>
                                    <w:right w:val="none" w:sz="0" w:space="0" w:color="auto"/>
                                  </w:divBdr>
                                  <w:divsChild>
                                    <w:div w:id="200557495">
                                      <w:marLeft w:val="60"/>
                                      <w:marRight w:val="0"/>
                                      <w:marTop w:val="0"/>
                                      <w:marBottom w:val="0"/>
                                      <w:divBdr>
                                        <w:top w:val="none" w:sz="0" w:space="0" w:color="auto"/>
                                        <w:left w:val="none" w:sz="0" w:space="0" w:color="auto"/>
                                        <w:bottom w:val="none" w:sz="0" w:space="0" w:color="auto"/>
                                        <w:right w:val="none" w:sz="0" w:space="0" w:color="auto"/>
                                      </w:divBdr>
                                      <w:divsChild>
                                        <w:div w:id="258876932">
                                          <w:marLeft w:val="0"/>
                                          <w:marRight w:val="0"/>
                                          <w:marTop w:val="0"/>
                                          <w:marBottom w:val="0"/>
                                          <w:divBdr>
                                            <w:top w:val="none" w:sz="0" w:space="0" w:color="auto"/>
                                            <w:left w:val="none" w:sz="0" w:space="0" w:color="auto"/>
                                            <w:bottom w:val="none" w:sz="0" w:space="0" w:color="auto"/>
                                            <w:right w:val="none" w:sz="0" w:space="0" w:color="auto"/>
                                          </w:divBdr>
                                          <w:divsChild>
                                            <w:div w:id="174148280">
                                              <w:marLeft w:val="0"/>
                                              <w:marRight w:val="0"/>
                                              <w:marTop w:val="0"/>
                                              <w:marBottom w:val="120"/>
                                              <w:divBdr>
                                                <w:top w:val="single" w:sz="6" w:space="0" w:color="F5F5F5"/>
                                                <w:left w:val="single" w:sz="6" w:space="0" w:color="F5F5F5"/>
                                                <w:bottom w:val="single" w:sz="6" w:space="0" w:color="F5F5F5"/>
                                                <w:right w:val="single" w:sz="6" w:space="0" w:color="F5F5F5"/>
                                              </w:divBdr>
                                              <w:divsChild>
                                                <w:div w:id="2143770413">
                                                  <w:marLeft w:val="0"/>
                                                  <w:marRight w:val="0"/>
                                                  <w:marTop w:val="0"/>
                                                  <w:marBottom w:val="0"/>
                                                  <w:divBdr>
                                                    <w:top w:val="none" w:sz="0" w:space="0" w:color="auto"/>
                                                    <w:left w:val="none" w:sz="0" w:space="0" w:color="auto"/>
                                                    <w:bottom w:val="none" w:sz="0" w:space="0" w:color="auto"/>
                                                    <w:right w:val="none" w:sz="0" w:space="0" w:color="auto"/>
                                                  </w:divBdr>
                                                  <w:divsChild>
                                                    <w:div w:id="6773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5675675">
      <w:bodyDiv w:val="1"/>
      <w:marLeft w:val="0"/>
      <w:marRight w:val="0"/>
      <w:marTop w:val="0"/>
      <w:marBottom w:val="0"/>
      <w:divBdr>
        <w:top w:val="none" w:sz="0" w:space="0" w:color="auto"/>
        <w:left w:val="none" w:sz="0" w:space="0" w:color="auto"/>
        <w:bottom w:val="none" w:sz="0" w:space="0" w:color="auto"/>
        <w:right w:val="none" w:sz="0" w:space="0" w:color="auto"/>
      </w:divBdr>
    </w:div>
    <w:div w:id="921066601">
      <w:bodyDiv w:val="1"/>
      <w:marLeft w:val="0"/>
      <w:marRight w:val="0"/>
      <w:marTop w:val="0"/>
      <w:marBottom w:val="0"/>
      <w:divBdr>
        <w:top w:val="none" w:sz="0" w:space="0" w:color="auto"/>
        <w:left w:val="none" w:sz="0" w:space="0" w:color="auto"/>
        <w:bottom w:val="none" w:sz="0" w:space="0" w:color="auto"/>
        <w:right w:val="none" w:sz="0" w:space="0" w:color="auto"/>
      </w:divBdr>
    </w:div>
    <w:div w:id="922377040">
      <w:bodyDiv w:val="1"/>
      <w:marLeft w:val="0"/>
      <w:marRight w:val="0"/>
      <w:marTop w:val="0"/>
      <w:marBottom w:val="0"/>
      <w:divBdr>
        <w:top w:val="none" w:sz="0" w:space="0" w:color="auto"/>
        <w:left w:val="none" w:sz="0" w:space="0" w:color="auto"/>
        <w:bottom w:val="none" w:sz="0" w:space="0" w:color="auto"/>
        <w:right w:val="none" w:sz="0" w:space="0" w:color="auto"/>
      </w:divBdr>
    </w:div>
    <w:div w:id="935094436">
      <w:bodyDiv w:val="1"/>
      <w:marLeft w:val="0"/>
      <w:marRight w:val="0"/>
      <w:marTop w:val="0"/>
      <w:marBottom w:val="0"/>
      <w:divBdr>
        <w:top w:val="none" w:sz="0" w:space="0" w:color="auto"/>
        <w:left w:val="none" w:sz="0" w:space="0" w:color="auto"/>
        <w:bottom w:val="none" w:sz="0" w:space="0" w:color="auto"/>
        <w:right w:val="none" w:sz="0" w:space="0" w:color="auto"/>
      </w:divBdr>
    </w:div>
    <w:div w:id="941761975">
      <w:bodyDiv w:val="1"/>
      <w:marLeft w:val="0"/>
      <w:marRight w:val="0"/>
      <w:marTop w:val="0"/>
      <w:marBottom w:val="0"/>
      <w:divBdr>
        <w:top w:val="none" w:sz="0" w:space="0" w:color="auto"/>
        <w:left w:val="none" w:sz="0" w:space="0" w:color="auto"/>
        <w:bottom w:val="none" w:sz="0" w:space="0" w:color="auto"/>
        <w:right w:val="none" w:sz="0" w:space="0" w:color="auto"/>
      </w:divBdr>
    </w:div>
    <w:div w:id="977145392">
      <w:bodyDiv w:val="1"/>
      <w:marLeft w:val="0"/>
      <w:marRight w:val="0"/>
      <w:marTop w:val="0"/>
      <w:marBottom w:val="0"/>
      <w:divBdr>
        <w:top w:val="none" w:sz="0" w:space="0" w:color="auto"/>
        <w:left w:val="none" w:sz="0" w:space="0" w:color="auto"/>
        <w:bottom w:val="none" w:sz="0" w:space="0" w:color="auto"/>
        <w:right w:val="none" w:sz="0" w:space="0" w:color="auto"/>
      </w:divBdr>
    </w:div>
    <w:div w:id="983044920">
      <w:bodyDiv w:val="1"/>
      <w:marLeft w:val="0"/>
      <w:marRight w:val="0"/>
      <w:marTop w:val="0"/>
      <w:marBottom w:val="0"/>
      <w:divBdr>
        <w:top w:val="none" w:sz="0" w:space="0" w:color="auto"/>
        <w:left w:val="none" w:sz="0" w:space="0" w:color="auto"/>
        <w:bottom w:val="none" w:sz="0" w:space="0" w:color="auto"/>
        <w:right w:val="none" w:sz="0" w:space="0" w:color="auto"/>
      </w:divBdr>
    </w:div>
    <w:div w:id="984314217">
      <w:bodyDiv w:val="1"/>
      <w:marLeft w:val="0"/>
      <w:marRight w:val="0"/>
      <w:marTop w:val="0"/>
      <w:marBottom w:val="0"/>
      <w:divBdr>
        <w:top w:val="none" w:sz="0" w:space="0" w:color="auto"/>
        <w:left w:val="none" w:sz="0" w:space="0" w:color="auto"/>
        <w:bottom w:val="none" w:sz="0" w:space="0" w:color="auto"/>
        <w:right w:val="none" w:sz="0" w:space="0" w:color="auto"/>
      </w:divBdr>
    </w:div>
    <w:div w:id="989552479">
      <w:bodyDiv w:val="1"/>
      <w:marLeft w:val="0"/>
      <w:marRight w:val="0"/>
      <w:marTop w:val="0"/>
      <w:marBottom w:val="0"/>
      <w:divBdr>
        <w:top w:val="none" w:sz="0" w:space="0" w:color="auto"/>
        <w:left w:val="none" w:sz="0" w:space="0" w:color="auto"/>
        <w:bottom w:val="none" w:sz="0" w:space="0" w:color="auto"/>
        <w:right w:val="none" w:sz="0" w:space="0" w:color="auto"/>
      </w:divBdr>
      <w:divsChild>
        <w:div w:id="1411582978">
          <w:marLeft w:val="0"/>
          <w:marRight w:val="0"/>
          <w:marTop w:val="0"/>
          <w:marBottom w:val="0"/>
          <w:divBdr>
            <w:top w:val="none" w:sz="0" w:space="0" w:color="auto"/>
            <w:left w:val="none" w:sz="0" w:space="0" w:color="auto"/>
            <w:bottom w:val="none" w:sz="0" w:space="0" w:color="auto"/>
            <w:right w:val="none" w:sz="0" w:space="0" w:color="auto"/>
          </w:divBdr>
          <w:divsChild>
            <w:div w:id="739711984">
              <w:marLeft w:val="0"/>
              <w:marRight w:val="0"/>
              <w:marTop w:val="0"/>
              <w:marBottom w:val="0"/>
              <w:divBdr>
                <w:top w:val="none" w:sz="0" w:space="0" w:color="auto"/>
                <w:left w:val="none" w:sz="0" w:space="0" w:color="auto"/>
                <w:bottom w:val="none" w:sz="0" w:space="0" w:color="auto"/>
                <w:right w:val="none" w:sz="0" w:space="0" w:color="auto"/>
              </w:divBdr>
              <w:divsChild>
                <w:div w:id="428089708">
                  <w:marLeft w:val="0"/>
                  <w:marRight w:val="0"/>
                  <w:marTop w:val="0"/>
                  <w:marBottom w:val="0"/>
                  <w:divBdr>
                    <w:top w:val="none" w:sz="0" w:space="0" w:color="auto"/>
                    <w:left w:val="none" w:sz="0" w:space="0" w:color="auto"/>
                    <w:bottom w:val="none" w:sz="0" w:space="0" w:color="auto"/>
                    <w:right w:val="none" w:sz="0" w:space="0" w:color="auto"/>
                  </w:divBdr>
                  <w:divsChild>
                    <w:div w:id="1635211881">
                      <w:marLeft w:val="0"/>
                      <w:marRight w:val="0"/>
                      <w:marTop w:val="0"/>
                      <w:marBottom w:val="0"/>
                      <w:divBdr>
                        <w:top w:val="none" w:sz="0" w:space="0" w:color="auto"/>
                        <w:left w:val="none" w:sz="0" w:space="0" w:color="auto"/>
                        <w:bottom w:val="none" w:sz="0" w:space="0" w:color="auto"/>
                        <w:right w:val="none" w:sz="0" w:space="0" w:color="auto"/>
                      </w:divBdr>
                      <w:divsChild>
                        <w:div w:id="1974285552">
                          <w:marLeft w:val="0"/>
                          <w:marRight w:val="0"/>
                          <w:marTop w:val="0"/>
                          <w:marBottom w:val="0"/>
                          <w:divBdr>
                            <w:top w:val="none" w:sz="0" w:space="0" w:color="auto"/>
                            <w:left w:val="none" w:sz="0" w:space="0" w:color="auto"/>
                            <w:bottom w:val="none" w:sz="0" w:space="0" w:color="auto"/>
                            <w:right w:val="none" w:sz="0" w:space="0" w:color="auto"/>
                          </w:divBdr>
                          <w:divsChild>
                            <w:div w:id="1067531775">
                              <w:marLeft w:val="0"/>
                              <w:marRight w:val="0"/>
                              <w:marTop w:val="0"/>
                              <w:marBottom w:val="0"/>
                              <w:divBdr>
                                <w:top w:val="none" w:sz="0" w:space="0" w:color="auto"/>
                                <w:left w:val="none" w:sz="0" w:space="0" w:color="auto"/>
                                <w:bottom w:val="none" w:sz="0" w:space="0" w:color="auto"/>
                                <w:right w:val="none" w:sz="0" w:space="0" w:color="auto"/>
                              </w:divBdr>
                              <w:divsChild>
                                <w:div w:id="1576281095">
                                  <w:marLeft w:val="0"/>
                                  <w:marRight w:val="0"/>
                                  <w:marTop w:val="0"/>
                                  <w:marBottom w:val="0"/>
                                  <w:divBdr>
                                    <w:top w:val="none" w:sz="0" w:space="0" w:color="auto"/>
                                    <w:left w:val="none" w:sz="0" w:space="0" w:color="auto"/>
                                    <w:bottom w:val="none" w:sz="0" w:space="0" w:color="auto"/>
                                    <w:right w:val="none" w:sz="0" w:space="0" w:color="auto"/>
                                  </w:divBdr>
                                  <w:divsChild>
                                    <w:div w:id="1393188953">
                                      <w:marLeft w:val="60"/>
                                      <w:marRight w:val="0"/>
                                      <w:marTop w:val="0"/>
                                      <w:marBottom w:val="0"/>
                                      <w:divBdr>
                                        <w:top w:val="none" w:sz="0" w:space="0" w:color="auto"/>
                                        <w:left w:val="none" w:sz="0" w:space="0" w:color="auto"/>
                                        <w:bottom w:val="none" w:sz="0" w:space="0" w:color="auto"/>
                                        <w:right w:val="none" w:sz="0" w:space="0" w:color="auto"/>
                                      </w:divBdr>
                                      <w:divsChild>
                                        <w:div w:id="764375177">
                                          <w:marLeft w:val="0"/>
                                          <w:marRight w:val="0"/>
                                          <w:marTop w:val="0"/>
                                          <w:marBottom w:val="0"/>
                                          <w:divBdr>
                                            <w:top w:val="none" w:sz="0" w:space="0" w:color="auto"/>
                                            <w:left w:val="none" w:sz="0" w:space="0" w:color="auto"/>
                                            <w:bottom w:val="none" w:sz="0" w:space="0" w:color="auto"/>
                                            <w:right w:val="none" w:sz="0" w:space="0" w:color="auto"/>
                                          </w:divBdr>
                                          <w:divsChild>
                                            <w:div w:id="999116493">
                                              <w:marLeft w:val="0"/>
                                              <w:marRight w:val="0"/>
                                              <w:marTop w:val="0"/>
                                              <w:marBottom w:val="120"/>
                                              <w:divBdr>
                                                <w:top w:val="single" w:sz="6" w:space="0" w:color="F5F5F5"/>
                                                <w:left w:val="single" w:sz="6" w:space="0" w:color="F5F5F5"/>
                                                <w:bottom w:val="single" w:sz="6" w:space="0" w:color="F5F5F5"/>
                                                <w:right w:val="single" w:sz="6" w:space="0" w:color="F5F5F5"/>
                                              </w:divBdr>
                                              <w:divsChild>
                                                <w:div w:id="1523322342">
                                                  <w:marLeft w:val="0"/>
                                                  <w:marRight w:val="0"/>
                                                  <w:marTop w:val="0"/>
                                                  <w:marBottom w:val="0"/>
                                                  <w:divBdr>
                                                    <w:top w:val="none" w:sz="0" w:space="0" w:color="auto"/>
                                                    <w:left w:val="none" w:sz="0" w:space="0" w:color="auto"/>
                                                    <w:bottom w:val="none" w:sz="0" w:space="0" w:color="auto"/>
                                                    <w:right w:val="none" w:sz="0" w:space="0" w:color="auto"/>
                                                  </w:divBdr>
                                                  <w:divsChild>
                                                    <w:div w:id="18883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960896">
      <w:bodyDiv w:val="1"/>
      <w:marLeft w:val="0"/>
      <w:marRight w:val="0"/>
      <w:marTop w:val="0"/>
      <w:marBottom w:val="0"/>
      <w:divBdr>
        <w:top w:val="none" w:sz="0" w:space="0" w:color="auto"/>
        <w:left w:val="none" w:sz="0" w:space="0" w:color="auto"/>
        <w:bottom w:val="none" w:sz="0" w:space="0" w:color="auto"/>
        <w:right w:val="none" w:sz="0" w:space="0" w:color="auto"/>
      </w:divBdr>
    </w:div>
    <w:div w:id="1031615061">
      <w:bodyDiv w:val="1"/>
      <w:marLeft w:val="0"/>
      <w:marRight w:val="0"/>
      <w:marTop w:val="0"/>
      <w:marBottom w:val="0"/>
      <w:divBdr>
        <w:top w:val="none" w:sz="0" w:space="0" w:color="auto"/>
        <w:left w:val="none" w:sz="0" w:space="0" w:color="auto"/>
        <w:bottom w:val="none" w:sz="0" w:space="0" w:color="auto"/>
        <w:right w:val="none" w:sz="0" w:space="0" w:color="auto"/>
      </w:divBdr>
    </w:div>
    <w:div w:id="1045561531">
      <w:bodyDiv w:val="1"/>
      <w:marLeft w:val="0"/>
      <w:marRight w:val="0"/>
      <w:marTop w:val="0"/>
      <w:marBottom w:val="0"/>
      <w:divBdr>
        <w:top w:val="none" w:sz="0" w:space="0" w:color="auto"/>
        <w:left w:val="none" w:sz="0" w:space="0" w:color="auto"/>
        <w:bottom w:val="none" w:sz="0" w:space="0" w:color="auto"/>
        <w:right w:val="none" w:sz="0" w:space="0" w:color="auto"/>
      </w:divBdr>
    </w:div>
    <w:div w:id="1050113710">
      <w:bodyDiv w:val="1"/>
      <w:marLeft w:val="0"/>
      <w:marRight w:val="0"/>
      <w:marTop w:val="0"/>
      <w:marBottom w:val="0"/>
      <w:divBdr>
        <w:top w:val="none" w:sz="0" w:space="0" w:color="auto"/>
        <w:left w:val="none" w:sz="0" w:space="0" w:color="auto"/>
        <w:bottom w:val="none" w:sz="0" w:space="0" w:color="auto"/>
        <w:right w:val="none" w:sz="0" w:space="0" w:color="auto"/>
      </w:divBdr>
    </w:div>
    <w:div w:id="1053430999">
      <w:bodyDiv w:val="1"/>
      <w:marLeft w:val="0"/>
      <w:marRight w:val="0"/>
      <w:marTop w:val="0"/>
      <w:marBottom w:val="0"/>
      <w:divBdr>
        <w:top w:val="none" w:sz="0" w:space="0" w:color="auto"/>
        <w:left w:val="none" w:sz="0" w:space="0" w:color="auto"/>
        <w:bottom w:val="none" w:sz="0" w:space="0" w:color="auto"/>
        <w:right w:val="none" w:sz="0" w:space="0" w:color="auto"/>
      </w:divBdr>
    </w:div>
    <w:div w:id="1058940539">
      <w:bodyDiv w:val="1"/>
      <w:marLeft w:val="0"/>
      <w:marRight w:val="0"/>
      <w:marTop w:val="0"/>
      <w:marBottom w:val="0"/>
      <w:divBdr>
        <w:top w:val="none" w:sz="0" w:space="0" w:color="auto"/>
        <w:left w:val="none" w:sz="0" w:space="0" w:color="auto"/>
        <w:bottom w:val="none" w:sz="0" w:space="0" w:color="auto"/>
        <w:right w:val="none" w:sz="0" w:space="0" w:color="auto"/>
      </w:divBdr>
    </w:div>
    <w:div w:id="1067068718">
      <w:bodyDiv w:val="1"/>
      <w:marLeft w:val="0"/>
      <w:marRight w:val="0"/>
      <w:marTop w:val="0"/>
      <w:marBottom w:val="0"/>
      <w:divBdr>
        <w:top w:val="none" w:sz="0" w:space="0" w:color="auto"/>
        <w:left w:val="none" w:sz="0" w:space="0" w:color="auto"/>
        <w:bottom w:val="none" w:sz="0" w:space="0" w:color="auto"/>
        <w:right w:val="none" w:sz="0" w:space="0" w:color="auto"/>
      </w:divBdr>
    </w:div>
    <w:div w:id="1075980846">
      <w:bodyDiv w:val="1"/>
      <w:marLeft w:val="0"/>
      <w:marRight w:val="0"/>
      <w:marTop w:val="0"/>
      <w:marBottom w:val="0"/>
      <w:divBdr>
        <w:top w:val="none" w:sz="0" w:space="0" w:color="auto"/>
        <w:left w:val="none" w:sz="0" w:space="0" w:color="auto"/>
        <w:bottom w:val="none" w:sz="0" w:space="0" w:color="auto"/>
        <w:right w:val="none" w:sz="0" w:space="0" w:color="auto"/>
      </w:divBdr>
    </w:div>
    <w:div w:id="1077245455">
      <w:bodyDiv w:val="1"/>
      <w:marLeft w:val="0"/>
      <w:marRight w:val="0"/>
      <w:marTop w:val="0"/>
      <w:marBottom w:val="0"/>
      <w:divBdr>
        <w:top w:val="none" w:sz="0" w:space="0" w:color="auto"/>
        <w:left w:val="none" w:sz="0" w:space="0" w:color="auto"/>
        <w:bottom w:val="none" w:sz="0" w:space="0" w:color="auto"/>
        <w:right w:val="none" w:sz="0" w:space="0" w:color="auto"/>
      </w:divBdr>
    </w:div>
    <w:div w:id="1094939554">
      <w:bodyDiv w:val="1"/>
      <w:marLeft w:val="0"/>
      <w:marRight w:val="0"/>
      <w:marTop w:val="0"/>
      <w:marBottom w:val="0"/>
      <w:divBdr>
        <w:top w:val="none" w:sz="0" w:space="0" w:color="auto"/>
        <w:left w:val="none" w:sz="0" w:space="0" w:color="auto"/>
        <w:bottom w:val="none" w:sz="0" w:space="0" w:color="auto"/>
        <w:right w:val="none" w:sz="0" w:space="0" w:color="auto"/>
      </w:divBdr>
    </w:div>
    <w:div w:id="1130250023">
      <w:bodyDiv w:val="1"/>
      <w:marLeft w:val="0"/>
      <w:marRight w:val="0"/>
      <w:marTop w:val="0"/>
      <w:marBottom w:val="0"/>
      <w:divBdr>
        <w:top w:val="none" w:sz="0" w:space="0" w:color="auto"/>
        <w:left w:val="none" w:sz="0" w:space="0" w:color="auto"/>
        <w:bottom w:val="none" w:sz="0" w:space="0" w:color="auto"/>
        <w:right w:val="none" w:sz="0" w:space="0" w:color="auto"/>
      </w:divBdr>
    </w:div>
    <w:div w:id="1140221876">
      <w:bodyDiv w:val="1"/>
      <w:marLeft w:val="0"/>
      <w:marRight w:val="0"/>
      <w:marTop w:val="0"/>
      <w:marBottom w:val="0"/>
      <w:divBdr>
        <w:top w:val="none" w:sz="0" w:space="0" w:color="auto"/>
        <w:left w:val="none" w:sz="0" w:space="0" w:color="auto"/>
        <w:bottom w:val="none" w:sz="0" w:space="0" w:color="auto"/>
        <w:right w:val="none" w:sz="0" w:space="0" w:color="auto"/>
      </w:divBdr>
    </w:div>
    <w:div w:id="1161195583">
      <w:bodyDiv w:val="1"/>
      <w:marLeft w:val="0"/>
      <w:marRight w:val="0"/>
      <w:marTop w:val="0"/>
      <w:marBottom w:val="0"/>
      <w:divBdr>
        <w:top w:val="none" w:sz="0" w:space="0" w:color="auto"/>
        <w:left w:val="none" w:sz="0" w:space="0" w:color="auto"/>
        <w:bottom w:val="none" w:sz="0" w:space="0" w:color="auto"/>
        <w:right w:val="none" w:sz="0" w:space="0" w:color="auto"/>
      </w:divBdr>
    </w:div>
    <w:div w:id="1168712052">
      <w:bodyDiv w:val="1"/>
      <w:marLeft w:val="0"/>
      <w:marRight w:val="0"/>
      <w:marTop w:val="0"/>
      <w:marBottom w:val="0"/>
      <w:divBdr>
        <w:top w:val="none" w:sz="0" w:space="0" w:color="auto"/>
        <w:left w:val="none" w:sz="0" w:space="0" w:color="auto"/>
        <w:bottom w:val="none" w:sz="0" w:space="0" w:color="auto"/>
        <w:right w:val="none" w:sz="0" w:space="0" w:color="auto"/>
      </w:divBdr>
    </w:div>
    <w:div w:id="1178498472">
      <w:bodyDiv w:val="1"/>
      <w:marLeft w:val="0"/>
      <w:marRight w:val="0"/>
      <w:marTop w:val="0"/>
      <w:marBottom w:val="0"/>
      <w:divBdr>
        <w:top w:val="none" w:sz="0" w:space="0" w:color="auto"/>
        <w:left w:val="none" w:sz="0" w:space="0" w:color="auto"/>
        <w:bottom w:val="none" w:sz="0" w:space="0" w:color="auto"/>
        <w:right w:val="none" w:sz="0" w:space="0" w:color="auto"/>
      </w:divBdr>
    </w:div>
    <w:div w:id="1182165107">
      <w:bodyDiv w:val="1"/>
      <w:marLeft w:val="0"/>
      <w:marRight w:val="0"/>
      <w:marTop w:val="0"/>
      <w:marBottom w:val="0"/>
      <w:divBdr>
        <w:top w:val="none" w:sz="0" w:space="0" w:color="auto"/>
        <w:left w:val="none" w:sz="0" w:space="0" w:color="auto"/>
        <w:bottom w:val="none" w:sz="0" w:space="0" w:color="auto"/>
        <w:right w:val="none" w:sz="0" w:space="0" w:color="auto"/>
      </w:divBdr>
    </w:div>
    <w:div w:id="1182934986">
      <w:bodyDiv w:val="1"/>
      <w:marLeft w:val="0"/>
      <w:marRight w:val="0"/>
      <w:marTop w:val="0"/>
      <w:marBottom w:val="0"/>
      <w:divBdr>
        <w:top w:val="none" w:sz="0" w:space="0" w:color="auto"/>
        <w:left w:val="none" w:sz="0" w:space="0" w:color="auto"/>
        <w:bottom w:val="none" w:sz="0" w:space="0" w:color="auto"/>
        <w:right w:val="none" w:sz="0" w:space="0" w:color="auto"/>
      </w:divBdr>
    </w:div>
    <w:div w:id="1207915215">
      <w:bodyDiv w:val="1"/>
      <w:marLeft w:val="0"/>
      <w:marRight w:val="0"/>
      <w:marTop w:val="0"/>
      <w:marBottom w:val="0"/>
      <w:divBdr>
        <w:top w:val="none" w:sz="0" w:space="0" w:color="auto"/>
        <w:left w:val="none" w:sz="0" w:space="0" w:color="auto"/>
        <w:bottom w:val="none" w:sz="0" w:space="0" w:color="auto"/>
        <w:right w:val="none" w:sz="0" w:space="0" w:color="auto"/>
      </w:divBdr>
    </w:div>
    <w:div w:id="1209681329">
      <w:bodyDiv w:val="1"/>
      <w:marLeft w:val="0"/>
      <w:marRight w:val="0"/>
      <w:marTop w:val="0"/>
      <w:marBottom w:val="0"/>
      <w:divBdr>
        <w:top w:val="none" w:sz="0" w:space="0" w:color="auto"/>
        <w:left w:val="none" w:sz="0" w:space="0" w:color="auto"/>
        <w:bottom w:val="none" w:sz="0" w:space="0" w:color="auto"/>
        <w:right w:val="none" w:sz="0" w:space="0" w:color="auto"/>
      </w:divBdr>
    </w:div>
    <w:div w:id="1218399161">
      <w:bodyDiv w:val="1"/>
      <w:marLeft w:val="0"/>
      <w:marRight w:val="0"/>
      <w:marTop w:val="0"/>
      <w:marBottom w:val="0"/>
      <w:divBdr>
        <w:top w:val="none" w:sz="0" w:space="0" w:color="auto"/>
        <w:left w:val="none" w:sz="0" w:space="0" w:color="auto"/>
        <w:bottom w:val="none" w:sz="0" w:space="0" w:color="auto"/>
        <w:right w:val="none" w:sz="0" w:space="0" w:color="auto"/>
      </w:divBdr>
    </w:div>
    <w:div w:id="1220551944">
      <w:bodyDiv w:val="1"/>
      <w:marLeft w:val="0"/>
      <w:marRight w:val="0"/>
      <w:marTop w:val="0"/>
      <w:marBottom w:val="0"/>
      <w:divBdr>
        <w:top w:val="none" w:sz="0" w:space="0" w:color="auto"/>
        <w:left w:val="none" w:sz="0" w:space="0" w:color="auto"/>
        <w:bottom w:val="none" w:sz="0" w:space="0" w:color="auto"/>
        <w:right w:val="none" w:sz="0" w:space="0" w:color="auto"/>
      </w:divBdr>
    </w:div>
    <w:div w:id="1223635015">
      <w:bodyDiv w:val="1"/>
      <w:marLeft w:val="0"/>
      <w:marRight w:val="0"/>
      <w:marTop w:val="0"/>
      <w:marBottom w:val="0"/>
      <w:divBdr>
        <w:top w:val="none" w:sz="0" w:space="0" w:color="auto"/>
        <w:left w:val="none" w:sz="0" w:space="0" w:color="auto"/>
        <w:bottom w:val="none" w:sz="0" w:space="0" w:color="auto"/>
        <w:right w:val="none" w:sz="0" w:space="0" w:color="auto"/>
      </w:divBdr>
    </w:div>
    <w:div w:id="1225333552">
      <w:bodyDiv w:val="1"/>
      <w:marLeft w:val="0"/>
      <w:marRight w:val="0"/>
      <w:marTop w:val="0"/>
      <w:marBottom w:val="0"/>
      <w:divBdr>
        <w:top w:val="none" w:sz="0" w:space="0" w:color="auto"/>
        <w:left w:val="none" w:sz="0" w:space="0" w:color="auto"/>
        <w:bottom w:val="none" w:sz="0" w:space="0" w:color="auto"/>
        <w:right w:val="none" w:sz="0" w:space="0" w:color="auto"/>
      </w:divBdr>
    </w:div>
    <w:div w:id="1226451105">
      <w:bodyDiv w:val="1"/>
      <w:marLeft w:val="0"/>
      <w:marRight w:val="0"/>
      <w:marTop w:val="0"/>
      <w:marBottom w:val="0"/>
      <w:divBdr>
        <w:top w:val="none" w:sz="0" w:space="0" w:color="auto"/>
        <w:left w:val="none" w:sz="0" w:space="0" w:color="auto"/>
        <w:bottom w:val="none" w:sz="0" w:space="0" w:color="auto"/>
        <w:right w:val="none" w:sz="0" w:space="0" w:color="auto"/>
      </w:divBdr>
    </w:div>
    <w:div w:id="1236552353">
      <w:bodyDiv w:val="1"/>
      <w:marLeft w:val="0"/>
      <w:marRight w:val="0"/>
      <w:marTop w:val="0"/>
      <w:marBottom w:val="0"/>
      <w:divBdr>
        <w:top w:val="none" w:sz="0" w:space="0" w:color="auto"/>
        <w:left w:val="none" w:sz="0" w:space="0" w:color="auto"/>
        <w:bottom w:val="none" w:sz="0" w:space="0" w:color="auto"/>
        <w:right w:val="none" w:sz="0" w:space="0" w:color="auto"/>
      </w:divBdr>
      <w:divsChild>
        <w:div w:id="823666376">
          <w:marLeft w:val="0"/>
          <w:marRight w:val="0"/>
          <w:marTop w:val="0"/>
          <w:marBottom w:val="0"/>
          <w:divBdr>
            <w:top w:val="none" w:sz="0" w:space="0" w:color="auto"/>
            <w:left w:val="none" w:sz="0" w:space="0" w:color="auto"/>
            <w:bottom w:val="none" w:sz="0" w:space="0" w:color="auto"/>
            <w:right w:val="none" w:sz="0" w:space="0" w:color="auto"/>
          </w:divBdr>
          <w:divsChild>
            <w:div w:id="1350257203">
              <w:marLeft w:val="0"/>
              <w:marRight w:val="0"/>
              <w:marTop w:val="0"/>
              <w:marBottom w:val="0"/>
              <w:divBdr>
                <w:top w:val="none" w:sz="0" w:space="0" w:color="auto"/>
                <w:left w:val="none" w:sz="0" w:space="0" w:color="auto"/>
                <w:bottom w:val="none" w:sz="0" w:space="0" w:color="auto"/>
                <w:right w:val="none" w:sz="0" w:space="0" w:color="auto"/>
              </w:divBdr>
              <w:divsChild>
                <w:div w:id="1055859193">
                  <w:marLeft w:val="0"/>
                  <w:marRight w:val="0"/>
                  <w:marTop w:val="0"/>
                  <w:marBottom w:val="0"/>
                  <w:divBdr>
                    <w:top w:val="none" w:sz="0" w:space="0" w:color="auto"/>
                    <w:left w:val="none" w:sz="0" w:space="0" w:color="auto"/>
                    <w:bottom w:val="none" w:sz="0" w:space="0" w:color="auto"/>
                    <w:right w:val="none" w:sz="0" w:space="0" w:color="auto"/>
                  </w:divBdr>
                  <w:divsChild>
                    <w:div w:id="1045369725">
                      <w:marLeft w:val="0"/>
                      <w:marRight w:val="0"/>
                      <w:marTop w:val="0"/>
                      <w:marBottom w:val="0"/>
                      <w:divBdr>
                        <w:top w:val="none" w:sz="0" w:space="0" w:color="auto"/>
                        <w:left w:val="none" w:sz="0" w:space="0" w:color="auto"/>
                        <w:bottom w:val="none" w:sz="0" w:space="0" w:color="auto"/>
                        <w:right w:val="none" w:sz="0" w:space="0" w:color="auto"/>
                      </w:divBdr>
                      <w:divsChild>
                        <w:div w:id="925267114">
                          <w:marLeft w:val="0"/>
                          <w:marRight w:val="0"/>
                          <w:marTop w:val="0"/>
                          <w:marBottom w:val="0"/>
                          <w:divBdr>
                            <w:top w:val="none" w:sz="0" w:space="0" w:color="auto"/>
                            <w:left w:val="none" w:sz="0" w:space="0" w:color="auto"/>
                            <w:bottom w:val="none" w:sz="0" w:space="0" w:color="auto"/>
                            <w:right w:val="none" w:sz="0" w:space="0" w:color="auto"/>
                          </w:divBdr>
                          <w:divsChild>
                            <w:div w:id="1768771578">
                              <w:marLeft w:val="0"/>
                              <w:marRight w:val="0"/>
                              <w:marTop w:val="0"/>
                              <w:marBottom w:val="0"/>
                              <w:divBdr>
                                <w:top w:val="none" w:sz="0" w:space="0" w:color="auto"/>
                                <w:left w:val="none" w:sz="0" w:space="0" w:color="auto"/>
                                <w:bottom w:val="none" w:sz="0" w:space="0" w:color="auto"/>
                                <w:right w:val="none" w:sz="0" w:space="0" w:color="auto"/>
                              </w:divBdr>
                              <w:divsChild>
                                <w:div w:id="677274383">
                                  <w:marLeft w:val="0"/>
                                  <w:marRight w:val="0"/>
                                  <w:marTop w:val="0"/>
                                  <w:marBottom w:val="0"/>
                                  <w:divBdr>
                                    <w:top w:val="none" w:sz="0" w:space="0" w:color="auto"/>
                                    <w:left w:val="none" w:sz="0" w:space="0" w:color="auto"/>
                                    <w:bottom w:val="none" w:sz="0" w:space="0" w:color="auto"/>
                                    <w:right w:val="none" w:sz="0" w:space="0" w:color="auto"/>
                                  </w:divBdr>
                                  <w:divsChild>
                                    <w:div w:id="551382181">
                                      <w:marLeft w:val="60"/>
                                      <w:marRight w:val="0"/>
                                      <w:marTop w:val="0"/>
                                      <w:marBottom w:val="0"/>
                                      <w:divBdr>
                                        <w:top w:val="none" w:sz="0" w:space="0" w:color="auto"/>
                                        <w:left w:val="none" w:sz="0" w:space="0" w:color="auto"/>
                                        <w:bottom w:val="none" w:sz="0" w:space="0" w:color="auto"/>
                                        <w:right w:val="none" w:sz="0" w:space="0" w:color="auto"/>
                                      </w:divBdr>
                                      <w:divsChild>
                                        <w:div w:id="1849439100">
                                          <w:marLeft w:val="0"/>
                                          <w:marRight w:val="0"/>
                                          <w:marTop w:val="0"/>
                                          <w:marBottom w:val="0"/>
                                          <w:divBdr>
                                            <w:top w:val="none" w:sz="0" w:space="0" w:color="auto"/>
                                            <w:left w:val="none" w:sz="0" w:space="0" w:color="auto"/>
                                            <w:bottom w:val="none" w:sz="0" w:space="0" w:color="auto"/>
                                            <w:right w:val="none" w:sz="0" w:space="0" w:color="auto"/>
                                          </w:divBdr>
                                          <w:divsChild>
                                            <w:div w:id="855732542">
                                              <w:marLeft w:val="0"/>
                                              <w:marRight w:val="0"/>
                                              <w:marTop w:val="0"/>
                                              <w:marBottom w:val="120"/>
                                              <w:divBdr>
                                                <w:top w:val="single" w:sz="6" w:space="0" w:color="F5F5F5"/>
                                                <w:left w:val="single" w:sz="6" w:space="0" w:color="F5F5F5"/>
                                                <w:bottom w:val="single" w:sz="6" w:space="0" w:color="F5F5F5"/>
                                                <w:right w:val="single" w:sz="6" w:space="0" w:color="F5F5F5"/>
                                              </w:divBdr>
                                              <w:divsChild>
                                                <w:div w:id="684359223">
                                                  <w:marLeft w:val="0"/>
                                                  <w:marRight w:val="0"/>
                                                  <w:marTop w:val="0"/>
                                                  <w:marBottom w:val="0"/>
                                                  <w:divBdr>
                                                    <w:top w:val="none" w:sz="0" w:space="0" w:color="auto"/>
                                                    <w:left w:val="none" w:sz="0" w:space="0" w:color="auto"/>
                                                    <w:bottom w:val="none" w:sz="0" w:space="0" w:color="auto"/>
                                                    <w:right w:val="none" w:sz="0" w:space="0" w:color="auto"/>
                                                  </w:divBdr>
                                                  <w:divsChild>
                                                    <w:div w:id="205045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8054569">
      <w:bodyDiv w:val="1"/>
      <w:marLeft w:val="0"/>
      <w:marRight w:val="0"/>
      <w:marTop w:val="0"/>
      <w:marBottom w:val="0"/>
      <w:divBdr>
        <w:top w:val="none" w:sz="0" w:space="0" w:color="auto"/>
        <w:left w:val="none" w:sz="0" w:space="0" w:color="auto"/>
        <w:bottom w:val="none" w:sz="0" w:space="0" w:color="auto"/>
        <w:right w:val="none" w:sz="0" w:space="0" w:color="auto"/>
      </w:divBdr>
    </w:div>
    <w:div w:id="1260722385">
      <w:bodyDiv w:val="1"/>
      <w:marLeft w:val="0"/>
      <w:marRight w:val="0"/>
      <w:marTop w:val="0"/>
      <w:marBottom w:val="0"/>
      <w:divBdr>
        <w:top w:val="none" w:sz="0" w:space="0" w:color="auto"/>
        <w:left w:val="none" w:sz="0" w:space="0" w:color="auto"/>
        <w:bottom w:val="none" w:sz="0" w:space="0" w:color="auto"/>
        <w:right w:val="none" w:sz="0" w:space="0" w:color="auto"/>
      </w:divBdr>
    </w:div>
    <w:div w:id="1261184465">
      <w:bodyDiv w:val="1"/>
      <w:marLeft w:val="0"/>
      <w:marRight w:val="0"/>
      <w:marTop w:val="0"/>
      <w:marBottom w:val="0"/>
      <w:divBdr>
        <w:top w:val="none" w:sz="0" w:space="0" w:color="auto"/>
        <w:left w:val="none" w:sz="0" w:space="0" w:color="auto"/>
        <w:bottom w:val="none" w:sz="0" w:space="0" w:color="auto"/>
        <w:right w:val="none" w:sz="0" w:space="0" w:color="auto"/>
      </w:divBdr>
    </w:div>
    <w:div w:id="1270312124">
      <w:bodyDiv w:val="1"/>
      <w:marLeft w:val="0"/>
      <w:marRight w:val="0"/>
      <w:marTop w:val="0"/>
      <w:marBottom w:val="0"/>
      <w:divBdr>
        <w:top w:val="none" w:sz="0" w:space="0" w:color="auto"/>
        <w:left w:val="none" w:sz="0" w:space="0" w:color="auto"/>
        <w:bottom w:val="none" w:sz="0" w:space="0" w:color="auto"/>
        <w:right w:val="none" w:sz="0" w:space="0" w:color="auto"/>
      </w:divBdr>
    </w:div>
    <w:div w:id="1273707477">
      <w:bodyDiv w:val="1"/>
      <w:marLeft w:val="0"/>
      <w:marRight w:val="0"/>
      <w:marTop w:val="0"/>
      <w:marBottom w:val="0"/>
      <w:divBdr>
        <w:top w:val="none" w:sz="0" w:space="0" w:color="auto"/>
        <w:left w:val="none" w:sz="0" w:space="0" w:color="auto"/>
        <w:bottom w:val="none" w:sz="0" w:space="0" w:color="auto"/>
        <w:right w:val="none" w:sz="0" w:space="0" w:color="auto"/>
      </w:divBdr>
    </w:div>
    <w:div w:id="1280531127">
      <w:bodyDiv w:val="1"/>
      <w:marLeft w:val="0"/>
      <w:marRight w:val="0"/>
      <w:marTop w:val="0"/>
      <w:marBottom w:val="0"/>
      <w:divBdr>
        <w:top w:val="none" w:sz="0" w:space="0" w:color="auto"/>
        <w:left w:val="none" w:sz="0" w:space="0" w:color="auto"/>
        <w:bottom w:val="none" w:sz="0" w:space="0" w:color="auto"/>
        <w:right w:val="none" w:sz="0" w:space="0" w:color="auto"/>
      </w:divBdr>
    </w:div>
    <w:div w:id="1300382532">
      <w:bodyDiv w:val="1"/>
      <w:marLeft w:val="0"/>
      <w:marRight w:val="0"/>
      <w:marTop w:val="0"/>
      <w:marBottom w:val="0"/>
      <w:divBdr>
        <w:top w:val="none" w:sz="0" w:space="0" w:color="auto"/>
        <w:left w:val="none" w:sz="0" w:space="0" w:color="auto"/>
        <w:bottom w:val="none" w:sz="0" w:space="0" w:color="auto"/>
        <w:right w:val="none" w:sz="0" w:space="0" w:color="auto"/>
      </w:divBdr>
    </w:div>
    <w:div w:id="1337807910">
      <w:bodyDiv w:val="1"/>
      <w:marLeft w:val="0"/>
      <w:marRight w:val="0"/>
      <w:marTop w:val="0"/>
      <w:marBottom w:val="0"/>
      <w:divBdr>
        <w:top w:val="none" w:sz="0" w:space="0" w:color="auto"/>
        <w:left w:val="none" w:sz="0" w:space="0" w:color="auto"/>
        <w:bottom w:val="none" w:sz="0" w:space="0" w:color="auto"/>
        <w:right w:val="none" w:sz="0" w:space="0" w:color="auto"/>
      </w:divBdr>
    </w:div>
    <w:div w:id="1338967856">
      <w:bodyDiv w:val="1"/>
      <w:marLeft w:val="0"/>
      <w:marRight w:val="0"/>
      <w:marTop w:val="0"/>
      <w:marBottom w:val="0"/>
      <w:divBdr>
        <w:top w:val="none" w:sz="0" w:space="0" w:color="auto"/>
        <w:left w:val="none" w:sz="0" w:space="0" w:color="auto"/>
        <w:bottom w:val="none" w:sz="0" w:space="0" w:color="auto"/>
        <w:right w:val="none" w:sz="0" w:space="0" w:color="auto"/>
      </w:divBdr>
    </w:div>
    <w:div w:id="1342777064">
      <w:bodyDiv w:val="1"/>
      <w:marLeft w:val="0"/>
      <w:marRight w:val="0"/>
      <w:marTop w:val="0"/>
      <w:marBottom w:val="0"/>
      <w:divBdr>
        <w:top w:val="none" w:sz="0" w:space="0" w:color="auto"/>
        <w:left w:val="none" w:sz="0" w:space="0" w:color="auto"/>
        <w:bottom w:val="none" w:sz="0" w:space="0" w:color="auto"/>
        <w:right w:val="none" w:sz="0" w:space="0" w:color="auto"/>
      </w:divBdr>
    </w:div>
    <w:div w:id="1343967525">
      <w:bodyDiv w:val="1"/>
      <w:marLeft w:val="0"/>
      <w:marRight w:val="0"/>
      <w:marTop w:val="0"/>
      <w:marBottom w:val="0"/>
      <w:divBdr>
        <w:top w:val="none" w:sz="0" w:space="0" w:color="auto"/>
        <w:left w:val="none" w:sz="0" w:space="0" w:color="auto"/>
        <w:bottom w:val="none" w:sz="0" w:space="0" w:color="auto"/>
        <w:right w:val="none" w:sz="0" w:space="0" w:color="auto"/>
      </w:divBdr>
    </w:div>
    <w:div w:id="1414475881">
      <w:bodyDiv w:val="1"/>
      <w:marLeft w:val="0"/>
      <w:marRight w:val="0"/>
      <w:marTop w:val="0"/>
      <w:marBottom w:val="0"/>
      <w:divBdr>
        <w:top w:val="none" w:sz="0" w:space="0" w:color="auto"/>
        <w:left w:val="none" w:sz="0" w:space="0" w:color="auto"/>
        <w:bottom w:val="none" w:sz="0" w:space="0" w:color="auto"/>
        <w:right w:val="none" w:sz="0" w:space="0" w:color="auto"/>
      </w:divBdr>
    </w:div>
    <w:div w:id="1429891356">
      <w:bodyDiv w:val="1"/>
      <w:marLeft w:val="0"/>
      <w:marRight w:val="0"/>
      <w:marTop w:val="0"/>
      <w:marBottom w:val="0"/>
      <w:divBdr>
        <w:top w:val="none" w:sz="0" w:space="0" w:color="auto"/>
        <w:left w:val="none" w:sz="0" w:space="0" w:color="auto"/>
        <w:bottom w:val="none" w:sz="0" w:space="0" w:color="auto"/>
        <w:right w:val="none" w:sz="0" w:space="0" w:color="auto"/>
      </w:divBdr>
    </w:div>
    <w:div w:id="1453472508">
      <w:bodyDiv w:val="1"/>
      <w:marLeft w:val="0"/>
      <w:marRight w:val="0"/>
      <w:marTop w:val="0"/>
      <w:marBottom w:val="0"/>
      <w:divBdr>
        <w:top w:val="none" w:sz="0" w:space="0" w:color="auto"/>
        <w:left w:val="none" w:sz="0" w:space="0" w:color="auto"/>
        <w:bottom w:val="none" w:sz="0" w:space="0" w:color="auto"/>
        <w:right w:val="none" w:sz="0" w:space="0" w:color="auto"/>
      </w:divBdr>
    </w:div>
    <w:div w:id="1463306276">
      <w:bodyDiv w:val="1"/>
      <w:marLeft w:val="0"/>
      <w:marRight w:val="0"/>
      <w:marTop w:val="0"/>
      <w:marBottom w:val="0"/>
      <w:divBdr>
        <w:top w:val="none" w:sz="0" w:space="0" w:color="auto"/>
        <w:left w:val="none" w:sz="0" w:space="0" w:color="auto"/>
        <w:bottom w:val="none" w:sz="0" w:space="0" w:color="auto"/>
        <w:right w:val="none" w:sz="0" w:space="0" w:color="auto"/>
      </w:divBdr>
      <w:divsChild>
        <w:div w:id="1149664500">
          <w:marLeft w:val="0"/>
          <w:marRight w:val="0"/>
          <w:marTop w:val="0"/>
          <w:marBottom w:val="0"/>
          <w:divBdr>
            <w:top w:val="none" w:sz="0" w:space="0" w:color="auto"/>
            <w:left w:val="none" w:sz="0" w:space="0" w:color="auto"/>
            <w:bottom w:val="none" w:sz="0" w:space="0" w:color="auto"/>
            <w:right w:val="none" w:sz="0" w:space="0" w:color="auto"/>
          </w:divBdr>
          <w:divsChild>
            <w:div w:id="1090154362">
              <w:marLeft w:val="0"/>
              <w:marRight w:val="0"/>
              <w:marTop w:val="0"/>
              <w:marBottom w:val="0"/>
              <w:divBdr>
                <w:top w:val="none" w:sz="0" w:space="0" w:color="auto"/>
                <w:left w:val="none" w:sz="0" w:space="0" w:color="auto"/>
                <w:bottom w:val="none" w:sz="0" w:space="0" w:color="auto"/>
                <w:right w:val="none" w:sz="0" w:space="0" w:color="auto"/>
              </w:divBdr>
              <w:divsChild>
                <w:div w:id="1713310475">
                  <w:marLeft w:val="0"/>
                  <w:marRight w:val="0"/>
                  <w:marTop w:val="0"/>
                  <w:marBottom w:val="0"/>
                  <w:divBdr>
                    <w:top w:val="none" w:sz="0" w:space="0" w:color="auto"/>
                    <w:left w:val="none" w:sz="0" w:space="0" w:color="auto"/>
                    <w:bottom w:val="none" w:sz="0" w:space="0" w:color="auto"/>
                    <w:right w:val="none" w:sz="0" w:space="0" w:color="auto"/>
                  </w:divBdr>
                  <w:divsChild>
                    <w:div w:id="879822274">
                      <w:marLeft w:val="0"/>
                      <w:marRight w:val="0"/>
                      <w:marTop w:val="0"/>
                      <w:marBottom w:val="0"/>
                      <w:divBdr>
                        <w:top w:val="none" w:sz="0" w:space="0" w:color="auto"/>
                        <w:left w:val="none" w:sz="0" w:space="0" w:color="auto"/>
                        <w:bottom w:val="none" w:sz="0" w:space="0" w:color="auto"/>
                        <w:right w:val="none" w:sz="0" w:space="0" w:color="auto"/>
                      </w:divBdr>
                      <w:divsChild>
                        <w:div w:id="973173843">
                          <w:marLeft w:val="0"/>
                          <w:marRight w:val="0"/>
                          <w:marTop w:val="0"/>
                          <w:marBottom w:val="0"/>
                          <w:divBdr>
                            <w:top w:val="none" w:sz="0" w:space="0" w:color="auto"/>
                            <w:left w:val="none" w:sz="0" w:space="0" w:color="auto"/>
                            <w:bottom w:val="none" w:sz="0" w:space="0" w:color="auto"/>
                            <w:right w:val="none" w:sz="0" w:space="0" w:color="auto"/>
                          </w:divBdr>
                          <w:divsChild>
                            <w:div w:id="1169099424">
                              <w:marLeft w:val="0"/>
                              <w:marRight w:val="0"/>
                              <w:marTop w:val="0"/>
                              <w:marBottom w:val="0"/>
                              <w:divBdr>
                                <w:top w:val="none" w:sz="0" w:space="0" w:color="auto"/>
                                <w:left w:val="none" w:sz="0" w:space="0" w:color="auto"/>
                                <w:bottom w:val="none" w:sz="0" w:space="0" w:color="auto"/>
                                <w:right w:val="none" w:sz="0" w:space="0" w:color="auto"/>
                              </w:divBdr>
                              <w:divsChild>
                                <w:div w:id="1539467213">
                                  <w:marLeft w:val="0"/>
                                  <w:marRight w:val="0"/>
                                  <w:marTop w:val="0"/>
                                  <w:marBottom w:val="0"/>
                                  <w:divBdr>
                                    <w:top w:val="none" w:sz="0" w:space="0" w:color="auto"/>
                                    <w:left w:val="none" w:sz="0" w:space="0" w:color="auto"/>
                                    <w:bottom w:val="none" w:sz="0" w:space="0" w:color="auto"/>
                                    <w:right w:val="none" w:sz="0" w:space="0" w:color="auto"/>
                                  </w:divBdr>
                                  <w:divsChild>
                                    <w:div w:id="366641036">
                                      <w:marLeft w:val="60"/>
                                      <w:marRight w:val="0"/>
                                      <w:marTop w:val="0"/>
                                      <w:marBottom w:val="0"/>
                                      <w:divBdr>
                                        <w:top w:val="none" w:sz="0" w:space="0" w:color="auto"/>
                                        <w:left w:val="none" w:sz="0" w:space="0" w:color="auto"/>
                                        <w:bottom w:val="none" w:sz="0" w:space="0" w:color="auto"/>
                                        <w:right w:val="none" w:sz="0" w:space="0" w:color="auto"/>
                                      </w:divBdr>
                                      <w:divsChild>
                                        <w:div w:id="363167493">
                                          <w:marLeft w:val="0"/>
                                          <w:marRight w:val="0"/>
                                          <w:marTop w:val="0"/>
                                          <w:marBottom w:val="0"/>
                                          <w:divBdr>
                                            <w:top w:val="none" w:sz="0" w:space="0" w:color="auto"/>
                                            <w:left w:val="none" w:sz="0" w:space="0" w:color="auto"/>
                                            <w:bottom w:val="none" w:sz="0" w:space="0" w:color="auto"/>
                                            <w:right w:val="none" w:sz="0" w:space="0" w:color="auto"/>
                                          </w:divBdr>
                                          <w:divsChild>
                                            <w:div w:id="1977636443">
                                              <w:marLeft w:val="0"/>
                                              <w:marRight w:val="0"/>
                                              <w:marTop w:val="0"/>
                                              <w:marBottom w:val="120"/>
                                              <w:divBdr>
                                                <w:top w:val="single" w:sz="6" w:space="0" w:color="F5F5F5"/>
                                                <w:left w:val="single" w:sz="6" w:space="0" w:color="F5F5F5"/>
                                                <w:bottom w:val="single" w:sz="6" w:space="0" w:color="F5F5F5"/>
                                                <w:right w:val="single" w:sz="6" w:space="0" w:color="F5F5F5"/>
                                              </w:divBdr>
                                              <w:divsChild>
                                                <w:div w:id="861551106">
                                                  <w:marLeft w:val="0"/>
                                                  <w:marRight w:val="0"/>
                                                  <w:marTop w:val="0"/>
                                                  <w:marBottom w:val="0"/>
                                                  <w:divBdr>
                                                    <w:top w:val="none" w:sz="0" w:space="0" w:color="auto"/>
                                                    <w:left w:val="none" w:sz="0" w:space="0" w:color="auto"/>
                                                    <w:bottom w:val="none" w:sz="0" w:space="0" w:color="auto"/>
                                                    <w:right w:val="none" w:sz="0" w:space="0" w:color="auto"/>
                                                  </w:divBdr>
                                                  <w:divsChild>
                                                    <w:div w:id="890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4637807">
      <w:bodyDiv w:val="1"/>
      <w:marLeft w:val="0"/>
      <w:marRight w:val="0"/>
      <w:marTop w:val="0"/>
      <w:marBottom w:val="0"/>
      <w:divBdr>
        <w:top w:val="none" w:sz="0" w:space="0" w:color="auto"/>
        <w:left w:val="none" w:sz="0" w:space="0" w:color="auto"/>
        <w:bottom w:val="none" w:sz="0" w:space="0" w:color="auto"/>
        <w:right w:val="none" w:sz="0" w:space="0" w:color="auto"/>
      </w:divBdr>
    </w:div>
    <w:div w:id="1483228180">
      <w:bodyDiv w:val="1"/>
      <w:marLeft w:val="0"/>
      <w:marRight w:val="0"/>
      <w:marTop w:val="0"/>
      <w:marBottom w:val="0"/>
      <w:divBdr>
        <w:top w:val="none" w:sz="0" w:space="0" w:color="auto"/>
        <w:left w:val="none" w:sz="0" w:space="0" w:color="auto"/>
        <w:bottom w:val="none" w:sz="0" w:space="0" w:color="auto"/>
        <w:right w:val="none" w:sz="0" w:space="0" w:color="auto"/>
      </w:divBdr>
    </w:div>
    <w:div w:id="1487238194">
      <w:bodyDiv w:val="1"/>
      <w:marLeft w:val="0"/>
      <w:marRight w:val="0"/>
      <w:marTop w:val="0"/>
      <w:marBottom w:val="0"/>
      <w:divBdr>
        <w:top w:val="none" w:sz="0" w:space="0" w:color="auto"/>
        <w:left w:val="none" w:sz="0" w:space="0" w:color="auto"/>
        <w:bottom w:val="none" w:sz="0" w:space="0" w:color="auto"/>
        <w:right w:val="none" w:sz="0" w:space="0" w:color="auto"/>
      </w:divBdr>
    </w:div>
    <w:div w:id="1493567714">
      <w:bodyDiv w:val="1"/>
      <w:marLeft w:val="0"/>
      <w:marRight w:val="0"/>
      <w:marTop w:val="0"/>
      <w:marBottom w:val="0"/>
      <w:divBdr>
        <w:top w:val="none" w:sz="0" w:space="0" w:color="auto"/>
        <w:left w:val="none" w:sz="0" w:space="0" w:color="auto"/>
        <w:bottom w:val="none" w:sz="0" w:space="0" w:color="auto"/>
        <w:right w:val="none" w:sz="0" w:space="0" w:color="auto"/>
      </w:divBdr>
      <w:divsChild>
        <w:div w:id="133524166">
          <w:marLeft w:val="0"/>
          <w:marRight w:val="0"/>
          <w:marTop w:val="0"/>
          <w:marBottom w:val="0"/>
          <w:divBdr>
            <w:top w:val="none" w:sz="0" w:space="0" w:color="auto"/>
            <w:left w:val="none" w:sz="0" w:space="0" w:color="auto"/>
            <w:bottom w:val="none" w:sz="0" w:space="0" w:color="auto"/>
            <w:right w:val="none" w:sz="0" w:space="0" w:color="auto"/>
          </w:divBdr>
          <w:divsChild>
            <w:div w:id="209342330">
              <w:marLeft w:val="0"/>
              <w:marRight w:val="0"/>
              <w:marTop w:val="0"/>
              <w:marBottom w:val="0"/>
              <w:divBdr>
                <w:top w:val="none" w:sz="0" w:space="0" w:color="auto"/>
                <w:left w:val="none" w:sz="0" w:space="0" w:color="auto"/>
                <w:bottom w:val="none" w:sz="0" w:space="0" w:color="auto"/>
                <w:right w:val="none" w:sz="0" w:space="0" w:color="auto"/>
              </w:divBdr>
              <w:divsChild>
                <w:div w:id="308218084">
                  <w:marLeft w:val="0"/>
                  <w:marRight w:val="0"/>
                  <w:marTop w:val="0"/>
                  <w:marBottom w:val="0"/>
                  <w:divBdr>
                    <w:top w:val="none" w:sz="0" w:space="0" w:color="auto"/>
                    <w:left w:val="none" w:sz="0" w:space="0" w:color="auto"/>
                    <w:bottom w:val="none" w:sz="0" w:space="0" w:color="auto"/>
                    <w:right w:val="none" w:sz="0" w:space="0" w:color="auto"/>
                  </w:divBdr>
                  <w:divsChild>
                    <w:div w:id="1915893734">
                      <w:marLeft w:val="0"/>
                      <w:marRight w:val="0"/>
                      <w:marTop w:val="0"/>
                      <w:marBottom w:val="0"/>
                      <w:divBdr>
                        <w:top w:val="none" w:sz="0" w:space="0" w:color="auto"/>
                        <w:left w:val="none" w:sz="0" w:space="0" w:color="auto"/>
                        <w:bottom w:val="none" w:sz="0" w:space="0" w:color="auto"/>
                        <w:right w:val="none" w:sz="0" w:space="0" w:color="auto"/>
                      </w:divBdr>
                      <w:divsChild>
                        <w:div w:id="662124501">
                          <w:marLeft w:val="0"/>
                          <w:marRight w:val="0"/>
                          <w:marTop w:val="0"/>
                          <w:marBottom w:val="0"/>
                          <w:divBdr>
                            <w:top w:val="none" w:sz="0" w:space="0" w:color="auto"/>
                            <w:left w:val="none" w:sz="0" w:space="0" w:color="auto"/>
                            <w:bottom w:val="none" w:sz="0" w:space="0" w:color="auto"/>
                            <w:right w:val="none" w:sz="0" w:space="0" w:color="auto"/>
                          </w:divBdr>
                          <w:divsChild>
                            <w:div w:id="1161240396">
                              <w:marLeft w:val="0"/>
                              <w:marRight w:val="0"/>
                              <w:marTop w:val="0"/>
                              <w:marBottom w:val="0"/>
                              <w:divBdr>
                                <w:top w:val="none" w:sz="0" w:space="0" w:color="auto"/>
                                <w:left w:val="none" w:sz="0" w:space="0" w:color="auto"/>
                                <w:bottom w:val="none" w:sz="0" w:space="0" w:color="auto"/>
                                <w:right w:val="none" w:sz="0" w:space="0" w:color="auto"/>
                              </w:divBdr>
                              <w:divsChild>
                                <w:div w:id="1067411375">
                                  <w:marLeft w:val="0"/>
                                  <w:marRight w:val="0"/>
                                  <w:marTop w:val="0"/>
                                  <w:marBottom w:val="0"/>
                                  <w:divBdr>
                                    <w:top w:val="none" w:sz="0" w:space="0" w:color="auto"/>
                                    <w:left w:val="none" w:sz="0" w:space="0" w:color="auto"/>
                                    <w:bottom w:val="none" w:sz="0" w:space="0" w:color="auto"/>
                                    <w:right w:val="none" w:sz="0" w:space="0" w:color="auto"/>
                                  </w:divBdr>
                                  <w:divsChild>
                                    <w:div w:id="2058896387">
                                      <w:marLeft w:val="0"/>
                                      <w:marRight w:val="0"/>
                                      <w:marTop w:val="0"/>
                                      <w:marBottom w:val="0"/>
                                      <w:divBdr>
                                        <w:top w:val="none" w:sz="0" w:space="0" w:color="auto"/>
                                        <w:left w:val="none" w:sz="0" w:space="0" w:color="auto"/>
                                        <w:bottom w:val="none" w:sz="0" w:space="0" w:color="auto"/>
                                        <w:right w:val="none" w:sz="0" w:space="0" w:color="auto"/>
                                      </w:divBdr>
                                      <w:divsChild>
                                        <w:div w:id="1890680814">
                                          <w:marLeft w:val="0"/>
                                          <w:marRight w:val="0"/>
                                          <w:marTop w:val="0"/>
                                          <w:marBottom w:val="0"/>
                                          <w:divBdr>
                                            <w:top w:val="none" w:sz="0" w:space="0" w:color="auto"/>
                                            <w:left w:val="none" w:sz="0" w:space="0" w:color="auto"/>
                                            <w:bottom w:val="none" w:sz="0" w:space="0" w:color="auto"/>
                                            <w:right w:val="none" w:sz="0" w:space="0" w:color="auto"/>
                                          </w:divBdr>
                                          <w:divsChild>
                                            <w:div w:id="1769813365">
                                              <w:marLeft w:val="0"/>
                                              <w:marRight w:val="0"/>
                                              <w:marTop w:val="0"/>
                                              <w:marBottom w:val="495"/>
                                              <w:divBdr>
                                                <w:top w:val="none" w:sz="0" w:space="0" w:color="auto"/>
                                                <w:left w:val="none" w:sz="0" w:space="0" w:color="auto"/>
                                                <w:bottom w:val="none" w:sz="0" w:space="0" w:color="auto"/>
                                                <w:right w:val="none" w:sz="0" w:space="0" w:color="auto"/>
                                              </w:divBdr>
                                              <w:divsChild>
                                                <w:div w:id="2833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9267692">
      <w:bodyDiv w:val="1"/>
      <w:marLeft w:val="0"/>
      <w:marRight w:val="0"/>
      <w:marTop w:val="0"/>
      <w:marBottom w:val="0"/>
      <w:divBdr>
        <w:top w:val="none" w:sz="0" w:space="0" w:color="auto"/>
        <w:left w:val="none" w:sz="0" w:space="0" w:color="auto"/>
        <w:bottom w:val="none" w:sz="0" w:space="0" w:color="auto"/>
        <w:right w:val="none" w:sz="0" w:space="0" w:color="auto"/>
      </w:divBdr>
    </w:div>
    <w:div w:id="1507018497">
      <w:bodyDiv w:val="1"/>
      <w:marLeft w:val="0"/>
      <w:marRight w:val="0"/>
      <w:marTop w:val="0"/>
      <w:marBottom w:val="0"/>
      <w:divBdr>
        <w:top w:val="none" w:sz="0" w:space="0" w:color="auto"/>
        <w:left w:val="none" w:sz="0" w:space="0" w:color="auto"/>
        <w:bottom w:val="none" w:sz="0" w:space="0" w:color="auto"/>
        <w:right w:val="none" w:sz="0" w:space="0" w:color="auto"/>
      </w:divBdr>
    </w:div>
    <w:div w:id="1508400967">
      <w:bodyDiv w:val="1"/>
      <w:marLeft w:val="0"/>
      <w:marRight w:val="0"/>
      <w:marTop w:val="0"/>
      <w:marBottom w:val="0"/>
      <w:divBdr>
        <w:top w:val="none" w:sz="0" w:space="0" w:color="auto"/>
        <w:left w:val="none" w:sz="0" w:space="0" w:color="auto"/>
        <w:bottom w:val="none" w:sz="0" w:space="0" w:color="auto"/>
        <w:right w:val="none" w:sz="0" w:space="0" w:color="auto"/>
      </w:divBdr>
    </w:div>
    <w:div w:id="1509633395">
      <w:bodyDiv w:val="1"/>
      <w:marLeft w:val="0"/>
      <w:marRight w:val="0"/>
      <w:marTop w:val="0"/>
      <w:marBottom w:val="0"/>
      <w:divBdr>
        <w:top w:val="none" w:sz="0" w:space="0" w:color="auto"/>
        <w:left w:val="none" w:sz="0" w:space="0" w:color="auto"/>
        <w:bottom w:val="none" w:sz="0" w:space="0" w:color="auto"/>
        <w:right w:val="none" w:sz="0" w:space="0" w:color="auto"/>
      </w:divBdr>
      <w:divsChild>
        <w:div w:id="659504231">
          <w:marLeft w:val="0"/>
          <w:marRight w:val="0"/>
          <w:marTop w:val="0"/>
          <w:marBottom w:val="0"/>
          <w:divBdr>
            <w:top w:val="none" w:sz="0" w:space="0" w:color="auto"/>
            <w:left w:val="none" w:sz="0" w:space="0" w:color="auto"/>
            <w:bottom w:val="none" w:sz="0" w:space="0" w:color="auto"/>
            <w:right w:val="none" w:sz="0" w:space="0" w:color="auto"/>
          </w:divBdr>
          <w:divsChild>
            <w:div w:id="1715688044">
              <w:marLeft w:val="0"/>
              <w:marRight w:val="0"/>
              <w:marTop w:val="0"/>
              <w:marBottom w:val="0"/>
              <w:divBdr>
                <w:top w:val="none" w:sz="0" w:space="0" w:color="auto"/>
                <w:left w:val="none" w:sz="0" w:space="0" w:color="auto"/>
                <w:bottom w:val="none" w:sz="0" w:space="0" w:color="auto"/>
                <w:right w:val="none" w:sz="0" w:space="0" w:color="auto"/>
              </w:divBdr>
              <w:divsChild>
                <w:div w:id="1263684079">
                  <w:marLeft w:val="0"/>
                  <w:marRight w:val="0"/>
                  <w:marTop w:val="0"/>
                  <w:marBottom w:val="0"/>
                  <w:divBdr>
                    <w:top w:val="none" w:sz="0" w:space="0" w:color="auto"/>
                    <w:left w:val="none" w:sz="0" w:space="0" w:color="auto"/>
                    <w:bottom w:val="none" w:sz="0" w:space="0" w:color="auto"/>
                    <w:right w:val="none" w:sz="0" w:space="0" w:color="auto"/>
                  </w:divBdr>
                  <w:divsChild>
                    <w:div w:id="855509715">
                      <w:marLeft w:val="0"/>
                      <w:marRight w:val="0"/>
                      <w:marTop w:val="0"/>
                      <w:marBottom w:val="0"/>
                      <w:divBdr>
                        <w:top w:val="none" w:sz="0" w:space="0" w:color="auto"/>
                        <w:left w:val="none" w:sz="0" w:space="0" w:color="auto"/>
                        <w:bottom w:val="none" w:sz="0" w:space="0" w:color="auto"/>
                        <w:right w:val="none" w:sz="0" w:space="0" w:color="auto"/>
                      </w:divBdr>
                      <w:divsChild>
                        <w:div w:id="551111770">
                          <w:marLeft w:val="0"/>
                          <w:marRight w:val="0"/>
                          <w:marTop w:val="0"/>
                          <w:marBottom w:val="0"/>
                          <w:divBdr>
                            <w:top w:val="none" w:sz="0" w:space="0" w:color="auto"/>
                            <w:left w:val="none" w:sz="0" w:space="0" w:color="auto"/>
                            <w:bottom w:val="none" w:sz="0" w:space="0" w:color="auto"/>
                            <w:right w:val="none" w:sz="0" w:space="0" w:color="auto"/>
                          </w:divBdr>
                          <w:divsChild>
                            <w:div w:id="776407151">
                              <w:marLeft w:val="0"/>
                              <w:marRight w:val="0"/>
                              <w:marTop w:val="0"/>
                              <w:marBottom w:val="0"/>
                              <w:divBdr>
                                <w:top w:val="none" w:sz="0" w:space="0" w:color="auto"/>
                                <w:left w:val="none" w:sz="0" w:space="0" w:color="auto"/>
                                <w:bottom w:val="none" w:sz="0" w:space="0" w:color="auto"/>
                                <w:right w:val="none" w:sz="0" w:space="0" w:color="auto"/>
                              </w:divBdr>
                              <w:divsChild>
                                <w:div w:id="402801870">
                                  <w:marLeft w:val="0"/>
                                  <w:marRight w:val="0"/>
                                  <w:marTop w:val="0"/>
                                  <w:marBottom w:val="0"/>
                                  <w:divBdr>
                                    <w:top w:val="none" w:sz="0" w:space="0" w:color="auto"/>
                                    <w:left w:val="none" w:sz="0" w:space="0" w:color="auto"/>
                                    <w:bottom w:val="none" w:sz="0" w:space="0" w:color="auto"/>
                                    <w:right w:val="none" w:sz="0" w:space="0" w:color="auto"/>
                                  </w:divBdr>
                                  <w:divsChild>
                                    <w:div w:id="1842617320">
                                      <w:marLeft w:val="60"/>
                                      <w:marRight w:val="0"/>
                                      <w:marTop w:val="0"/>
                                      <w:marBottom w:val="0"/>
                                      <w:divBdr>
                                        <w:top w:val="none" w:sz="0" w:space="0" w:color="auto"/>
                                        <w:left w:val="none" w:sz="0" w:space="0" w:color="auto"/>
                                        <w:bottom w:val="none" w:sz="0" w:space="0" w:color="auto"/>
                                        <w:right w:val="none" w:sz="0" w:space="0" w:color="auto"/>
                                      </w:divBdr>
                                      <w:divsChild>
                                        <w:div w:id="422724399">
                                          <w:marLeft w:val="0"/>
                                          <w:marRight w:val="0"/>
                                          <w:marTop w:val="0"/>
                                          <w:marBottom w:val="0"/>
                                          <w:divBdr>
                                            <w:top w:val="none" w:sz="0" w:space="0" w:color="auto"/>
                                            <w:left w:val="none" w:sz="0" w:space="0" w:color="auto"/>
                                            <w:bottom w:val="none" w:sz="0" w:space="0" w:color="auto"/>
                                            <w:right w:val="none" w:sz="0" w:space="0" w:color="auto"/>
                                          </w:divBdr>
                                          <w:divsChild>
                                            <w:div w:id="427628683">
                                              <w:marLeft w:val="0"/>
                                              <w:marRight w:val="0"/>
                                              <w:marTop w:val="0"/>
                                              <w:marBottom w:val="120"/>
                                              <w:divBdr>
                                                <w:top w:val="single" w:sz="6" w:space="0" w:color="F5F5F5"/>
                                                <w:left w:val="single" w:sz="6" w:space="0" w:color="F5F5F5"/>
                                                <w:bottom w:val="single" w:sz="6" w:space="0" w:color="F5F5F5"/>
                                                <w:right w:val="single" w:sz="6" w:space="0" w:color="F5F5F5"/>
                                              </w:divBdr>
                                              <w:divsChild>
                                                <w:div w:id="1705978653">
                                                  <w:marLeft w:val="0"/>
                                                  <w:marRight w:val="0"/>
                                                  <w:marTop w:val="0"/>
                                                  <w:marBottom w:val="0"/>
                                                  <w:divBdr>
                                                    <w:top w:val="none" w:sz="0" w:space="0" w:color="auto"/>
                                                    <w:left w:val="none" w:sz="0" w:space="0" w:color="auto"/>
                                                    <w:bottom w:val="none" w:sz="0" w:space="0" w:color="auto"/>
                                                    <w:right w:val="none" w:sz="0" w:space="0" w:color="auto"/>
                                                  </w:divBdr>
                                                  <w:divsChild>
                                                    <w:div w:id="41421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803259">
      <w:bodyDiv w:val="1"/>
      <w:marLeft w:val="0"/>
      <w:marRight w:val="0"/>
      <w:marTop w:val="0"/>
      <w:marBottom w:val="0"/>
      <w:divBdr>
        <w:top w:val="none" w:sz="0" w:space="0" w:color="auto"/>
        <w:left w:val="none" w:sz="0" w:space="0" w:color="auto"/>
        <w:bottom w:val="none" w:sz="0" w:space="0" w:color="auto"/>
        <w:right w:val="none" w:sz="0" w:space="0" w:color="auto"/>
      </w:divBdr>
    </w:div>
    <w:div w:id="1528833560">
      <w:bodyDiv w:val="1"/>
      <w:marLeft w:val="0"/>
      <w:marRight w:val="0"/>
      <w:marTop w:val="0"/>
      <w:marBottom w:val="0"/>
      <w:divBdr>
        <w:top w:val="none" w:sz="0" w:space="0" w:color="auto"/>
        <w:left w:val="none" w:sz="0" w:space="0" w:color="auto"/>
        <w:bottom w:val="none" w:sz="0" w:space="0" w:color="auto"/>
        <w:right w:val="none" w:sz="0" w:space="0" w:color="auto"/>
      </w:divBdr>
    </w:div>
    <w:div w:id="1529952254">
      <w:bodyDiv w:val="1"/>
      <w:marLeft w:val="0"/>
      <w:marRight w:val="0"/>
      <w:marTop w:val="0"/>
      <w:marBottom w:val="0"/>
      <w:divBdr>
        <w:top w:val="none" w:sz="0" w:space="0" w:color="auto"/>
        <w:left w:val="none" w:sz="0" w:space="0" w:color="auto"/>
        <w:bottom w:val="none" w:sz="0" w:space="0" w:color="auto"/>
        <w:right w:val="none" w:sz="0" w:space="0" w:color="auto"/>
      </w:divBdr>
    </w:div>
    <w:div w:id="1536504970">
      <w:bodyDiv w:val="1"/>
      <w:marLeft w:val="0"/>
      <w:marRight w:val="0"/>
      <w:marTop w:val="0"/>
      <w:marBottom w:val="0"/>
      <w:divBdr>
        <w:top w:val="none" w:sz="0" w:space="0" w:color="auto"/>
        <w:left w:val="none" w:sz="0" w:space="0" w:color="auto"/>
        <w:bottom w:val="none" w:sz="0" w:space="0" w:color="auto"/>
        <w:right w:val="none" w:sz="0" w:space="0" w:color="auto"/>
      </w:divBdr>
    </w:div>
    <w:div w:id="1552426285">
      <w:bodyDiv w:val="1"/>
      <w:marLeft w:val="0"/>
      <w:marRight w:val="0"/>
      <w:marTop w:val="0"/>
      <w:marBottom w:val="0"/>
      <w:divBdr>
        <w:top w:val="none" w:sz="0" w:space="0" w:color="auto"/>
        <w:left w:val="none" w:sz="0" w:space="0" w:color="auto"/>
        <w:bottom w:val="none" w:sz="0" w:space="0" w:color="auto"/>
        <w:right w:val="none" w:sz="0" w:space="0" w:color="auto"/>
      </w:divBdr>
      <w:divsChild>
        <w:div w:id="906451686">
          <w:marLeft w:val="0"/>
          <w:marRight w:val="0"/>
          <w:marTop w:val="0"/>
          <w:marBottom w:val="0"/>
          <w:divBdr>
            <w:top w:val="none" w:sz="0" w:space="0" w:color="auto"/>
            <w:left w:val="none" w:sz="0" w:space="0" w:color="auto"/>
            <w:bottom w:val="none" w:sz="0" w:space="0" w:color="auto"/>
            <w:right w:val="none" w:sz="0" w:space="0" w:color="auto"/>
          </w:divBdr>
          <w:divsChild>
            <w:div w:id="1885483843">
              <w:marLeft w:val="0"/>
              <w:marRight w:val="0"/>
              <w:marTop w:val="0"/>
              <w:marBottom w:val="0"/>
              <w:divBdr>
                <w:top w:val="none" w:sz="0" w:space="0" w:color="auto"/>
                <w:left w:val="none" w:sz="0" w:space="0" w:color="auto"/>
                <w:bottom w:val="none" w:sz="0" w:space="0" w:color="auto"/>
                <w:right w:val="none" w:sz="0" w:space="0" w:color="auto"/>
              </w:divBdr>
              <w:divsChild>
                <w:div w:id="507598617">
                  <w:marLeft w:val="0"/>
                  <w:marRight w:val="0"/>
                  <w:marTop w:val="0"/>
                  <w:marBottom w:val="0"/>
                  <w:divBdr>
                    <w:top w:val="none" w:sz="0" w:space="0" w:color="auto"/>
                    <w:left w:val="none" w:sz="0" w:space="0" w:color="auto"/>
                    <w:bottom w:val="none" w:sz="0" w:space="0" w:color="auto"/>
                    <w:right w:val="none" w:sz="0" w:space="0" w:color="auto"/>
                  </w:divBdr>
                  <w:divsChild>
                    <w:div w:id="85157769">
                      <w:marLeft w:val="0"/>
                      <w:marRight w:val="0"/>
                      <w:marTop w:val="0"/>
                      <w:marBottom w:val="0"/>
                      <w:divBdr>
                        <w:top w:val="none" w:sz="0" w:space="0" w:color="auto"/>
                        <w:left w:val="none" w:sz="0" w:space="0" w:color="auto"/>
                        <w:bottom w:val="none" w:sz="0" w:space="0" w:color="auto"/>
                        <w:right w:val="none" w:sz="0" w:space="0" w:color="auto"/>
                      </w:divBdr>
                      <w:divsChild>
                        <w:div w:id="1041905518">
                          <w:marLeft w:val="0"/>
                          <w:marRight w:val="0"/>
                          <w:marTop w:val="0"/>
                          <w:marBottom w:val="0"/>
                          <w:divBdr>
                            <w:top w:val="none" w:sz="0" w:space="0" w:color="auto"/>
                            <w:left w:val="none" w:sz="0" w:space="0" w:color="auto"/>
                            <w:bottom w:val="none" w:sz="0" w:space="0" w:color="auto"/>
                            <w:right w:val="none" w:sz="0" w:space="0" w:color="auto"/>
                          </w:divBdr>
                          <w:divsChild>
                            <w:div w:id="1178613515">
                              <w:marLeft w:val="0"/>
                              <w:marRight w:val="0"/>
                              <w:marTop w:val="0"/>
                              <w:marBottom w:val="0"/>
                              <w:divBdr>
                                <w:top w:val="none" w:sz="0" w:space="0" w:color="auto"/>
                                <w:left w:val="none" w:sz="0" w:space="0" w:color="auto"/>
                                <w:bottom w:val="none" w:sz="0" w:space="0" w:color="auto"/>
                                <w:right w:val="none" w:sz="0" w:space="0" w:color="auto"/>
                              </w:divBdr>
                              <w:divsChild>
                                <w:div w:id="1474180832">
                                  <w:marLeft w:val="0"/>
                                  <w:marRight w:val="0"/>
                                  <w:marTop w:val="0"/>
                                  <w:marBottom w:val="0"/>
                                  <w:divBdr>
                                    <w:top w:val="none" w:sz="0" w:space="0" w:color="auto"/>
                                    <w:left w:val="none" w:sz="0" w:space="0" w:color="auto"/>
                                    <w:bottom w:val="none" w:sz="0" w:space="0" w:color="auto"/>
                                    <w:right w:val="none" w:sz="0" w:space="0" w:color="auto"/>
                                  </w:divBdr>
                                  <w:divsChild>
                                    <w:div w:id="1077819768">
                                      <w:marLeft w:val="60"/>
                                      <w:marRight w:val="0"/>
                                      <w:marTop w:val="0"/>
                                      <w:marBottom w:val="0"/>
                                      <w:divBdr>
                                        <w:top w:val="none" w:sz="0" w:space="0" w:color="auto"/>
                                        <w:left w:val="none" w:sz="0" w:space="0" w:color="auto"/>
                                        <w:bottom w:val="none" w:sz="0" w:space="0" w:color="auto"/>
                                        <w:right w:val="none" w:sz="0" w:space="0" w:color="auto"/>
                                      </w:divBdr>
                                      <w:divsChild>
                                        <w:div w:id="667945779">
                                          <w:marLeft w:val="0"/>
                                          <w:marRight w:val="0"/>
                                          <w:marTop w:val="0"/>
                                          <w:marBottom w:val="0"/>
                                          <w:divBdr>
                                            <w:top w:val="none" w:sz="0" w:space="0" w:color="auto"/>
                                            <w:left w:val="none" w:sz="0" w:space="0" w:color="auto"/>
                                            <w:bottom w:val="none" w:sz="0" w:space="0" w:color="auto"/>
                                            <w:right w:val="none" w:sz="0" w:space="0" w:color="auto"/>
                                          </w:divBdr>
                                          <w:divsChild>
                                            <w:div w:id="670523476">
                                              <w:marLeft w:val="0"/>
                                              <w:marRight w:val="0"/>
                                              <w:marTop w:val="0"/>
                                              <w:marBottom w:val="120"/>
                                              <w:divBdr>
                                                <w:top w:val="single" w:sz="6" w:space="0" w:color="F5F5F5"/>
                                                <w:left w:val="single" w:sz="6" w:space="0" w:color="F5F5F5"/>
                                                <w:bottom w:val="single" w:sz="6" w:space="0" w:color="F5F5F5"/>
                                                <w:right w:val="single" w:sz="6" w:space="0" w:color="F5F5F5"/>
                                              </w:divBdr>
                                              <w:divsChild>
                                                <w:div w:id="917057807">
                                                  <w:marLeft w:val="0"/>
                                                  <w:marRight w:val="0"/>
                                                  <w:marTop w:val="0"/>
                                                  <w:marBottom w:val="0"/>
                                                  <w:divBdr>
                                                    <w:top w:val="none" w:sz="0" w:space="0" w:color="auto"/>
                                                    <w:left w:val="none" w:sz="0" w:space="0" w:color="auto"/>
                                                    <w:bottom w:val="none" w:sz="0" w:space="0" w:color="auto"/>
                                                    <w:right w:val="none" w:sz="0" w:space="0" w:color="auto"/>
                                                  </w:divBdr>
                                                  <w:divsChild>
                                                    <w:div w:id="14852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8055774">
      <w:bodyDiv w:val="1"/>
      <w:marLeft w:val="0"/>
      <w:marRight w:val="0"/>
      <w:marTop w:val="0"/>
      <w:marBottom w:val="0"/>
      <w:divBdr>
        <w:top w:val="none" w:sz="0" w:space="0" w:color="auto"/>
        <w:left w:val="none" w:sz="0" w:space="0" w:color="auto"/>
        <w:bottom w:val="none" w:sz="0" w:space="0" w:color="auto"/>
        <w:right w:val="none" w:sz="0" w:space="0" w:color="auto"/>
      </w:divBdr>
      <w:divsChild>
        <w:div w:id="1137839190">
          <w:marLeft w:val="0"/>
          <w:marRight w:val="0"/>
          <w:marTop w:val="0"/>
          <w:marBottom w:val="0"/>
          <w:divBdr>
            <w:top w:val="none" w:sz="0" w:space="0" w:color="auto"/>
            <w:left w:val="none" w:sz="0" w:space="0" w:color="auto"/>
            <w:bottom w:val="none" w:sz="0" w:space="0" w:color="auto"/>
            <w:right w:val="none" w:sz="0" w:space="0" w:color="auto"/>
          </w:divBdr>
          <w:divsChild>
            <w:div w:id="1333603963">
              <w:marLeft w:val="0"/>
              <w:marRight w:val="0"/>
              <w:marTop w:val="0"/>
              <w:marBottom w:val="0"/>
              <w:divBdr>
                <w:top w:val="none" w:sz="0" w:space="0" w:color="auto"/>
                <w:left w:val="none" w:sz="0" w:space="0" w:color="auto"/>
                <w:bottom w:val="none" w:sz="0" w:space="0" w:color="auto"/>
                <w:right w:val="none" w:sz="0" w:space="0" w:color="auto"/>
              </w:divBdr>
              <w:divsChild>
                <w:div w:id="215941646">
                  <w:marLeft w:val="0"/>
                  <w:marRight w:val="0"/>
                  <w:marTop w:val="0"/>
                  <w:marBottom w:val="0"/>
                  <w:divBdr>
                    <w:top w:val="none" w:sz="0" w:space="0" w:color="auto"/>
                    <w:left w:val="none" w:sz="0" w:space="0" w:color="auto"/>
                    <w:bottom w:val="none" w:sz="0" w:space="0" w:color="auto"/>
                    <w:right w:val="none" w:sz="0" w:space="0" w:color="auto"/>
                  </w:divBdr>
                  <w:divsChild>
                    <w:div w:id="2144078622">
                      <w:marLeft w:val="0"/>
                      <w:marRight w:val="0"/>
                      <w:marTop w:val="0"/>
                      <w:marBottom w:val="0"/>
                      <w:divBdr>
                        <w:top w:val="none" w:sz="0" w:space="0" w:color="auto"/>
                        <w:left w:val="none" w:sz="0" w:space="0" w:color="auto"/>
                        <w:bottom w:val="none" w:sz="0" w:space="0" w:color="auto"/>
                        <w:right w:val="none" w:sz="0" w:space="0" w:color="auto"/>
                      </w:divBdr>
                      <w:divsChild>
                        <w:div w:id="653340618">
                          <w:marLeft w:val="0"/>
                          <w:marRight w:val="0"/>
                          <w:marTop w:val="0"/>
                          <w:marBottom w:val="0"/>
                          <w:divBdr>
                            <w:top w:val="none" w:sz="0" w:space="0" w:color="auto"/>
                            <w:left w:val="none" w:sz="0" w:space="0" w:color="auto"/>
                            <w:bottom w:val="none" w:sz="0" w:space="0" w:color="auto"/>
                            <w:right w:val="none" w:sz="0" w:space="0" w:color="auto"/>
                          </w:divBdr>
                          <w:divsChild>
                            <w:div w:id="444732595">
                              <w:marLeft w:val="0"/>
                              <w:marRight w:val="0"/>
                              <w:marTop w:val="0"/>
                              <w:marBottom w:val="0"/>
                              <w:divBdr>
                                <w:top w:val="none" w:sz="0" w:space="0" w:color="auto"/>
                                <w:left w:val="none" w:sz="0" w:space="0" w:color="auto"/>
                                <w:bottom w:val="none" w:sz="0" w:space="0" w:color="auto"/>
                                <w:right w:val="none" w:sz="0" w:space="0" w:color="auto"/>
                              </w:divBdr>
                              <w:divsChild>
                                <w:div w:id="1809660839">
                                  <w:marLeft w:val="0"/>
                                  <w:marRight w:val="0"/>
                                  <w:marTop w:val="0"/>
                                  <w:marBottom w:val="0"/>
                                  <w:divBdr>
                                    <w:top w:val="none" w:sz="0" w:space="0" w:color="auto"/>
                                    <w:left w:val="none" w:sz="0" w:space="0" w:color="auto"/>
                                    <w:bottom w:val="none" w:sz="0" w:space="0" w:color="auto"/>
                                    <w:right w:val="none" w:sz="0" w:space="0" w:color="auto"/>
                                  </w:divBdr>
                                  <w:divsChild>
                                    <w:div w:id="1969818594">
                                      <w:marLeft w:val="60"/>
                                      <w:marRight w:val="0"/>
                                      <w:marTop w:val="0"/>
                                      <w:marBottom w:val="0"/>
                                      <w:divBdr>
                                        <w:top w:val="none" w:sz="0" w:space="0" w:color="auto"/>
                                        <w:left w:val="none" w:sz="0" w:space="0" w:color="auto"/>
                                        <w:bottom w:val="none" w:sz="0" w:space="0" w:color="auto"/>
                                        <w:right w:val="none" w:sz="0" w:space="0" w:color="auto"/>
                                      </w:divBdr>
                                      <w:divsChild>
                                        <w:div w:id="2078092604">
                                          <w:marLeft w:val="0"/>
                                          <w:marRight w:val="0"/>
                                          <w:marTop w:val="0"/>
                                          <w:marBottom w:val="0"/>
                                          <w:divBdr>
                                            <w:top w:val="none" w:sz="0" w:space="0" w:color="auto"/>
                                            <w:left w:val="none" w:sz="0" w:space="0" w:color="auto"/>
                                            <w:bottom w:val="none" w:sz="0" w:space="0" w:color="auto"/>
                                            <w:right w:val="none" w:sz="0" w:space="0" w:color="auto"/>
                                          </w:divBdr>
                                          <w:divsChild>
                                            <w:div w:id="482308667">
                                              <w:marLeft w:val="0"/>
                                              <w:marRight w:val="0"/>
                                              <w:marTop w:val="0"/>
                                              <w:marBottom w:val="120"/>
                                              <w:divBdr>
                                                <w:top w:val="single" w:sz="6" w:space="0" w:color="F5F5F5"/>
                                                <w:left w:val="single" w:sz="6" w:space="0" w:color="F5F5F5"/>
                                                <w:bottom w:val="single" w:sz="6" w:space="0" w:color="F5F5F5"/>
                                                <w:right w:val="single" w:sz="6" w:space="0" w:color="F5F5F5"/>
                                              </w:divBdr>
                                              <w:divsChild>
                                                <w:div w:id="782455294">
                                                  <w:marLeft w:val="0"/>
                                                  <w:marRight w:val="0"/>
                                                  <w:marTop w:val="0"/>
                                                  <w:marBottom w:val="0"/>
                                                  <w:divBdr>
                                                    <w:top w:val="none" w:sz="0" w:space="0" w:color="auto"/>
                                                    <w:left w:val="none" w:sz="0" w:space="0" w:color="auto"/>
                                                    <w:bottom w:val="none" w:sz="0" w:space="0" w:color="auto"/>
                                                    <w:right w:val="none" w:sz="0" w:space="0" w:color="auto"/>
                                                  </w:divBdr>
                                                  <w:divsChild>
                                                    <w:div w:id="16066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8127494">
      <w:bodyDiv w:val="1"/>
      <w:marLeft w:val="0"/>
      <w:marRight w:val="0"/>
      <w:marTop w:val="0"/>
      <w:marBottom w:val="0"/>
      <w:divBdr>
        <w:top w:val="none" w:sz="0" w:space="0" w:color="auto"/>
        <w:left w:val="none" w:sz="0" w:space="0" w:color="auto"/>
        <w:bottom w:val="none" w:sz="0" w:space="0" w:color="auto"/>
        <w:right w:val="none" w:sz="0" w:space="0" w:color="auto"/>
      </w:divBdr>
    </w:div>
    <w:div w:id="1571962020">
      <w:bodyDiv w:val="1"/>
      <w:marLeft w:val="0"/>
      <w:marRight w:val="0"/>
      <w:marTop w:val="0"/>
      <w:marBottom w:val="0"/>
      <w:divBdr>
        <w:top w:val="none" w:sz="0" w:space="0" w:color="auto"/>
        <w:left w:val="none" w:sz="0" w:space="0" w:color="auto"/>
        <w:bottom w:val="none" w:sz="0" w:space="0" w:color="auto"/>
        <w:right w:val="none" w:sz="0" w:space="0" w:color="auto"/>
      </w:divBdr>
    </w:div>
    <w:div w:id="1586648770">
      <w:bodyDiv w:val="1"/>
      <w:marLeft w:val="0"/>
      <w:marRight w:val="0"/>
      <w:marTop w:val="0"/>
      <w:marBottom w:val="0"/>
      <w:divBdr>
        <w:top w:val="none" w:sz="0" w:space="0" w:color="auto"/>
        <w:left w:val="none" w:sz="0" w:space="0" w:color="auto"/>
        <w:bottom w:val="none" w:sz="0" w:space="0" w:color="auto"/>
        <w:right w:val="none" w:sz="0" w:space="0" w:color="auto"/>
      </w:divBdr>
    </w:div>
    <w:div w:id="1609775134">
      <w:bodyDiv w:val="1"/>
      <w:marLeft w:val="0"/>
      <w:marRight w:val="0"/>
      <w:marTop w:val="0"/>
      <w:marBottom w:val="0"/>
      <w:divBdr>
        <w:top w:val="none" w:sz="0" w:space="0" w:color="auto"/>
        <w:left w:val="none" w:sz="0" w:space="0" w:color="auto"/>
        <w:bottom w:val="none" w:sz="0" w:space="0" w:color="auto"/>
        <w:right w:val="none" w:sz="0" w:space="0" w:color="auto"/>
      </w:divBdr>
    </w:div>
    <w:div w:id="1641425581">
      <w:bodyDiv w:val="1"/>
      <w:marLeft w:val="0"/>
      <w:marRight w:val="0"/>
      <w:marTop w:val="0"/>
      <w:marBottom w:val="0"/>
      <w:divBdr>
        <w:top w:val="none" w:sz="0" w:space="0" w:color="auto"/>
        <w:left w:val="none" w:sz="0" w:space="0" w:color="auto"/>
        <w:bottom w:val="none" w:sz="0" w:space="0" w:color="auto"/>
        <w:right w:val="none" w:sz="0" w:space="0" w:color="auto"/>
      </w:divBdr>
    </w:div>
    <w:div w:id="1645698043">
      <w:bodyDiv w:val="1"/>
      <w:marLeft w:val="0"/>
      <w:marRight w:val="0"/>
      <w:marTop w:val="0"/>
      <w:marBottom w:val="0"/>
      <w:divBdr>
        <w:top w:val="none" w:sz="0" w:space="0" w:color="auto"/>
        <w:left w:val="none" w:sz="0" w:space="0" w:color="auto"/>
        <w:bottom w:val="none" w:sz="0" w:space="0" w:color="auto"/>
        <w:right w:val="none" w:sz="0" w:space="0" w:color="auto"/>
      </w:divBdr>
    </w:div>
    <w:div w:id="1686589482">
      <w:bodyDiv w:val="1"/>
      <w:marLeft w:val="0"/>
      <w:marRight w:val="0"/>
      <w:marTop w:val="0"/>
      <w:marBottom w:val="0"/>
      <w:divBdr>
        <w:top w:val="none" w:sz="0" w:space="0" w:color="auto"/>
        <w:left w:val="none" w:sz="0" w:space="0" w:color="auto"/>
        <w:bottom w:val="none" w:sz="0" w:space="0" w:color="auto"/>
        <w:right w:val="none" w:sz="0" w:space="0" w:color="auto"/>
      </w:divBdr>
    </w:div>
    <w:div w:id="1690331468">
      <w:bodyDiv w:val="1"/>
      <w:marLeft w:val="0"/>
      <w:marRight w:val="0"/>
      <w:marTop w:val="0"/>
      <w:marBottom w:val="0"/>
      <w:divBdr>
        <w:top w:val="none" w:sz="0" w:space="0" w:color="auto"/>
        <w:left w:val="none" w:sz="0" w:space="0" w:color="auto"/>
        <w:bottom w:val="none" w:sz="0" w:space="0" w:color="auto"/>
        <w:right w:val="none" w:sz="0" w:space="0" w:color="auto"/>
      </w:divBdr>
    </w:div>
    <w:div w:id="1705521562">
      <w:bodyDiv w:val="1"/>
      <w:marLeft w:val="0"/>
      <w:marRight w:val="0"/>
      <w:marTop w:val="0"/>
      <w:marBottom w:val="0"/>
      <w:divBdr>
        <w:top w:val="none" w:sz="0" w:space="0" w:color="auto"/>
        <w:left w:val="none" w:sz="0" w:space="0" w:color="auto"/>
        <w:bottom w:val="none" w:sz="0" w:space="0" w:color="auto"/>
        <w:right w:val="none" w:sz="0" w:space="0" w:color="auto"/>
      </w:divBdr>
    </w:div>
    <w:div w:id="1722093955">
      <w:bodyDiv w:val="1"/>
      <w:marLeft w:val="0"/>
      <w:marRight w:val="0"/>
      <w:marTop w:val="0"/>
      <w:marBottom w:val="0"/>
      <w:divBdr>
        <w:top w:val="none" w:sz="0" w:space="0" w:color="auto"/>
        <w:left w:val="none" w:sz="0" w:space="0" w:color="auto"/>
        <w:bottom w:val="none" w:sz="0" w:space="0" w:color="auto"/>
        <w:right w:val="none" w:sz="0" w:space="0" w:color="auto"/>
      </w:divBdr>
    </w:div>
    <w:div w:id="1722822726">
      <w:bodyDiv w:val="1"/>
      <w:marLeft w:val="0"/>
      <w:marRight w:val="0"/>
      <w:marTop w:val="0"/>
      <w:marBottom w:val="0"/>
      <w:divBdr>
        <w:top w:val="none" w:sz="0" w:space="0" w:color="auto"/>
        <w:left w:val="none" w:sz="0" w:space="0" w:color="auto"/>
        <w:bottom w:val="none" w:sz="0" w:space="0" w:color="auto"/>
        <w:right w:val="none" w:sz="0" w:space="0" w:color="auto"/>
      </w:divBdr>
    </w:div>
    <w:div w:id="1723138607">
      <w:bodyDiv w:val="1"/>
      <w:marLeft w:val="0"/>
      <w:marRight w:val="0"/>
      <w:marTop w:val="0"/>
      <w:marBottom w:val="0"/>
      <w:divBdr>
        <w:top w:val="none" w:sz="0" w:space="0" w:color="auto"/>
        <w:left w:val="none" w:sz="0" w:space="0" w:color="auto"/>
        <w:bottom w:val="none" w:sz="0" w:space="0" w:color="auto"/>
        <w:right w:val="none" w:sz="0" w:space="0" w:color="auto"/>
      </w:divBdr>
      <w:divsChild>
        <w:div w:id="439616722">
          <w:marLeft w:val="0"/>
          <w:marRight w:val="0"/>
          <w:marTop w:val="0"/>
          <w:marBottom w:val="0"/>
          <w:divBdr>
            <w:top w:val="none" w:sz="0" w:space="0" w:color="auto"/>
            <w:left w:val="none" w:sz="0" w:space="0" w:color="auto"/>
            <w:bottom w:val="none" w:sz="0" w:space="0" w:color="auto"/>
            <w:right w:val="none" w:sz="0" w:space="0" w:color="auto"/>
          </w:divBdr>
          <w:divsChild>
            <w:div w:id="1792091786">
              <w:marLeft w:val="0"/>
              <w:marRight w:val="0"/>
              <w:marTop w:val="0"/>
              <w:marBottom w:val="0"/>
              <w:divBdr>
                <w:top w:val="none" w:sz="0" w:space="0" w:color="auto"/>
                <w:left w:val="none" w:sz="0" w:space="0" w:color="auto"/>
                <w:bottom w:val="none" w:sz="0" w:space="0" w:color="auto"/>
                <w:right w:val="none" w:sz="0" w:space="0" w:color="auto"/>
              </w:divBdr>
              <w:divsChild>
                <w:div w:id="405760897">
                  <w:marLeft w:val="0"/>
                  <w:marRight w:val="0"/>
                  <w:marTop w:val="0"/>
                  <w:marBottom w:val="0"/>
                  <w:divBdr>
                    <w:top w:val="none" w:sz="0" w:space="0" w:color="auto"/>
                    <w:left w:val="none" w:sz="0" w:space="0" w:color="auto"/>
                    <w:bottom w:val="none" w:sz="0" w:space="0" w:color="auto"/>
                    <w:right w:val="none" w:sz="0" w:space="0" w:color="auto"/>
                  </w:divBdr>
                  <w:divsChild>
                    <w:div w:id="2146461627">
                      <w:marLeft w:val="0"/>
                      <w:marRight w:val="0"/>
                      <w:marTop w:val="0"/>
                      <w:marBottom w:val="0"/>
                      <w:divBdr>
                        <w:top w:val="none" w:sz="0" w:space="0" w:color="auto"/>
                        <w:left w:val="none" w:sz="0" w:space="0" w:color="auto"/>
                        <w:bottom w:val="none" w:sz="0" w:space="0" w:color="auto"/>
                        <w:right w:val="none" w:sz="0" w:space="0" w:color="auto"/>
                      </w:divBdr>
                      <w:divsChild>
                        <w:div w:id="1495953633">
                          <w:marLeft w:val="0"/>
                          <w:marRight w:val="0"/>
                          <w:marTop w:val="0"/>
                          <w:marBottom w:val="0"/>
                          <w:divBdr>
                            <w:top w:val="none" w:sz="0" w:space="0" w:color="auto"/>
                            <w:left w:val="none" w:sz="0" w:space="0" w:color="auto"/>
                            <w:bottom w:val="none" w:sz="0" w:space="0" w:color="auto"/>
                            <w:right w:val="none" w:sz="0" w:space="0" w:color="auto"/>
                          </w:divBdr>
                          <w:divsChild>
                            <w:div w:id="2077049196">
                              <w:marLeft w:val="0"/>
                              <w:marRight w:val="0"/>
                              <w:marTop w:val="0"/>
                              <w:marBottom w:val="0"/>
                              <w:divBdr>
                                <w:top w:val="none" w:sz="0" w:space="0" w:color="auto"/>
                                <w:left w:val="none" w:sz="0" w:space="0" w:color="auto"/>
                                <w:bottom w:val="none" w:sz="0" w:space="0" w:color="auto"/>
                                <w:right w:val="none" w:sz="0" w:space="0" w:color="auto"/>
                              </w:divBdr>
                              <w:divsChild>
                                <w:div w:id="2039894081">
                                  <w:marLeft w:val="0"/>
                                  <w:marRight w:val="0"/>
                                  <w:marTop w:val="0"/>
                                  <w:marBottom w:val="0"/>
                                  <w:divBdr>
                                    <w:top w:val="none" w:sz="0" w:space="0" w:color="auto"/>
                                    <w:left w:val="none" w:sz="0" w:space="0" w:color="auto"/>
                                    <w:bottom w:val="none" w:sz="0" w:space="0" w:color="auto"/>
                                    <w:right w:val="none" w:sz="0" w:space="0" w:color="auto"/>
                                  </w:divBdr>
                                  <w:divsChild>
                                    <w:div w:id="230818769">
                                      <w:marLeft w:val="60"/>
                                      <w:marRight w:val="0"/>
                                      <w:marTop w:val="0"/>
                                      <w:marBottom w:val="0"/>
                                      <w:divBdr>
                                        <w:top w:val="none" w:sz="0" w:space="0" w:color="auto"/>
                                        <w:left w:val="none" w:sz="0" w:space="0" w:color="auto"/>
                                        <w:bottom w:val="none" w:sz="0" w:space="0" w:color="auto"/>
                                        <w:right w:val="none" w:sz="0" w:space="0" w:color="auto"/>
                                      </w:divBdr>
                                      <w:divsChild>
                                        <w:div w:id="723334815">
                                          <w:marLeft w:val="0"/>
                                          <w:marRight w:val="0"/>
                                          <w:marTop w:val="0"/>
                                          <w:marBottom w:val="0"/>
                                          <w:divBdr>
                                            <w:top w:val="none" w:sz="0" w:space="0" w:color="auto"/>
                                            <w:left w:val="none" w:sz="0" w:space="0" w:color="auto"/>
                                            <w:bottom w:val="none" w:sz="0" w:space="0" w:color="auto"/>
                                            <w:right w:val="none" w:sz="0" w:space="0" w:color="auto"/>
                                          </w:divBdr>
                                          <w:divsChild>
                                            <w:div w:id="635524663">
                                              <w:marLeft w:val="0"/>
                                              <w:marRight w:val="0"/>
                                              <w:marTop w:val="0"/>
                                              <w:marBottom w:val="120"/>
                                              <w:divBdr>
                                                <w:top w:val="single" w:sz="6" w:space="0" w:color="F5F5F5"/>
                                                <w:left w:val="single" w:sz="6" w:space="0" w:color="F5F5F5"/>
                                                <w:bottom w:val="single" w:sz="6" w:space="0" w:color="F5F5F5"/>
                                                <w:right w:val="single" w:sz="6" w:space="0" w:color="F5F5F5"/>
                                              </w:divBdr>
                                              <w:divsChild>
                                                <w:div w:id="100296098">
                                                  <w:marLeft w:val="0"/>
                                                  <w:marRight w:val="0"/>
                                                  <w:marTop w:val="0"/>
                                                  <w:marBottom w:val="0"/>
                                                  <w:divBdr>
                                                    <w:top w:val="none" w:sz="0" w:space="0" w:color="auto"/>
                                                    <w:left w:val="none" w:sz="0" w:space="0" w:color="auto"/>
                                                    <w:bottom w:val="none" w:sz="0" w:space="0" w:color="auto"/>
                                                    <w:right w:val="none" w:sz="0" w:space="0" w:color="auto"/>
                                                  </w:divBdr>
                                                  <w:divsChild>
                                                    <w:div w:id="1337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5761811">
      <w:bodyDiv w:val="1"/>
      <w:marLeft w:val="0"/>
      <w:marRight w:val="0"/>
      <w:marTop w:val="0"/>
      <w:marBottom w:val="0"/>
      <w:divBdr>
        <w:top w:val="none" w:sz="0" w:space="0" w:color="auto"/>
        <w:left w:val="none" w:sz="0" w:space="0" w:color="auto"/>
        <w:bottom w:val="none" w:sz="0" w:space="0" w:color="auto"/>
        <w:right w:val="none" w:sz="0" w:space="0" w:color="auto"/>
      </w:divBdr>
    </w:div>
    <w:div w:id="1735009574">
      <w:bodyDiv w:val="1"/>
      <w:marLeft w:val="0"/>
      <w:marRight w:val="0"/>
      <w:marTop w:val="0"/>
      <w:marBottom w:val="0"/>
      <w:divBdr>
        <w:top w:val="none" w:sz="0" w:space="0" w:color="auto"/>
        <w:left w:val="none" w:sz="0" w:space="0" w:color="auto"/>
        <w:bottom w:val="none" w:sz="0" w:space="0" w:color="auto"/>
        <w:right w:val="none" w:sz="0" w:space="0" w:color="auto"/>
      </w:divBdr>
    </w:div>
    <w:div w:id="1759911482">
      <w:bodyDiv w:val="1"/>
      <w:marLeft w:val="0"/>
      <w:marRight w:val="0"/>
      <w:marTop w:val="0"/>
      <w:marBottom w:val="0"/>
      <w:divBdr>
        <w:top w:val="none" w:sz="0" w:space="0" w:color="auto"/>
        <w:left w:val="none" w:sz="0" w:space="0" w:color="auto"/>
        <w:bottom w:val="none" w:sz="0" w:space="0" w:color="auto"/>
        <w:right w:val="none" w:sz="0" w:space="0" w:color="auto"/>
      </w:divBdr>
    </w:div>
    <w:div w:id="1762986174">
      <w:bodyDiv w:val="1"/>
      <w:marLeft w:val="0"/>
      <w:marRight w:val="0"/>
      <w:marTop w:val="0"/>
      <w:marBottom w:val="0"/>
      <w:divBdr>
        <w:top w:val="none" w:sz="0" w:space="0" w:color="auto"/>
        <w:left w:val="none" w:sz="0" w:space="0" w:color="auto"/>
        <w:bottom w:val="none" w:sz="0" w:space="0" w:color="auto"/>
        <w:right w:val="none" w:sz="0" w:space="0" w:color="auto"/>
      </w:divBdr>
    </w:div>
    <w:div w:id="1785226149">
      <w:bodyDiv w:val="1"/>
      <w:marLeft w:val="0"/>
      <w:marRight w:val="0"/>
      <w:marTop w:val="0"/>
      <w:marBottom w:val="0"/>
      <w:divBdr>
        <w:top w:val="none" w:sz="0" w:space="0" w:color="auto"/>
        <w:left w:val="none" w:sz="0" w:space="0" w:color="auto"/>
        <w:bottom w:val="none" w:sz="0" w:space="0" w:color="auto"/>
        <w:right w:val="none" w:sz="0" w:space="0" w:color="auto"/>
      </w:divBdr>
    </w:div>
    <w:div w:id="1786264186">
      <w:bodyDiv w:val="1"/>
      <w:marLeft w:val="0"/>
      <w:marRight w:val="0"/>
      <w:marTop w:val="0"/>
      <w:marBottom w:val="0"/>
      <w:divBdr>
        <w:top w:val="none" w:sz="0" w:space="0" w:color="auto"/>
        <w:left w:val="none" w:sz="0" w:space="0" w:color="auto"/>
        <w:bottom w:val="none" w:sz="0" w:space="0" w:color="auto"/>
        <w:right w:val="none" w:sz="0" w:space="0" w:color="auto"/>
      </w:divBdr>
    </w:div>
    <w:div w:id="1789926811">
      <w:bodyDiv w:val="1"/>
      <w:marLeft w:val="0"/>
      <w:marRight w:val="0"/>
      <w:marTop w:val="0"/>
      <w:marBottom w:val="0"/>
      <w:divBdr>
        <w:top w:val="none" w:sz="0" w:space="0" w:color="auto"/>
        <w:left w:val="none" w:sz="0" w:space="0" w:color="auto"/>
        <w:bottom w:val="none" w:sz="0" w:space="0" w:color="auto"/>
        <w:right w:val="none" w:sz="0" w:space="0" w:color="auto"/>
      </w:divBdr>
    </w:div>
    <w:div w:id="1794783458">
      <w:bodyDiv w:val="1"/>
      <w:marLeft w:val="0"/>
      <w:marRight w:val="0"/>
      <w:marTop w:val="0"/>
      <w:marBottom w:val="0"/>
      <w:divBdr>
        <w:top w:val="none" w:sz="0" w:space="0" w:color="auto"/>
        <w:left w:val="none" w:sz="0" w:space="0" w:color="auto"/>
        <w:bottom w:val="none" w:sz="0" w:space="0" w:color="auto"/>
        <w:right w:val="none" w:sz="0" w:space="0" w:color="auto"/>
      </w:divBdr>
      <w:divsChild>
        <w:div w:id="1862165057">
          <w:marLeft w:val="0"/>
          <w:marRight w:val="0"/>
          <w:marTop w:val="0"/>
          <w:marBottom w:val="0"/>
          <w:divBdr>
            <w:top w:val="none" w:sz="0" w:space="0" w:color="auto"/>
            <w:left w:val="none" w:sz="0" w:space="0" w:color="auto"/>
            <w:bottom w:val="none" w:sz="0" w:space="0" w:color="auto"/>
            <w:right w:val="none" w:sz="0" w:space="0" w:color="auto"/>
          </w:divBdr>
          <w:divsChild>
            <w:div w:id="1569879621">
              <w:marLeft w:val="0"/>
              <w:marRight w:val="0"/>
              <w:marTop w:val="0"/>
              <w:marBottom w:val="0"/>
              <w:divBdr>
                <w:top w:val="none" w:sz="0" w:space="0" w:color="auto"/>
                <w:left w:val="none" w:sz="0" w:space="0" w:color="auto"/>
                <w:bottom w:val="none" w:sz="0" w:space="0" w:color="auto"/>
                <w:right w:val="none" w:sz="0" w:space="0" w:color="auto"/>
              </w:divBdr>
              <w:divsChild>
                <w:div w:id="1269125241">
                  <w:marLeft w:val="0"/>
                  <w:marRight w:val="0"/>
                  <w:marTop w:val="0"/>
                  <w:marBottom w:val="0"/>
                  <w:divBdr>
                    <w:top w:val="none" w:sz="0" w:space="0" w:color="auto"/>
                    <w:left w:val="none" w:sz="0" w:space="0" w:color="auto"/>
                    <w:bottom w:val="none" w:sz="0" w:space="0" w:color="auto"/>
                    <w:right w:val="none" w:sz="0" w:space="0" w:color="auto"/>
                  </w:divBdr>
                  <w:divsChild>
                    <w:div w:id="493448982">
                      <w:marLeft w:val="0"/>
                      <w:marRight w:val="0"/>
                      <w:marTop w:val="0"/>
                      <w:marBottom w:val="0"/>
                      <w:divBdr>
                        <w:top w:val="none" w:sz="0" w:space="0" w:color="auto"/>
                        <w:left w:val="none" w:sz="0" w:space="0" w:color="auto"/>
                        <w:bottom w:val="none" w:sz="0" w:space="0" w:color="auto"/>
                        <w:right w:val="none" w:sz="0" w:space="0" w:color="auto"/>
                      </w:divBdr>
                      <w:divsChild>
                        <w:div w:id="1036780648">
                          <w:marLeft w:val="0"/>
                          <w:marRight w:val="0"/>
                          <w:marTop w:val="0"/>
                          <w:marBottom w:val="0"/>
                          <w:divBdr>
                            <w:top w:val="none" w:sz="0" w:space="0" w:color="auto"/>
                            <w:left w:val="none" w:sz="0" w:space="0" w:color="auto"/>
                            <w:bottom w:val="none" w:sz="0" w:space="0" w:color="auto"/>
                            <w:right w:val="none" w:sz="0" w:space="0" w:color="auto"/>
                          </w:divBdr>
                          <w:divsChild>
                            <w:div w:id="288636026">
                              <w:marLeft w:val="0"/>
                              <w:marRight w:val="0"/>
                              <w:marTop w:val="0"/>
                              <w:marBottom w:val="0"/>
                              <w:divBdr>
                                <w:top w:val="none" w:sz="0" w:space="0" w:color="auto"/>
                                <w:left w:val="none" w:sz="0" w:space="0" w:color="auto"/>
                                <w:bottom w:val="none" w:sz="0" w:space="0" w:color="auto"/>
                                <w:right w:val="none" w:sz="0" w:space="0" w:color="auto"/>
                              </w:divBdr>
                              <w:divsChild>
                                <w:div w:id="1079903409">
                                  <w:marLeft w:val="0"/>
                                  <w:marRight w:val="0"/>
                                  <w:marTop w:val="0"/>
                                  <w:marBottom w:val="0"/>
                                  <w:divBdr>
                                    <w:top w:val="none" w:sz="0" w:space="0" w:color="auto"/>
                                    <w:left w:val="none" w:sz="0" w:space="0" w:color="auto"/>
                                    <w:bottom w:val="none" w:sz="0" w:space="0" w:color="auto"/>
                                    <w:right w:val="none" w:sz="0" w:space="0" w:color="auto"/>
                                  </w:divBdr>
                                  <w:divsChild>
                                    <w:div w:id="774249632">
                                      <w:marLeft w:val="60"/>
                                      <w:marRight w:val="0"/>
                                      <w:marTop w:val="0"/>
                                      <w:marBottom w:val="0"/>
                                      <w:divBdr>
                                        <w:top w:val="none" w:sz="0" w:space="0" w:color="auto"/>
                                        <w:left w:val="none" w:sz="0" w:space="0" w:color="auto"/>
                                        <w:bottom w:val="none" w:sz="0" w:space="0" w:color="auto"/>
                                        <w:right w:val="none" w:sz="0" w:space="0" w:color="auto"/>
                                      </w:divBdr>
                                      <w:divsChild>
                                        <w:div w:id="1190725333">
                                          <w:marLeft w:val="0"/>
                                          <w:marRight w:val="0"/>
                                          <w:marTop w:val="0"/>
                                          <w:marBottom w:val="0"/>
                                          <w:divBdr>
                                            <w:top w:val="none" w:sz="0" w:space="0" w:color="auto"/>
                                            <w:left w:val="none" w:sz="0" w:space="0" w:color="auto"/>
                                            <w:bottom w:val="none" w:sz="0" w:space="0" w:color="auto"/>
                                            <w:right w:val="none" w:sz="0" w:space="0" w:color="auto"/>
                                          </w:divBdr>
                                          <w:divsChild>
                                            <w:div w:id="1543400938">
                                              <w:marLeft w:val="0"/>
                                              <w:marRight w:val="0"/>
                                              <w:marTop w:val="0"/>
                                              <w:marBottom w:val="120"/>
                                              <w:divBdr>
                                                <w:top w:val="single" w:sz="6" w:space="0" w:color="F5F5F5"/>
                                                <w:left w:val="single" w:sz="6" w:space="0" w:color="F5F5F5"/>
                                                <w:bottom w:val="single" w:sz="6" w:space="0" w:color="F5F5F5"/>
                                                <w:right w:val="single" w:sz="6" w:space="0" w:color="F5F5F5"/>
                                              </w:divBdr>
                                              <w:divsChild>
                                                <w:div w:id="1883520594">
                                                  <w:marLeft w:val="0"/>
                                                  <w:marRight w:val="0"/>
                                                  <w:marTop w:val="0"/>
                                                  <w:marBottom w:val="0"/>
                                                  <w:divBdr>
                                                    <w:top w:val="none" w:sz="0" w:space="0" w:color="auto"/>
                                                    <w:left w:val="none" w:sz="0" w:space="0" w:color="auto"/>
                                                    <w:bottom w:val="none" w:sz="0" w:space="0" w:color="auto"/>
                                                    <w:right w:val="none" w:sz="0" w:space="0" w:color="auto"/>
                                                  </w:divBdr>
                                                  <w:divsChild>
                                                    <w:div w:id="8584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675372">
      <w:bodyDiv w:val="1"/>
      <w:marLeft w:val="0"/>
      <w:marRight w:val="0"/>
      <w:marTop w:val="0"/>
      <w:marBottom w:val="0"/>
      <w:divBdr>
        <w:top w:val="none" w:sz="0" w:space="0" w:color="auto"/>
        <w:left w:val="none" w:sz="0" w:space="0" w:color="auto"/>
        <w:bottom w:val="none" w:sz="0" w:space="0" w:color="auto"/>
        <w:right w:val="none" w:sz="0" w:space="0" w:color="auto"/>
      </w:divBdr>
    </w:div>
    <w:div w:id="1807357084">
      <w:bodyDiv w:val="1"/>
      <w:marLeft w:val="0"/>
      <w:marRight w:val="0"/>
      <w:marTop w:val="0"/>
      <w:marBottom w:val="0"/>
      <w:divBdr>
        <w:top w:val="none" w:sz="0" w:space="0" w:color="auto"/>
        <w:left w:val="none" w:sz="0" w:space="0" w:color="auto"/>
        <w:bottom w:val="none" w:sz="0" w:space="0" w:color="auto"/>
        <w:right w:val="none" w:sz="0" w:space="0" w:color="auto"/>
      </w:divBdr>
    </w:div>
    <w:div w:id="1811509919">
      <w:bodyDiv w:val="1"/>
      <w:marLeft w:val="0"/>
      <w:marRight w:val="0"/>
      <w:marTop w:val="0"/>
      <w:marBottom w:val="0"/>
      <w:divBdr>
        <w:top w:val="none" w:sz="0" w:space="0" w:color="auto"/>
        <w:left w:val="none" w:sz="0" w:space="0" w:color="auto"/>
        <w:bottom w:val="none" w:sz="0" w:space="0" w:color="auto"/>
        <w:right w:val="none" w:sz="0" w:space="0" w:color="auto"/>
      </w:divBdr>
    </w:div>
    <w:div w:id="1817575579">
      <w:bodyDiv w:val="1"/>
      <w:marLeft w:val="0"/>
      <w:marRight w:val="0"/>
      <w:marTop w:val="0"/>
      <w:marBottom w:val="0"/>
      <w:divBdr>
        <w:top w:val="none" w:sz="0" w:space="0" w:color="auto"/>
        <w:left w:val="none" w:sz="0" w:space="0" w:color="auto"/>
        <w:bottom w:val="none" w:sz="0" w:space="0" w:color="auto"/>
        <w:right w:val="none" w:sz="0" w:space="0" w:color="auto"/>
      </w:divBdr>
    </w:div>
    <w:div w:id="1838497112">
      <w:bodyDiv w:val="1"/>
      <w:marLeft w:val="0"/>
      <w:marRight w:val="0"/>
      <w:marTop w:val="0"/>
      <w:marBottom w:val="0"/>
      <w:divBdr>
        <w:top w:val="none" w:sz="0" w:space="0" w:color="auto"/>
        <w:left w:val="none" w:sz="0" w:space="0" w:color="auto"/>
        <w:bottom w:val="none" w:sz="0" w:space="0" w:color="auto"/>
        <w:right w:val="none" w:sz="0" w:space="0" w:color="auto"/>
      </w:divBdr>
    </w:div>
    <w:div w:id="1847481726">
      <w:bodyDiv w:val="1"/>
      <w:marLeft w:val="0"/>
      <w:marRight w:val="0"/>
      <w:marTop w:val="0"/>
      <w:marBottom w:val="0"/>
      <w:divBdr>
        <w:top w:val="none" w:sz="0" w:space="0" w:color="auto"/>
        <w:left w:val="none" w:sz="0" w:space="0" w:color="auto"/>
        <w:bottom w:val="none" w:sz="0" w:space="0" w:color="auto"/>
        <w:right w:val="none" w:sz="0" w:space="0" w:color="auto"/>
      </w:divBdr>
    </w:div>
    <w:div w:id="1849327582">
      <w:bodyDiv w:val="1"/>
      <w:marLeft w:val="0"/>
      <w:marRight w:val="0"/>
      <w:marTop w:val="0"/>
      <w:marBottom w:val="0"/>
      <w:divBdr>
        <w:top w:val="none" w:sz="0" w:space="0" w:color="auto"/>
        <w:left w:val="none" w:sz="0" w:space="0" w:color="auto"/>
        <w:bottom w:val="none" w:sz="0" w:space="0" w:color="auto"/>
        <w:right w:val="none" w:sz="0" w:space="0" w:color="auto"/>
      </w:divBdr>
    </w:div>
    <w:div w:id="1849827995">
      <w:bodyDiv w:val="1"/>
      <w:marLeft w:val="0"/>
      <w:marRight w:val="0"/>
      <w:marTop w:val="0"/>
      <w:marBottom w:val="0"/>
      <w:divBdr>
        <w:top w:val="none" w:sz="0" w:space="0" w:color="auto"/>
        <w:left w:val="none" w:sz="0" w:space="0" w:color="auto"/>
        <w:bottom w:val="none" w:sz="0" w:space="0" w:color="auto"/>
        <w:right w:val="none" w:sz="0" w:space="0" w:color="auto"/>
      </w:divBdr>
    </w:div>
    <w:div w:id="1860005501">
      <w:bodyDiv w:val="1"/>
      <w:marLeft w:val="0"/>
      <w:marRight w:val="0"/>
      <w:marTop w:val="0"/>
      <w:marBottom w:val="0"/>
      <w:divBdr>
        <w:top w:val="none" w:sz="0" w:space="0" w:color="auto"/>
        <w:left w:val="none" w:sz="0" w:space="0" w:color="auto"/>
        <w:bottom w:val="none" w:sz="0" w:space="0" w:color="auto"/>
        <w:right w:val="none" w:sz="0" w:space="0" w:color="auto"/>
      </w:divBdr>
    </w:div>
    <w:div w:id="1870410629">
      <w:bodyDiv w:val="1"/>
      <w:marLeft w:val="0"/>
      <w:marRight w:val="0"/>
      <w:marTop w:val="0"/>
      <w:marBottom w:val="0"/>
      <w:divBdr>
        <w:top w:val="none" w:sz="0" w:space="0" w:color="auto"/>
        <w:left w:val="none" w:sz="0" w:space="0" w:color="auto"/>
        <w:bottom w:val="none" w:sz="0" w:space="0" w:color="auto"/>
        <w:right w:val="none" w:sz="0" w:space="0" w:color="auto"/>
      </w:divBdr>
    </w:div>
    <w:div w:id="1873109670">
      <w:bodyDiv w:val="1"/>
      <w:marLeft w:val="0"/>
      <w:marRight w:val="0"/>
      <w:marTop w:val="0"/>
      <w:marBottom w:val="0"/>
      <w:divBdr>
        <w:top w:val="none" w:sz="0" w:space="0" w:color="auto"/>
        <w:left w:val="none" w:sz="0" w:space="0" w:color="auto"/>
        <w:bottom w:val="none" w:sz="0" w:space="0" w:color="auto"/>
        <w:right w:val="none" w:sz="0" w:space="0" w:color="auto"/>
      </w:divBdr>
    </w:div>
    <w:div w:id="1887525888">
      <w:bodyDiv w:val="1"/>
      <w:marLeft w:val="0"/>
      <w:marRight w:val="0"/>
      <w:marTop w:val="0"/>
      <w:marBottom w:val="0"/>
      <w:divBdr>
        <w:top w:val="none" w:sz="0" w:space="0" w:color="auto"/>
        <w:left w:val="none" w:sz="0" w:space="0" w:color="auto"/>
        <w:bottom w:val="none" w:sz="0" w:space="0" w:color="auto"/>
        <w:right w:val="none" w:sz="0" w:space="0" w:color="auto"/>
      </w:divBdr>
    </w:div>
    <w:div w:id="1893080192">
      <w:bodyDiv w:val="1"/>
      <w:marLeft w:val="0"/>
      <w:marRight w:val="0"/>
      <w:marTop w:val="0"/>
      <w:marBottom w:val="0"/>
      <w:divBdr>
        <w:top w:val="none" w:sz="0" w:space="0" w:color="auto"/>
        <w:left w:val="none" w:sz="0" w:space="0" w:color="auto"/>
        <w:bottom w:val="none" w:sz="0" w:space="0" w:color="auto"/>
        <w:right w:val="none" w:sz="0" w:space="0" w:color="auto"/>
      </w:divBdr>
    </w:div>
    <w:div w:id="1900900654">
      <w:bodyDiv w:val="1"/>
      <w:marLeft w:val="0"/>
      <w:marRight w:val="0"/>
      <w:marTop w:val="0"/>
      <w:marBottom w:val="0"/>
      <w:divBdr>
        <w:top w:val="none" w:sz="0" w:space="0" w:color="auto"/>
        <w:left w:val="none" w:sz="0" w:space="0" w:color="auto"/>
        <w:bottom w:val="none" w:sz="0" w:space="0" w:color="auto"/>
        <w:right w:val="none" w:sz="0" w:space="0" w:color="auto"/>
      </w:divBdr>
    </w:div>
    <w:div w:id="1910265318">
      <w:bodyDiv w:val="1"/>
      <w:marLeft w:val="0"/>
      <w:marRight w:val="0"/>
      <w:marTop w:val="0"/>
      <w:marBottom w:val="0"/>
      <w:divBdr>
        <w:top w:val="none" w:sz="0" w:space="0" w:color="auto"/>
        <w:left w:val="none" w:sz="0" w:space="0" w:color="auto"/>
        <w:bottom w:val="none" w:sz="0" w:space="0" w:color="auto"/>
        <w:right w:val="none" w:sz="0" w:space="0" w:color="auto"/>
      </w:divBdr>
    </w:div>
    <w:div w:id="1930036618">
      <w:bodyDiv w:val="1"/>
      <w:marLeft w:val="0"/>
      <w:marRight w:val="0"/>
      <w:marTop w:val="0"/>
      <w:marBottom w:val="0"/>
      <w:divBdr>
        <w:top w:val="none" w:sz="0" w:space="0" w:color="auto"/>
        <w:left w:val="none" w:sz="0" w:space="0" w:color="auto"/>
        <w:bottom w:val="none" w:sz="0" w:space="0" w:color="auto"/>
        <w:right w:val="none" w:sz="0" w:space="0" w:color="auto"/>
      </w:divBdr>
    </w:div>
    <w:div w:id="1958440362">
      <w:bodyDiv w:val="1"/>
      <w:marLeft w:val="0"/>
      <w:marRight w:val="0"/>
      <w:marTop w:val="0"/>
      <w:marBottom w:val="0"/>
      <w:divBdr>
        <w:top w:val="none" w:sz="0" w:space="0" w:color="auto"/>
        <w:left w:val="none" w:sz="0" w:space="0" w:color="auto"/>
        <w:bottom w:val="none" w:sz="0" w:space="0" w:color="auto"/>
        <w:right w:val="none" w:sz="0" w:space="0" w:color="auto"/>
      </w:divBdr>
      <w:divsChild>
        <w:div w:id="727337895">
          <w:marLeft w:val="0"/>
          <w:marRight w:val="0"/>
          <w:marTop w:val="0"/>
          <w:marBottom w:val="0"/>
          <w:divBdr>
            <w:top w:val="none" w:sz="0" w:space="0" w:color="auto"/>
            <w:left w:val="none" w:sz="0" w:space="0" w:color="auto"/>
            <w:bottom w:val="none" w:sz="0" w:space="0" w:color="auto"/>
            <w:right w:val="none" w:sz="0" w:space="0" w:color="auto"/>
          </w:divBdr>
          <w:divsChild>
            <w:div w:id="856499457">
              <w:marLeft w:val="0"/>
              <w:marRight w:val="0"/>
              <w:marTop w:val="0"/>
              <w:marBottom w:val="0"/>
              <w:divBdr>
                <w:top w:val="none" w:sz="0" w:space="0" w:color="auto"/>
                <w:left w:val="none" w:sz="0" w:space="0" w:color="auto"/>
                <w:bottom w:val="none" w:sz="0" w:space="0" w:color="auto"/>
                <w:right w:val="none" w:sz="0" w:space="0" w:color="auto"/>
              </w:divBdr>
              <w:divsChild>
                <w:div w:id="350839773">
                  <w:marLeft w:val="0"/>
                  <w:marRight w:val="0"/>
                  <w:marTop w:val="0"/>
                  <w:marBottom w:val="0"/>
                  <w:divBdr>
                    <w:top w:val="none" w:sz="0" w:space="0" w:color="auto"/>
                    <w:left w:val="none" w:sz="0" w:space="0" w:color="auto"/>
                    <w:bottom w:val="none" w:sz="0" w:space="0" w:color="auto"/>
                    <w:right w:val="none" w:sz="0" w:space="0" w:color="auto"/>
                  </w:divBdr>
                  <w:divsChild>
                    <w:div w:id="2098750825">
                      <w:marLeft w:val="0"/>
                      <w:marRight w:val="0"/>
                      <w:marTop w:val="0"/>
                      <w:marBottom w:val="0"/>
                      <w:divBdr>
                        <w:top w:val="none" w:sz="0" w:space="0" w:color="auto"/>
                        <w:left w:val="none" w:sz="0" w:space="0" w:color="auto"/>
                        <w:bottom w:val="none" w:sz="0" w:space="0" w:color="auto"/>
                        <w:right w:val="none" w:sz="0" w:space="0" w:color="auto"/>
                      </w:divBdr>
                      <w:divsChild>
                        <w:div w:id="1046372959">
                          <w:marLeft w:val="0"/>
                          <w:marRight w:val="0"/>
                          <w:marTop w:val="0"/>
                          <w:marBottom w:val="0"/>
                          <w:divBdr>
                            <w:top w:val="none" w:sz="0" w:space="0" w:color="auto"/>
                            <w:left w:val="none" w:sz="0" w:space="0" w:color="auto"/>
                            <w:bottom w:val="none" w:sz="0" w:space="0" w:color="auto"/>
                            <w:right w:val="none" w:sz="0" w:space="0" w:color="auto"/>
                          </w:divBdr>
                          <w:divsChild>
                            <w:div w:id="947929898">
                              <w:marLeft w:val="0"/>
                              <w:marRight w:val="0"/>
                              <w:marTop w:val="0"/>
                              <w:marBottom w:val="0"/>
                              <w:divBdr>
                                <w:top w:val="none" w:sz="0" w:space="0" w:color="auto"/>
                                <w:left w:val="none" w:sz="0" w:space="0" w:color="auto"/>
                                <w:bottom w:val="none" w:sz="0" w:space="0" w:color="auto"/>
                                <w:right w:val="none" w:sz="0" w:space="0" w:color="auto"/>
                              </w:divBdr>
                              <w:divsChild>
                                <w:div w:id="99228495">
                                  <w:marLeft w:val="0"/>
                                  <w:marRight w:val="0"/>
                                  <w:marTop w:val="0"/>
                                  <w:marBottom w:val="0"/>
                                  <w:divBdr>
                                    <w:top w:val="none" w:sz="0" w:space="0" w:color="auto"/>
                                    <w:left w:val="none" w:sz="0" w:space="0" w:color="auto"/>
                                    <w:bottom w:val="none" w:sz="0" w:space="0" w:color="auto"/>
                                    <w:right w:val="none" w:sz="0" w:space="0" w:color="auto"/>
                                  </w:divBdr>
                                  <w:divsChild>
                                    <w:div w:id="218899639">
                                      <w:marLeft w:val="60"/>
                                      <w:marRight w:val="0"/>
                                      <w:marTop w:val="0"/>
                                      <w:marBottom w:val="0"/>
                                      <w:divBdr>
                                        <w:top w:val="none" w:sz="0" w:space="0" w:color="auto"/>
                                        <w:left w:val="none" w:sz="0" w:space="0" w:color="auto"/>
                                        <w:bottom w:val="none" w:sz="0" w:space="0" w:color="auto"/>
                                        <w:right w:val="none" w:sz="0" w:space="0" w:color="auto"/>
                                      </w:divBdr>
                                      <w:divsChild>
                                        <w:div w:id="364915248">
                                          <w:marLeft w:val="0"/>
                                          <w:marRight w:val="0"/>
                                          <w:marTop w:val="0"/>
                                          <w:marBottom w:val="0"/>
                                          <w:divBdr>
                                            <w:top w:val="none" w:sz="0" w:space="0" w:color="auto"/>
                                            <w:left w:val="none" w:sz="0" w:space="0" w:color="auto"/>
                                            <w:bottom w:val="none" w:sz="0" w:space="0" w:color="auto"/>
                                            <w:right w:val="none" w:sz="0" w:space="0" w:color="auto"/>
                                          </w:divBdr>
                                          <w:divsChild>
                                            <w:div w:id="1697999473">
                                              <w:marLeft w:val="0"/>
                                              <w:marRight w:val="0"/>
                                              <w:marTop w:val="0"/>
                                              <w:marBottom w:val="120"/>
                                              <w:divBdr>
                                                <w:top w:val="single" w:sz="6" w:space="0" w:color="F5F5F5"/>
                                                <w:left w:val="single" w:sz="6" w:space="0" w:color="F5F5F5"/>
                                                <w:bottom w:val="single" w:sz="6" w:space="0" w:color="F5F5F5"/>
                                                <w:right w:val="single" w:sz="6" w:space="0" w:color="F5F5F5"/>
                                              </w:divBdr>
                                              <w:divsChild>
                                                <w:div w:id="1742293740">
                                                  <w:marLeft w:val="0"/>
                                                  <w:marRight w:val="0"/>
                                                  <w:marTop w:val="0"/>
                                                  <w:marBottom w:val="0"/>
                                                  <w:divBdr>
                                                    <w:top w:val="none" w:sz="0" w:space="0" w:color="auto"/>
                                                    <w:left w:val="none" w:sz="0" w:space="0" w:color="auto"/>
                                                    <w:bottom w:val="none" w:sz="0" w:space="0" w:color="auto"/>
                                                    <w:right w:val="none" w:sz="0" w:space="0" w:color="auto"/>
                                                  </w:divBdr>
                                                  <w:divsChild>
                                                    <w:div w:id="16571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567598">
      <w:bodyDiv w:val="1"/>
      <w:marLeft w:val="0"/>
      <w:marRight w:val="0"/>
      <w:marTop w:val="0"/>
      <w:marBottom w:val="0"/>
      <w:divBdr>
        <w:top w:val="none" w:sz="0" w:space="0" w:color="auto"/>
        <w:left w:val="none" w:sz="0" w:space="0" w:color="auto"/>
        <w:bottom w:val="none" w:sz="0" w:space="0" w:color="auto"/>
        <w:right w:val="none" w:sz="0" w:space="0" w:color="auto"/>
      </w:divBdr>
    </w:div>
    <w:div w:id="1966541974">
      <w:bodyDiv w:val="1"/>
      <w:marLeft w:val="0"/>
      <w:marRight w:val="0"/>
      <w:marTop w:val="0"/>
      <w:marBottom w:val="0"/>
      <w:divBdr>
        <w:top w:val="none" w:sz="0" w:space="0" w:color="auto"/>
        <w:left w:val="none" w:sz="0" w:space="0" w:color="auto"/>
        <w:bottom w:val="none" w:sz="0" w:space="0" w:color="auto"/>
        <w:right w:val="none" w:sz="0" w:space="0" w:color="auto"/>
      </w:divBdr>
    </w:div>
    <w:div w:id="1970161416">
      <w:bodyDiv w:val="1"/>
      <w:marLeft w:val="0"/>
      <w:marRight w:val="0"/>
      <w:marTop w:val="0"/>
      <w:marBottom w:val="0"/>
      <w:divBdr>
        <w:top w:val="none" w:sz="0" w:space="0" w:color="auto"/>
        <w:left w:val="none" w:sz="0" w:space="0" w:color="auto"/>
        <w:bottom w:val="none" w:sz="0" w:space="0" w:color="auto"/>
        <w:right w:val="none" w:sz="0" w:space="0" w:color="auto"/>
      </w:divBdr>
    </w:div>
    <w:div w:id="1982884396">
      <w:bodyDiv w:val="1"/>
      <w:marLeft w:val="0"/>
      <w:marRight w:val="0"/>
      <w:marTop w:val="0"/>
      <w:marBottom w:val="0"/>
      <w:divBdr>
        <w:top w:val="none" w:sz="0" w:space="0" w:color="auto"/>
        <w:left w:val="none" w:sz="0" w:space="0" w:color="auto"/>
        <w:bottom w:val="none" w:sz="0" w:space="0" w:color="auto"/>
        <w:right w:val="none" w:sz="0" w:space="0" w:color="auto"/>
      </w:divBdr>
    </w:div>
    <w:div w:id="1983728453">
      <w:bodyDiv w:val="1"/>
      <w:marLeft w:val="0"/>
      <w:marRight w:val="0"/>
      <w:marTop w:val="0"/>
      <w:marBottom w:val="0"/>
      <w:divBdr>
        <w:top w:val="none" w:sz="0" w:space="0" w:color="auto"/>
        <w:left w:val="none" w:sz="0" w:space="0" w:color="auto"/>
        <w:bottom w:val="none" w:sz="0" w:space="0" w:color="auto"/>
        <w:right w:val="none" w:sz="0" w:space="0" w:color="auto"/>
      </w:divBdr>
    </w:div>
    <w:div w:id="1991397553">
      <w:bodyDiv w:val="1"/>
      <w:marLeft w:val="0"/>
      <w:marRight w:val="0"/>
      <w:marTop w:val="0"/>
      <w:marBottom w:val="0"/>
      <w:divBdr>
        <w:top w:val="none" w:sz="0" w:space="0" w:color="auto"/>
        <w:left w:val="none" w:sz="0" w:space="0" w:color="auto"/>
        <w:bottom w:val="none" w:sz="0" w:space="0" w:color="auto"/>
        <w:right w:val="none" w:sz="0" w:space="0" w:color="auto"/>
      </w:divBdr>
    </w:div>
    <w:div w:id="2000570756">
      <w:bodyDiv w:val="1"/>
      <w:marLeft w:val="0"/>
      <w:marRight w:val="0"/>
      <w:marTop w:val="0"/>
      <w:marBottom w:val="0"/>
      <w:divBdr>
        <w:top w:val="none" w:sz="0" w:space="0" w:color="auto"/>
        <w:left w:val="none" w:sz="0" w:space="0" w:color="auto"/>
        <w:bottom w:val="none" w:sz="0" w:space="0" w:color="auto"/>
        <w:right w:val="none" w:sz="0" w:space="0" w:color="auto"/>
      </w:divBdr>
    </w:div>
    <w:div w:id="2020157313">
      <w:bodyDiv w:val="1"/>
      <w:marLeft w:val="0"/>
      <w:marRight w:val="0"/>
      <w:marTop w:val="0"/>
      <w:marBottom w:val="0"/>
      <w:divBdr>
        <w:top w:val="none" w:sz="0" w:space="0" w:color="auto"/>
        <w:left w:val="none" w:sz="0" w:space="0" w:color="auto"/>
        <w:bottom w:val="none" w:sz="0" w:space="0" w:color="auto"/>
        <w:right w:val="none" w:sz="0" w:space="0" w:color="auto"/>
      </w:divBdr>
    </w:div>
    <w:div w:id="2033534736">
      <w:bodyDiv w:val="1"/>
      <w:marLeft w:val="0"/>
      <w:marRight w:val="0"/>
      <w:marTop w:val="0"/>
      <w:marBottom w:val="0"/>
      <w:divBdr>
        <w:top w:val="none" w:sz="0" w:space="0" w:color="auto"/>
        <w:left w:val="none" w:sz="0" w:space="0" w:color="auto"/>
        <w:bottom w:val="none" w:sz="0" w:space="0" w:color="auto"/>
        <w:right w:val="none" w:sz="0" w:space="0" w:color="auto"/>
      </w:divBdr>
    </w:div>
    <w:div w:id="2039817406">
      <w:bodyDiv w:val="1"/>
      <w:marLeft w:val="0"/>
      <w:marRight w:val="0"/>
      <w:marTop w:val="0"/>
      <w:marBottom w:val="0"/>
      <w:divBdr>
        <w:top w:val="none" w:sz="0" w:space="0" w:color="auto"/>
        <w:left w:val="none" w:sz="0" w:space="0" w:color="auto"/>
        <w:bottom w:val="none" w:sz="0" w:space="0" w:color="auto"/>
        <w:right w:val="none" w:sz="0" w:space="0" w:color="auto"/>
      </w:divBdr>
      <w:divsChild>
        <w:div w:id="161970821">
          <w:marLeft w:val="0"/>
          <w:marRight w:val="0"/>
          <w:marTop w:val="0"/>
          <w:marBottom w:val="0"/>
          <w:divBdr>
            <w:top w:val="none" w:sz="0" w:space="0" w:color="auto"/>
            <w:left w:val="none" w:sz="0" w:space="0" w:color="auto"/>
            <w:bottom w:val="none" w:sz="0" w:space="0" w:color="auto"/>
            <w:right w:val="none" w:sz="0" w:space="0" w:color="auto"/>
          </w:divBdr>
          <w:divsChild>
            <w:div w:id="1715690035">
              <w:marLeft w:val="0"/>
              <w:marRight w:val="0"/>
              <w:marTop w:val="0"/>
              <w:marBottom w:val="0"/>
              <w:divBdr>
                <w:top w:val="none" w:sz="0" w:space="0" w:color="auto"/>
                <w:left w:val="none" w:sz="0" w:space="0" w:color="auto"/>
                <w:bottom w:val="none" w:sz="0" w:space="0" w:color="auto"/>
                <w:right w:val="none" w:sz="0" w:space="0" w:color="auto"/>
              </w:divBdr>
              <w:divsChild>
                <w:div w:id="956371435">
                  <w:marLeft w:val="0"/>
                  <w:marRight w:val="0"/>
                  <w:marTop w:val="0"/>
                  <w:marBottom w:val="0"/>
                  <w:divBdr>
                    <w:top w:val="none" w:sz="0" w:space="0" w:color="auto"/>
                    <w:left w:val="none" w:sz="0" w:space="0" w:color="auto"/>
                    <w:bottom w:val="none" w:sz="0" w:space="0" w:color="auto"/>
                    <w:right w:val="none" w:sz="0" w:space="0" w:color="auto"/>
                  </w:divBdr>
                  <w:divsChild>
                    <w:div w:id="211041632">
                      <w:marLeft w:val="0"/>
                      <w:marRight w:val="0"/>
                      <w:marTop w:val="0"/>
                      <w:marBottom w:val="0"/>
                      <w:divBdr>
                        <w:top w:val="none" w:sz="0" w:space="0" w:color="auto"/>
                        <w:left w:val="none" w:sz="0" w:space="0" w:color="auto"/>
                        <w:bottom w:val="none" w:sz="0" w:space="0" w:color="auto"/>
                        <w:right w:val="none" w:sz="0" w:space="0" w:color="auto"/>
                      </w:divBdr>
                      <w:divsChild>
                        <w:div w:id="960263430">
                          <w:marLeft w:val="0"/>
                          <w:marRight w:val="0"/>
                          <w:marTop w:val="0"/>
                          <w:marBottom w:val="0"/>
                          <w:divBdr>
                            <w:top w:val="none" w:sz="0" w:space="0" w:color="auto"/>
                            <w:left w:val="none" w:sz="0" w:space="0" w:color="auto"/>
                            <w:bottom w:val="none" w:sz="0" w:space="0" w:color="auto"/>
                            <w:right w:val="none" w:sz="0" w:space="0" w:color="auto"/>
                          </w:divBdr>
                          <w:divsChild>
                            <w:div w:id="760296830">
                              <w:marLeft w:val="0"/>
                              <w:marRight w:val="0"/>
                              <w:marTop w:val="0"/>
                              <w:marBottom w:val="0"/>
                              <w:divBdr>
                                <w:top w:val="none" w:sz="0" w:space="0" w:color="auto"/>
                                <w:left w:val="none" w:sz="0" w:space="0" w:color="auto"/>
                                <w:bottom w:val="none" w:sz="0" w:space="0" w:color="auto"/>
                                <w:right w:val="none" w:sz="0" w:space="0" w:color="auto"/>
                              </w:divBdr>
                              <w:divsChild>
                                <w:div w:id="1356033153">
                                  <w:marLeft w:val="0"/>
                                  <w:marRight w:val="0"/>
                                  <w:marTop w:val="0"/>
                                  <w:marBottom w:val="0"/>
                                  <w:divBdr>
                                    <w:top w:val="none" w:sz="0" w:space="0" w:color="auto"/>
                                    <w:left w:val="none" w:sz="0" w:space="0" w:color="auto"/>
                                    <w:bottom w:val="none" w:sz="0" w:space="0" w:color="auto"/>
                                    <w:right w:val="none" w:sz="0" w:space="0" w:color="auto"/>
                                  </w:divBdr>
                                  <w:divsChild>
                                    <w:div w:id="1326014950">
                                      <w:marLeft w:val="60"/>
                                      <w:marRight w:val="0"/>
                                      <w:marTop w:val="0"/>
                                      <w:marBottom w:val="0"/>
                                      <w:divBdr>
                                        <w:top w:val="none" w:sz="0" w:space="0" w:color="auto"/>
                                        <w:left w:val="none" w:sz="0" w:space="0" w:color="auto"/>
                                        <w:bottom w:val="none" w:sz="0" w:space="0" w:color="auto"/>
                                        <w:right w:val="none" w:sz="0" w:space="0" w:color="auto"/>
                                      </w:divBdr>
                                      <w:divsChild>
                                        <w:div w:id="90325602">
                                          <w:marLeft w:val="0"/>
                                          <w:marRight w:val="0"/>
                                          <w:marTop w:val="0"/>
                                          <w:marBottom w:val="0"/>
                                          <w:divBdr>
                                            <w:top w:val="none" w:sz="0" w:space="0" w:color="auto"/>
                                            <w:left w:val="none" w:sz="0" w:space="0" w:color="auto"/>
                                            <w:bottom w:val="none" w:sz="0" w:space="0" w:color="auto"/>
                                            <w:right w:val="none" w:sz="0" w:space="0" w:color="auto"/>
                                          </w:divBdr>
                                          <w:divsChild>
                                            <w:div w:id="1943612893">
                                              <w:marLeft w:val="0"/>
                                              <w:marRight w:val="0"/>
                                              <w:marTop w:val="0"/>
                                              <w:marBottom w:val="120"/>
                                              <w:divBdr>
                                                <w:top w:val="single" w:sz="6" w:space="0" w:color="F5F5F5"/>
                                                <w:left w:val="single" w:sz="6" w:space="0" w:color="F5F5F5"/>
                                                <w:bottom w:val="single" w:sz="6" w:space="0" w:color="F5F5F5"/>
                                                <w:right w:val="single" w:sz="6" w:space="0" w:color="F5F5F5"/>
                                              </w:divBdr>
                                              <w:divsChild>
                                                <w:div w:id="459881115">
                                                  <w:marLeft w:val="0"/>
                                                  <w:marRight w:val="0"/>
                                                  <w:marTop w:val="0"/>
                                                  <w:marBottom w:val="0"/>
                                                  <w:divBdr>
                                                    <w:top w:val="none" w:sz="0" w:space="0" w:color="auto"/>
                                                    <w:left w:val="none" w:sz="0" w:space="0" w:color="auto"/>
                                                    <w:bottom w:val="none" w:sz="0" w:space="0" w:color="auto"/>
                                                    <w:right w:val="none" w:sz="0" w:space="0" w:color="auto"/>
                                                  </w:divBdr>
                                                  <w:divsChild>
                                                    <w:div w:id="68159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2916981">
      <w:bodyDiv w:val="1"/>
      <w:marLeft w:val="0"/>
      <w:marRight w:val="0"/>
      <w:marTop w:val="0"/>
      <w:marBottom w:val="0"/>
      <w:divBdr>
        <w:top w:val="none" w:sz="0" w:space="0" w:color="auto"/>
        <w:left w:val="none" w:sz="0" w:space="0" w:color="auto"/>
        <w:bottom w:val="none" w:sz="0" w:space="0" w:color="auto"/>
        <w:right w:val="none" w:sz="0" w:space="0" w:color="auto"/>
      </w:divBdr>
    </w:div>
    <w:div w:id="2054113317">
      <w:bodyDiv w:val="1"/>
      <w:marLeft w:val="0"/>
      <w:marRight w:val="0"/>
      <w:marTop w:val="0"/>
      <w:marBottom w:val="0"/>
      <w:divBdr>
        <w:top w:val="none" w:sz="0" w:space="0" w:color="auto"/>
        <w:left w:val="none" w:sz="0" w:space="0" w:color="auto"/>
        <w:bottom w:val="none" w:sz="0" w:space="0" w:color="auto"/>
        <w:right w:val="none" w:sz="0" w:space="0" w:color="auto"/>
      </w:divBdr>
    </w:div>
    <w:div w:id="2067334592">
      <w:bodyDiv w:val="1"/>
      <w:marLeft w:val="0"/>
      <w:marRight w:val="0"/>
      <w:marTop w:val="0"/>
      <w:marBottom w:val="0"/>
      <w:divBdr>
        <w:top w:val="none" w:sz="0" w:space="0" w:color="auto"/>
        <w:left w:val="none" w:sz="0" w:space="0" w:color="auto"/>
        <w:bottom w:val="none" w:sz="0" w:space="0" w:color="auto"/>
        <w:right w:val="none" w:sz="0" w:space="0" w:color="auto"/>
      </w:divBdr>
    </w:div>
    <w:div w:id="2078091811">
      <w:bodyDiv w:val="1"/>
      <w:marLeft w:val="0"/>
      <w:marRight w:val="0"/>
      <w:marTop w:val="0"/>
      <w:marBottom w:val="0"/>
      <w:divBdr>
        <w:top w:val="none" w:sz="0" w:space="0" w:color="auto"/>
        <w:left w:val="none" w:sz="0" w:space="0" w:color="auto"/>
        <w:bottom w:val="none" w:sz="0" w:space="0" w:color="auto"/>
        <w:right w:val="none" w:sz="0" w:space="0" w:color="auto"/>
      </w:divBdr>
    </w:div>
    <w:div w:id="2086411875">
      <w:bodyDiv w:val="1"/>
      <w:marLeft w:val="0"/>
      <w:marRight w:val="0"/>
      <w:marTop w:val="0"/>
      <w:marBottom w:val="0"/>
      <w:divBdr>
        <w:top w:val="none" w:sz="0" w:space="0" w:color="auto"/>
        <w:left w:val="none" w:sz="0" w:space="0" w:color="auto"/>
        <w:bottom w:val="none" w:sz="0" w:space="0" w:color="auto"/>
        <w:right w:val="none" w:sz="0" w:space="0" w:color="auto"/>
      </w:divBdr>
    </w:div>
    <w:div w:id="2105149978">
      <w:bodyDiv w:val="1"/>
      <w:marLeft w:val="0"/>
      <w:marRight w:val="0"/>
      <w:marTop w:val="0"/>
      <w:marBottom w:val="0"/>
      <w:divBdr>
        <w:top w:val="none" w:sz="0" w:space="0" w:color="auto"/>
        <w:left w:val="none" w:sz="0" w:space="0" w:color="auto"/>
        <w:bottom w:val="none" w:sz="0" w:space="0" w:color="auto"/>
        <w:right w:val="none" w:sz="0" w:space="0" w:color="auto"/>
      </w:divBdr>
    </w:div>
    <w:div w:id="2114545027">
      <w:bodyDiv w:val="1"/>
      <w:marLeft w:val="0"/>
      <w:marRight w:val="0"/>
      <w:marTop w:val="0"/>
      <w:marBottom w:val="0"/>
      <w:divBdr>
        <w:top w:val="none" w:sz="0" w:space="0" w:color="auto"/>
        <w:left w:val="none" w:sz="0" w:space="0" w:color="auto"/>
        <w:bottom w:val="none" w:sz="0" w:space="0" w:color="auto"/>
        <w:right w:val="none" w:sz="0" w:space="0" w:color="auto"/>
      </w:divBdr>
    </w:div>
    <w:div w:id="2126077788">
      <w:bodyDiv w:val="1"/>
      <w:marLeft w:val="0"/>
      <w:marRight w:val="0"/>
      <w:marTop w:val="0"/>
      <w:marBottom w:val="0"/>
      <w:divBdr>
        <w:top w:val="none" w:sz="0" w:space="0" w:color="auto"/>
        <w:left w:val="none" w:sz="0" w:space="0" w:color="auto"/>
        <w:bottom w:val="none" w:sz="0" w:space="0" w:color="auto"/>
        <w:right w:val="none" w:sz="0" w:space="0" w:color="auto"/>
      </w:divBdr>
      <w:divsChild>
        <w:div w:id="2004625768">
          <w:marLeft w:val="0"/>
          <w:marRight w:val="0"/>
          <w:marTop w:val="0"/>
          <w:marBottom w:val="0"/>
          <w:divBdr>
            <w:top w:val="none" w:sz="0" w:space="0" w:color="auto"/>
            <w:left w:val="none" w:sz="0" w:space="0" w:color="auto"/>
            <w:bottom w:val="none" w:sz="0" w:space="0" w:color="auto"/>
            <w:right w:val="none" w:sz="0" w:space="0" w:color="auto"/>
          </w:divBdr>
          <w:divsChild>
            <w:div w:id="920259401">
              <w:marLeft w:val="0"/>
              <w:marRight w:val="0"/>
              <w:marTop w:val="0"/>
              <w:marBottom w:val="0"/>
              <w:divBdr>
                <w:top w:val="none" w:sz="0" w:space="0" w:color="auto"/>
                <w:left w:val="none" w:sz="0" w:space="0" w:color="auto"/>
                <w:bottom w:val="none" w:sz="0" w:space="0" w:color="auto"/>
                <w:right w:val="none" w:sz="0" w:space="0" w:color="auto"/>
              </w:divBdr>
              <w:divsChild>
                <w:div w:id="594170120">
                  <w:marLeft w:val="0"/>
                  <w:marRight w:val="0"/>
                  <w:marTop w:val="0"/>
                  <w:marBottom w:val="0"/>
                  <w:divBdr>
                    <w:top w:val="none" w:sz="0" w:space="0" w:color="auto"/>
                    <w:left w:val="none" w:sz="0" w:space="0" w:color="auto"/>
                    <w:bottom w:val="none" w:sz="0" w:space="0" w:color="auto"/>
                    <w:right w:val="none" w:sz="0" w:space="0" w:color="auto"/>
                  </w:divBdr>
                  <w:divsChild>
                    <w:div w:id="1538270772">
                      <w:marLeft w:val="0"/>
                      <w:marRight w:val="0"/>
                      <w:marTop w:val="0"/>
                      <w:marBottom w:val="0"/>
                      <w:divBdr>
                        <w:top w:val="none" w:sz="0" w:space="0" w:color="auto"/>
                        <w:left w:val="none" w:sz="0" w:space="0" w:color="auto"/>
                        <w:bottom w:val="none" w:sz="0" w:space="0" w:color="auto"/>
                        <w:right w:val="none" w:sz="0" w:space="0" w:color="auto"/>
                      </w:divBdr>
                      <w:divsChild>
                        <w:div w:id="1416047718">
                          <w:marLeft w:val="0"/>
                          <w:marRight w:val="0"/>
                          <w:marTop w:val="0"/>
                          <w:marBottom w:val="0"/>
                          <w:divBdr>
                            <w:top w:val="none" w:sz="0" w:space="0" w:color="auto"/>
                            <w:left w:val="none" w:sz="0" w:space="0" w:color="auto"/>
                            <w:bottom w:val="none" w:sz="0" w:space="0" w:color="auto"/>
                            <w:right w:val="none" w:sz="0" w:space="0" w:color="auto"/>
                          </w:divBdr>
                          <w:divsChild>
                            <w:div w:id="847016883">
                              <w:marLeft w:val="0"/>
                              <w:marRight w:val="0"/>
                              <w:marTop w:val="0"/>
                              <w:marBottom w:val="0"/>
                              <w:divBdr>
                                <w:top w:val="none" w:sz="0" w:space="0" w:color="auto"/>
                                <w:left w:val="none" w:sz="0" w:space="0" w:color="auto"/>
                                <w:bottom w:val="none" w:sz="0" w:space="0" w:color="auto"/>
                                <w:right w:val="none" w:sz="0" w:space="0" w:color="auto"/>
                              </w:divBdr>
                              <w:divsChild>
                                <w:div w:id="1762795193">
                                  <w:marLeft w:val="0"/>
                                  <w:marRight w:val="0"/>
                                  <w:marTop w:val="0"/>
                                  <w:marBottom w:val="0"/>
                                  <w:divBdr>
                                    <w:top w:val="none" w:sz="0" w:space="0" w:color="auto"/>
                                    <w:left w:val="none" w:sz="0" w:space="0" w:color="auto"/>
                                    <w:bottom w:val="none" w:sz="0" w:space="0" w:color="auto"/>
                                    <w:right w:val="none" w:sz="0" w:space="0" w:color="auto"/>
                                  </w:divBdr>
                                  <w:divsChild>
                                    <w:div w:id="400101970">
                                      <w:marLeft w:val="60"/>
                                      <w:marRight w:val="0"/>
                                      <w:marTop w:val="0"/>
                                      <w:marBottom w:val="0"/>
                                      <w:divBdr>
                                        <w:top w:val="none" w:sz="0" w:space="0" w:color="auto"/>
                                        <w:left w:val="none" w:sz="0" w:space="0" w:color="auto"/>
                                        <w:bottom w:val="none" w:sz="0" w:space="0" w:color="auto"/>
                                        <w:right w:val="none" w:sz="0" w:space="0" w:color="auto"/>
                                      </w:divBdr>
                                      <w:divsChild>
                                        <w:div w:id="1741556410">
                                          <w:marLeft w:val="0"/>
                                          <w:marRight w:val="0"/>
                                          <w:marTop w:val="0"/>
                                          <w:marBottom w:val="0"/>
                                          <w:divBdr>
                                            <w:top w:val="none" w:sz="0" w:space="0" w:color="auto"/>
                                            <w:left w:val="none" w:sz="0" w:space="0" w:color="auto"/>
                                            <w:bottom w:val="none" w:sz="0" w:space="0" w:color="auto"/>
                                            <w:right w:val="none" w:sz="0" w:space="0" w:color="auto"/>
                                          </w:divBdr>
                                          <w:divsChild>
                                            <w:div w:id="49618588">
                                              <w:marLeft w:val="0"/>
                                              <w:marRight w:val="0"/>
                                              <w:marTop w:val="0"/>
                                              <w:marBottom w:val="120"/>
                                              <w:divBdr>
                                                <w:top w:val="single" w:sz="6" w:space="0" w:color="F5F5F5"/>
                                                <w:left w:val="single" w:sz="6" w:space="0" w:color="F5F5F5"/>
                                                <w:bottom w:val="single" w:sz="6" w:space="0" w:color="F5F5F5"/>
                                                <w:right w:val="single" w:sz="6" w:space="0" w:color="F5F5F5"/>
                                              </w:divBdr>
                                              <w:divsChild>
                                                <w:div w:id="211968070">
                                                  <w:marLeft w:val="0"/>
                                                  <w:marRight w:val="0"/>
                                                  <w:marTop w:val="0"/>
                                                  <w:marBottom w:val="0"/>
                                                  <w:divBdr>
                                                    <w:top w:val="none" w:sz="0" w:space="0" w:color="auto"/>
                                                    <w:left w:val="none" w:sz="0" w:space="0" w:color="auto"/>
                                                    <w:bottom w:val="none" w:sz="0" w:space="0" w:color="auto"/>
                                                    <w:right w:val="none" w:sz="0" w:space="0" w:color="auto"/>
                                                  </w:divBdr>
                                                  <w:divsChild>
                                                    <w:div w:id="12733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78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image" Target="media/image3.png"/><Relationship Id="rId26" Type="http://schemas.openxmlformats.org/officeDocument/2006/relationships/image" Target="media/image11.png"/><Relationship Id="rId21" Type="http://schemas.openxmlformats.org/officeDocument/2006/relationships/image" Target="media/image6.png"/><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yperlink" Target="http://www.ema.europa.eu/docs/en_GB/document_library/Template_or_form/2013/03/WC500139752.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image" Target="media/image9.png"/><Relationship Id="rId32" Type="http://schemas.microsoft.com/office/2011/relationships/people" Target="people.xml"/><Relationship Id="rId37"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image" Target="media/image8.png"/><Relationship Id="rId28" Type="http://schemas.openxmlformats.org/officeDocument/2006/relationships/hyperlink" Target="http://www.ema.europa.eu/docs/en_GB/document_library/Template_or_form/2013/03/WC500139752.doc" TargetMode="External"/><Relationship Id="rId36" Type="http://schemas.openxmlformats.org/officeDocument/2006/relationships/customXml" Target="../customXml/item4.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image" Target="media/image7.png"/><Relationship Id="rId27" Type="http://schemas.openxmlformats.org/officeDocument/2006/relationships/image" Target="media/image12.jpeg"/><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hyperlink" Target="https://www.ema.europa.eu/en/medicines/human/EPAR/keppra"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EMADOC-1700519818-2135442</_dlc_DocId>
    <_dlc_DocIdUrl xmlns="a034c160-bfb7-45f5-8632-2eb7e0508071">
      <Url>https://euema.sharepoint.com/sites/CRM/_layouts/15/DocIdRedir.aspx?ID=EMADOC-1700519818-2135442</Url>
      <Description>EMADOC-1700519818-2135442</Description>
    </_dlc_DocIdUrl>
    <Sign_x002d_off xmlns="62874b74-7561-4a92-a6e7-f8370cb4455a" xsi:nil="true"/>
  </documentManagement>
</p:properties>
</file>

<file path=customXml/itemProps1.xml><?xml version="1.0" encoding="utf-8"?>
<ds:datastoreItem xmlns:ds="http://schemas.openxmlformats.org/officeDocument/2006/customXml" ds:itemID="{62C241E5-2084-47A0-BBFA-F933565F2796}">
  <ds:schemaRefs>
    <ds:schemaRef ds:uri="http://schemas.openxmlformats.org/officeDocument/2006/bibliography"/>
  </ds:schemaRefs>
</ds:datastoreItem>
</file>

<file path=customXml/itemProps2.xml><?xml version="1.0" encoding="utf-8"?>
<ds:datastoreItem xmlns:ds="http://schemas.openxmlformats.org/officeDocument/2006/customXml" ds:itemID="{D0F085DE-72C5-427F-AD4A-9B8591B1B69E}"/>
</file>

<file path=customXml/itemProps3.xml><?xml version="1.0" encoding="utf-8"?>
<ds:datastoreItem xmlns:ds="http://schemas.openxmlformats.org/officeDocument/2006/customXml" ds:itemID="{6A8F7277-5D5F-45FD-93C2-9A243DF8DEE9}"/>
</file>

<file path=customXml/itemProps4.xml><?xml version="1.0" encoding="utf-8"?>
<ds:datastoreItem xmlns:ds="http://schemas.openxmlformats.org/officeDocument/2006/customXml" ds:itemID="{D17DA009-F3D6-45DD-A041-C1A5126C5F48}"/>
</file>

<file path=customXml/itemProps5.xml><?xml version="1.0" encoding="utf-8"?>
<ds:datastoreItem xmlns:ds="http://schemas.openxmlformats.org/officeDocument/2006/customXml" ds:itemID="{558C5EE2-412A-4B63-8A4B-348E65F61453}"/>
</file>

<file path=docProps/app.xml><?xml version="1.0" encoding="utf-8"?>
<Properties xmlns="http://schemas.openxmlformats.org/officeDocument/2006/extended-properties" xmlns:vt="http://schemas.openxmlformats.org/officeDocument/2006/docPropsVTypes">
  <Template>Normal</Template>
  <TotalTime>0</TotalTime>
  <Pages>168</Pages>
  <Words>54397</Words>
  <Characters>310068</Characters>
  <Application>Microsoft Office Word</Application>
  <DocSecurity>0</DocSecurity>
  <Lines>2583</Lines>
  <Paragraphs>727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363738</CharactersWithSpaces>
  <SharedDoc>false</SharedDoc>
  <HLinks>
    <vt:vector size="54" baseType="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Keppra: EPAR - Product information - tracked changes</dc:title>
  <dc:subject>EPAR</dc:subject>
  <dc:creator>CHMP</dc:creator>
  <cp:keywords>Keppra, INN-levetiracetam</cp:keywords>
  <cp:lastModifiedBy/>
  <cp:revision>1</cp:revision>
  <dcterms:created xsi:type="dcterms:W3CDTF">2025-05-02T12:41:00Z</dcterms:created>
  <dcterms:modified xsi:type="dcterms:W3CDTF">2025-05-02T12:42:00Z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5d48e731-5732-4146-bc83-c60593bd896e</vt:lpwstr>
  </property>
</Properties>
</file>