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757C" w14:textId="77777777" w:rsidR="00792B2F" w:rsidRPr="00C07665" w:rsidRDefault="00792B2F">
      <w:pPr>
        <w:spacing w:line="240" w:lineRule="auto"/>
        <w:rPr>
          <w:rFonts w:asciiTheme="majorBidi" w:hAnsiTheme="majorBidi" w:cstheme="majorBidi"/>
          <w:szCs w:val="22"/>
          <w:lang w:val="sk-SK"/>
        </w:rPr>
      </w:pPr>
    </w:p>
    <w:p w14:paraId="21E900E6" w14:textId="77777777" w:rsidR="00792B2F" w:rsidRPr="00C07665" w:rsidRDefault="00792B2F">
      <w:pPr>
        <w:spacing w:line="240" w:lineRule="auto"/>
        <w:rPr>
          <w:rFonts w:asciiTheme="majorBidi" w:hAnsiTheme="majorBidi" w:cstheme="majorBidi"/>
          <w:szCs w:val="22"/>
          <w:lang w:val="sk-SK"/>
        </w:rPr>
      </w:pPr>
    </w:p>
    <w:p w14:paraId="02D42BC9" w14:textId="77777777" w:rsidR="00792B2F" w:rsidRPr="00C07665" w:rsidRDefault="00792B2F">
      <w:pPr>
        <w:spacing w:line="240" w:lineRule="auto"/>
        <w:rPr>
          <w:rFonts w:asciiTheme="majorBidi" w:hAnsiTheme="majorBidi" w:cstheme="majorBidi"/>
          <w:szCs w:val="22"/>
          <w:lang w:val="sk-SK"/>
        </w:rPr>
      </w:pPr>
    </w:p>
    <w:p w14:paraId="52FB3A10" w14:textId="6D06694B" w:rsidR="004B5BC4" w:rsidRPr="00C07665" w:rsidRDefault="004B5BC4" w:rsidP="004B5BC4">
      <w:pPr>
        <w:widowControl w:val="0"/>
        <w:pBdr>
          <w:top w:val="single" w:sz="4" w:space="1" w:color="auto"/>
          <w:left w:val="single" w:sz="4" w:space="4" w:color="auto"/>
          <w:bottom w:val="single" w:sz="4" w:space="1" w:color="auto"/>
          <w:right w:val="single" w:sz="4" w:space="4" w:color="auto"/>
        </w:pBdr>
        <w:tabs>
          <w:tab w:val="clear" w:pos="567"/>
        </w:tabs>
        <w:rPr>
          <w:lang w:val="sk-SK"/>
        </w:rPr>
      </w:pPr>
      <w:bookmarkStart w:id="0" w:name="_Hlk216800792"/>
      <w:r w:rsidRPr="00C07665">
        <w:rPr>
          <w:lang w:val="sk-SK"/>
        </w:rPr>
        <w:t xml:space="preserve">Tento dokument predstavuje schválené informácie o lieku </w:t>
      </w:r>
      <w:proofErr w:type="spellStart"/>
      <w:r w:rsidRPr="00C07665">
        <w:rPr>
          <w:lang w:val="sk-SK"/>
        </w:rPr>
        <w:t>Klisyri</w:t>
      </w:r>
      <w:proofErr w:type="spellEnd"/>
      <w:r w:rsidRPr="00C07665">
        <w:rPr>
          <w:lang w:val="sk-SK"/>
        </w:rPr>
        <w:t xml:space="preserve"> a sú v ňom  sledované zmeny od predchádzajúcej procedúry, ktorou boli ovplyvnené informácie o lieku (</w:t>
      </w:r>
      <w:r w:rsidRPr="00C07665">
        <w:rPr>
          <w:rFonts w:cs="Verdana"/>
          <w:color w:val="000000"/>
          <w:lang w:val="sk-SK"/>
        </w:rPr>
        <w:t>EMEA/H/C/005183/IB/0020</w:t>
      </w:r>
      <w:r w:rsidRPr="00C07665">
        <w:rPr>
          <w:lang w:val="sk-SK"/>
        </w:rPr>
        <w:t>).</w:t>
      </w:r>
    </w:p>
    <w:p w14:paraId="0AEF61B1" w14:textId="77777777" w:rsidR="004B5BC4" w:rsidRPr="00C07665" w:rsidRDefault="004B5BC4" w:rsidP="004B5BC4">
      <w:pPr>
        <w:widowControl w:val="0"/>
        <w:pBdr>
          <w:top w:val="single" w:sz="4" w:space="1" w:color="auto"/>
          <w:left w:val="single" w:sz="4" w:space="4" w:color="auto"/>
          <w:bottom w:val="single" w:sz="4" w:space="1" w:color="auto"/>
          <w:right w:val="single" w:sz="4" w:space="4" w:color="auto"/>
        </w:pBdr>
        <w:tabs>
          <w:tab w:val="clear" w:pos="567"/>
        </w:tabs>
        <w:rPr>
          <w:lang w:val="sk-SK"/>
        </w:rPr>
      </w:pPr>
    </w:p>
    <w:p w14:paraId="1C8369AB" w14:textId="19034BD2" w:rsidR="004B5BC4" w:rsidRPr="00C07665" w:rsidRDefault="004B5BC4" w:rsidP="004B5BC4">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sk-SK"/>
        </w:rPr>
      </w:pPr>
      <w:r w:rsidRPr="00C07665">
        <w:rPr>
          <w:lang w:val="sk-SK"/>
        </w:rPr>
        <w:t xml:space="preserve">Viac informácií nájdete na webovej stránke Európskej agentúry pre lieky: </w:t>
      </w:r>
      <w:hyperlink r:id="rId11" w:history="1">
        <w:r w:rsidRPr="00C07665">
          <w:rPr>
            <w:rStyle w:val="Hyperlink"/>
            <w:lang w:val="sk-SK"/>
          </w:rPr>
          <w:t>https://www.ema.europa.eu/en/medicines/human/epar/klisyri</w:t>
        </w:r>
      </w:hyperlink>
    </w:p>
    <w:p w14:paraId="78797898" w14:textId="77777777" w:rsidR="004B5BC4" w:rsidRPr="00C07665" w:rsidRDefault="004B5BC4" w:rsidP="004B5BC4">
      <w:pPr>
        <w:spacing w:line="240" w:lineRule="auto"/>
        <w:rPr>
          <w:rFonts w:asciiTheme="majorBidi" w:hAnsiTheme="majorBidi" w:cstheme="majorBidi"/>
          <w:szCs w:val="22"/>
          <w:lang w:val="sk-SK"/>
        </w:rPr>
      </w:pPr>
    </w:p>
    <w:bookmarkEnd w:id="0"/>
    <w:p w14:paraId="20A06249" w14:textId="77777777" w:rsidR="00792B2F" w:rsidRPr="00C07665" w:rsidRDefault="00792B2F">
      <w:pPr>
        <w:spacing w:line="240" w:lineRule="auto"/>
        <w:rPr>
          <w:rFonts w:asciiTheme="majorBidi" w:hAnsiTheme="majorBidi" w:cstheme="majorBidi"/>
          <w:szCs w:val="22"/>
          <w:lang w:val="sk-SK"/>
        </w:rPr>
      </w:pPr>
    </w:p>
    <w:p w14:paraId="43E76110" w14:textId="77777777" w:rsidR="00792B2F" w:rsidRPr="00C07665" w:rsidRDefault="00792B2F">
      <w:pPr>
        <w:spacing w:line="240" w:lineRule="auto"/>
        <w:rPr>
          <w:rFonts w:asciiTheme="majorBidi" w:hAnsiTheme="majorBidi" w:cstheme="majorBidi"/>
          <w:szCs w:val="22"/>
          <w:lang w:val="sk-SK"/>
        </w:rPr>
      </w:pPr>
    </w:p>
    <w:p w14:paraId="1E838BCA" w14:textId="77777777" w:rsidR="00792B2F" w:rsidRPr="00C07665" w:rsidRDefault="00792B2F">
      <w:pPr>
        <w:spacing w:line="240" w:lineRule="auto"/>
        <w:rPr>
          <w:rFonts w:asciiTheme="majorBidi" w:hAnsiTheme="majorBidi" w:cstheme="majorBidi"/>
          <w:szCs w:val="22"/>
          <w:lang w:val="sk-SK"/>
        </w:rPr>
      </w:pPr>
    </w:p>
    <w:p w14:paraId="37968A38" w14:textId="77777777" w:rsidR="00792B2F" w:rsidRPr="00C07665" w:rsidRDefault="00792B2F">
      <w:pPr>
        <w:spacing w:line="240" w:lineRule="auto"/>
        <w:rPr>
          <w:rFonts w:asciiTheme="majorBidi" w:hAnsiTheme="majorBidi" w:cstheme="majorBidi"/>
          <w:szCs w:val="22"/>
          <w:lang w:val="sk-SK"/>
        </w:rPr>
      </w:pPr>
    </w:p>
    <w:p w14:paraId="254144E9" w14:textId="77777777" w:rsidR="00792B2F" w:rsidRPr="00C07665" w:rsidRDefault="00792B2F">
      <w:pPr>
        <w:spacing w:line="240" w:lineRule="auto"/>
        <w:rPr>
          <w:rFonts w:asciiTheme="majorBidi" w:hAnsiTheme="majorBidi" w:cstheme="majorBidi"/>
          <w:szCs w:val="22"/>
          <w:lang w:val="sk-SK"/>
        </w:rPr>
      </w:pPr>
    </w:p>
    <w:p w14:paraId="53FD6BD2" w14:textId="77777777" w:rsidR="00792B2F" w:rsidRPr="00C07665" w:rsidRDefault="00792B2F">
      <w:pPr>
        <w:spacing w:line="240" w:lineRule="auto"/>
        <w:rPr>
          <w:rFonts w:asciiTheme="majorBidi" w:hAnsiTheme="majorBidi" w:cstheme="majorBidi"/>
          <w:szCs w:val="22"/>
          <w:lang w:val="sk-SK"/>
        </w:rPr>
      </w:pPr>
    </w:p>
    <w:p w14:paraId="3C1E3493" w14:textId="77777777" w:rsidR="00792B2F" w:rsidRPr="00C07665" w:rsidRDefault="00792B2F">
      <w:pPr>
        <w:spacing w:line="240" w:lineRule="auto"/>
        <w:rPr>
          <w:rFonts w:asciiTheme="majorBidi" w:hAnsiTheme="majorBidi" w:cstheme="majorBidi"/>
          <w:szCs w:val="22"/>
          <w:lang w:val="sk-SK"/>
        </w:rPr>
      </w:pPr>
    </w:p>
    <w:p w14:paraId="6DD3CAB5" w14:textId="77777777" w:rsidR="00792B2F" w:rsidRPr="00C07665" w:rsidRDefault="00792B2F">
      <w:pPr>
        <w:spacing w:line="240" w:lineRule="auto"/>
        <w:rPr>
          <w:rFonts w:asciiTheme="majorBidi" w:hAnsiTheme="majorBidi" w:cstheme="majorBidi"/>
          <w:szCs w:val="22"/>
          <w:lang w:val="sk-SK"/>
        </w:rPr>
      </w:pPr>
    </w:p>
    <w:p w14:paraId="711483C0" w14:textId="77777777" w:rsidR="00792B2F" w:rsidRPr="00C07665" w:rsidRDefault="00792B2F">
      <w:pPr>
        <w:spacing w:line="240" w:lineRule="auto"/>
        <w:rPr>
          <w:rFonts w:asciiTheme="majorBidi" w:hAnsiTheme="majorBidi" w:cstheme="majorBidi"/>
          <w:szCs w:val="22"/>
          <w:lang w:val="sk-SK"/>
        </w:rPr>
      </w:pPr>
    </w:p>
    <w:p w14:paraId="3B0F62A6" w14:textId="77777777" w:rsidR="00792B2F" w:rsidRPr="00C07665" w:rsidRDefault="00792B2F">
      <w:pPr>
        <w:spacing w:line="240" w:lineRule="auto"/>
        <w:rPr>
          <w:rFonts w:asciiTheme="majorBidi" w:hAnsiTheme="majorBidi" w:cstheme="majorBidi"/>
          <w:szCs w:val="22"/>
          <w:lang w:val="sk-SK"/>
        </w:rPr>
      </w:pPr>
    </w:p>
    <w:p w14:paraId="5848448F" w14:textId="77777777" w:rsidR="00792B2F" w:rsidRPr="00C07665" w:rsidRDefault="00792B2F">
      <w:pPr>
        <w:spacing w:line="240" w:lineRule="auto"/>
        <w:rPr>
          <w:rFonts w:asciiTheme="majorBidi" w:hAnsiTheme="majorBidi" w:cstheme="majorBidi"/>
          <w:szCs w:val="22"/>
          <w:lang w:val="sk-SK"/>
        </w:rPr>
      </w:pPr>
    </w:p>
    <w:p w14:paraId="677AFC03" w14:textId="77777777" w:rsidR="00792B2F" w:rsidRPr="00C07665" w:rsidRDefault="00792B2F">
      <w:pPr>
        <w:spacing w:line="240" w:lineRule="auto"/>
        <w:rPr>
          <w:rFonts w:asciiTheme="majorBidi" w:hAnsiTheme="majorBidi" w:cstheme="majorBidi"/>
          <w:szCs w:val="22"/>
          <w:lang w:val="sk-SK"/>
        </w:rPr>
      </w:pPr>
    </w:p>
    <w:p w14:paraId="7422E5AA" w14:textId="77777777" w:rsidR="00792B2F" w:rsidRPr="00C07665" w:rsidRDefault="00792B2F">
      <w:pPr>
        <w:spacing w:line="240" w:lineRule="auto"/>
        <w:rPr>
          <w:rFonts w:asciiTheme="majorBidi" w:hAnsiTheme="majorBidi" w:cstheme="majorBidi"/>
          <w:szCs w:val="22"/>
          <w:lang w:val="sk-SK"/>
        </w:rPr>
      </w:pPr>
    </w:p>
    <w:p w14:paraId="79D19E25" w14:textId="77777777" w:rsidR="00792B2F" w:rsidRPr="00C07665" w:rsidRDefault="00792B2F">
      <w:pPr>
        <w:spacing w:line="240" w:lineRule="auto"/>
        <w:rPr>
          <w:rFonts w:asciiTheme="majorBidi" w:hAnsiTheme="majorBidi" w:cstheme="majorBidi"/>
          <w:szCs w:val="22"/>
          <w:lang w:val="sk-SK"/>
        </w:rPr>
      </w:pPr>
    </w:p>
    <w:p w14:paraId="79ACE727" w14:textId="77777777" w:rsidR="00792B2F" w:rsidRPr="00C07665" w:rsidRDefault="00792B2F">
      <w:pPr>
        <w:spacing w:line="240" w:lineRule="auto"/>
        <w:rPr>
          <w:rFonts w:asciiTheme="majorBidi" w:hAnsiTheme="majorBidi" w:cstheme="majorBidi"/>
          <w:szCs w:val="22"/>
          <w:lang w:val="sk-SK"/>
        </w:rPr>
      </w:pPr>
    </w:p>
    <w:p w14:paraId="792CAACA" w14:textId="77777777" w:rsidR="00792B2F" w:rsidRPr="00C07665" w:rsidRDefault="00792B2F">
      <w:pPr>
        <w:spacing w:line="240" w:lineRule="auto"/>
        <w:rPr>
          <w:rFonts w:asciiTheme="majorBidi" w:hAnsiTheme="majorBidi" w:cstheme="majorBidi"/>
          <w:szCs w:val="22"/>
          <w:lang w:val="sk-SK"/>
        </w:rPr>
      </w:pPr>
    </w:p>
    <w:p w14:paraId="41A10FAD" w14:textId="77777777" w:rsidR="00792B2F" w:rsidRPr="00C07665" w:rsidRDefault="00792B2F">
      <w:pPr>
        <w:spacing w:line="240" w:lineRule="auto"/>
        <w:rPr>
          <w:rFonts w:asciiTheme="majorBidi" w:hAnsiTheme="majorBidi" w:cstheme="majorBidi"/>
          <w:szCs w:val="22"/>
          <w:lang w:val="sk-SK"/>
        </w:rPr>
      </w:pPr>
    </w:p>
    <w:p w14:paraId="5AE34945" w14:textId="77777777" w:rsidR="00792B2F" w:rsidRPr="00C07665" w:rsidRDefault="00792B2F">
      <w:pPr>
        <w:spacing w:line="240" w:lineRule="auto"/>
        <w:rPr>
          <w:rFonts w:asciiTheme="majorBidi" w:hAnsiTheme="majorBidi" w:cstheme="majorBidi"/>
          <w:szCs w:val="22"/>
          <w:lang w:val="sk-SK"/>
        </w:rPr>
      </w:pPr>
    </w:p>
    <w:p w14:paraId="5C7ECBB5" w14:textId="77777777" w:rsidR="00792B2F" w:rsidRPr="00C07665" w:rsidRDefault="00792B2F">
      <w:pPr>
        <w:spacing w:line="240" w:lineRule="auto"/>
        <w:rPr>
          <w:rFonts w:asciiTheme="majorBidi" w:hAnsiTheme="majorBidi" w:cstheme="majorBidi"/>
          <w:szCs w:val="22"/>
          <w:lang w:val="sk-SK"/>
        </w:rPr>
      </w:pPr>
    </w:p>
    <w:p w14:paraId="0759D153" w14:textId="77777777" w:rsidR="00792B2F" w:rsidRPr="00C07665" w:rsidRDefault="00792B2F">
      <w:pPr>
        <w:spacing w:line="240" w:lineRule="auto"/>
        <w:rPr>
          <w:rFonts w:asciiTheme="majorBidi" w:hAnsiTheme="majorBidi" w:cstheme="majorBidi"/>
          <w:szCs w:val="22"/>
          <w:lang w:val="sk-SK"/>
        </w:rPr>
      </w:pPr>
    </w:p>
    <w:p w14:paraId="1BC00637" w14:textId="77777777" w:rsidR="00792B2F" w:rsidRPr="00C07665" w:rsidRDefault="009D601F">
      <w:pPr>
        <w:spacing w:line="240" w:lineRule="auto"/>
        <w:jc w:val="center"/>
        <w:outlineLvl w:val="0"/>
        <w:rPr>
          <w:rFonts w:asciiTheme="majorBidi" w:hAnsiTheme="majorBidi" w:cstheme="majorBidi"/>
          <w:szCs w:val="22"/>
          <w:lang w:val="sk-SK"/>
        </w:rPr>
      </w:pPr>
      <w:r w:rsidRPr="00C07665">
        <w:rPr>
          <w:b/>
          <w:bCs/>
          <w:szCs w:val="22"/>
          <w:lang w:val="sk-SK"/>
        </w:rPr>
        <w:t>PRÍLOHA I</w:t>
      </w:r>
    </w:p>
    <w:p w14:paraId="30BB3423" w14:textId="77777777" w:rsidR="00792B2F" w:rsidRPr="00C07665" w:rsidRDefault="00792B2F">
      <w:pPr>
        <w:spacing w:line="240" w:lineRule="auto"/>
        <w:rPr>
          <w:rFonts w:asciiTheme="majorBidi" w:hAnsiTheme="majorBidi" w:cstheme="majorBidi"/>
          <w:szCs w:val="22"/>
          <w:lang w:val="sk-SK"/>
        </w:rPr>
      </w:pPr>
    </w:p>
    <w:p w14:paraId="18CBF97C" w14:textId="77777777" w:rsidR="00792B2F" w:rsidRPr="00C07665" w:rsidRDefault="009D601F" w:rsidP="002A2403">
      <w:pPr>
        <w:pStyle w:val="TtuloA"/>
        <w:rPr>
          <w:rFonts w:asciiTheme="majorBidi" w:hAnsiTheme="majorBidi" w:cstheme="majorBidi"/>
        </w:rPr>
      </w:pPr>
      <w:r w:rsidRPr="00C07665">
        <w:t>SÚHRN CHARAKTERISTICKÝCH VLASTNOSTÍ LIEKU</w:t>
      </w:r>
    </w:p>
    <w:p w14:paraId="642ECA8F"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br w:type="page"/>
      </w:r>
      <w:r w:rsidRPr="00C07665">
        <w:rPr>
          <w:rFonts w:asciiTheme="majorBidi" w:hAnsiTheme="majorBidi" w:cstheme="majorBidi"/>
          <w:noProof/>
          <w:szCs w:val="22"/>
          <w:lang w:val="sk-SK" w:eastAsia="zh-CN"/>
        </w:rPr>
        <w:lastRenderedPageBreak/>
        <w:drawing>
          <wp:inline distT="0" distB="0" distL="0" distR="0" wp14:anchorId="108533CF" wp14:editId="61213363">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71434"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C07665">
        <w:rPr>
          <w:szCs w:val="22"/>
          <w:lang w:val="sk-SK"/>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721DB8D9" w14:textId="77777777" w:rsidR="00792B2F" w:rsidRPr="00C07665" w:rsidRDefault="00792B2F">
      <w:pPr>
        <w:spacing w:line="240" w:lineRule="auto"/>
        <w:rPr>
          <w:rFonts w:asciiTheme="majorBidi" w:hAnsiTheme="majorBidi" w:cstheme="majorBidi"/>
          <w:szCs w:val="22"/>
          <w:lang w:val="sk-SK"/>
        </w:rPr>
      </w:pPr>
    </w:p>
    <w:p w14:paraId="7949420F" w14:textId="77777777" w:rsidR="00792B2F" w:rsidRPr="00C07665" w:rsidRDefault="00792B2F">
      <w:pPr>
        <w:spacing w:line="240" w:lineRule="auto"/>
        <w:rPr>
          <w:rFonts w:asciiTheme="majorBidi" w:hAnsiTheme="majorBidi" w:cstheme="majorBidi"/>
          <w:szCs w:val="22"/>
          <w:lang w:val="sk-SK"/>
        </w:rPr>
      </w:pPr>
    </w:p>
    <w:p w14:paraId="0A782294"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1.</w:t>
      </w:r>
      <w:r w:rsidRPr="00C07665">
        <w:rPr>
          <w:b/>
          <w:bCs/>
          <w:noProof/>
          <w:szCs w:val="22"/>
          <w:lang w:val="sk-SK"/>
        </w:rPr>
        <w:tab/>
        <w:t>NÁZOV LIEKU</w:t>
      </w:r>
    </w:p>
    <w:p w14:paraId="3DD3353F" w14:textId="77777777" w:rsidR="00792B2F" w:rsidRPr="00C07665" w:rsidRDefault="00792B2F">
      <w:pPr>
        <w:keepNext/>
        <w:spacing w:line="240" w:lineRule="auto"/>
        <w:rPr>
          <w:rFonts w:asciiTheme="majorBidi" w:hAnsiTheme="majorBidi" w:cstheme="majorBidi"/>
          <w:iCs/>
          <w:noProof/>
          <w:szCs w:val="22"/>
          <w:lang w:val="sk-SK"/>
        </w:rPr>
      </w:pPr>
    </w:p>
    <w:p w14:paraId="6AAE958A" w14:textId="77777777" w:rsidR="00792B2F" w:rsidRPr="00C07665" w:rsidRDefault="009D601F">
      <w:pPr>
        <w:widowControl w:val="0"/>
        <w:spacing w:line="240" w:lineRule="auto"/>
        <w:rPr>
          <w:rFonts w:asciiTheme="majorBidi" w:hAnsiTheme="majorBidi" w:cstheme="majorBidi"/>
          <w:noProof/>
          <w:szCs w:val="22"/>
          <w:lang w:val="sk-SK"/>
        </w:rPr>
      </w:pPr>
      <w:r w:rsidRPr="00C07665">
        <w:rPr>
          <w:noProof/>
          <w:szCs w:val="22"/>
          <w:lang w:val="sk-SK"/>
        </w:rPr>
        <w:t>Klisyri</w:t>
      </w:r>
      <w:r w:rsidRPr="00C07665">
        <w:rPr>
          <w:i/>
          <w:iCs/>
          <w:noProof/>
          <w:szCs w:val="22"/>
          <w:lang w:val="sk-SK"/>
        </w:rPr>
        <w:t xml:space="preserve"> </w:t>
      </w:r>
      <w:r w:rsidRPr="00C07665">
        <w:rPr>
          <w:noProof/>
          <w:szCs w:val="22"/>
          <w:lang w:val="sk-SK"/>
        </w:rPr>
        <w:t>10 mg/g masť</w:t>
      </w:r>
    </w:p>
    <w:p w14:paraId="46ABBF4D" w14:textId="77777777" w:rsidR="00792B2F" w:rsidRPr="00C07665" w:rsidRDefault="00792B2F">
      <w:pPr>
        <w:spacing w:line="240" w:lineRule="auto"/>
        <w:rPr>
          <w:rFonts w:asciiTheme="majorBidi" w:hAnsiTheme="majorBidi" w:cstheme="majorBidi"/>
          <w:iCs/>
          <w:noProof/>
          <w:szCs w:val="22"/>
          <w:lang w:val="sk-SK"/>
        </w:rPr>
      </w:pPr>
    </w:p>
    <w:p w14:paraId="45D6C397" w14:textId="77777777" w:rsidR="00792B2F" w:rsidRPr="00C07665" w:rsidRDefault="00792B2F">
      <w:pPr>
        <w:spacing w:line="240" w:lineRule="auto"/>
        <w:rPr>
          <w:rFonts w:asciiTheme="majorBidi" w:hAnsiTheme="majorBidi" w:cstheme="majorBidi"/>
          <w:iCs/>
          <w:noProof/>
          <w:szCs w:val="22"/>
          <w:lang w:val="sk-SK"/>
        </w:rPr>
      </w:pPr>
    </w:p>
    <w:p w14:paraId="5B1A50CB"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2.</w:t>
      </w:r>
      <w:r w:rsidRPr="00C07665">
        <w:rPr>
          <w:b/>
          <w:bCs/>
          <w:noProof/>
          <w:szCs w:val="22"/>
          <w:lang w:val="sk-SK"/>
        </w:rPr>
        <w:tab/>
        <w:t>KVALITATÍVNE A KVANTITATÍVNE ZLOŽENIE</w:t>
      </w:r>
    </w:p>
    <w:p w14:paraId="1B9A6CE4" w14:textId="77777777" w:rsidR="00792B2F" w:rsidRPr="00C07665" w:rsidRDefault="00792B2F">
      <w:pPr>
        <w:keepNext/>
        <w:spacing w:line="240" w:lineRule="auto"/>
        <w:rPr>
          <w:rFonts w:asciiTheme="majorBidi" w:hAnsiTheme="majorBidi" w:cstheme="majorBidi"/>
          <w:iCs/>
          <w:noProof/>
          <w:szCs w:val="22"/>
          <w:lang w:val="sk-SK"/>
        </w:rPr>
      </w:pPr>
    </w:p>
    <w:p w14:paraId="0E5024F2" w14:textId="79BF6158" w:rsidR="00792B2F" w:rsidRPr="00C07665" w:rsidRDefault="009D601F">
      <w:pPr>
        <w:widowControl w:val="0"/>
        <w:spacing w:line="240" w:lineRule="auto"/>
        <w:rPr>
          <w:rFonts w:asciiTheme="majorBidi" w:hAnsiTheme="majorBidi" w:cstheme="majorBidi"/>
          <w:bCs/>
          <w:noProof/>
          <w:szCs w:val="22"/>
          <w:lang w:val="sk-SK"/>
        </w:rPr>
      </w:pPr>
      <w:r w:rsidRPr="00C07665">
        <w:rPr>
          <w:bCs/>
          <w:noProof/>
          <w:szCs w:val="22"/>
          <w:lang w:val="sk-SK"/>
        </w:rPr>
        <w:t>Jeden gram masti obsahuje 10 mg tirbanibulínu.</w:t>
      </w:r>
    </w:p>
    <w:p w14:paraId="33A621A5" w14:textId="3E065FD6" w:rsidR="00792B2F" w:rsidRPr="00C07665" w:rsidRDefault="009D601F">
      <w:pPr>
        <w:widowControl w:val="0"/>
        <w:spacing w:line="240" w:lineRule="auto"/>
        <w:rPr>
          <w:rFonts w:asciiTheme="majorBidi" w:hAnsiTheme="majorBidi" w:cstheme="majorBidi"/>
          <w:bCs/>
          <w:noProof/>
          <w:szCs w:val="22"/>
          <w:lang w:val="sk-SK"/>
        </w:rPr>
      </w:pPr>
      <w:r w:rsidRPr="00C07665">
        <w:rPr>
          <w:bCs/>
          <w:noProof/>
          <w:szCs w:val="22"/>
          <w:lang w:val="sk-SK"/>
        </w:rPr>
        <w:t>Jedno vrecko obsahuje 2,5 mg tirbanibulínu v 250 mg masti.</w:t>
      </w:r>
    </w:p>
    <w:p w14:paraId="07658698" w14:textId="77777777" w:rsidR="00792B2F" w:rsidRPr="00C07665" w:rsidRDefault="00792B2F">
      <w:pPr>
        <w:widowControl w:val="0"/>
        <w:spacing w:line="240" w:lineRule="auto"/>
        <w:rPr>
          <w:rFonts w:asciiTheme="majorBidi" w:hAnsiTheme="majorBidi" w:cstheme="majorBidi"/>
          <w:bCs/>
          <w:noProof/>
          <w:szCs w:val="22"/>
          <w:lang w:val="sk-SK"/>
        </w:rPr>
      </w:pPr>
    </w:p>
    <w:p w14:paraId="5CE92BEA" w14:textId="3E3D5703" w:rsidR="00792B2F" w:rsidRPr="00C07665" w:rsidRDefault="009D601F">
      <w:pPr>
        <w:spacing w:line="240" w:lineRule="auto"/>
        <w:rPr>
          <w:rFonts w:asciiTheme="majorBidi" w:hAnsiTheme="majorBidi" w:cstheme="majorBidi"/>
          <w:noProof/>
          <w:szCs w:val="22"/>
          <w:u w:val="single"/>
          <w:lang w:val="sk-SK"/>
        </w:rPr>
      </w:pPr>
      <w:del w:id="1" w:author="Author" w:date="2025-12-11T11:01:00Z">
        <w:r w:rsidRPr="00C07665">
          <w:rPr>
            <w:noProof/>
            <w:szCs w:val="22"/>
            <w:u w:val="single"/>
            <w:lang w:val="sk-SK"/>
          </w:rPr>
          <w:delText>Pomocné látky</w:delText>
        </w:r>
      </w:del>
      <w:ins w:id="2" w:author="Author" w:date="2025-12-11T11:01:00Z">
        <w:r w:rsidRPr="00C07665">
          <w:rPr>
            <w:noProof/>
            <w:szCs w:val="22"/>
            <w:u w:val="single"/>
            <w:lang w:val="sk-SK"/>
          </w:rPr>
          <w:t>Pomocn</w:t>
        </w:r>
        <w:r w:rsidR="00EB6A1A" w:rsidRPr="00C07665">
          <w:rPr>
            <w:noProof/>
            <w:szCs w:val="22"/>
            <w:u w:val="single"/>
            <w:lang w:val="sk-SK"/>
          </w:rPr>
          <w:t>á</w:t>
        </w:r>
        <w:r w:rsidRPr="00C07665">
          <w:rPr>
            <w:noProof/>
            <w:szCs w:val="22"/>
            <w:u w:val="single"/>
            <w:lang w:val="sk-SK"/>
          </w:rPr>
          <w:t xml:space="preserve"> látk</w:t>
        </w:r>
        <w:r w:rsidR="00EB6A1A" w:rsidRPr="00C07665">
          <w:rPr>
            <w:noProof/>
            <w:szCs w:val="22"/>
            <w:u w:val="single"/>
            <w:lang w:val="sk-SK"/>
          </w:rPr>
          <w:t>a</w:t>
        </w:r>
      </w:ins>
      <w:r w:rsidRPr="00C07665">
        <w:rPr>
          <w:noProof/>
          <w:szCs w:val="22"/>
          <w:u w:val="single"/>
          <w:lang w:val="sk-SK"/>
        </w:rPr>
        <w:t xml:space="preserve"> so známym účinkom: </w:t>
      </w:r>
    </w:p>
    <w:p w14:paraId="523FD678" w14:textId="77777777" w:rsidR="00792B2F" w:rsidRPr="00C07665" w:rsidRDefault="009D601F">
      <w:pPr>
        <w:spacing w:line="240" w:lineRule="auto"/>
        <w:rPr>
          <w:del w:id="3" w:author="Author" w:date="2025-12-11T11:01:00Z"/>
          <w:rFonts w:asciiTheme="majorBidi" w:hAnsiTheme="majorBidi" w:cstheme="majorBidi"/>
          <w:noProof/>
          <w:szCs w:val="22"/>
          <w:lang w:val="sk-SK"/>
        </w:rPr>
      </w:pPr>
      <w:del w:id="4" w:author="Author" w:date="2025-12-11T11:01:00Z">
        <w:r w:rsidRPr="00C07665">
          <w:rPr>
            <w:noProof/>
            <w:szCs w:val="22"/>
            <w:lang w:val="sk-SK"/>
          </w:rPr>
          <w:delText>propylénglykol 890 mg/g masti</w:delText>
        </w:r>
      </w:del>
    </w:p>
    <w:p w14:paraId="401E7759" w14:textId="77777777" w:rsidR="00FE2532" w:rsidRPr="00C07665" w:rsidRDefault="00FE2532">
      <w:pPr>
        <w:spacing w:line="240" w:lineRule="auto"/>
        <w:rPr>
          <w:ins w:id="5" w:author="Author" w:date="2025-12-11T11:01:00Z"/>
          <w:noProof/>
          <w:szCs w:val="22"/>
          <w:lang w:val="sk-SK"/>
        </w:rPr>
      </w:pPr>
    </w:p>
    <w:p w14:paraId="7846A0C6" w14:textId="1C47C8FC" w:rsidR="00792B2F" w:rsidRPr="00C07665" w:rsidRDefault="00FE2532">
      <w:pPr>
        <w:spacing w:line="240" w:lineRule="auto"/>
        <w:rPr>
          <w:ins w:id="6" w:author="Author" w:date="2025-12-11T11:01:00Z"/>
          <w:rFonts w:asciiTheme="majorBidi" w:hAnsiTheme="majorBidi" w:cstheme="majorBidi"/>
          <w:noProof/>
          <w:szCs w:val="22"/>
          <w:lang w:val="sk-SK"/>
        </w:rPr>
      </w:pPr>
      <w:ins w:id="7" w:author="Author" w:date="2025-12-11T11:01:00Z">
        <w:r w:rsidRPr="00C07665">
          <w:rPr>
            <w:noProof/>
            <w:szCs w:val="22"/>
            <w:lang w:val="sk-SK"/>
          </w:rPr>
          <w:t>Jeden</w:t>
        </w:r>
        <w:r w:rsidR="00EB6A1A" w:rsidRPr="00C07665">
          <w:rPr>
            <w:noProof/>
            <w:szCs w:val="22"/>
            <w:lang w:val="sk-SK"/>
          </w:rPr>
          <w:t xml:space="preserve"> gram masti obsahuje 890 mg </w:t>
        </w:r>
        <w:r w:rsidR="009D601F" w:rsidRPr="00C07665">
          <w:rPr>
            <w:noProof/>
            <w:szCs w:val="22"/>
            <w:lang w:val="sk-SK"/>
          </w:rPr>
          <w:t>propylénglykol</w:t>
        </w:r>
        <w:r w:rsidR="00EB6A1A" w:rsidRPr="00C07665">
          <w:rPr>
            <w:noProof/>
            <w:szCs w:val="22"/>
            <w:lang w:val="sk-SK"/>
          </w:rPr>
          <w:t>u (E1520)</w:t>
        </w:r>
        <w:r w:rsidR="00AE730D" w:rsidRPr="00C07665">
          <w:rPr>
            <w:noProof/>
            <w:szCs w:val="22"/>
            <w:lang w:val="sk-SK"/>
          </w:rPr>
          <w:t>.</w:t>
        </w:r>
      </w:ins>
    </w:p>
    <w:p w14:paraId="4892B3EE" w14:textId="77777777" w:rsidR="00792B2F" w:rsidRPr="00C07665" w:rsidRDefault="00792B2F">
      <w:pPr>
        <w:spacing w:line="240" w:lineRule="auto"/>
        <w:rPr>
          <w:rFonts w:asciiTheme="majorBidi" w:hAnsiTheme="majorBidi" w:cstheme="majorBidi"/>
          <w:noProof/>
          <w:szCs w:val="22"/>
          <w:lang w:val="sk-SK"/>
        </w:rPr>
      </w:pPr>
    </w:p>
    <w:p w14:paraId="3F0D8FCC"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Úplný zoznam pomocných látok, pozri časť 6.1.</w:t>
      </w:r>
    </w:p>
    <w:p w14:paraId="065252E4" w14:textId="77777777" w:rsidR="00792B2F" w:rsidRPr="00C07665" w:rsidRDefault="00792B2F">
      <w:pPr>
        <w:spacing w:line="240" w:lineRule="auto"/>
        <w:rPr>
          <w:rFonts w:asciiTheme="majorBidi" w:hAnsiTheme="majorBidi" w:cstheme="majorBidi"/>
          <w:noProof/>
          <w:szCs w:val="22"/>
          <w:lang w:val="sk-SK"/>
        </w:rPr>
      </w:pPr>
    </w:p>
    <w:p w14:paraId="1F4296C6" w14:textId="77777777" w:rsidR="00792B2F" w:rsidRPr="00C07665" w:rsidRDefault="00792B2F">
      <w:pPr>
        <w:spacing w:line="240" w:lineRule="auto"/>
        <w:rPr>
          <w:rFonts w:asciiTheme="majorBidi" w:hAnsiTheme="majorBidi" w:cstheme="majorBidi"/>
          <w:noProof/>
          <w:szCs w:val="22"/>
          <w:lang w:val="sk-SK"/>
        </w:rPr>
      </w:pPr>
    </w:p>
    <w:p w14:paraId="589EE845"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3.</w:t>
      </w:r>
      <w:r w:rsidRPr="00C07665">
        <w:rPr>
          <w:b/>
          <w:bCs/>
          <w:noProof/>
          <w:szCs w:val="22"/>
          <w:lang w:val="sk-SK"/>
        </w:rPr>
        <w:tab/>
        <w:t>LIEKOVÁ FORMA</w:t>
      </w:r>
    </w:p>
    <w:p w14:paraId="63417DB3" w14:textId="77777777" w:rsidR="00792B2F" w:rsidRPr="00C07665" w:rsidRDefault="00792B2F">
      <w:pPr>
        <w:keepNext/>
        <w:spacing w:line="240" w:lineRule="auto"/>
        <w:rPr>
          <w:rFonts w:asciiTheme="majorBidi" w:hAnsiTheme="majorBidi" w:cstheme="majorBidi"/>
          <w:noProof/>
          <w:szCs w:val="22"/>
          <w:lang w:val="sk-SK"/>
        </w:rPr>
      </w:pPr>
    </w:p>
    <w:p w14:paraId="628025AD" w14:textId="7613A543" w:rsidR="00792B2F" w:rsidRPr="00C07665" w:rsidRDefault="009D601F">
      <w:pPr>
        <w:spacing w:line="240" w:lineRule="auto"/>
        <w:rPr>
          <w:ins w:id="8" w:author="Author" w:date="2025-12-11T11:01:00Z"/>
          <w:noProof/>
          <w:szCs w:val="22"/>
          <w:lang w:val="sk-SK"/>
        </w:rPr>
      </w:pPr>
      <w:r w:rsidRPr="00C07665">
        <w:rPr>
          <w:noProof/>
          <w:szCs w:val="22"/>
          <w:lang w:val="sk-SK"/>
        </w:rPr>
        <w:t>Masť</w:t>
      </w:r>
      <w:del w:id="9" w:author="Author" w:date="2025-12-11T11:01:00Z">
        <w:r w:rsidRPr="00C07665">
          <w:rPr>
            <w:noProof/>
            <w:szCs w:val="22"/>
            <w:lang w:val="sk-SK"/>
          </w:rPr>
          <w:delText>.</w:delText>
        </w:r>
      </w:del>
    </w:p>
    <w:p w14:paraId="1CFD42EF" w14:textId="77777777" w:rsidR="004E765F" w:rsidRPr="00C07665" w:rsidRDefault="004E765F">
      <w:pPr>
        <w:spacing w:line="240" w:lineRule="auto"/>
        <w:rPr>
          <w:rFonts w:asciiTheme="majorBidi" w:hAnsiTheme="majorBidi" w:cstheme="majorBidi"/>
          <w:noProof/>
          <w:szCs w:val="22"/>
          <w:lang w:val="sk-SK"/>
        </w:rPr>
      </w:pPr>
    </w:p>
    <w:p w14:paraId="69323C08" w14:textId="01BC1ABA"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 xml:space="preserve">Biela až </w:t>
      </w:r>
      <w:ins w:id="10" w:author="Author" w:date="2026-01-03T22:06:00Z">
        <w:r w:rsidR="00A05FDC" w:rsidRPr="00C07665">
          <w:rPr>
            <w:noProof/>
            <w:szCs w:val="22"/>
            <w:lang w:val="sk-SK"/>
          </w:rPr>
          <w:t>takmer</w:t>
        </w:r>
      </w:ins>
      <w:del w:id="11" w:author="Author" w:date="2026-01-03T22:06:00Z">
        <w:r w:rsidRPr="00C07665" w:rsidDel="00A05FDC">
          <w:rPr>
            <w:noProof/>
            <w:szCs w:val="22"/>
            <w:lang w:val="sk-SK"/>
          </w:rPr>
          <w:delText>sivo</w:delText>
        </w:r>
      </w:del>
      <w:ins w:id="12" w:author="Author" w:date="2026-01-03T22:06:00Z">
        <w:r w:rsidR="00A05FDC" w:rsidRPr="00C07665">
          <w:rPr>
            <w:noProof/>
            <w:szCs w:val="22"/>
            <w:lang w:val="sk-SK"/>
          </w:rPr>
          <w:t xml:space="preserve"> </w:t>
        </w:r>
      </w:ins>
      <w:r w:rsidRPr="00C07665">
        <w:rPr>
          <w:noProof/>
          <w:szCs w:val="22"/>
          <w:lang w:val="sk-SK"/>
        </w:rPr>
        <w:t xml:space="preserve">biela masť. </w:t>
      </w:r>
    </w:p>
    <w:p w14:paraId="4735E51C" w14:textId="77777777" w:rsidR="00792B2F" w:rsidRPr="00C07665" w:rsidRDefault="00792B2F">
      <w:pPr>
        <w:spacing w:line="240" w:lineRule="auto"/>
        <w:rPr>
          <w:rFonts w:asciiTheme="majorBidi" w:hAnsiTheme="majorBidi" w:cstheme="majorBidi"/>
          <w:noProof/>
          <w:szCs w:val="22"/>
          <w:lang w:val="sk-SK"/>
        </w:rPr>
      </w:pPr>
    </w:p>
    <w:p w14:paraId="79A333B7" w14:textId="77777777" w:rsidR="00792B2F" w:rsidRPr="00C07665" w:rsidRDefault="00792B2F">
      <w:pPr>
        <w:spacing w:line="240" w:lineRule="auto"/>
        <w:rPr>
          <w:rFonts w:asciiTheme="majorBidi" w:hAnsiTheme="majorBidi" w:cstheme="majorBidi"/>
          <w:noProof/>
          <w:szCs w:val="22"/>
          <w:lang w:val="sk-SK"/>
        </w:rPr>
      </w:pPr>
    </w:p>
    <w:p w14:paraId="0503FDCD"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4.</w:t>
      </w:r>
      <w:r w:rsidRPr="00C07665">
        <w:rPr>
          <w:b/>
          <w:bCs/>
          <w:noProof/>
          <w:szCs w:val="22"/>
          <w:lang w:val="sk-SK"/>
        </w:rPr>
        <w:tab/>
        <w:t>KLINICKÉ ÚDAJE</w:t>
      </w:r>
    </w:p>
    <w:p w14:paraId="052C60F1" w14:textId="77777777" w:rsidR="00792B2F" w:rsidRPr="00C07665" w:rsidRDefault="00792B2F">
      <w:pPr>
        <w:keepNext/>
        <w:spacing w:line="240" w:lineRule="auto"/>
        <w:rPr>
          <w:rFonts w:asciiTheme="majorBidi" w:hAnsiTheme="majorBidi" w:cstheme="majorBidi"/>
          <w:noProof/>
          <w:szCs w:val="22"/>
          <w:lang w:val="sk-SK"/>
        </w:rPr>
      </w:pPr>
    </w:p>
    <w:p w14:paraId="128FAB43" w14:textId="77777777" w:rsidR="00792B2F" w:rsidRPr="00C07665" w:rsidRDefault="009D601F">
      <w:pPr>
        <w:keepNext/>
        <w:spacing w:line="240" w:lineRule="auto"/>
        <w:ind w:left="567" w:hanging="567"/>
        <w:outlineLvl w:val="0"/>
        <w:rPr>
          <w:rFonts w:asciiTheme="majorBidi" w:hAnsiTheme="majorBidi" w:cstheme="majorBidi"/>
          <w:noProof/>
          <w:szCs w:val="22"/>
          <w:lang w:val="sk-SK"/>
        </w:rPr>
      </w:pPr>
      <w:r w:rsidRPr="00C07665">
        <w:rPr>
          <w:b/>
          <w:bCs/>
          <w:noProof/>
          <w:szCs w:val="22"/>
          <w:lang w:val="sk-SK"/>
        </w:rPr>
        <w:t>4.1</w:t>
      </w:r>
      <w:r w:rsidRPr="00C07665">
        <w:rPr>
          <w:b/>
          <w:bCs/>
          <w:noProof/>
          <w:szCs w:val="22"/>
          <w:lang w:val="sk-SK"/>
        </w:rPr>
        <w:tab/>
        <w:t>Terapeutické indikácie</w:t>
      </w:r>
    </w:p>
    <w:p w14:paraId="2CA9D52D" w14:textId="77777777" w:rsidR="00792B2F" w:rsidRPr="00C07665" w:rsidRDefault="00792B2F">
      <w:pPr>
        <w:keepNext/>
        <w:spacing w:line="240" w:lineRule="auto"/>
        <w:rPr>
          <w:rFonts w:asciiTheme="majorBidi" w:hAnsiTheme="majorBidi" w:cstheme="majorBidi"/>
          <w:noProof/>
          <w:szCs w:val="22"/>
          <w:lang w:val="sk-SK"/>
        </w:rPr>
      </w:pPr>
    </w:p>
    <w:p w14:paraId="0A63DCCB"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Klisyri je indikovaný dospelým na lokálnu liečbu nehyperkeratonickej, nehypertrofickej aktinickej keratózy (1. stupeň na Olsenovej škále) tváre alebo pokožky hlavy.</w:t>
      </w:r>
    </w:p>
    <w:p w14:paraId="341A0920" w14:textId="77777777" w:rsidR="00792B2F" w:rsidRPr="00C07665" w:rsidRDefault="00792B2F">
      <w:pPr>
        <w:spacing w:line="240" w:lineRule="auto"/>
        <w:rPr>
          <w:rFonts w:asciiTheme="majorBidi" w:hAnsiTheme="majorBidi" w:cstheme="majorBidi"/>
          <w:noProof/>
          <w:szCs w:val="22"/>
          <w:lang w:val="sk-SK"/>
        </w:rPr>
      </w:pPr>
    </w:p>
    <w:p w14:paraId="65DCDEFF" w14:textId="77777777" w:rsidR="00792B2F" w:rsidRPr="00C07665" w:rsidRDefault="009D601F">
      <w:pPr>
        <w:keepNext/>
        <w:spacing w:line="240" w:lineRule="auto"/>
        <w:outlineLvl w:val="0"/>
        <w:rPr>
          <w:rFonts w:asciiTheme="majorBidi" w:hAnsiTheme="majorBidi" w:cstheme="majorBidi"/>
          <w:b/>
          <w:noProof/>
          <w:szCs w:val="22"/>
          <w:lang w:val="sk-SK"/>
        </w:rPr>
      </w:pPr>
      <w:r w:rsidRPr="00C07665">
        <w:rPr>
          <w:b/>
          <w:bCs/>
          <w:noProof/>
          <w:szCs w:val="22"/>
          <w:lang w:val="sk-SK"/>
        </w:rPr>
        <w:t>4.2</w:t>
      </w:r>
      <w:r w:rsidRPr="00C07665">
        <w:rPr>
          <w:b/>
          <w:bCs/>
          <w:noProof/>
          <w:szCs w:val="22"/>
          <w:lang w:val="sk-SK"/>
        </w:rPr>
        <w:tab/>
        <w:t>Dávkovanie a spôsob podávania</w:t>
      </w:r>
    </w:p>
    <w:p w14:paraId="6563DCB0" w14:textId="77777777" w:rsidR="00792B2F" w:rsidRPr="00C07665" w:rsidRDefault="00792B2F">
      <w:pPr>
        <w:keepNext/>
        <w:spacing w:line="240" w:lineRule="auto"/>
        <w:rPr>
          <w:rFonts w:asciiTheme="majorBidi" w:hAnsiTheme="majorBidi" w:cstheme="majorBidi"/>
          <w:szCs w:val="22"/>
          <w:lang w:val="sk-SK"/>
        </w:rPr>
      </w:pPr>
    </w:p>
    <w:p w14:paraId="43163609"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Dávkovanie</w:t>
      </w:r>
    </w:p>
    <w:p w14:paraId="4623D8E7" w14:textId="77777777" w:rsidR="00792B2F" w:rsidRPr="00C07665" w:rsidRDefault="00792B2F">
      <w:pPr>
        <w:keepNext/>
        <w:spacing w:line="240" w:lineRule="auto"/>
        <w:rPr>
          <w:rFonts w:asciiTheme="majorBidi" w:hAnsiTheme="majorBidi" w:cstheme="majorBidi"/>
          <w:szCs w:val="22"/>
          <w:u w:val="single"/>
          <w:lang w:val="sk-SK"/>
        </w:rPr>
      </w:pPr>
    </w:p>
    <w:p w14:paraId="6844E364" w14:textId="585639DB" w:rsidR="00792B2F" w:rsidRPr="00C07665" w:rsidRDefault="009D601F">
      <w:pPr>
        <w:spacing w:line="240" w:lineRule="auto"/>
        <w:rPr>
          <w:rFonts w:asciiTheme="majorBidi" w:hAnsiTheme="majorBidi" w:cstheme="majorBidi"/>
          <w:bCs/>
          <w:iCs/>
          <w:szCs w:val="22"/>
          <w:lang w:val="sk-SK"/>
        </w:rPr>
      </w:pPr>
      <w:r w:rsidRPr="00C07665">
        <w:rPr>
          <w:bCs/>
          <w:noProof/>
          <w:szCs w:val="22"/>
          <w:lang w:val="sk-SK"/>
        </w:rPr>
        <w:t>Tirbanibul</w:t>
      </w:r>
      <w:r w:rsidR="00722CF0" w:rsidRPr="00C07665">
        <w:rPr>
          <w:bCs/>
          <w:noProof/>
          <w:szCs w:val="22"/>
          <w:lang w:val="sk-SK"/>
        </w:rPr>
        <w:t>í</w:t>
      </w:r>
      <w:r w:rsidRPr="00C07665">
        <w:rPr>
          <w:bCs/>
          <w:noProof/>
          <w:szCs w:val="22"/>
          <w:lang w:val="sk-SK"/>
        </w:rPr>
        <w:t xml:space="preserve">nová </w:t>
      </w:r>
      <w:r w:rsidRPr="00C07665">
        <w:rPr>
          <w:noProof/>
          <w:szCs w:val="22"/>
          <w:lang w:val="sk-SK"/>
        </w:rPr>
        <w:t>masť</w:t>
      </w:r>
      <w:r w:rsidRPr="00C07665">
        <w:rPr>
          <w:bCs/>
          <w:noProof/>
          <w:szCs w:val="22"/>
          <w:lang w:val="sk-SK"/>
        </w:rPr>
        <w:t xml:space="preserve"> </w:t>
      </w:r>
      <w:r w:rsidRPr="00C07665">
        <w:rPr>
          <w:noProof/>
          <w:szCs w:val="22"/>
          <w:lang w:val="sk-SK"/>
        </w:rPr>
        <w:t>sa používa na postihnuté plochy tváre alebo pokožky hlavy jedenkrát denne v rámci jedného liečebného cyklu, ktorý tvorí 5 po sebe nasledujúcich dní. Tenká vrstva masti sa má použiť tak, aby bola pokrytá ošetrovaná oblasť až do 25 cm</w:t>
      </w:r>
      <w:r w:rsidRPr="00C07665">
        <w:rPr>
          <w:noProof/>
          <w:szCs w:val="22"/>
          <w:vertAlign w:val="superscript"/>
          <w:lang w:val="sk-SK"/>
        </w:rPr>
        <w:t>2</w:t>
      </w:r>
      <w:r w:rsidRPr="00C07665">
        <w:rPr>
          <w:noProof/>
          <w:szCs w:val="22"/>
          <w:lang w:val="sk-SK"/>
        </w:rPr>
        <w:t>.</w:t>
      </w:r>
    </w:p>
    <w:p w14:paraId="35D46C7D" w14:textId="77777777" w:rsidR="00792B2F" w:rsidRPr="00C07665" w:rsidRDefault="00792B2F">
      <w:pPr>
        <w:spacing w:line="240" w:lineRule="auto"/>
        <w:rPr>
          <w:rFonts w:asciiTheme="majorBidi" w:hAnsiTheme="majorBidi" w:cstheme="majorBidi"/>
          <w:bCs/>
          <w:iCs/>
          <w:szCs w:val="22"/>
          <w:lang w:val="sk-SK"/>
        </w:rPr>
      </w:pPr>
    </w:p>
    <w:p w14:paraId="3152C63C" w14:textId="12BE7D31" w:rsidR="00792B2F" w:rsidRPr="00C07665" w:rsidRDefault="009D601F">
      <w:pPr>
        <w:spacing w:line="240" w:lineRule="auto"/>
        <w:rPr>
          <w:rFonts w:asciiTheme="majorBidi" w:hAnsiTheme="majorBidi" w:cstheme="majorBidi"/>
          <w:bCs/>
          <w:iCs/>
          <w:szCs w:val="22"/>
          <w:lang w:val="sk-SK"/>
        </w:rPr>
      </w:pPr>
      <w:r w:rsidRPr="00C07665">
        <w:rPr>
          <w:szCs w:val="22"/>
          <w:lang w:val="sk-SK"/>
        </w:rPr>
        <w:t xml:space="preserve">Ak došlo k vynechaniu dávky, pacient si má masť </w:t>
      </w:r>
      <w:r w:rsidR="0047023B" w:rsidRPr="00C07665">
        <w:rPr>
          <w:szCs w:val="22"/>
          <w:lang w:val="sk-SK"/>
        </w:rPr>
        <w:t xml:space="preserve">naniesť </w:t>
      </w:r>
      <w:r w:rsidRPr="00C07665">
        <w:rPr>
          <w:szCs w:val="22"/>
          <w:lang w:val="sk-SK"/>
        </w:rPr>
        <w:t xml:space="preserve">hneď, ako si spomenie, a potom pokračovať v plánovanom režime. Masť sa však nemá </w:t>
      </w:r>
      <w:r w:rsidR="0047023B" w:rsidRPr="00C07665">
        <w:rPr>
          <w:szCs w:val="22"/>
          <w:lang w:val="sk-SK"/>
        </w:rPr>
        <w:t xml:space="preserve">nanášať </w:t>
      </w:r>
      <w:r w:rsidRPr="00C07665">
        <w:rPr>
          <w:szCs w:val="22"/>
          <w:lang w:val="sk-SK"/>
        </w:rPr>
        <w:t>viac ako jedenkrát denne.</w:t>
      </w:r>
    </w:p>
    <w:p w14:paraId="4F8BC8EF" w14:textId="77777777" w:rsidR="00792B2F" w:rsidRPr="00C07665" w:rsidRDefault="00792B2F">
      <w:pPr>
        <w:tabs>
          <w:tab w:val="clear" w:pos="567"/>
        </w:tabs>
        <w:autoSpaceDE w:val="0"/>
        <w:autoSpaceDN w:val="0"/>
        <w:adjustRightInd w:val="0"/>
        <w:spacing w:line="240" w:lineRule="auto"/>
        <w:rPr>
          <w:rFonts w:asciiTheme="majorBidi" w:hAnsiTheme="majorBidi" w:cstheme="majorBidi"/>
          <w:bCs/>
          <w:iCs/>
          <w:szCs w:val="22"/>
          <w:lang w:val="sk-SK"/>
        </w:rPr>
      </w:pPr>
    </w:p>
    <w:p w14:paraId="40A84A32" w14:textId="5D19F2EF" w:rsidR="00792B2F" w:rsidRPr="00C07665" w:rsidRDefault="00153A27">
      <w:pPr>
        <w:tabs>
          <w:tab w:val="clear" w:pos="567"/>
        </w:tabs>
        <w:autoSpaceDE w:val="0"/>
        <w:autoSpaceDN w:val="0"/>
        <w:adjustRightInd w:val="0"/>
        <w:spacing w:line="240" w:lineRule="auto"/>
        <w:rPr>
          <w:rFonts w:asciiTheme="majorBidi" w:hAnsiTheme="majorBidi" w:cstheme="majorBidi"/>
          <w:bCs/>
          <w:iCs/>
          <w:szCs w:val="22"/>
          <w:lang w:val="sk-SK"/>
        </w:rPr>
      </w:pPr>
      <w:r w:rsidRPr="00C07665">
        <w:rPr>
          <w:bCs/>
          <w:noProof/>
          <w:szCs w:val="22"/>
          <w:lang w:val="sk-SK"/>
        </w:rPr>
        <w:t xml:space="preserve">Tirbanibulínová </w:t>
      </w:r>
      <w:r w:rsidR="009D601F" w:rsidRPr="00C07665">
        <w:rPr>
          <w:bCs/>
          <w:iCs/>
          <w:szCs w:val="22"/>
          <w:lang w:val="sk-SK"/>
        </w:rPr>
        <w:t>masť</w:t>
      </w:r>
      <w:r w:rsidR="009D601F" w:rsidRPr="00C07665">
        <w:rPr>
          <w:bCs/>
          <w:noProof/>
          <w:szCs w:val="22"/>
          <w:lang w:val="sk-SK"/>
        </w:rPr>
        <w:t xml:space="preserve"> </w:t>
      </w:r>
      <w:r w:rsidR="009D601F" w:rsidRPr="00C07665">
        <w:rPr>
          <w:bCs/>
          <w:iCs/>
          <w:szCs w:val="22"/>
          <w:lang w:val="sk-SK"/>
        </w:rPr>
        <w:t>sa nemá používať až kým sa pokožka nezahojí po predchádzajúcej liečbe akýmkoľvek iným liekom, po zákroku či chirurgickom ošetrení a nesmie sa používať na otvorené rany ani porušenú pokožku (pozri časť 4.4).</w:t>
      </w:r>
    </w:p>
    <w:p w14:paraId="1333440C" w14:textId="77777777" w:rsidR="00792B2F" w:rsidRPr="00C07665" w:rsidRDefault="00792B2F">
      <w:pPr>
        <w:tabs>
          <w:tab w:val="clear" w:pos="567"/>
        </w:tabs>
        <w:autoSpaceDE w:val="0"/>
        <w:autoSpaceDN w:val="0"/>
        <w:adjustRightInd w:val="0"/>
        <w:spacing w:line="240" w:lineRule="auto"/>
        <w:rPr>
          <w:rFonts w:asciiTheme="majorBidi" w:hAnsiTheme="majorBidi" w:cstheme="majorBidi"/>
          <w:bCs/>
          <w:iCs/>
          <w:szCs w:val="22"/>
          <w:lang w:val="sk-SK"/>
        </w:rPr>
      </w:pPr>
    </w:p>
    <w:p w14:paraId="30C638B5" w14:textId="77777777" w:rsidR="00792B2F" w:rsidRPr="00C07665" w:rsidRDefault="009D601F">
      <w:pPr>
        <w:tabs>
          <w:tab w:val="clear" w:pos="567"/>
        </w:tabs>
        <w:autoSpaceDE w:val="0"/>
        <w:autoSpaceDN w:val="0"/>
        <w:adjustRightInd w:val="0"/>
        <w:spacing w:line="240" w:lineRule="auto"/>
        <w:rPr>
          <w:rFonts w:asciiTheme="majorBidi" w:hAnsiTheme="majorBidi" w:cstheme="majorBidi"/>
          <w:bCs/>
          <w:iCs/>
          <w:szCs w:val="22"/>
          <w:lang w:val="sk-SK"/>
        </w:rPr>
      </w:pPr>
      <w:r w:rsidRPr="00C07665">
        <w:rPr>
          <w:bCs/>
          <w:iCs/>
          <w:szCs w:val="22"/>
          <w:lang w:val="sk-SK"/>
        </w:rPr>
        <w:t xml:space="preserve">Liečebný účinok je možné vyhodnotiť približne 8 týždňov po začiatku liečby. Ak ošetrovaná oblasť pri kontrolnom vyšetrení približne 8 týždňov po začatí liečebného cyklu alebo neskôr nevykazuje úplne vyčistenie, liečbu je potrebné prehodnotiť a znova zvážiť. </w:t>
      </w:r>
    </w:p>
    <w:p w14:paraId="3F7A4202" w14:textId="77777777" w:rsidR="00792B2F" w:rsidRPr="00C07665" w:rsidRDefault="00792B2F">
      <w:pPr>
        <w:spacing w:line="240" w:lineRule="auto"/>
        <w:rPr>
          <w:rFonts w:asciiTheme="majorBidi" w:hAnsiTheme="majorBidi" w:cstheme="majorBidi"/>
          <w:bCs/>
          <w:iCs/>
          <w:szCs w:val="22"/>
          <w:lang w:val="sk-SK"/>
        </w:rPr>
      </w:pPr>
    </w:p>
    <w:p w14:paraId="504320CA" w14:textId="77777777" w:rsidR="00792B2F" w:rsidRPr="00C07665" w:rsidRDefault="009D601F">
      <w:pPr>
        <w:spacing w:line="240" w:lineRule="auto"/>
        <w:rPr>
          <w:rFonts w:asciiTheme="majorBidi" w:hAnsiTheme="majorBidi" w:cstheme="majorBidi"/>
          <w:bCs/>
          <w:iCs/>
          <w:szCs w:val="22"/>
          <w:lang w:val="sk-SK"/>
        </w:rPr>
      </w:pPr>
      <w:r w:rsidRPr="00C07665">
        <w:rPr>
          <w:bCs/>
          <w:iCs/>
          <w:szCs w:val="22"/>
          <w:lang w:val="sk-SK"/>
        </w:rPr>
        <w:lastRenderedPageBreak/>
        <w:t>Nie sú dostupné žiadne klinické údaje o liečbe trvajúcej dlhšie ako 1 liečebný cyklus trvajúci 5 po sebe nasledujúcich dní (pozri časť 4.4). Ak dôjde k recidíve alebo sa v ošetrovanej oblasti objavia nové lézie, je potrebné zvážiť ďalšie možnosti liečby.</w:t>
      </w:r>
    </w:p>
    <w:p w14:paraId="3A4DCBF6" w14:textId="77777777" w:rsidR="00792B2F" w:rsidRPr="00C07665" w:rsidRDefault="00792B2F">
      <w:pPr>
        <w:spacing w:line="240" w:lineRule="auto"/>
        <w:rPr>
          <w:rFonts w:asciiTheme="majorBidi" w:hAnsiTheme="majorBidi" w:cstheme="majorBidi"/>
          <w:bCs/>
          <w:i/>
          <w:iCs/>
          <w:szCs w:val="22"/>
          <w:lang w:val="sk-SK"/>
        </w:rPr>
      </w:pPr>
    </w:p>
    <w:p w14:paraId="0656170B"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Osobitné skupiny pacientov</w:t>
      </w:r>
    </w:p>
    <w:p w14:paraId="2FBEC22F" w14:textId="77777777" w:rsidR="00792B2F" w:rsidRPr="00C07665" w:rsidRDefault="00792B2F">
      <w:pPr>
        <w:keepNext/>
        <w:spacing w:line="240" w:lineRule="auto"/>
        <w:rPr>
          <w:rFonts w:asciiTheme="majorBidi" w:hAnsiTheme="majorBidi" w:cstheme="majorBidi"/>
          <w:i/>
          <w:szCs w:val="22"/>
          <w:lang w:val="sk-SK"/>
        </w:rPr>
      </w:pPr>
    </w:p>
    <w:p w14:paraId="442C5FF6" w14:textId="77777777" w:rsidR="00792B2F" w:rsidRPr="00C07665" w:rsidRDefault="009D601F">
      <w:pPr>
        <w:keepNext/>
        <w:spacing w:line="240" w:lineRule="auto"/>
        <w:rPr>
          <w:rFonts w:asciiTheme="majorBidi" w:hAnsiTheme="majorBidi" w:cstheme="majorBidi"/>
          <w:i/>
          <w:szCs w:val="22"/>
          <w:lang w:val="sk-SK"/>
        </w:rPr>
      </w:pPr>
      <w:r w:rsidRPr="00C07665">
        <w:rPr>
          <w:i/>
          <w:iCs/>
          <w:szCs w:val="22"/>
          <w:lang w:val="sk-SK"/>
        </w:rPr>
        <w:t xml:space="preserve">Porucha funkcie pečene alebo obličiek </w:t>
      </w:r>
    </w:p>
    <w:p w14:paraId="756A46DE" w14:textId="77777777" w:rsidR="00792B2F" w:rsidRPr="00C07665" w:rsidRDefault="00792B2F">
      <w:pPr>
        <w:keepNext/>
        <w:spacing w:line="240" w:lineRule="auto"/>
        <w:rPr>
          <w:rFonts w:asciiTheme="majorBidi" w:hAnsiTheme="majorBidi" w:cstheme="majorBidi"/>
          <w:i/>
          <w:szCs w:val="22"/>
          <w:lang w:val="sk-SK"/>
        </w:rPr>
      </w:pPr>
    </w:p>
    <w:p w14:paraId="092D9F13" w14:textId="6E4BB07D" w:rsidR="00792B2F" w:rsidRPr="00C07665" w:rsidRDefault="009D601F">
      <w:pPr>
        <w:spacing w:line="240" w:lineRule="auto"/>
        <w:rPr>
          <w:rFonts w:asciiTheme="majorBidi" w:hAnsiTheme="majorBidi" w:cstheme="majorBidi"/>
          <w:szCs w:val="22"/>
          <w:lang w:val="sk-SK"/>
        </w:rPr>
      </w:pPr>
      <w:proofErr w:type="spellStart"/>
      <w:r w:rsidRPr="00C07665">
        <w:rPr>
          <w:bCs/>
          <w:szCs w:val="22"/>
          <w:lang w:val="sk-SK"/>
        </w:rPr>
        <w:t>Tirbanibul</w:t>
      </w:r>
      <w:r w:rsidR="00722CF0" w:rsidRPr="00C07665">
        <w:rPr>
          <w:bCs/>
          <w:szCs w:val="22"/>
          <w:lang w:val="sk-SK"/>
        </w:rPr>
        <w:t>ín</w:t>
      </w:r>
      <w:proofErr w:type="spellEnd"/>
      <w:r w:rsidRPr="00C07665">
        <w:rPr>
          <w:szCs w:val="22"/>
          <w:lang w:val="sk-SK"/>
        </w:rPr>
        <w:t xml:space="preserve"> sa u pacientov s poruchou funkcie pečene alebo obličiek neskúmal. Na základe klinickej farmakológie a štúdií </w:t>
      </w:r>
      <w:r w:rsidRPr="00C07665">
        <w:rPr>
          <w:i/>
          <w:iCs/>
          <w:szCs w:val="22"/>
          <w:lang w:val="sk-SK"/>
        </w:rPr>
        <w:t>in vitro</w:t>
      </w:r>
      <w:r w:rsidRPr="00C07665">
        <w:rPr>
          <w:szCs w:val="22"/>
          <w:lang w:val="sk-SK"/>
        </w:rPr>
        <w:t>, nie je potrebná úprava dávky (pozri časť 5.2).</w:t>
      </w:r>
    </w:p>
    <w:p w14:paraId="363C4916" w14:textId="77777777" w:rsidR="00792B2F" w:rsidRPr="00C07665" w:rsidRDefault="00792B2F">
      <w:pPr>
        <w:spacing w:line="240" w:lineRule="auto"/>
        <w:rPr>
          <w:rFonts w:asciiTheme="majorBidi" w:hAnsiTheme="majorBidi" w:cstheme="majorBidi"/>
          <w:i/>
          <w:szCs w:val="22"/>
          <w:lang w:val="sk-SK"/>
        </w:rPr>
      </w:pPr>
    </w:p>
    <w:p w14:paraId="41CC98C6" w14:textId="77777777" w:rsidR="00792B2F" w:rsidRPr="00C07665" w:rsidRDefault="009D601F">
      <w:pPr>
        <w:keepNext/>
        <w:spacing w:line="240" w:lineRule="auto"/>
        <w:rPr>
          <w:i/>
          <w:iCs/>
          <w:szCs w:val="22"/>
          <w:lang w:val="sk-SK"/>
        </w:rPr>
      </w:pPr>
      <w:r w:rsidRPr="00C07665">
        <w:rPr>
          <w:i/>
          <w:iCs/>
          <w:szCs w:val="22"/>
          <w:lang w:val="sk-SK"/>
        </w:rPr>
        <w:t>Staršia populácia</w:t>
      </w:r>
    </w:p>
    <w:p w14:paraId="610DBE37" w14:textId="77777777" w:rsidR="00792B2F" w:rsidRPr="00C07665" w:rsidRDefault="00792B2F">
      <w:pPr>
        <w:keepNext/>
        <w:spacing w:line="240" w:lineRule="auto"/>
        <w:rPr>
          <w:i/>
          <w:iCs/>
          <w:szCs w:val="22"/>
          <w:lang w:val="sk-SK"/>
        </w:rPr>
      </w:pPr>
    </w:p>
    <w:p w14:paraId="67473F76" w14:textId="77777777" w:rsidR="00792B2F" w:rsidRPr="00C07665" w:rsidRDefault="009D601F">
      <w:pPr>
        <w:keepNext/>
        <w:spacing w:line="240" w:lineRule="auto"/>
        <w:rPr>
          <w:iCs/>
          <w:szCs w:val="22"/>
          <w:lang w:val="sk-SK"/>
        </w:rPr>
      </w:pPr>
      <w:r w:rsidRPr="00C07665">
        <w:rPr>
          <w:iCs/>
          <w:szCs w:val="22"/>
          <w:lang w:val="sk-SK"/>
        </w:rPr>
        <w:t>Nevyžaduje sa žiadna úprava dávky (pozri časť 5.1).</w:t>
      </w:r>
    </w:p>
    <w:p w14:paraId="335A78E5" w14:textId="77777777" w:rsidR="00792B2F" w:rsidRPr="00C07665" w:rsidRDefault="00792B2F">
      <w:pPr>
        <w:keepNext/>
        <w:spacing w:line="240" w:lineRule="auto"/>
        <w:rPr>
          <w:i/>
          <w:iCs/>
          <w:szCs w:val="22"/>
          <w:lang w:val="sk-SK"/>
        </w:rPr>
      </w:pPr>
    </w:p>
    <w:p w14:paraId="30DCB9AA" w14:textId="77777777" w:rsidR="00792B2F" w:rsidRPr="00C07665" w:rsidRDefault="009D601F">
      <w:pPr>
        <w:keepNext/>
        <w:spacing w:line="240" w:lineRule="auto"/>
        <w:rPr>
          <w:rFonts w:asciiTheme="majorBidi" w:hAnsiTheme="majorBidi" w:cstheme="majorBidi"/>
          <w:i/>
          <w:szCs w:val="22"/>
          <w:lang w:val="sk-SK"/>
        </w:rPr>
      </w:pPr>
      <w:r w:rsidRPr="00C07665">
        <w:rPr>
          <w:i/>
          <w:iCs/>
          <w:szCs w:val="22"/>
          <w:lang w:val="sk-SK"/>
        </w:rPr>
        <w:t>Pediatrická populácia</w:t>
      </w:r>
    </w:p>
    <w:p w14:paraId="1ECB8BBF" w14:textId="77777777" w:rsidR="00792B2F" w:rsidRPr="00C07665" w:rsidRDefault="00792B2F">
      <w:pPr>
        <w:keepNext/>
        <w:spacing w:line="240" w:lineRule="auto"/>
        <w:rPr>
          <w:rFonts w:asciiTheme="majorBidi" w:hAnsiTheme="majorBidi" w:cstheme="majorBidi"/>
          <w:i/>
          <w:szCs w:val="22"/>
          <w:lang w:val="sk-SK"/>
        </w:rPr>
      </w:pPr>
    </w:p>
    <w:p w14:paraId="01BCE1D4" w14:textId="77777777" w:rsidR="00792B2F" w:rsidRPr="00C07665" w:rsidRDefault="009D601F">
      <w:pPr>
        <w:autoSpaceDE w:val="0"/>
        <w:autoSpaceDN w:val="0"/>
        <w:adjustRightInd w:val="0"/>
        <w:spacing w:line="240" w:lineRule="auto"/>
        <w:rPr>
          <w:rFonts w:asciiTheme="majorBidi" w:hAnsiTheme="majorBidi" w:cstheme="majorBidi"/>
          <w:szCs w:val="22"/>
          <w:lang w:val="sk-SK"/>
        </w:rPr>
      </w:pPr>
      <w:r w:rsidRPr="00C07665">
        <w:rPr>
          <w:szCs w:val="22"/>
          <w:lang w:val="sk-SK"/>
        </w:rPr>
        <w:t xml:space="preserve">Používanie </w:t>
      </w:r>
      <w:proofErr w:type="spellStart"/>
      <w:r w:rsidRPr="00C07665">
        <w:rPr>
          <w:szCs w:val="22"/>
          <w:lang w:val="sk-SK"/>
        </w:rPr>
        <w:t>Klisyri</w:t>
      </w:r>
      <w:proofErr w:type="spellEnd"/>
      <w:r w:rsidRPr="00C07665">
        <w:rPr>
          <w:szCs w:val="22"/>
          <w:lang w:val="sk-SK"/>
        </w:rPr>
        <w:t xml:space="preserve"> u pediatrickej populácie na indikáciu </w:t>
      </w:r>
      <w:proofErr w:type="spellStart"/>
      <w:r w:rsidRPr="00C07665">
        <w:rPr>
          <w:szCs w:val="22"/>
          <w:lang w:val="sk-SK"/>
        </w:rPr>
        <w:t>aktinickej</w:t>
      </w:r>
      <w:proofErr w:type="spellEnd"/>
      <w:r w:rsidRPr="00C07665">
        <w:rPr>
          <w:szCs w:val="22"/>
          <w:lang w:val="sk-SK"/>
        </w:rPr>
        <w:t xml:space="preserve"> </w:t>
      </w:r>
      <w:proofErr w:type="spellStart"/>
      <w:r w:rsidRPr="00C07665">
        <w:rPr>
          <w:szCs w:val="22"/>
          <w:lang w:val="sk-SK"/>
        </w:rPr>
        <w:t>keratózy</w:t>
      </w:r>
      <w:proofErr w:type="spellEnd"/>
      <w:r w:rsidRPr="00C07665">
        <w:rPr>
          <w:szCs w:val="22"/>
          <w:lang w:val="sk-SK"/>
        </w:rPr>
        <w:t xml:space="preserve"> nie je relevantné. </w:t>
      </w:r>
    </w:p>
    <w:p w14:paraId="46302169"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3F7E971B"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 xml:space="preserve">Spôsob podávania </w:t>
      </w:r>
    </w:p>
    <w:p w14:paraId="7677CF1B" w14:textId="77777777" w:rsidR="00792B2F" w:rsidRPr="00C07665" w:rsidRDefault="00792B2F">
      <w:pPr>
        <w:keepNext/>
        <w:spacing w:line="240" w:lineRule="auto"/>
        <w:rPr>
          <w:rFonts w:asciiTheme="majorBidi" w:hAnsiTheme="majorBidi" w:cstheme="majorBidi"/>
          <w:noProof/>
          <w:szCs w:val="22"/>
          <w:lang w:val="sk-SK"/>
        </w:rPr>
      </w:pPr>
    </w:p>
    <w:p w14:paraId="6D513904" w14:textId="72130283" w:rsidR="00792B2F" w:rsidRPr="00C07665" w:rsidRDefault="00722CF0">
      <w:pPr>
        <w:spacing w:line="240" w:lineRule="auto"/>
        <w:rPr>
          <w:rFonts w:asciiTheme="majorBidi" w:hAnsiTheme="majorBidi" w:cstheme="majorBidi"/>
          <w:noProof/>
          <w:szCs w:val="22"/>
          <w:lang w:val="sk-SK"/>
        </w:rPr>
      </w:pPr>
      <w:r w:rsidRPr="00C07665">
        <w:rPr>
          <w:bCs/>
          <w:noProof/>
          <w:szCs w:val="22"/>
          <w:lang w:val="sk-SK"/>
        </w:rPr>
        <w:t xml:space="preserve">Tirbanibulínová </w:t>
      </w:r>
      <w:r w:rsidR="009D601F" w:rsidRPr="00C07665">
        <w:rPr>
          <w:bCs/>
          <w:iCs/>
          <w:noProof/>
          <w:szCs w:val="22"/>
          <w:lang w:val="sk-SK"/>
        </w:rPr>
        <w:t>masť</w:t>
      </w:r>
      <w:r w:rsidR="009D601F" w:rsidRPr="00C07665">
        <w:rPr>
          <w:bCs/>
          <w:noProof/>
          <w:szCs w:val="22"/>
          <w:lang w:val="sk-SK"/>
        </w:rPr>
        <w:t xml:space="preserve"> </w:t>
      </w:r>
      <w:r w:rsidR="009D601F" w:rsidRPr="00C07665">
        <w:rPr>
          <w:noProof/>
          <w:szCs w:val="22"/>
          <w:lang w:val="sk-SK"/>
        </w:rPr>
        <w:t xml:space="preserve">je určená iba na vonkajšie použitie. Je potrebné vyhnúť sa kontaktu s očami, perami, </w:t>
      </w:r>
      <w:r w:rsidR="009D601F" w:rsidRPr="00C07665">
        <w:rPr>
          <w:bCs/>
          <w:iCs/>
          <w:noProof/>
          <w:szCs w:val="22"/>
          <w:lang w:val="sk-SK"/>
        </w:rPr>
        <w:t>vnútrom nosovej dutiny a vnútornou časťou uší.</w:t>
      </w:r>
    </w:p>
    <w:p w14:paraId="6005322E" w14:textId="77777777" w:rsidR="00792B2F" w:rsidRPr="00C07665" w:rsidRDefault="00792B2F">
      <w:pPr>
        <w:spacing w:line="240" w:lineRule="auto"/>
        <w:rPr>
          <w:rFonts w:asciiTheme="majorBidi" w:hAnsiTheme="majorBidi" w:cstheme="majorBidi"/>
          <w:noProof/>
          <w:szCs w:val="22"/>
          <w:lang w:val="sk-SK"/>
        </w:rPr>
      </w:pPr>
    </w:p>
    <w:p w14:paraId="426305EC" w14:textId="62B48AB3"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 xml:space="preserve">Každé vrecko je iba na jednorazové použitie a po použití sa má zlikvidovať (pozri časť 6.6). </w:t>
      </w:r>
    </w:p>
    <w:p w14:paraId="6BE70832" w14:textId="77777777" w:rsidR="00792B2F" w:rsidRPr="00C07665" w:rsidRDefault="00792B2F">
      <w:pPr>
        <w:spacing w:line="240" w:lineRule="auto"/>
        <w:rPr>
          <w:rFonts w:asciiTheme="majorBidi" w:hAnsiTheme="majorBidi" w:cstheme="majorBidi"/>
          <w:noProof/>
          <w:szCs w:val="22"/>
          <w:lang w:val="sk-SK"/>
        </w:rPr>
      </w:pPr>
    </w:p>
    <w:p w14:paraId="193261B9"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Liečbu má začať a monitorovať lekár.</w:t>
      </w:r>
    </w:p>
    <w:p w14:paraId="3CDBBDEA" w14:textId="77777777" w:rsidR="00792B2F" w:rsidRPr="00C07665" w:rsidRDefault="00792B2F">
      <w:pPr>
        <w:spacing w:line="240" w:lineRule="auto"/>
        <w:rPr>
          <w:rFonts w:asciiTheme="majorBidi" w:hAnsiTheme="majorBidi" w:cstheme="majorBidi"/>
          <w:noProof/>
          <w:szCs w:val="22"/>
          <w:lang w:val="sk-SK"/>
        </w:rPr>
      </w:pPr>
    </w:p>
    <w:p w14:paraId="55118D54" w14:textId="1DF2731B" w:rsidR="00792B2F" w:rsidRPr="00C07665" w:rsidRDefault="009D601F">
      <w:pPr>
        <w:spacing w:line="240" w:lineRule="auto"/>
        <w:rPr>
          <w:szCs w:val="22"/>
          <w:lang w:val="sk-SK"/>
        </w:rPr>
      </w:pPr>
      <w:r w:rsidRPr="00C07665">
        <w:rPr>
          <w:szCs w:val="22"/>
          <w:lang w:val="sk-SK"/>
        </w:rPr>
        <w:t xml:space="preserve">Pred nanesením </w:t>
      </w:r>
      <w:proofErr w:type="spellStart"/>
      <w:r w:rsidRPr="00C07665">
        <w:rPr>
          <w:bCs/>
          <w:szCs w:val="22"/>
          <w:lang w:val="sk-SK"/>
        </w:rPr>
        <w:t>tirbanibul</w:t>
      </w:r>
      <w:r w:rsidR="00722CF0" w:rsidRPr="00C07665">
        <w:rPr>
          <w:bCs/>
          <w:szCs w:val="22"/>
          <w:lang w:val="sk-SK"/>
        </w:rPr>
        <w:t>í</w:t>
      </w:r>
      <w:r w:rsidRPr="00C07665">
        <w:rPr>
          <w:bCs/>
          <w:szCs w:val="22"/>
          <w:lang w:val="sk-SK"/>
        </w:rPr>
        <w:t>nu</w:t>
      </w:r>
      <w:proofErr w:type="spellEnd"/>
      <w:r w:rsidRPr="00C07665">
        <w:rPr>
          <w:szCs w:val="22"/>
          <w:lang w:val="sk-SK"/>
        </w:rPr>
        <w:t xml:space="preserve"> si pacienti majú liečenú plochu umyť jemným mydlom a vodou a usušiť ju. Na špičku prsta sa z vrecka na jedno použitie vytlačí malé množstvo masti a na celú liečenú plochu alebo maximálnu ošetrovanú oblasť 25 cm</w:t>
      </w:r>
      <w:r w:rsidRPr="00C07665">
        <w:rPr>
          <w:szCs w:val="22"/>
          <w:vertAlign w:val="superscript"/>
          <w:lang w:val="sk-SK"/>
        </w:rPr>
        <w:t>2</w:t>
      </w:r>
      <w:r w:rsidRPr="00C07665">
        <w:rPr>
          <w:szCs w:val="22"/>
          <w:lang w:val="sk-SK"/>
        </w:rPr>
        <w:t xml:space="preserve"> sa rovnomerne nanesie tenká vrstva.</w:t>
      </w:r>
    </w:p>
    <w:p w14:paraId="1D67A8C2" w14:textId="77777777" w:rsidR="00792B2F" w:rsidRPr="00C07665" w:rsidRDefault="00792B2F">
      <w:pPr>
        <w:spacing w:line="240" w:lineRule="auto"/>
        <w:rPr>
          <w:szCs w:val="22"/>
          <w:lang w:val="sk-SK"/>
        </w:rPr>
      </w:pPr>
    </w:p>
    <w:p w14:paraId="2CC1DAC4" w14:textId="6C0590F7"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Masť je potrebné </w:t>
      </w:r>
      <w:r w:rsidR="0047023B" w:rsidRPr="00C07665">
        <w:rPr>
          <w:szCs w:val="22"/>
          <w:lang w:val="sk-SK"/>
        </w:rPr>
        <w:t xml:space="preserve">použiť </w:t>
      </w:r>
      <w:r w:rsidRPr="00C07665">
        <w:rPr>
          <w:szCs w:val="22"/>
          <w:lang w:val="sk-SK"/>
        </w:rPr>
        <w:t xml:space="preserve">každý deň približne v rovnakom čase. Ošetrovaná oblasť sa nemá žiadnym spôsobom obväzovať ani inak prekrývať. Po nanesení </w:t>
      </w:r>
      <w:proofErr w:type="spellStart"/>
      <w:r w:rsidRPr="00C07665">
        <w:rPr>
          <w:bCs/>
          <w:szCs w:val="22"/>
          <w:lang w:val="sk-SK"/>
        </w:rPr>
        <w:t>tirbanibul</w:t>
      </w:r>
      <w:r w:rsidR="00722CF0" w:rsidRPr="00C07665">
        <w:rPr>
          <w:bCs/>
          <w:szCs w:val="22"/>
          <w:lang w:val="sk-SK"/>
        </w:rPr>
        <w:t>í</w:t>
      </w:r>
      <w:r w:rsidRPr="00C07665">
        <w:rPr>
          <w:bCs/>
          <w:szCs w:val="22"/>
          <w:lang w:val="sk-SK"/>
        </w:rPr>
        <w:t>nu</w:t>
      </w:r>
      <w:proofErr w:type="spellEnd"/>
      <w:r w:rsidRPr="00C07665">
        <w:rPr>
          <w:szCs w:val="22"/>
          <w:lang w:val="sk-SK"/>
        </w:rPr>
        <w:t xml:space="preserve"> je potrebné približne na 8 hodín zamedziť oplachovaniu a dotýkaniu sa ošetrovanej oblasti. Po uplynutí tohto času možno ošetrovanú oblasť umyť jemným mydlom a vodou.</w:t>
      </w:r>
    </w:p>
    <w:p w14:paraId="23F26533" w14:textId="77777777" w:rsidR="00792B2F" w:rsidRPr="00C07665" w:rsidRDefault="00792B2F">
      <w:pPr>
        <w:spacing w:line="240" w:lineRule="auto"/>
        <w:rPr>
          <w:rFonts w:asciiTheme="majorBidi" w:hAnsiTheme="majorBidi" w:cstheme="majorBidi"/>
          <w:szCs w:val="22"/>
          <w:lang w:val="sk-SK"/>
        </w:rPr>
      </w:pPr>
    </w:p>
    <w:p w14:paraId="252120C2" w14:textId="4A0F8B1E" w:rsidR="00792B2F" w:rsidRPr="00C07665" w:rsidRDefault="009D601F">
      <w:pPr>
        <w:spacing w:line="240" w:lineRule="auto"/>
        <w:rPr>
          <w:szCs w:val="22"/>
          <w:lang w:val="sk-SK"/>
        </w:rPr>
      </w:pPr>
      <w:r w:rsidRPr="00C07665">
        <w:rPr>
          <w:szCs w:val="22"/>
          <w:lang w:val="sk-SK"/>
        </w:rPr>
        <w:t xml:space="preserve">Pred a hneď po </w:t>
      </w:r>
      <w:r w:rsidR="000D55AD" w:rsidRPr="00C07665">
        <w:rPr>
          <w:szCs w:val="22"/>
          <w:lang w:val="sk-SK"/>
        </w:rPr>
        <w:t>nanesení</w:t>
      </w:r>
      <w:r w:rsidRPr="00C07665">
        <w:rPr>
          <w:szCs w:val="22"/>
          <w:lang w:val="sk-SK"/>
        </w:rPr>
        <w:t xml:space="preserve"> masti je potrebné umyť si ruky mydlom a vodou.</w:t>
      </w:r>
    </w:p>
    <w:p w14:paraId="02F2740B" w14:textId="77777777" w:rsidR="00792B2F" w:rsidRPr="00C07665" w:rsidRDefault="00792B2F">
      <w:pPr>
        <w:spacing w:line="240" w:lineRule="auto"/>
        <w:rPr>
          <w:szCs w:val="22"/>
          <w:lang w:val="sk-SK"/>
        </w:rPr>
      </w:pPr>
    </w:p>
    <w:p w14:paraId="2A5A7B00" w14:textId="61C76F90" w:rsidR="00792B2F" w:rsidRPr="00C07665" w:rsidRDefault="00722CF0">
      <w:pPr>
        <w:spacing w:line="240" w:lineRule="auto"/>
        <w:rPr>
          <w:rFonts w:asciiTheme="majorBidi" w:hAnsiTheme="majorBidi" w:cstheme="majorBidi"/>
          <w:szCs w:val="22"/>
          <w:lang w:val="sk-SK"/>
        </w:rPr>
      </w:pPr>
      <w:r w:rsidRPr="00C07665">
        <w:rPr>
          <w:bCs/>
          <w:noProof/>
          <w:szCs w:val="22"/>
          <w:lang w:val="sk-SK"/>
        </w:rPr>
        <w:t xml:space="preserve">Tirbanibulínová </w:t>
      </w:r>
      <w:r w:rsidR="009D601F" w:rsidRPr="00C07665">
        <w:rPr>
          <w:rFonts w:asciiTheme="majorBidi" w:hAnsiTheme="majorBidi" w:cstheme="majorBidi"/>
          <w:bCs/>
          <w:iCs/>
          <w:szCs w:val="22"/>
          <w:lang w:val="sk-SK"/>
        </w:rPr>
        <w:t>masť</w:t>
      </w:r>
      <w:r w:rsidR="009D601F" w:rsidRPr="00C07665">
        <w:rPr>
          <w:lang w:val="sk-SK"/>
        </w:rPr>
        <w:t xml:space="preserve"> </w:t>
      </w:r>
      <w:r w:rsidR="009D601F" w:rsidRPr="00C07665">
        <w:rPr>
          <w:rFonts w:asciiTheme="majorBidi" w:hAnsiTheme="majorBidi" w:cstheme="majorBidi"/>
          <w:bCs/>
          <w:iCs/>
          <w:szCs w:val="22"/>
          <w:lang w:val="sk-SK"/>
        </w:rPr>
        <w:t>slúži na nanesenie na tvár alebo pokožku hlavy. Pre informácie o nesprávnom spôsobe podávania pozri časť 4.4.</w:t>
      </w:r>
    </w:p>
    <w:p w14:paraId="6C2D80E6" w14:textId="77777777" w:rsidR="00792B2F" w:rsidRPr="00C07665" w:rsidRDefault="00792B2F">
      <w:pPr>
        <w:spacing w:line="240" w:lineRule="auto"/>
        <w:rPr>
          <w:rFonts w:asciiTheme="majorBidi" w:hAnsiTheme="majorBidi" w:cstheme="majorBidi"/>
          <w:noProof/>
          <w:szCs w:val="22"/>
          <w:lang w:val="sk-SK"/>
        </w:rPr>
      </w:pPr>
    </w:p>
    <w:p w14:paraId="28B6D67E"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4.3</w:t>
      </w:r>
      <w:r w:rsidRPr="00C07665">
        <w:rPr>
          <w:b/>
          <w:bCs/>
          <w:noProof/>
          <w:szCs w:val="22"/>
          <w:lang w:val="sk-SK"/>
        </w:rPr>
        <w:tab/>
        <w:t>Kontraindikácie</w:t>
      </w:r>
    </w:p>
    <w:p w14:paraId="094F58A6" w14:textId="77777777" w:rsidR="00792B2F" w:rsidRPr="00C07665" w:rsidRDefault="00792B2F">
      <w:pPr>
        <w:keepNext/>
        <w:spacing w:line="240" w:lineRule="auto"/>
        <w:rPr>
          <w:rFonts w:asciiTheme="majorBidi" w:hAnsiTheme="majorBidi" w:cstheme="majorBidi"/>
          <w:noProof/>
          <w:szCs w:val="22"/>
          <w:lang w:val="sk-SK"/>
        </w:rPr>
      </w:pPr>
    </w:p>
    <w:p w14:paraId="4408869C"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Precitlivenosť na liečivo alebo na ktorúkoľvek z pomocných látok uvedených v časti 6.1.</w:t>
      </w:r>
    </w:p>
    <w:p w14:paraId="1620F241" w14:textId="77777777" w:rsidR="00792B2F" w:rsidRPr="00C07665" w:rsidRDefault="00792B2F">
      <w:pPr>
        <w:spacing w:line="240" w:lineRule="auto"/>
        <w:rPr>
          <w:rFonts w:asciiTheme="majorBidi" w:hAnsiTheme="majorBidi" w:cstheme="majorBidi"/>
          <w:noProof/>
          <w:szCs w:val="22"/>
          <w:lang w:val="sk-SK"/>
        </w:rPr>
      </w:pPr>
    </w:p>
    <w:p w14:paraId="08FA6A74"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4.4</w:t>
      </w:r>
      <w:r w:rsidRPr="00C07665">
        <w:rPr>
          <w:b/>
          <w:bCs/>
          <w:noProof/>
          <w:szCs w:val="22"/>
          <w:lang w:val="sk-SK"/>
        </w:rPr>
        <w:tab/>
        <w:t xml:space="preserve">Osobitné upozornenia a opatrenia pri používaní </w:t>
      </w:r>
    </w:p>
    <w:p w14:paraId="09D29885" w14:textId="77777777" w:rsidR="00792B2F" w:rsidRPr="00C07665" w:rsidRDefault="00792B2F">
      <w:pPr>
        <w:keepNext/>
        <w:spacing w:line="240" w:lineRule="auto"/>
        <w:rPr>
          <w:rFonts w:asciiTheme="majorBidi" w:hAnsiTheme="majorBidi" w:cstheme="majorBidi"/>
          <w:szCs w:val="22"/>
          <w:lang w:val="sk-SK"/>
        </w:rPr>
      </w:pPr>
    </w:p>
    <w:p w14:paraId="6F31D884"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Nesprávne spôsoby podávania</w:t>
      </w:r>
    </w:p>
    <w:p w14:paraId="664C349D" w14:textId="77777777" w:rsidR="00792B2F" w:rsidRPr="00C07665" w:rsidRDefault="00792B2F">
      <w:pPr>
        <w:keepNext/>
        <w:spacing w:line="240" w:lineRule="auto"/>
        <w:rPr>
          <w:rFonts w:asciiTheme="majorBidi" w:hAnsiTheme="majorBidi" w:cstheme="majorBidi"/>
          <w:szCs w:val="22"/>
          <w:lang w:val="sk-SK"/>
        </w:rPr>
      </w:pPr>
    </w:p>
    <w:p w14:paraId="148B6432" w14:textId="6BA1CB17"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Je potrebné zamedziť kontaktu s očami. </w:t>
      </w:r>
      <w:r w:rsidR="00722CF0" w:rsidRPr="00C07665">
        <w:rPr>
          <w:bCs/>
          <w:noProof/>
          <w:szCs w:val="22"/>
          <w:lang w:val="sk-SK"/>
        </w:rPr>
        <w:t xml:space="preserve">Tirbanibulínová </w:t>
      </w:r>
      <w:r w:rsidRPr="00C07665">
        <w:rPr>
          <w:szCs w:val="22"/>
          <w:lang w:val="sk-SK"/>
        </w:rPr>
        <w:t>masť</w:t>
      </w:r>
      <w:r w:rsidRPr="00C07665">
        <w:rPr>
          <w:bCs/>
          <w:noProof/>
          <w:szCs w:val="22"/>
          <w:lang w:val="sk-SK"/>
        </w:rPr>
        <w:t xml:space="preserve"> </w:t>
      </w:r>
      <w:r w:rsidRPr="00C07665">
        <w:rPr>
          <w:szCs w:val="22"/>
          <w:lang w:val="sk-SK"/>
        </w:rPr>
        <w:t>môže spôsobiť podráždenie očí. V prípade náhodného kontaktu s očami je potrebné ich okamžite vypláchnuť veľkým množstvom vody a pacient má bezodkladne vyhľadať lekársku pomoc.</w:t>
      </w:r>
    </w:p>
    <w:p w14:paraId="428FA0FD" w14:textId="77777777" w:rsidR="00792B2F" w:rsidRPr="00C07665" w:rsidRDefault="00792B2F">
      <w:pPr>
        <w:spacing w:line="240" w:lineRule="auto"/>
        <w:rPr>
          <w:rFonts w:asciiTheme="majorBidi" w:hAnsiTheme="majorBidi" w:cstheme="majorBidi"/>
          <w:szCs w:val="22"/>
          <w:lang w:val="sk-SK"/>
        </w:rPr>
      </w:pPr>
    </w:p>
    <w:p w14:paraId="1B1FE70C" w14:textId="631F92C6" w:rsidR="00792B2F" w:rsidRPr="00C07665" w:rsidRDefault="00722CF0">
      <w:pPr>
        <w:spacing w:line="240" w:lineRule="auto"/>
        <w:rPr>
          <w:rFonts w:asciiTheme="majorBidi" w:hAnsiTheme="majorBidi" w:cstheme="majorBidi"/>
          <w:szCs w:val="22"/>
          <w:lang w:val="sk-SK"/>
        </w:rPr>
      </w:pPr>
      <w:r w:rsidRPr="00C07665">
        <w:rPr>
          <w:bCs/>
          <w:noProof/>
          <w:szCs w:val="22"/>
          <w:lang w:val="sk-SK"/>
        </w:rPr>
        <w:t xml:space="preserve">Tirbanibulínová </w:t>
      </w:r>
      <w:r w:rsidR="009D601F" w:rsidRPr="00C07665">
        <w:rPr>
          <w:bCs/>
          <w:iCs/>
          <w:szCs w:val="22"/>
          <w:lang w:val="sk-SK"/>
        </w:rPr>
        <w:t>masť</w:t>
      </w:r>
      <w:r w:rsidR="009D601F" w:rsidRPr="00C07665">
        <w:rPr>
          <w:bCs/>
          <w:noProof/>
          <w:szCs w:val="22"/>
          <w:lang w:val="sk-SK"/>
        </w:rPr>
        <w:t xml:space="preserve"> </w:t>
      </w:r>
      <w:r w:rsidR="009D601F" w:rsidRPr="00C07665">
        <w:rPr>
          <w:bCs/>
          <w:iCs/>
          <w:szCs w:val="22"/>
          <w:lang w:val="sk-SK"/>
        </w:rPr>
        <w:t>sa nesmie užívať ústami. Ak dôjde k náhodnému užitiu, pacient má vypiť veľké množstvo vody a vyhľadať lekársku pomoc.</w:t>
      </w:r>
    </w:p>
    <w:p w14:paraId="31EF88BC" w14:textId="77777777" w:rsidR="00792B2F" w:rsidRPr="00C07665" w:rsidRDefault="00792B2F">
      <w:pPr>
        <w:spacing w:line="240" w:lineRule="auto"/>
        <w:rPr>
          <w:rFonts w:asciiTheme="majorBidi" w:hAnsiTheme="majorBidi" w:cstheme="majorBidi"/>
          <w:szCs w:val="22"/>
          <w:lang w:val="sk-SK"/>
        </w:rPr>
      </w:pPr>
    </w:p>
    <w:p w14:paraId="4D5D51D0" w14:textId="7D881F74" w:rsidR="00792B2F" w:rsidRPr="00C07665" w:rsidRDefault="00722CF0">
      <w:pPr>
        <w:spacing w:line="240" w:lineRule="auto"/>
        <w:rPr>
          <w:rFonts w:asciiTheme="majorBidi" w:hAnsiTheme="majorBidi" w:cstheme="majorBidi"/>
          <w:szCs w:val="22"/>
          <w:lang w:val="sk-SK"/>
        </w:rPr>
      </w:pPr>
      <w:r w:rsidRPr="00C07665">
        <w:rPr>
          <w:bCs/>
          <w:noProof/>
          <w:szCs w:val="22"/>
          <w:lang w:val="sk-SK"/>
        </w:rPr>
        <w:lastRenderedPageBreak/>
        <w:t xml:space="preserve">Tirbanibulínová </w:t>
      </w:r>
      <w:r w:rsidR="009D601F" w:rsidRPr="00C07665">
        <w:rPr>
          <w:bCs/>
          <w:iCs/>
          <w:szCs w:val="22"/>
          <w:lang w:val="sk-SK"/>
        </w:rPr>
        <w:t xml:space="preserve">masť sa nemôže </w:t>
      </w:r>
      <w:r w:rsidR="0047023B" w:rsidRPr="00C07665">
        <w:rPr>
          <w:bCs/>
          <w:iCs/>
          <w:szCs w:val="22"/>
          <w:lang w:val="sk-SK"/>
        </w:rPr>
        <w:t xml:space="preserve">nanášať </w:t>
      </w:r>
      <w:r w:rsidR="009D601F" w:rsidRPr="00C07665">
        <w:rPr>
          <w:bCs/>
          <w:iCs/>
          <w:szCs w:val="22"/>
          <w:lang w:val="sk-SK"/>
        </w:rPr>
        <w:t>do vnútra nosovej dutiny, do vnútornej časti uší, ani na pery.</w:t>
      </w:r>
    </w:p>
    <w:p w14:paraId="10187746" w14:textId="77777777" w:rsidR="00792B2F" w:rsidRPr="00C07665" w:rsidRDefault="00792B2F">
      <w:pPr>
        <w:spacing w:line="240" w:lineRule="auto"/>
        <w:rPr>
          <w:rFonts w:asciiTheme="majorBidi" w:hAnsiTheme="majorBidi" w:cstheme="majorBidi"/>
          <w:szCs w:val="22"/>
          <w:u w:val="single"/>
          <w:lang w:val="sk-SK"/>
        </w:rPr>
      </w:pPr>
    </w:p>
    <w:p w14:paraId="15A482B0" w14:textId="270345CF"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Použitie </w:t>
      </w:r>
      <w:r w:rsidR="00722CF0" w:rsidRPr="00C07665">
        <w:rPr>
          <w:bCs/>
          <w:noProof/>
          <w:szCs w:val="22"/>
          <w:lang w:val="sk-SK"/>
        </w:rPr>
        <w:t xml:space="preserve">tirbanibulínovej </w:t>
      </w:r>
      <w:r w:rsidRPr="00C07665">
        <w:rPr>
          <w:bCs/>
          <w:noProof/>
          <w:szCs w:val="22"/>
          <w:lang w:val="sk-SK"/>
        </w:rPr>
        <w:t xml:space="preserve">masti </w:t>
      </w:r>
      <w:r w:rsidRPr="00C07665">
        <w:rPr>
          <w:szCs w:val="22"/>
          <w:lang w:val="sk-SK"/>
        </w:rPr>
        <w:t>sa neodporúča až kým sa pokožka nezahojí po predchádzajúcej liečbe akýmkoľvek iným liekom, po zákroku či chirurgickom ošetrení a nesmie sa používať na otvorené rany ani porušenú pokožku, keď je narušená kožná bariéra (pozri časť 4.2).</w:t>
      </w:r>
    </w:p>
    <w:p w14:paraId="63364DA3" w14:textId="77777777" w:rsidR="00792B2F" w:rsidRPr="00C07665" w:rsidRDefault="00792B2F">
      <w:pPr>
        <w:spacing w:line="240" w:lineRule="auto"/>
        <w:rPr>
          <w:rFonts w:asciiTheme="majorBidi" w:hAnsiTheme="majorBidi" w:cstheme="majorBidi"/>
          <w:szCs w:val="22"/>
          <w:lang w:val="sk-SK"/>
        </w:rPr>
      </w:pPr>
    </w:p>
    <w:p w14:paraId="354D4CCB"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Lokálne kožné reakcie</w:t>
      </w:r>
    </w:p>
    <w:p w14:paraId="7187D4C5" w14:textId="77777777" w:rsidR="00792B2F" w:rsidRPr="00C07665" w:rsidRDefault="00792B2F">
      <w:pPr>
        <w:keepNext/>
        <w:spacing w:line="240" w:lineRule="auto"/>
        <w:rPr>
          <w:rFonts w:asciiTheme="majorBidi" w:hAnsiTheme="majorBidi" w:cstheme="majorBidi"/>
          <w:szCs w:val="22"/>
          <w:lang w:val="sk-SK"/>
        </w:rPr>
      </w:pPr>
    </w:p>
    <w:p w14:paraId="02FA7F48" w14:textId="4C0F2A47"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Po topickej aplikácii </w:t>
      </w:r>
      <w:r w:rsidR="00722CF0" w:rsidRPr="00C07665">
        <w:rPr>
          <w:bCs/>
          <w:noProof/>
          <w:szCs w:val="22"/>
          <w:lang w:val="sk-SK"/>
        </w:rPr>
        <w:t xml:space="preserve">tirbanibulínovej </w:t>
      </w:r>
      <w:r w:rsidRPr="00C07665">
        <w:rPr>
          <w:bCs/>
          <w:noProof/>
          <w:szCs w:val="22"/>
          <w:lang w:val="sk-SK"/>
        </w:rPr>
        <w:t xml:space="preserve">masti </w:t>
      </w:r>
      <w:r w:rsidRPr="00C07665">
        <w:rPr>
          <w:szCs w:val="22"/>
          <w:lang w:val="sk-SK"/>
        </w:rPr>
        <w:t>sa môžu v</w:t>
      </w:r>
      <w:r w:rsidR="00DB0DD9" w:rsidRPr="00C07665">
        <w:rPr>
          <w:szCs w:val="22"/>
          <w:lang w:val="sk-SK"/>
        </w:rPr>
        <w:t> </w:t>
      </w:r>
      <w:r w:rsidRPr="00C07665">
        <w:rPr>
          <w:szCs w:val="22"/>
          <w:lang w:val="sk-SK"/>
        </w:rPr>
        <w:t xml:space="preserve">liečenej oblasti vyskytnúť lokálne kožné reakcie, vrátane </w:t>
      </w:r>
      <w:proofErr w:type="spellStart"/>
      <w:r w:rsidRPr="00C07665">
        <w:rPr>
          <w:szCs w:val="22"/>
          <w:lang w:val="sk-SK"/>
        </w:rPr>
        <w:t>erytému</w:t>
      </w:r>
      <w:proofErr w:type="spellEnd"/>
      <w:r w:rsidRPr="00C07665">
        <w:rPr>
          <w:szCs w:val="22"/>
          <w:lang w:val="sk-SK"/>
        </w:rPr>
        <w:t>, odlupovania/</w:t>
      </w:r>
      <w:proofErr w:type="spellStart"/>
      <w:r w:rsidRPr="00C07665">
        <w:rPr>
          <w:szCs w:val="22"/>
          <w:lang w:val="sk-SK"/>
        </w:rPr>
        <w:t>šupinatenia</w:t>
      </w:r>
      <w:proofErr w:type="spellEnd"/>
      <w:r w:rsidRPr="00C07665">
        <w:rPr>
          <w:szCs w:val="22"/>
          <w:lang w:val="sk-SK"/>
        </w:rPr>
        <w:t>, hrubnutia kože, opuchu, erózie/tvorby vredov a tvorby pľuzgierov/</w:t>
      </w:r>
      <w:proofErr w:type="spellStart"/>
      <w:r w:rsidRPr="00C07665">
        <w:rPr>
          <w:szCs w:val="22"/>
          <w:lang w:val="sk-SK"/>
        </w:rPr>
        <w:t>pustúl</w:t>
      </w:r>
      <w:proofErr w:type="spellEnd"/>
      <w:r w:rsidRPr="00C07665">
        <w:rPr>
          <w:szCs w:val="22"/>
          <w:lang w:val="sk-SK"/>
        </w:rPr>
        <w:t xml:space="preserve"> (pozri časť 4.8). Účinok liečby môže byť adekvátne posúdený až po odznení lokálnych kožných reakcií.</w:t>
      </w:r>
    </w:p>
    <w:p w14:paraId="5EF1AE6B" w14:textId="77777777" w:rsidR="00792B2F" w:rsidRPr="00C07665" w:rsidRDefault="00792B2F">
      <w:pPr>
        <w:spacing w:line="240" w:lineRule="auto"/>
        <w:rPr>
          <w:rFonts w:asciiTheme="majorBidi" w:hAnsiTheme="majorBidi" w:cstheme="majorBidi"/>
          <w:szCs w:val="22"/>
          <w:lang w:val="sk-SK"/>
        </w:rPr>
      </w:pPr>
    </w:p>
    <w:p w14:paraId="78BD20BA"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Vystavenie slnečnému žiareniu</w:t>
      </w:r>
    </w:p>
    <w:p w14:paraId="0A9D78F5" w14:textId="77777777" w:rsidR="00792B2F" w:rsidRPr="00C07665" w:rsidRDefault="00792B2F">
      <w:pPr>
        <w:keepNext/>
        <w:spacing w:line="240" w:lineRule="auto"/>
        <w:rPr>
          <w:rFonts w:asciiTheme="majorBidi" w:hAnsiTheme="majorBidi" w:cstheme="majorBidi"/>
          <w:szCs w:val="22"/>
          <w:lang w:val="sk-SK"/>
        </w:rPr>
      </w:pPr>
    </w:p>
    <w:p w14:paraId="56360C5F"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Vzhľadom na povahu ochorenia je potrebné vyhýbať sa nadmernému vystavovaniu sa slnečnému žiareniu (vrátane infračervených lámp a solárií) alebo ho minimalizovať.</w:t>
      </w:r>
    </w:p>
    <w:p w14:paraId="72856948" w14:textId="77777777" w:rsidR="00792B2F" w:rsidRPr="00C07665" w:rsidRDefault="00792B2F">
      <w:pPr>
        <w:spacing w:line="240" w:lineRule="auto"/>
        <w:rPr>
          <w:rFonts w:asciiTheme="majorBidi" w:hAnsiTheme="majorBidi" w:cstheme="majorBidi"/>
          <w:szCs w:val="22"/>
          <w:lang w:val="sk-SK"/>
        </w:rPr>
      </w:pPr>
    </w:p>
    <w:p w14:paraId="0324E805"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Pacienti s poruchou imunity</w:t>
      </w:r>
    </w:p>
    <w:p w14:paraId="39E5BAD8" w14:textId="77777777" w:rsidR="00792B2F" w:rsidRPr="00C07665" w:rsidRDefault="00792B2F">
      <w:pPr>
        <w:keepNext/>
        <w:spacing w:line="240" w:lineRule="auto"/>
        <w:rPr>
          <w:rFonts w:asciiTheme="majorBidi" w:hAnsiTheme="majorBidi" w:cstheme="majorBidi"/>
          <w:bCs/>
          <w:iCs/>
          <w:szCs w:val="22"/>
          <w:lang w:val="sk-SK"/>
        </w:rPr>
      </w:pPr>
    </w:p>
    <w:p w14:paraId="3D3DBEB2" w14:textId="7CD5C8B2" w:rsidR="00792B2F" w:rsidRPr="00C07665" w:rsidRDefault="00722CF0">
      <w:pPr>
        <w:spacing w:line="240" w:lineRule="auto"/>
        <w:rPr>
          <w:rFonts w:asciiTheme="majorBidi" w:hAnsiTheme="majorBidi" w:cstheme="majorBidi"/>
          <w:szCs w:val="22"/>
          <w:lang w:val="sk-SK"/>
        </w:rPr>
      </w:pPr>
      <w:r w:rsidRPr="00C07665">
        <w:rPr>
          <w:bCs/>
          <w:noProof/>
          <w:szCs w:val="22"/>
          <w:lang w:val="sk-SK"/>
        </w:rPr>
        <w:t xml:space="preserve">Tirbanibulínová </w:t>
      </w:r>
      <w:r w:rsidR="009D601F" w:rsidRPr="00C07665">
        <w:rPr>
          <w:bCs/>
          <w:iCs/>
          <w:szCs w:val="22"/>
          <w:lang w:val="sk-SK"/>
        </w:rPr>
        <w:t>masť</w:t>
      </w:r>
      <w:r w:rsidR="009D601F" w:rsidRPr="00C07665">
        <w:rPr>
          <w:bCs/>
          <w:noProof/>
          <w:szCs w:val="22"/>
          <w:lang w:val="sk-SK"/>
        </w:rPr>
        <w:t xml:space="preserve"> </w:t>
      </w:r>
      <w:r w:rsidR="009D601F" w:rsidRPr="00C07665">
        <w:rPr>
          <w:bCs/>
          <w:iCs/>
          <w:szCs w:val="22"/>
          <w:lang w:val="sk-SK"/>
        </w:rPr>
        <w:t>sa má u pacientov s poruchou imunity používať s opatrnosťou.</w:t>
      </w:r>
    </w:p>
    <w:p w14:paraId="04C9956C" w14:textId="77777777" w:rsidR="00792B2F" w:rsidRPr="00C07665" w:rsidRDefault="00792B2F">
      <w:pPr>
        <w:spacing w:line="240" w:lineRule="auto"/>
        <w:rPr>
          <w:rFonts w:asciiTheme="majorBidi" w:hAnsiTheme="majorBidi" w:cstheme="majorBidi"/>
          <w:szCs w:val="22"/>
          <w:lang w:val="sk-SK"/>
        </w:rPr>
      </w:pPr>
    </w:p>
    <w:p w14:paraId="44761325" w14:textId="77777777" w:rsidR="00792B2F" w:rsidRPr="00C07665" w:rsidRDefault="009D601F">
      <w:pPr>
        <w:keepNext/>
        <w:spacing w:line="240" w:lineRule="auto"/>
        <w:rPr>
          <w:szCs w:val="22"/>
          <w:u w:val="single"/>
          <w:lang w:val="sk-SK"/>
        </w:rPr>
      </w:pPr>
      <w:r w:rsidRPr="00C07665">
        <w:rPr>
          <w:szCs w:val="22"/>
          <w:u w:val="single"/>
          <w:lang w:val="sk-SK"/>
        </w:rPr>
        <w:t>Riziko progresie do karcinómu kože</w:t>
      </w:r>
    </w:p>
    <w:p w14:paraId="00C95427" w14:textId="77777777" w:rsidR="00792B2F" w:rsidRPr="00C07665" w:rsidRDefault="00792B2F">
      <w:pPr>
        <w:keepNext/>
        <w:spacing w:line="240" w:lineRule="auto"/>
        <w:rPr>
          <w:szCs w:val="22"/>
          <w:u w:val="single"/>
          <w:lang w:val="sk-SK"/>
        </w:rPr>
      </w:pPr>
    </w:p>
    <w:p w14:paraId="46AE0A40" w14:textId="77777777" w:rsidR="00792B2F" w:rsidRPr="00C07665" w:rsidRDefault="009D601F">
      <w:pPr>
        <w:keepNext/>
        <w:spacing w:line="240" w:lineRule="auto"/>
        <w:rPr>
          <w:szCs w:val="22"/>
          <w:lang w:val="sk-SK"/>
        </w:rPr>
      </w:pPr>
      <w:r w:rsidRPr="00C07665">
        <w:rPr>
          <w:szCs w:val="22"/>
          <w:lang w:val="sk-SK"/>
        </w:rPr>
        <w:t xml:space="preserve">Zmeny vzhľadu </w:t>
      </w:r>
      <w:proofErr w:type="spellStart"/>
      <w:r w:rsidRPr="00C07665">
        <w:rPr>
          <w:szCs w:val="22"/>
          <w:lang w:val="sk-SK"/>
        </w:rPr>
        <w:t>aktinickej</w:t>
      </w:r>
      <w:proofErr w:type="spellEnd"/>
      <w:r w:rsidRPr="00C07665">
        <w:rPr>
          <w:szCs w:val="22"/>
          <w:lang w:val="sk-SK"/>
        </w:rPr>
        <w:t xml:space="preserve"> </w:t>
      </w:r>
      <w:proofErr w:type="spellStart"/>
      <w:r w:rsidRPr="00C07665">
        <w:rPr>
          <w:szCs w:val="22"/>
          <w:lang w:val="sk-SK"/>
        </w:rPr>
        <w:t>keratózy</w:t>
      </w:r>
      <w:proofErr w:type="spellEnd"/>
      <w:r w:rsidRPr="00C07665">
        <w:rPr>
          <w:szCs w:val="22"/>
          <w:lang w:val="sk-SK"/>
        </w:rPr>
        <w:t xml:space="preserve"> môžu nasvedčovať progresii do invazívneho karcinómu dlaždicových buniek. Lézie klinicky atypické pre </w:t>
      </w:r>
      <w:proofErr w:type="spellStart"/>
      <w:r w:rsidRPr="00C07665">
        <w:rPr>
          <w:szCs w:val="22"/>
          <w:lang w:val="sk-SK"/>
        </w:rPr>
        <w:t>aktinickú</w:t>
      </w:r>
      <w:proofErr w:type="spellEnd"/>
      <w:r w:rsidRPr="00C07665">
        <w:rPr>
          <w:szCs w:val="22"/>
          <w:lang w:val="sk-SK"/>
        </w:rPr>
        <w:t xml:space="preserve"> </w:t>
      </w:r>
      <w:proofErr w:type="spellStart"/>
      <w:r w:rsidRPr="00C07665">
        <w:rPr>
          <w:szCs w:val="22"/>
          <w:lang w:val="sk-SK"/>
        </w:rPr>
        <w:t>keratózu</w:t>
      </w:r>
      <w:proofErr w:type="spellEnd"/>
      <w:r w:rsidRPr="00C07665">
        <w:rPr>
          <w:szCs w:val="22"/>
          <w:lang w:val="sk-SK"/>
        </w:rPr>
        <w:t xml:space="preserve"> alebo lézie podozrivé na malignitu sa majú náležite liečiť.</w:t>
      </w:r>
    </w:p>
    <w:p w14:paraId="1DCC07EE" w14:textId="77777777" w:rsidR="00792B2F" w:rsidRPr="00C07665" w:rsidRDefault="00792B2F">
      <w:pPr>
        <w:keepNext/>
        <w:spacing w:line="240" w:lineRule="auto"/>
        <w:rPr>
          <w:szCs w:val="22"/>
          <w:lang w:val="sk-SK"/>
        </w:rPr>
      </w:pPr>
    </w:p>
    <w:p w14:paraId="3758E9C3" w14:textId="77777777" w:rsidR="00792B2F" w:rsidRPr="00C07665" w:rsidRDefault="009D601F">
      <w:pPr>
        <w:keepNext/>
        <w:spacing w:line="240" w:lineRule="auto"/>
        <w:rPr>
          <w:szCs w:val="22"/>
          <w:u w:val="single"/>
          <w:lang w:val="sk-SK"/>
        </w:rPr>
      </w:pPr>
      <w:proofErr w:type="spellStart"/>
      <w:r w:rsidRPr="00C07665">
        <w:rPr>
          <w:szCs w:val="22"/>
          <w:u w:val="single"/>
          <w:lang w:val="sk-SK"/>
        </w:rPr>
        <w:t>Propylénglykol</w:t>
      </w:r>
      <w:proofErr w:type="spellEnd"/>
    </w:p>
    <w:p w14:paraId="690CAF6F" w14:textId="77777777" w:rsidR="00792B2F" w:rsidRPr="00C07665" w:rsidRDefault="00792B2F">
      <w:pPr>
        <w:keepNext/>
        <w:spacing w:line="240" w:lineRule="auto"/>
        <w:rPr>
          <w:szCs w:val="22"/>
          <w:lang w:val="sk-SK"/>
        </w:rPr>
      </w:pPr>
    </w:p>
    <w:p w14:paraId="6AB7FC37" w14:textId="77777777" w:rsidR="00792B2F" w:rsidRPr="00C07665" w:rsidRDefault="009D601F">
      <w:pPr>
        <w:keepNext/>
        <w:spacing w:line="240" w:lineRule="auto"/>
        <w:rPr>
          <w:del w:id="13" w:author="Author" w:date="2025-12-11T11:01:00Z"/>
          <w:szCs w:val="22"/>
          <w:lang w:val="sk-SK"/>
        </w:rPr>
      </w:pPr>
      <w:del w:id="14" w:author="Author" w:date="2025-12-11T11:01:00Z">
        <w:r w:rsidRPr="00C07665">
          <w:rPr>
            <w:szCs w:val="22"/>
            <w:lang w:val="sk-SK"/>
          </w:rPr>
          <w:delText xml:space="preserve">Propylénglykol môže </w:delText>
        </w:r>
        <w:r w:rsidRPr="00C07665">
          <w:rPr>
            <w:lang w:val="sk-SK"/>
          </w:rPr>
          <w:delText>spôsobiť</w:delText>
        </w:r>
        <w:r w:rsidRPr="00C07665">
          <w:rPr>
            <w:szCs w:val="22"/>
            <w:lang w:val="sk-SK"/>
          </w:rPr>
          <w:delText xml:space="preserve"> podráždenie kože.</w:delText>
        </w:r>
      </w:del>
    </w:p>
    <w:p w14:paraId="26B32E1C" w14:textId="31B1612A" w:rsidR="00792B2F" w:rsidRPr="00C07665" w:rsidRDefault="00910651">
      <w:pPr>
        <w:keepNext/>
        <w:spacing w:line="240" w:lineRule="auto"/>
        <w:rPr>
          <w:ins w:id="15" w:author="Author" w:date="2025-12-11T11:01:00Z"/>
          <w:szCs w:val="22"/>
          <w:lang w:val="sk-SK"/>
        </w:rPr>
      </w:pPr>
      <w:ins w:id="16" w:author="Author" w:date="2025-12-11T11:01:00Z">
        <w:r w:rsidRPr="00C07665">
          <w:rPr>
            <w:szCs w:val="22"/>
            <w:lang w:val="sk-SK"/>
          </w:rPr>
          <w:t xml:space="preserve">Tento liek obsahuje 222,5 mg </w:t>
        </w:r>
        <w:proofErr w:type="spellStart"/>
        <w:r w:rsidRPr="00C07665">
          <w:rPr>
            <w:szCs w:val="22"/>
            <w:lang w:val="sk-SK"/>
          </w:rPr>
          <w:t>propylénglykolu</w:t>
        </w:r>
        <w:proofErr w:type="spellEnd"/>
        <w:r w:rsidRPr="00C07665">
          <w:rPr>
            <w:szCs w:val="22"/>
            <w:lang w:val="sk-SK"/>
          </w:rPr>
          <w:t xml:space="preserve"> v každom vrecku</w:t>
        </w:r>
      </w:ins>
      <w:ins w:id="17" w:author="Author" w:date="2026-01-03T21:53:00Z">
        <w:r w:rsidR="00BD14B5" w:rsidRPr="00C07665">
          <w:rPr>
            <w:szCs w:val="22"/>
            <w:lang w:val="sk-SK"/>
          </w:rPr>
          <w:t>,</w:t>
        </w:r>
      </w:ins>
      <w:ins w:id="18" w:author="Author" w:date="2025-12-11T11:01:00Z">
        <w:r w:rsidRPr="00C07665">
          <w:rPr>
            <w:szCs w:val="22"/>
            <w:lang w:val="sk-SK"/>
          </w:rPr>
          <w:t xml:space="preserve"> čo zodpovedá 890 mg/g</w:t>
        </w:r>
        <w:r w:rsidR="009D601F" w:rsidRPr="00C07665">
          <w:rPr>
            <w:szCs w:val="22"/>
            <w:lang w:val="sk-SK"/>
          </w:rPr>
          <w:t>.</w:t>
        </w:r>
      </w:ins>
    </w:p>
    <w:p w14:paraId="42FCBA85" w14:textId="77777777" w:rsidR="00792B2F" w:rsidRPr="00C07665" w:rsidRDefault="00792B2F">
      <w:pPr>
        <w:spacing w:line="240" w:lineRule="auto"/>
        <w:rPr>
          <w:rFonts w:asciiTheme="majorBidi" w:hAnsiTheme="majorBidi" w:cstheme="majorBidi"/>
          <w:szCs w:val="22"/>
          <w:u w:val="single"/>
          <w:lang w:val="sk-SK"/>
        </w:rPr>
      </w:pPr>
    </w:p>
    <w:p w14:paraId="748C4BB1" w14:textId="77777777" w:rsidR="00792B2F" w:rsidRPr="00C07665" w:rsidRDefault="009D601F">
      <w:pPr>
        <w:keepNext/>
        <w:spacing w:line="240" w:lineRule="auto"/>
        <w:ind w:left="567" w:hanging="567"/>
        <w:outlineLvl w:val="0"/>
        <w:rPr>
          <w:rFonts w:asciiTheme="majorBidi" w:hAnsiTheme="majorBidi" w:cstheme="majorBidi"/>
          <w:noProof/>
          <w:szCs w:val="22"/>
          <w:lang w:val="sk-SK"/>
        </w:rPr>
      </w:pPr>
      <w:r w:rsidRPr="00C07665">
        <w:rPr>
          <w:b/>
          <w:bCs/>
          <w:noProof/>
          <w:szCs w:val="22"/>
          <w:lang w:val="sk-SK"/>
        </w:rPr>
        <w:t>4.5</w:t>
      </w:r>
      <w:r w:rsidRPr="00C07665">
        <w:rPr>
          <w:b/>
          <w:bCs/>
          <w:noProof/>
          <w:szCs w:val="22"/>
          <w:lang w:val="sk-SK"/>
        </w:rPr>
        <w:tab/>
        <w:t>Liekové a iné interakcie</w:t>
      </w:r>
    </w:p>
    <w:p w14:paraId="4540BB2A" w14:textId="77777777" w:rsidR="00792B2F" w:rsidRPr="00C07665" w:rsidRDefault="00792B2F">
      <w:pPr>
        <w:keepNext/>
        <w:spacing w:line="240" w:lineRule="auto"/>
        <w:rPr>
          <w:rFonts w:asciiTheme="majorBidi" w:hAnsiTheme="majorBidi" w:cstheme="majorBidi"/>
          <w:noProof/>
          <w:szCs w:val="22"/>
          <w:lang w:val="sk-SK"/>
        </w:rPr>
      </w:pPr>
    </w:p>
    <w:p w14:paraId="5F590975" w14:textId="77777777" w:rsidR="00792B2F" w:rsidRPr="00C07665" w:rsidRDefault="009D601F">
      <w:pPr>
        <w:spacing w:line="240" w:lineRule="auto"/>
        <w:rPr>
          <w:rFonts w:asciiTheme="majorBidi" w:hAnsiTheme="majorBidi" w:cstheme="majorBidi"/>
          <w:szCs w:val="22"/>
          <w:lang w:val="sk-SK"/>
        </w:rPr>
      </w:pPr>
      <w:r w:rsidRPr="00C07665">
        <w:rPr>
          <w:noProof/>
          <w:szCs w:val="22"/>
          <w:lang w:val="sk-SK"/>
        </w:rPr>
        <w:t>Neuskutočnili sa žiadne interakčné štúdie.</w:t>
      </w:r>
    </w:p>
    <w:p w14:paraId="75CCA71D" w14:textId="77777777" w:rsidR="00792B2F" w:rsidRPr="00C07665" w:rsidRDefault="00792B2F">
      <w:pPr>
        <w:spacing w:line="240" w:lineRule="auto"/>
        <w:rPr>
          <w:rFonts w:asciiTheme="majorBidi" w:hAnsiTheme="majorBidi" w:cstheme="majorBidi"/>
          <w:szCs w:val="22"/>
          <w:lang w:val="sk-SK"/>
        </w:rPr>
      </w:pPr>
    </w:p>
    <w:p w14:paraId="47340D07" w14:textId="30815757" w:rsidR="00792B2F" w:rsidRPr="00C07665" w:rsidRDefault="009D601F">
      <w:pPr>
        <w:numPr>
          <w:ilvl w:val="12"/>
          <w:numId w:val="0"/>
        </w:numPr>
        <w:spacing w:line="240" w:lineRule="auto"/>
        <w:ind w:right="-2"/>
        <w:rPr>
          <w:rFonts w:asciiTheme="majorBidi" w:hAnsiTheme="majorBidi" w:cstheme="majorBidi"/>
          <w:szCs w:val="22"/>
          <w:lang w:val="sk-SK"/>
        </w:rPr>
      </w:pPr>
      <w:r w:rsidRPr="00C07665">
        <w:rPr>
          <w:szCs w:val="22"/>
          <w:lang w:val="sk-SK"/>
        </w:rPr>
        <w:t>S ohľadom na spôsob podávania (topická aplikácia), krátke trvanie podávania (5 dní), nízku systémovú expozíciu (</w:t>
      </w:r>
      <w:proofErr w:type="spellStart"/>
      <w:r w:rsidRPr="00C07665">
        <w:rPr>
          <w:szCs w:val="22"/>
          <w:lang w:val="sk-SK"/>
        </w:rPr>
        <w:t>subnanomolárne</w:t>
      </w:r>
      <w:proofErr w:type="spellEnd"/>
      <w:r w:rsidRPr="00C07665">
        <w:rPr>
          <w:szCs w:val="22"/>
          <w:lang w:val="sk-SK"/>
        </w:rPr>
        <w:t xml:space="preserve"> stredné hodnoty </w:t>
      </w:r>
      <w:proofErr w:type="spellStart"/>
      <w:r w:rsidRPr="00C07665">
        <w:rPr>
          <w:szCs w:val="22"/>
          <w:lang w:val="sk-SK"/>
        </w:rPr>
        <w:t>C</w:t>
      </w:r>
      <w:r w:rsidRPr="00C07665">
        <w:rPr>
          <w:szCs w:val="22"/>
          <w:vertAlign w:val="subscript"/>
          <w:lang w:val="sk-SK"/>
        </w:rPr>
        <w:t>max</w:t>
      </w:r>
      <w:proofErr w:type="spellEnd"/>
      <w:r w:rsidRPr="00C07665">
        <w:rPr>
          <w:szCs w:val="22"/>
          <w:lang w:val="sk-SK"/>
        </w:rPr>
        <w:t>) a údaje</w:t>
      </w:r>
      <w:r w:rsidRPr="00C07665">
        <w:rPr>
          <w:i/>
          <w:iCs/>
          <w:szCs w:val="22"/>
          <w:lang w:val="sk-SK"/>
        </w:rPr>
        <w:t xml:space="preserve"> in vitro</w:t>
      </w:r>
      <w:r w:rsidRPr="00C07665">
        <w:rPr>
          <w:szCs w:val="22"/>
          <w:lang w:val="sk-SK"/>
        </w:rPr>
        <w:t xml:space="preserve">, je potenciál interakcie </w:t>
      </w:r>
      <w:r w:rsidR="003B015B" w:rsidRPr="00C07665">
        <w:rPr>
          <w:bCs/>
          <w:noProof/>
          <w:szCs w:val="22"/>
          <w:lang w:val="sk-SK"/>
        </w:rPr>
        <w:t xml:space="preserve">tirbanibulínovej </w:t>
      </w:r>
      <w:r w:rsidRPr="00C07665">
        <w:rPr>
          <w:bCs/>
          <w:noProof/>
          <w:szCs w:val="22"/>
          <w:lang w:val="sk-SK"/>
        </w:rPr>
        <w:t xml:space="preserve">masti </w:t>
      </w:r>
      <w:r w:rsidRPr="00C07665">
        <w:rPr>
          <w:szCs w:val="22"/>
          <w:lang w:val="sk-SK"/>
        </w:rPr>
        <w:t>pri maximálnej klinickej expozícii nízky.</w:t>
      </w:r>
    </w:p>
    <w:p w14:paraId="32E4AB5F" w14:textId="77777777" w:rsidR="00792B2F" w:rsidRPr="00C07665" w:rsidRDefault="00792B2F">
      <w:pPr>
        <w:spacing w:line="240" w:lineRule="auto"/>
        <w:rPr>
          <w:rFonts w:asciiTheme="majorBidi" w:hAnsiTheme="majorBidi" w:cstheme="majorBidi"/>
          <w:szCs w:val="22"/>
          <w:lang w:val="sk-SK"/>
        </w:rPr>
      </w:pPr>
    </w:p>
    <w:p w14:paraId="098F2F96" w14:textId="77777777" w:rsidR="00792B2F" w:rsidRPr="00C07665" w:rsidRDefault="009D601F">
      <w:pPr>
        <w:keepNext/>
        <w:spacing w:line="240" w:lineRule="auto"/>
        <w:ind w:left="567" w:hanging="567"/>
        <w:outlineLvl w:val="0"/>
        <w:rPr>
          <w:rFonts w:asciiTheme="majorBidi" w:hAnsiTheme="majorBidi" w:cstheme="majorBidi"/>
          <w:noProof/>
          <w:szCs w:val="22"/>
          <w:lang w:val="sk-SK"/>
        </w:rPr>
      </w:pPr>
      <w:r w:rsidRPr="00C07665">
        <w:rPr>
          <w:b/>
          <w:bCs/>
          <w:noProof/>
          <w:szCs w:val="22"/>
          <w:lang w:val="sk-SK"/>
        </w:rPr>
        <w:t>4.6</w:t>
      </w:r>
      <w:r w:rsidRPr="00C07665">
        <w:rPr>
          <w:b/>
          <w:bCs/>
          <w:noProof/>
          <w:szCs w:val="22"/>
          <w:lang w:val="sk-SK"/>
        </w:rPr>
        <w:tab/>
        <w:t>Fertilita, gravidita a laktácia</w:t>
      </w:r>
    </w:p>
    <w:p w14:paraId="55213953" w14:textId="77777777" w:rsidR="00792B2F" w:rsidRPr="00C07665" w:rsidRDefault="00792B2F">
      <w:pPr>
        <w:keepNext/>
        <w:spacing w:line="240" w:lineRule="auto"/>
        <w:rPr>
          <w:rFonts w:asciiTheme="majorBidi" w:hAnsiTheme="majorBidi" w:cstheme="majorBidi"/>
          <w:noProof/>
          <w:szCs w:val="22"/>
          <w:lang w:val="sk-SK"/>
        </w:rPr>
      </w:pPr>
    </w:p>
    <w:p w14:paraId="76A108F4"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Gravidita</w:t>
      </w:r>
    </w:p>
    <w:p w14:paraId="1AE176BF" w14:textId="77777777" w:rsidR="00792B2F" w:rsidRPr="00C07665" w:rsidRDefault="00792B2F">
      <w:pPr>
        <w:keepNext/>
        <w:spacing w:line="240" w:lineRule="auto"/>
        <w:rPr>
          <w:rFonts w:asciiTheme="majorBidi" w:hAnsiTheme="majorBidi" w:cstheme="majorBidi"/>
          <w:noProof/>
          <w:szCs w:val="22"/>
          <w:lang w:val="sk-SK"/>
        </w:rPr>
      </w:pPr>
    </w:p>
    <w:p w14:paraId="56954BD6" w14:textId="45BDBB92"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 xml:space="preserve">Nie sú k dispozícii alebo je iba obmedzené množstvo údajov o použití </w:t>
      </w:r>
      <w:r w:rsidR="003B015B" w:rsidRPr="00C07665">
        <w:rPr>
          <w:bCs/>
          <w:noProof/>
          <w:szCs w:val="22"/>
          <w:lang w:val="sk-SK"/>
        </w:rPr>
        <w:t xml:space="preserve">tirbanibulínu </w:t>
      </w:r>
      <w:r w:rsidRPr="00C07665">
        <w:rPr>
          <w:noProof/>
          <w:szCs w:val="22"/>
          <w:lang w:val="sk-SK"/>
        </w:rPr>
        <w:t xml:space="preserve">u gravidných žien. Štúdie na zvieratách preukázali reprodukčnú toxicitu (pozri časť 5.3). </w:t>
      </w:r>
    </w:p>
    <w:p w14:paraId="388B3167" w14:textId="77777777" w:rsidR="00792B2F" w:rsidRPr="00C07665" w:rsidRDefault="00792B2F">
      <w:pPr>
        <w:spacing w:line="240" w:lineRule="auto"/>
        <w:rPr>
          <w:rFonts w:asciiTheme="majorBidi" w:hAnsiTheme="majorBidi" w:cstheme="majorBidi"/>
          <w:noProof/>
          <w:szCs w:val="22"/>
          <w:lang w:val="sk-SK"/>
        </w:rPr>
      </w:pPr>
    </w:p>
    <w:p w14:paraId="4EF2FC08" w14:textId="7E0A0238" w:rsidR="00792B2F" w:rsidRPr="00C07665" w:rsidRDefault="003B015B">
      <w:pPr>
        <w:spacing w:line="240" w:lineRule="auto"/>
        <w:rPr>
          <w:rFonts w:asciiTheme="majorBidi" w:hAnsiTheme="majorBidi" w:cstheme="majorBidi"/>
          <w:noProof/>
          <w:szCs w:val="22"/>
          <w:lang w:val="sk-SK"/>
        </w:rPr>
      </w:pPr>
      <w:r w:rsidRPr="00C07665">
        <w:rPr>
          <w:bCs/>
          <w:noProof/>
          <w:szCs w:val="22"/>
          <w:lang w:val="sk-SK"/>
        </w:rPr>
        <w:t xml:space="preserve">Tirbanibulínová </w:t>
      </w:r>
      <w:r w:rsidR="009D601F" w:rsidRPr="00C07665">
        <w:rPr>
          <w:noProof/>
          <w:szCs w:val="22"/>
          <w:lang w:val="sk-SK"/>
        </w:rPr>
        <w:t>masť</w:t>
      </w:r>
      <w:r w:rsidR="009D601F" w:rsidRPr="00C07665">
        <w:rPr>
          <w:bCs/>
          <w:noProof/>
          <w:szCs w:val="22"/>
          <w:lang w:val="sk-SK"/>
        </w:rPr>
        <w:t xml:space="preserve"> </w:t>
      </w:r>
      <w:r w:rsidR="009D601F" w:rsidRPr="00C07665">
        <w:rPr>
          <w:noProof/>
          <w:szCs w:val="22"/>
          <w:lang w:val="sk-SK"/>
        </w:rPr>
        <w:t xml:space="preserve">sa neodporúča používať počas gravidity a u žien vo fertilnom veku, ktoré nepoužívajú antikoncepciu. </w:t>
      </w:r>
    </w:p>
    <w:p w14:paraId="5ABBA0E9" w14:textId="77777777" w:rsidR="00792B2F" w:rsidRPr="00C07665" w:rsidRDefault="00792B2F">
      <w:pPr>
        <w:spacing w:line="240" w:lineRule="auto"/>
        <w:rPr>
          <w:rFonts w:asciiTheme="majorBidi" w:hAnsiTheme="majorBidi" w:cstheme="majorBidi"/>
          <w:noProof/>
          <w:szCs w:val="22"/>
          <w:lang w:val="sk-SK"/>
        </w:rPr>
      </w:pPr>
    </w:p>
    <w:p w14:paraId="6B18FAF6"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Dojčenie</w:t>
      </w:r>
    </w:p>
    <w:p w14:paraId="386093EC" w14:textId="77777777" w:rsidR="00792B2F" w:rsidRPr="00C07665" w:rsidRDefault="00792B2F">
      <w:pPr>
        <w:keepNext/>
        <w:spacing w:line="240" w:lineRule="auto"/>
        <w:rPr>
          <w:rFonts w:asciiTheme="majorBidi" w:hAnsiTheme="majorBidi" w:cstheme="majorBidi"/>
          <w:noProof/>
          <w:szCs w:val="22"/>
          <w:lang w:val="sk-SK"/>
        </w:rPr>
      </w:pPr>
    </w:p>
    <w:p w14:paraId="6C179594" w14:textId="75067EC3" w:rsidR="00792B2F" w:rsidRPr="00C07665" w:rsidRDefault="009D601F">
      <w:pPr>
        <w:spacing w:line="240" w:lineRule="auto"/>
        <w:rPr>
          <w:rFonts w:asciiTheme="majorBidi" w:hAnsiTheme="majorBidi" w:cstheme="majorBidi"/>
          <w:szCs w:val="22"/>
          <w:lang w:val="sk-SK"/>
        </w:rPr>
      </w:pPr>
      <w:r w:rsidRPr="00C07665">
        <w:rPr>
          <w:noProof/>
          <w:szCs w:val="22"/>
          <w:lang w:val="sk-SK"/>
        </w:rPr>
        <w:t>Nie je známe, či sa tirbanibul</w:t>
      </w:r>
      <w:r w:rsidR="003B015B" w:rsidRPr="00C07665">
        <w:rPr>
          <w:noProof/>
          <w:szCs w:val="22"/>
          <w:lang w:val="sk-SK"/>
        </w:rPr>
        <w:t>í</w:t>
      </w:r>
      <w:r w:rsidRPr="00C07665">
        <w:rPr>
          <w:noProof/>
          <w:szCs w:val="22"/>
          <w:lang w:val="sk-SK"/>
        </w:rPr>
        <w:t xml:space="preserve">n, prípadne jeho metabolity vylučujú do materského mlieka. </w:t>
      </w:r>
    </w:p>
    <w:p w14:paraId="5FD24E97" w14:textId="77777777" w:rsidR="00792B2F" w:rsidRPr="00C07665" w:rsidRDefault="00792B2F">
      <w:pPr>
        <w:spacing w:line="240" w:lineRule="auto"/>
        <w:rPr>
          <w:rFonts w:asciiTheme="majorBidi" w:hAnsiTheme="majorBidi" w:cstheme="majorBidi"/>
          <w:szCs w:val="22"/>
          <w:lang w:val="sk-SK"/>
        </w:rPr>
      </w:pPr>
    </w:p>
    <w:p w14:paraId="221DF290"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Riziko u novorodencov/dojčiat nemôže byť vylúčené. </w:t>
      </w:r>
    </w:p>
    <w:p w14:paraId="71EF53E1" w14:textId="77777777" w:rsidR="00792B2F" w:rsidRPr="00C07665" w:rsidRDefault="00792B2F">
      <w:pPr>
        <w:spacing w:line="240" w:lineRule="auto"/>
        <w:rPr>
          <w:rFonts w:asciiTheme="majorBidi" w:hAnsiTheme="majorBidi" w:cstheme="majorBidi"/>
          <w:szCs w:val="22"/>
          <w:lang w:val="sk-SK"/>
        </w:rPr>
      </w:pPr>
    </w:p>
    <w:p w14:paraId="0571C937" w14:textId="1539E2F2" w:rsidR="00792B2F" w:rsidRPr="00C07665" w:rsidRDefault="009D601F">
      <w:pPr>
        <w:spacing w:line="240" w:lineRule="auto"/>
        <w:rPr>
          <w:rFonts w:asciiTheme="majorBidi" w:hAnsiTheme="majorBidi" w:cstheme="majorBidi"/>
          <w:noProof/>
          <w:szCs w:val="22"/>
          <w:lang w:val="sk-SK"/>
        </w:rPr>
      </w:pPr>
      <w:r w:rsidRPr="00C07665">
        <w:rPr>
          <w:szCs w:val="22"/>
          <w:lang w:val="sk-SK"/>
        </w:rPr>
        <w:lastRenderedPageBreak/>
        <w:t xml:space="preserve">Rozhodnutie, či ukončiť dojčenie alebo či ukončiť/prerušiť liečbu </w:t>
      </w:r>
      <w:r w:rsidR="003B015B" w:rsidRPr="00C07665">
        <w:rPr>
          <w:bCs/>
          <w:noProof/>
          <w:szCs w:val="22"/>
          <w:lang w:val="sk-SK"/>
        </w:rPr>
        <w:t xml:space="preserve">tirbanibulínovou </w:t>
      </w:r>
      <w:r w:rsidRPr="00C07665">
        <w:rPr>
          <w:bCs/>
          <w:noProof/>
          <w:szCs w:val="22"/>
          <w:lang w:val="sk-SK"/>
        </w:rPr>
        <w:t xml:space="preserve">masťou </w:t>
      </w:r>
      <w:r w:rsidRPr="00C07665">
        <w:rPr>
          <w:szCs w:val="22"/>
          <w:lang w:val="sk-SK"/>
        </w:rPr>
        <w:t>sa má urobiť po zvážení prínosu dojčenia pre dieťa a prínosu liečby pre ženu.</w:t>
      </w:r>
    </w:p>
    <w:p w14:paraId="7940FACD" w14:textId="77777777" w:rsidR="00792B2F" w:rsidRPr="00C07665" w:rsidRDefault="00792B2F">
      <w:pPr>
        <w:spacing w:line="240" w:lineRule="auto"/>
        <w:rPr>
          <w:rFonts w:asciiTheme="majorBidi" w:hAnsiTheme="majorBidi" w:cstheme="majorBidi"/>
          <w:noProof/>
          <w:szCs w:val="22"/>
          <w:lang w:val="sk-SK"/>
        </w:rPr>
      </w:pPr>
    </w:p>
    <w:p w14:paraId="4CE270AD" w14:textId="77777777" w:rsidR="00792B2F" w:rsidRPr="00C07665" w:rsidRDefault="009D601F">
      <w:pPr>
        <w:keepNext/>
        <w:spacing w:line="240" w:lineRule="auto"/>
        <w:rPr>
          <w:rFonts w:asciiTheme="majorBidi" w:hAnsiTheme="majorBidi" w:cstheme="majorBidi"/>
          <w:szCs w:val="22"/>
          <w:u w:val="single"/>
          <w:lang w:val="sk-SK"/>
        </w:rPr>
      </w:pPr>
      <w:proofErr w:type="spellStart"/>
      <w:r w:rsidRPr="00C07665">
        <w:rPr>
          <w:szCs w:val="22"/>
          <w:u w:val="single"/>
          <w:lang w:val="sk-SK"/>
        </w:rPr>
        <w:t>Fertilita</w:t>
      </w:r>
      <w:proofErr w:type="spellEnd"/>
    </w:p>
    <w:p w14:paraId="26096D66" w14:textId="77777777" w:rsidR="00792B2F" w:rsidRPr="00C07665" w:rsidRDefault="00792B2F">
      <w:pPr>
        <w:keepNext/>
        <w:spacing w:line="240" w:lineRule="auto"/>
        <w:rPr>
          <w:rFonts w:asciiTheme="majorBidi" w:hAnsiTheme="majorBidi" w:cstheme="majorBidi"/>
          <w:noProof/>
          <w:szCs w:val="22"/>
          <w:lang w:val="sk-SK"/>
        </w:rPr>
      </w:pPr>
    </w:p>
    <w:p w14:paraId="52B69FA5" w14:textId="038F784F" w:rsidR="00792B2F" w:rsidRPr="00C07665" w:rsidRDefault="009D601F">
      <w:pPr>
        <w:spacing w:line="240" w:lineRule="auto"/>
        <w:rPr>
          <w:rFonts w:asciiTheme="majorBidi" w:hAnsiTheme="majorBidi" w:cstheme="majorBidi"/>
          <w:szCs w:val="22"/>
          <w:lang w:val="sk-SK"/>
        </w:rPr>
      </w:pPr>
      <w:r w:rsidRPr="00C07665">
        <w:rPr>
          <w:noProof/>
          <w:szCs w:val="22"/>
          <w:lang w:val="sk-SK"/>
        </w:rPr>
        <w:t xml:space="preserve">Nie sú dostupné žiadne údaje o účinkoch </w:t>
      </w:r>
      <w:r w:rsidR="003B015B" w:rsidRPr="00C07665">
        <w:rPr>
          <w:bCs/>
          <w:noProof/>
          <w:szCs w:val="22"/>
          <w:lang w:val="sk-SK"/>
        </w:rPr>
        <w:t xml:space="preserve">tirbanibulínovej </w:t>
      </w:r>
      <w:r w:rsidRPr="00C07665">
        <w:rPr>
          <w:bCs/>
          <w:noProof/>
          <w:szCs w:val="22"/>
          <w:lang w:val="sk-SK"/>
        </w:rPr>
        <w:t xml:space="preserve">masti </w:t>
      </w:r>
      <w:r w:rsidRPr="00C07665">
        <w:rPr>
          <w:noProof/>
          <w:szCs w:val="22"/>
          <w:lang w:val="sk-SK"/>
        </w:rPr>
        <w:t>na fertilitu u ľudí. V predklinickej štúdii fertility a skorého embryonálneho vývinu u potkanov boli pozorované zmeny považované za ukazujúce na toxicitu na plodnosť samcov (pozri časť 5.3).</w:t>
      </w:r>
    </w:p>
    <w:p w14:paraId="4317629F" w14:textId="77777777" w:rsidR="00792B2F" w:rsidRPr="00C07665" w:rsidRDefault="00792B2F">
      <w:pPr>
        <w:spacing w:line="240" w:lineRule="auto"/>
        <w:rPr>
          <w:rFonts w:asciiTheme="majorBidi" w:hAnsiTheme="majorBidi" w:cstheme="majorBidi"/>
          <w:szCs w:val="22"/>
          <w:lang w:val="sk-SK"/>
        </w:rPr>
      </w:pPr>
    </w:p>
    <w:p w14:paraId="732F33E4" w14:textId="77777777" w:rsidR="00792B2F" w:rsidRPr="00C07665" w:rsidRDefault="009D601F">
      <w:pPr>
        <w:keepNext/>
        <w:spacing w:line="240" w:lineRule="auto"/>
        <w:ind w:left="567" w:hanging="567"/>
        <w:outlineLvl w:val="0"/>
        <w:rPr>
          <w:rFonts w:asciiTheme="majorBidi" w:hAnsiTheme="majorBidi" w:cstheme="majorBidi"/>
          <w:noProof/>
          <w:szCs w:val="22"/>
          <w:lang w:val="sk-SK"/>
        </w:rPr>
      </w:pPr>
      <w:r w:rsidRPr="00C07665">
        <w:rPr>
          <w:b/>
          <w:bCs/>
          <w:noProof/>
          <w:szCs w:val="22"/>
          <w:lang w:val="sk-SK"/>
        </w:rPr>
        <w:t>4.7</w:t>
      </w:r>
      <w:r w:rsidRPr="00C07665">
        <w:rPr>
          <w:b/>
          <w:bCs/>
          <w:noProof/>
          <w:szCs w:val="22"/>
          <w:lang w:val="sk-SK"/>
        </w:rPr>
        <w:tab/>
        <w:t>Ovplyvnenie schopnosti viesť vozidlá a obsluhovať stroje</w:t>
      </w:r>
    </w:p>
    <w:p w14:paraId="74E6B2A1" w14:textId="77777777" w:rsidR="00792B2F" w:rsidRPr="00C07665" w:rsidRDefault="00792B2F">
      <w:pPr>
        <w:keepNext/>
        <w:spacing w:line="240" w:lineRule="auto"/>
        <w:rPr>
          <w:rFonts w:asciiTheme="majorBidi" w:hAnsiTheme="majorBidi" w:cstheme="majorBidi"/>
          <w:noProof/>
          <w:szCs w:val="22"/>
          <w:lang w:val="sk-SK"/>
        </w:rPr>
      </w:pPr>
    </w:p>
    <w:p w14:paraId="515FAD9E" w14:textId="2F53B401" w:rsidR="00792B2F" w:rsidRPr="00C07665" w:rsidRDefault="003B015B">
      <w:pPr>
        <w:spacing w:line="240" w:lineRule="auto"/>
        <w:rPr>
          <w:rFonts w:asciiTheme="majorBidi" w:hAnsiTheme="majorBidi" w:cstheme="majorBidi"/>
          <w:noProof/>
          <w:szCs w:val="22"/>
          <w:lang w:val="sk-SK"/>
        </w:rPr>
      </w:pPr>
      <w:del w:id="19" w:author="Author" w:date="2025-12-11T11:01:00Z">
        <w:r w:rsidRPr="00C07665">
          <w:rPr>
            <w:bCs/>
            <w:noProof/>
            <w:szCs w:val="22"/>
            <w:lang w:val="sk-SK"/>
          </w:rPr>
          <w:delText xml:space="preserve">Tirbanibulínová </w:delText>
        </w:r>
        <w:r w:rsidR="009D601F" w:rsidRPr="00C07665">
          <w:rPr>
            <w:noProof/>
            <w:szCs w:val="22"/>
            <w:lang w:val="sk-SK"/>
          </w:rPr>
          <w:delText>masť</w:delText>
        </w:r>
      </w:del>
      <w:ins w:id="20" w:author="Author" w:date="2025-12-11T11:01:00Z">
        <w:r w:rsidR="00910651" w:rsidRPr="00C07665">
          <w:rPr>
            <w:bCs/>
            <w:noProof/>
            <w:szCs w:val="22"/>
            <w:lang w:val="sk-SK"/>
          </w:rPr>
          <w:t>Klisyri</w:t>
        </w:r>
      </w:ins>
      <w:r w:rsidR="009D601F" w:rsidRPr="00C07665">
        <w:rPr>
          <w:bCs/>
          <w:noProof/>
          <w:szCs w:val="22"/>
          <w:lang w:val="sk-SK"/>
        </w:rPr>
        <w:t xml:space="preserve"> </w:t>
      </w:r>
      <w:r w:rsidR="009D601F" w:rsidRPr="00C07665">
        <w:rPr>
          <w:noProof/>
          <w:szCs w:val="22"/>
          <w:lang w:val="sk-SK"/>
        </w:rPr>
        <w:t>nemá žiadny alebo má zanedbateľný vplyv na schopnosť viesť vozidlá a obsluhovať stroje.</w:t>
      </w:r>
    </w:p>
    <w:p w14:paraId="5E946C39" w14:textId="77777777" w:rsidR="00792B2F" w:rsidRPr="00C07665" w:rsidRDefault="00792B2F">
      <w:pPr>
        <w:spacing w:line="240" w:lineRule="auto"/>
        <w:rPr>
          <w:rFonts w:asciiTheme="majorBidi" w:hAnsiTheme="majorBidi" w:cstheme="majorBidi"/>
          <w:noProof/>
          <w:szCs w:val="22"/>
          <w:lang w:val="sk-SK"/>
        </w:rPr>
      </w:pPr>
    </w:p>
    <w:p w14:paraId="7F08C123" w14:textId="77777777" w:rsidR="00792B2F" w:rsidRPr="00C07665" w:rsidRDefault="009D601F">
      <w:pPr>
        <w:keepNext/>
        <w:spacing w:line="240" w:lineRule="auto"/>
        <w:outlineLvl w:val="0"/>
        <w:rPr>
          <w:rFonts w:asciiTheme="majorBidi" w:hAnsiTheme="majorBidi" w:cstheme="majorBidi"/>
          <w:b/>
          <w:noProof/>
          <w:szCs w:val="22"/>
          <w:lang w:val="sk-SK"/>
        </w:rPr>
      </w:pPr>
      <w:r w:rsidRPr="00C07665">
        <w:rPr>
          <w:b/>
          <w:bCs/>
          <w:noProof/>
          <w:szCs w:val="22"/>
          <w:lang w:val="sk-SK"/>
        </w:rPr>
        <w:t>4.8</w:t>
      </w:r>
      <w:r w:rsidRPr="00C07665">
        <w:rPr>
          <w:b/>
          <w:bCs/>
          <w:noProof/>
          <w:szCs w:val="22"/>
          <w:lang w:val="sk-SK"/>
        </w:rPr>
        <w:tab/>
        <w:t>Nežiaduce účinky</w:t>
      </w:r>
    </w:p>
    <w:p w14:paraId="0DE65447" w14:textId="77777777" w:rsidR="00792B2F" w:rsidRPr="00C07665" w:rsidRDefault="00792B2F">
      <w:pPr>
        <w:keepNext/>
        <w:spacing w:line="240" w:lineRule="auto"/>
        <w:rPr>
          <w:rFonts w:asciiTheme="majorBidi" w:hAnsiTheme="majorBidi" w:cstheme="majorBidi"/>
          <w:noProof/>
          <w:szCs w:val="22"/>
          <w:lang w:val="sk-SK"/>
        </w:rPr>
      </w:pPr>
    </w:p>
    <w:p w14:paraId="583BE54F"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Súhrn bezpečnostného profilu</w:t>
      </w:r>
    </w:p>
    <w:p w14:paraId="0CD8E669" w14:textId="77777777" w:rsidR="00792B2F" w:rsidRPr="00C07665" w:rsidRDefault="00792B2F">
      <w:pPr>
        <w:keepNext/>
        <w:spacing w:line="240" w:lineRule="auto"/>
        <w:rPr>
          <w:rFonts w:asciiTheme="majorBidi" w:hAnsiTheme="majorBidi" w:cstheme="majorBidi"/>
          <w:noProof/>
          <w:szCs w:val="22"/>
          <w:lang w:val="sk-SK"/>
        </w:rPr>
      </w:pPr>
    </w:p>
    <w:p w14:paraId="780C1465" w14:textId="57076666"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Najčastejšie hlásené nežiaduce účinky sú lokálne kožné reakcie. Lokálne kožné reakcie zahŕňali erytém (91 %), odlupovanie/šupinatenie (82 %), hrubnutie kože (46 %), opuch (39 %), eróziu/tvorbu vredov (12 %) a tvorbu pľuzgierov/pustúl (8 %) na mieste aplikácie. V ošetrovanej oblasti bolo ďalej hlásené svrbenie (9,1 %) a bolesť (9,9 %) na mieste aplikácie.</w:t>
      </w:r>
    </w:p>
    <w:p w14:paraId="0277671F" w14:textId="77777777" w:rsidR="00792B2F" w:rsidRPr="00C07665" w:rsidRDefault="00792B2F">
      <w:pPr>
        <w:spacing w:line="240" w:lineRule="auto"/>
        <w:rPr>
          <w:rFonts w:asciiTheme="majorBidi" w:hAnsiTheme="majorBidi" w:cstheme="majorBidi"/>
          <w:szCs w:val="22"/>
          <w:u w:val="single"/>
          <w:lang w:val="sk-SK"/>
        </w:rPr>
      </w:pPr>
    </w:p>
    <w:p w14:paraId="39BBD0A0" w14:textId="51F03025"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Tabuľkový zoznam nežiaducich reakcií</w:t>
      </w:r>
    </w:p>
    <w:p w14:paraId="753F6516" w14:textId="77777777" w:rsidR="00792B2F" w:rsidRPr="00C07665" w:rsidRDefault="00792B2F">
      <w:pPr>
        <w:keepNext/>
        <w:spacing w:line="240" w:lineRule="auto"/>
        <w:rPr>
          <w:rFonts w:asciiTheme="majorBidi" w:hAnsiTheme="majorBidi" w:cstheme="majorBidi"/>
          <w:szCs w:val="22"/>
          <w:u w:val="single"/>
          <w:lang w:val="sk-SK"/>
        </w:rPr>
      </w:pPr>
    </w:p>
    <w:p w14:paraId="1C160178" w14:textId="181BF3DA"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Tabuľka 1 uvádza nežiaduce reakcie hlásené v klinických štúdiách. Frekvencie sú definované nasledovne: veľmi časté (≥</w:t>
      </w:r>
      <w:ins w:id="21" w:author="Author" w:date="2025-12-11T11:03:00Z">
        <w:r w:rsidR="005663C9" w:rsidRPr="00C07665">
          <w:rPr>
            <w:noProof/>
            <w:szCs w:val="22"/>
            <w:lang w:val="sk-SK"/>
          </w:rPr>
          <w:t> </w:t>
        </w:r>
      </w:ins>
      <w:r w:rsidRPr="00C07665">
        <w:rPr>
          <w:noProof/>
          <w:szCs w:val="22"/>
          <w:lang w:val="sk-SK"/>
        </w:rPr>
        <w:t>1/10), časté (≥</w:t>
      </w:r>
      <w:ins w:id="22" w:author="Author" w:date="2025-12-11T11:03:00Z">
        <w:r w:rsidR="005663C9" w:rsidRPr="00C07665">
          <w:rPr>
            <w:noProof/>
            <w:szCs w:val="22"/>
            <w:lang w:val="sk-SK"/>
          </w:rPr>
          <w:t> </w:t>
        </w:r>
      </w:ins>
      <w:r w:rsidRPr="00C07665">
        <w:rPr>
          <w:noProof/>
          <w:szCs w:val="22"/>
          <w:lang w:val="sk-SK"/>
        </w:rPr>
        <w:t>1/100 až &lt;</w:t>
      </w:r>
      <w:ins w:id="23" w:author="Author" w:date="2025-12-11T11:03:00Z">
        <w:r w:rsidR="005663C9" w:rsidRPr="00C07665">
          <w:rPr>
            <w:noProof/>
            <w:szCs w:val="22"/>
            <w:lang w:val="sk-SK"/>
          </w:rPr>
          <w:t> </w:t>
        </w:r>
      </w:ins>
      <w:r w:rsidRPr="00C07665">
        <w:rPr>
          <w:noProof/>
          <w:szCs w:val="22"/>
          <w:lang w:val="sk-SK"/>
        </w:rPr>
        <w:t>1/10), menej časté (≥</w:t>
      </w:r>
      <w:ins w:id="24" w:author="Author" w:date="2025-12-11T11:03:00Z">
        <w:r w:rsidR="005663C9" w:rsidRPr="00C07665">
          <w:rPr>
            <w:noProof/>
            <w:szCs w:val="22"/>
            <w:lang w:val="sk-SK"/>
          </w:rPr>
          <w:t> </w:t>
        </w:r>
      </w:ins>
      <w:r w:rsidRPr="00C07665">
        <w:rPr>
          <w:noProof/>
          <w:szCs w:val="22"/>
          <w:lang w:val="sk-SK"/>
        </w:rPr>
        <w:t>1/1 000 až &lt;</w:t>
      </w:r>
      <w:ins w:id="25" w:author="Author" w:date="2025-12-11T11:03:00Z">
        <w:r w:rsidR="005663C9" w:rsidRPr="00C07665">
          <w:rPr>
            <w:noProof/>
            <w:szCs w:val="22"/>
            <w:lang w:val="sk-SK"/>
          </w:rPr>
          <w:t> </w:t>
        </w:r>
      </w:ins>
      <w:r w:rsidRPr="00C07665">
        <w:rPr>
          <w:noProof/>
          <w:szCs w:val="22"/>
          <w:lang w:val="sk-SK"/>
        </w:rPr>
        <w:t>1/100), zriedkavé (≥</w:t>
      </w:r>
      <w:ins w:id="26" w:author="Author" w:date="2025-12-11T11:03:00Z">
        <w:r w:rsidR="005663C9" w:rsidRPr="00C07665">
          <w:rPr>
            <w:noProof/>
            <w:szCs w:val="22"/>
            <w:lang w:val="sk-SK"/>
          </w:rPr>
          <w:t> </w:t>
        </w:r>
      </w:ins>
      <w:r w:rsidRPr="00C07665">
        <w:rPr>
          <w:noProof/>
          <w:szCs w:val="22"/>
          <w:lang w:val="sk-SK"/>
        </w:rPr>
        <w:t>1/10 000 až &lt;</w:t>
      </w:r>
      <w:ins w:id="27" w:author="Author" w:date="2025-12-11T11:03:00Z">
        <w:r w:rsidR="005663C9" w:rsidRPr="00C07665">
          <w:rPr>
            <w:noProof/>
            <w:szCs w:val="22"/>
            <w:lang w:val="sk-SK"/>
          </w:rPr>
          <w:t> </w:t>
        </w:r>
      </w:ins>
      <w:r w:rsidRPr="00C07665">
        <w:rPr>
          <w:noProof/>
          <w:szCs w:val="22"/>
          <w:lang w:val="sk-SK"/>
        </w:rPr>
        <w:t>1/1 000), veľmi zriedkavé (&lt;</w:t>
      </w:r>
      <w:ins w:id="28" w:author="Author" w:date="2025-12-11T11:03:00Z">
        <w:r w:rsidR="005663C9" w:rsidRPr="00C07665">
          <w:rPr>
            <w:noProof/>
            <w:szCs w:val="22"/>
            <w:lang w:val="sk-SK"/>
          </w:rPr>
          <w:t> </w:t>
        </w:r>
      </w:ins>
      <w:r w:rsidRPr="00C07665">
        <w:rPr>
          <w:noProof/>
          <w:szCs w:val="22"/>
          <w:lang w:val="sk-SK"/>
        </w:rPr>
        <w:t>1/10 000) a neznáme (z dostupných údajov).</w:t>
      </w:r>
    </w:p>
    <w:p w14:paraId="13431178" w14:textId="77777777" w:rsidR="00792B2F" w:rsidRPr="00C07665" w:rsidRDefault="00792B2F">
      <w:pPr>
        <w:spacing w:line="240" w:lineRule="auto"/>
        <w:rPr>
          <w:rFonts w:asciiTheme="majorBidi" w:hAnsiTheme="majorBidi" w:cstheme="majorBidi"/>
          <w:noProof/>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792B2F" w:rsidRPr="00C07665" w14:paraId="549E1922" w14:textId="77777777" w:rsidTr="005663C9">
        <w:trPr>
          <w:trHeight w:val="413"/>
        </w:trPr>
        <w:tc>
          <w:tcPr>
            <w:tcW w:w="5000" w:type="pct"/>
            <w:gridSpan w:val="3"/>
            <w:tcBorders>
              <w:top w:val="nil"/>
              <w:left w:val="nil"/>
              <w:right w:val="nil"/>
            </w:tcBorders>
            <w:vAlign w:val="center"/>
          </w:tcPr>
          <w:p w14:paraId="0F01D6E7" w14:textId="7DD4F60B" w:rsidR="00792B2F" w:rsidRPr="00C07665" w:rsidRDefault="009D601F">
            <w:pPr>
              <w:keepNext/>
              <w:keepLines/>
              <w:spacing w:line="240" w:lineRule="auto"/>
              <w:ind w:left="1026" w:hanging="1026"/>
              <w:rPr>
                <w:rFonts w:asciiTheme="majorBidi" w:hAnsiTheme="majorBidi" w:cstheme="majorBidi"/>
                <w:b/>
                <w:szCs w:val="22"/>
                <w:lang w:val="sk-SK"/>
              </w:rPr>
            </w:pPr>
            <w:r w:rsidRPr="00C07665">
              <w:rPr>
                <w:b/>
                <w:bCs/>
                <w:szCs w:val="22"/>
                <w:lang w:val="sk-SK"/>
              </w:rPr>
              <w:t>Tabuľka 1:</w:t>
            </w:r>
            <w:r w:rsidRPr="00C07665">
              <w:rPr>
                <w:szCs w:val="22"/>
                <w:lang w:val="sk-SK"/>
              </w:rPr>
              <w:tab/>
            </w:r>
            <w:r w:rsidRPr="00C07665">
              <w:rPr>
                <w:b/>
                <w:bCs/>
                <w:szCs w:val="22"/>
                <w:lang w:val="sk-SK"/>
              </w:rPr>
              <w:t>Nežiaduce reakcie</w:t>
            </w:r>
          </w:p>
        </w:tc>
      </w:tr>
      <w:tr w:rsidR="00792B2F" w:rsidRPr="00C07665" w14:paraId="425DE146" w14:textId="77777777" w:rsidTr="005663C9">
        <w:tc>
          <w:tcPr>
            <w:tcW w:w="1485" w:type="pct"/>
          </w:tcPr>
          <w:p w14:paraId="5037168D" w14:textId="77777777" w:rsidR="00792B2F" w:rsidRPr="00C07665" w:rsidRDefault="009D601F">
            <w:pPr>
              <w:pStyle w:val="BodyTab"/>
              <w:keepNext/>
              <w:keepLines/>
              <w:spacing w:before="0"/>
              <w:rPr>
                <w:rFonts w:asciiTheme="majorBidi" w:hAnsiTheme="majorBidi" w:cstheme="majorBidi"/>
                <w:b/>
                <w:sz w:val="22"/>
                <w:szCs w:val="22"/>
                <w:lang w:val="sk-SK"/>
              </w:rPr>
            </w:pPr>
            <w:r w:rsidRPr="00C07665">
              <w:rPr>
                <w:b/>
                <w:bCs/>
                <w:sz w:val="22"/>
                <w:szCs w:val="22"/>
                <w:lang w:val="sk-SK"/>
              </w:rPr>
              <w:t xml:space="preserve">Trieda orgánových systémov podľa databázy </w:t>
            </w:r>
            <w:proofErr w:type="spellStart"/>
            <w:r w:rsidRPr="00C07665">
              <w:rPr>
                <w:b/>
                <w:bCs/>
                <w:sz w:val="22"/>
                <w:szCs w:val="22"/>
                <w:lang w:val="sk-SK"/>
              </w:rPr>
              <w:t>MedDRA</w:t>
            </w:r>
            <w:proofErr w:type="spellEnd"/>
          </w:p>
        </w:tc>
        <w:tc>
          <w:tcPr>
            <w:tcW w:w="2422" w:type="pct"/>
          </w:tcPr>
          <w:p w14:paraId="6C68F9F5" w14:textId="77777777" w:rsidR="00792B2F" w:rsidRPr="00C07665" w:rsidRDefault="009D601F">
            <w:pPr>
              <w:pStyle w:val="BodyTab"/>
              <w:keepNext/>
              <w:keepLines/>
              <w:spacing w:before="0"/>
              <w:rPr>
                <w:rFonts w:asciiTheme="majorBidi" w:hAnsiTheme="majorBidi" w:cstheme="majorBidi"/>
                <w:b/>
                <w:sz w:val="22"/>
                <w:szCs w:val="22"/>
                <w:lang w:val="sk-SK"/>
              </w:rPr>
            </w:pPr>
            <w:r w:rsidRPr="00C07665">
              <w:rPr>
                <w:b/>
                <w:bCs/>
                <w:sz w:val="22"/>
                <w:szCs w:val="22"/>
                <w:lang w:val="sk-SK"/>
              </w:rPr>
              <w:t>Preferovaný výraz</w:t>
            </w:r>
          </w:p>
        </w:tc>
        <w:tc>
          <w:tcPr>
            <w:tcW w:w="1093" w:type="pct"/>
          </w:tcPr>
          <w:p w14:paraId="124A2AF0" w14:textId="77777777" w:rsidR="00792B2F" w:rsidRPr="00C07665" w:rsidRDefault="009D601F">
            <w:pPr>
              <w:pStyle w:val="BodyTab"/>
              <w:keepNext/>
              <w:keepLines/>
              <w:spacing w:before="0"/>
              <w:rPr>
                <w:rFonts w:asciiTheme="majorBidi" w:hAnsiTheme="majorBidi" w:cstheme="majorBidi"/>
                <w:b/>
                <w:sz w:val="22"/>
                <w:szCs w:val="22"/>
                <w:lang w:val="sk-SK"/>
              </w:rPr>
            </w:pPr>
            <w:r w:rsidRPr="00C07665">
              <w:rPr>
                <w:b/>
                <w:bCs/>
                <w:sz w:val="22"/>
                <w:szCs w:val="22"/>
                <w:lang w:val="sk-SK"/>
              </w:rPr>
              <w:t>Frekvencia</w:t>
            </w:r>
          </w:p>
        </w:tc>
      </w:tr>
      <w:tr w:rsidR="00792B2F" w:rsidRPr="00C07665" w14:paraId="50F12C9C" w14:textId="77777777" w:rsidTr="005663C9">
        <w:trPr>
          <w:trHeight w:val="326"/>
        </w:trPr>
        <w:tc>
          <w:tcPr>
            <w:tcW w:w="1485" w:type="pct"/>
            <w:vMerge w:val="restart"/>
          </w:tcPr>
          <w:p w14:paraId="26981B17"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Celkové poruchy a reakcie v mieste podania</w:t>
            </w:r>
          </w:p>
          <w:p w14:paraId="345400F8"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15B60C1A" w14:textId="77777777" w:rsidR="00792B2F" w:rsidRPr="00C07665" w:rsidRDefault="009D601F">
            <w:pPr>
              <w:pStyle w:val="BodyTab"/>
              <w:keepNext/>
              <w:keepLines/>
              <w:spacing w:before="0"/>
              <w:rPr>
                <w:rFonts w:asciiTheme="majorBidi" w:hAnsiTheme="majorBidi" w:cstheme="majorBidi"/>
                <w:sz w:val="22"/>
                <w:szCs w:val="22"/>
                <w:lang w:val="sk-SK"/>
              </w:rPr>
            </w:pPr>
            <w:proofErr w:type="spellStart"/>
            <w:r w:rsidRPr="00C07665">
              <w:rPr>
                <w:sz w:val="22"/>
                <w:szCs w:val="22"/>
                <w:lang w:val="sk-SK"/>
              </w:rPr>
              <w:t>Erytém</w:t>
            </w:r>
            <w:proofErr w:type="spellEnd"/>
            <w:r w:rsidRPr="00C07665">
              <w:rPr>
                <w:sz w:val="22"/>
                <w:szCs w:val="22"/>
                <w:lang w:val="sk-SK"/>
              </w:rPr>
              <w:t xml:space="preserve"> na mieste aplikácie</w:t>
            </w:r>
          </w:p>
        </w:tc>
        <w:tc>
          <w:tcPr>
            <w:tcW w:w="1093" w:type="pct"/>
            <w:tcBorders>
              <w:bottom w:val="single" w:sz="4" w:space="0" w:color="auto"/>
            </w:tcBorders>
          </w:tcPr>
          <w:p w14:paraId="03FB0B67"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Veľmi časté</w:t>
            </w:r>
          </w:p>
        </w:tc>
      </w:tr>
      <w:tr w:rsidR="00792B2F" w:rsidRPr="00C07665" w14:paraId="14CC6B6D" w14:textId="77777777" w:rsidTr="005663C9">
        <w:trPr>
          <w:trHeight w:val="326"/>
        </w:trPr>
        <w:tc>
          <w:tcPr>
            <w:tcW w:w="1485" w:type="pct"/>
            <w:vMerge/>
          </w:tcPr>
          <w:p w14:paraId="4F492D5E"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455E610A" w14:textId="77777777" w:rsidR="00792B2F" w:rsidRPr="00C07665" w:rsidRDefault="009D601F">
            <w:pPr>
              <w:pStyle w:val="BodyTab"/>
              <w:keepNext/>
              <w:keepLines/>
              <w:spacing w:before="0"/>
              <w:rPr>
                <w:rFonts w:asciiTheme="majorBidi" w:hAnsiTheme="majorBidi" w:cstheme="majorBidi"/>
                <w:sz w:val="22"/>
                <w:szCs w:val="22"/>
                <w:lang w:val="sk-SK"/>
              </w:rPr>
            </w:pPr>
            <w:proofErr w:type="spellStart"/>
            <w:r w:rsidRPr="00C07665">
              <w:rPr>
                <w:sz w:val="22"/>
                <w:szCs w:val="22"/>
                <w:lang w:val="sk-SK"/>
              </w:rPr>
              <w:t>Exfoliácia</w:t>
            </w:r>
            <w:proofErr w:type="spellEnd"/>
            <w:r w:rsidRPr="00C07665">
              <w:rPr>
                <w:sz w:val="22"/>
                <w:szCs w:val="22"/>
                <w:lang w:val="sk-SK"/>
              </w:rPr>
              <w:t xml:space="preserve"> na mieste aplikácie (odlupovanie/</w:t>
            </w:r>
            <w:proofErr w:type="spellStart"/>
            <w:r w:rsidRPr="00C07665">
              <w:rPr>
                <w:sz w:val="22"/>
                <w:szCs w:val="22"/>
                <w:lang w:val="sk-SK"/>
              </w:rPr>
              <w:t>šupinatenie</w:t>
            </w:r>
            <w:proofErr w:type="spellEnd"/>
            <w:r w:rsidRPr="00C07665">
              <w:rPr>
                <w:sz w:val="22"/>
                <w:szCs w:val="22"/>
                <w:lang w:val="sk-SK"/>
              </w:rPr>
              <w:t>)</w:t>
            </w:r>
          </w:p>
        </w:tc>
        <w:tc>
          <w:tcPr>
            <w:tcW w:w="1093" w:type="pct"/>
            <w:tcBorders>
              <w:bottom w:val="single" w:sz="4" w:space="0" w:color="auto"/>
            </w:tcBorders>
          </w:tcPr>
          <w:p w14:paraId="50BD9A11"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Veľmi časté</w:t>
            </w:r>
          </w:p>
        </w:tc>
      </w:tr>
      <w:tr w:rsidR="00792B2F" w:rsidRPr="00C07665" w14:paraId="69CBB5FF" w14:textId="77777777" w:rsidTr="005663C9">
        <w:trPr>
          <w:trHeight w:val="326"/>
        </w:trPr>
        <w:tc>
          <w:tcPr>
            <w:tcW w:w="1485" w:type="pct"/>
            <w:vMerge/>
          </w:tcPr>
          <w:p w14:paraId="0141E1A2"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5779BDB2"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Chrasta (hrubnutie kože) na mieste aplikácie</w:t>
            </w:r>
          </w:p>
        </w:tc>
        <w:tc>
          <w:tcPr>
            <w:tcW w:w="1093" w:type="pct"/>
            <w:tcBorders>
              <w:bottom w:val="single" w:sz="4" w:space="0" w:color="auto"/>
            </w:tcBorders>
          </w:tcPr>
          <w:p w14:paraId="746F3831"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Veľmi časté</w:t>
            </w:r>
          </w:p>
        </w:tc>
      </w:tr>
      <w:tr w:rsidR="00792B2F" w:rsidRPr="00C07665" w14:paraId="219F043D" w14:textId="77777777" w:rsidTr="005663C9">
        <w:trPr>
          <w:trHeight w:val="326"/>
        </w:trPr>
        <w:tc>
          <w:tcPr>
            <w:tcW w:w="1485" w:type="pct"/>
            <w:vMerge/>
          </w:tcPr>
          <w:p w14:paraId="4711DDC4"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137571C9"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Opuch na mieste aplikácie</w:t>
            </w:r>
          </w:p>
        </w:tc>
        <w:tc>
          <w:tcPr>
            <w:tcW w:w="1093" w:type="pct"/>
            <w:tcBorders>
              <w:bottom w:val="single" w:sz="4" w:space="0" w:color="auto"/>
            </w:tcBorders>
          </w:tcPr>
          <w:p w14:paraId="1B9AEDBC"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Veľmi časté</w:t>
            </w:r>
          </w:p>
        </w:tc>
      </w:tr>
      <w:tr w:rsidR="00792B2F" w:rsidRPr="00C07665" w14:paraId="0B1B899F" w14:textId="77777777" w:rsidTr="005663C9">
        <w:trPr>
          <w:trHeight w:val="326"/>
        </w:trPr>
        <w:tc>
          <w:tcPr>
            <w:tcW w:w="1485" w:type="pct"/>
            <w:vMerge/>
          </w:tcPr>
          <w:p w14:paraId="6C7261D0"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7B1F579A"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Erózia (vrátane vredov) na mieste aplikácie</w:t>
            </w:r>
          </w:p>
        </w:tc>
        <w:tc>
          <w:tcPr>
            <w:tcW w:w="1093" w:type="pct"/>
            <w:tcBorders>
              <w:bottom w:val="single" w:sz="4" w:space="0" w:color="auto"/>
            </w:tcBorders>
          </w:tcPr>
          <w:p w14:paraId="7C70B6A3"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Veľmi časté</w:t>
            </w:r>
          </w:p>
        </w:tc>
      </w:tr>
      <w:tr w:rsidR="00792B2F" w:rsidRPr="00C07665" w14:paraId="56014D66" w14:textId="77777777" w:rsidTr="005663C9">
        <w:trPr>
          <w:trHeight w:val="326"/>
        </w:trPr>
        <w:tc>
          <w:tcPr>
            <w:tcW w:w="1485" w:type="pct"/>
            <w:vMerge/>
          </w:tcPr>
          <w:p w14:paraId="3A7B5CB9"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29A0F562"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 xml:space="preserve">Bolesť na mieste </w:t>
            </w:r>
            <w:proofErr w:type="spellStart"/>
            <w:r w:rsidRPr="00C07665">
              <w:rPr>
                <w:sz w:val="22"/>
                <w:szCs w:val="22"/>
                <w:lang w:val="sk-SK"/>
              </w:rPr>
              <w:t>aplikácie</w:t>
            </w:r>
            <w:r w:rsidRPr="00C07665">
              <w:rPr>
                <w:sz w:val="22"/>
                <w:szCs w:val="22"/>
                <w:vertAlign w:val="superscript"/>
                <w:lang w:val="sk-SK"/>
              </w:rPr>
              <w:t>a</w:t>
            </w:r>
            <w:proofErr w:type="spellEnd"/>
            <w:r w:rsidRPr="00C07665">
              <w:rPr>
                <w:sz w:val="22"/>
                <w:szCs w:val="22"/>
                <w:lang w:val="sk-SK"/>
              </w:rPr>
              <w:t xml:space="preserve"> </w:t>
            </w:r>
          </w:p>
        </w:tc>
        <w:tc>
          <w:tcPr>
            <w:tcW w:w="1093" w:type="pct"/>
            <w:tcBorders>
              <w:bottom w:val="single" w:sz="4" w:space="0" w:color="auto"/>
            </w:tcBorders>
          </w:tcPr>
          <w:p w14:paraId="1EF271B7"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Časté</w:t>
            </w:r>
          </w:p>
        </w:tc>
      </w:tr>
      <w:tr w:rsidR="00792B2F" w:rsidRPr="00C07665" w14:paraId="178CDC7F" w14:textId="77777777" w:rsidTr="005663C9">
        <w:trPr>
          <w:trHeight w:val="326"/>
        </w:trPr>
        <w:tc>
          <w:tcPr>
            <w:tcW w:w="1485" w:type="pct"/>
            <w:vMerge/>
          </w:tcPr>
          <w:p w14:paraId="0B032CAE"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13D5D4E6"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Svrbenie na mieste aplikácie</w:t>
            </w:r>
          </w:p>
        </w:tc>
        <w:tc>
          <w:tcPr>
            <w:tcW w:w="1093" w:type="pct"/>
            <w:tcBorders>
              <w:bottom w:val="single" w:sz="4" w:space="0" w:color="auto"/>
            </w:tcBorders>
          </w:tcPr>
          <w:p w14:paraId="0D552C30"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Časté</w:t>
            </w:r>
          </w:p>
        </w:tc>
      </w:tr>
      <w:tr w:rsidR="00792B2F" w:rsidRPr="00C07665" w14:paraId="040470F8" w14:textId="77777777" w:rsidTr="005663C9">
        <w:trPr>
          <w:trHeight w:val="326"/>
        </w:trPr>
        <w:tc>
          <w:tcPr>
            <w:tcW w:w="1485" w:type="pct"/>
            <w:vMerge/>
            <w:tcBorders>
              <w:bottom w:val="single" w:sz="4" w:space="0" w:color="auto"/>
            </w:tcBorders>
          </w:tcPr>
          <w:p w14:paraId="11F3AA50" w14:textId="77777777" w:rsidR="00792B2F" w:rsidRPr="00C07665" w:rsidRDefault="00792B2F">
            <w:pPr>
              <w:pStyle w:val="BodyTab"/>
              <w:keepNext/>
              <w:keepLines/>
              <w:spacing w:before="0"/>
              <w:rPr>
                <w:rFonts w:asciiTheme="majorBidi" w:hAnsiTheme="majorBidi" w:cstheme="majorBidi"/>
                <w:sz w:val="22"/>
                <w:szCs w:val="22"/>
                <w:lang w:val="sk-SK"/>
              </w:rPr>
            </w:pPr>
          </w:p>
        </w:tc>
        <w:tc>
          <w:tcPr>
            <w:tcW w:w="2422" w:type="pct"/>
            <w:tcBorders>
              <w:bottom w:val="single" w:sz="4" w:space="0" w:color="auto"/>
            </w:tcBorders>
          </w:tcPr>
          <w:p w14:paraId="4BD97F0D" w14:textId="6DEFF2F6"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 xml:space="preserve">Pľuzgiere (vrátane </w:t>
            </w:r>
            <w:proofErr w:type="spellStart"/>
            <w:r w:rsidRPr="00C07665">
              <w:rPr>
                <w:sz w:val="22"/>
                <w:szCs w:val="22"/>
                <w:lang w:val="sk-SK"/>
              </w:rPr>
              <w:t>pustúl</w:t>
            </w:r>
            <w:proofErr w:type="spellEnd"/>
            <w:r w:rsidRPr="00C07665">
              <w:rPr>
                <w:sz w:val="22"/>
                <w:szCs w:val="22"/>
                <w:lang w:val="sk-SK"/>
              </w:rPr>
              <w:t>) na mieste aplikácie</w:t>
            </w:r>
          </w:p>
        </w:tc>
        <w:tc>
          <w:tcPr>
            <w:tcW w:w="1093" w:type="pct"/>
            <w:tcBorders>
              <w:bottom w:val="single" w:sz="4" w:space="0" w:color="auto"/>
            </w:tcBorders>
          </w:tcPr>
          <w:p w14:paraId="71EBF434" w14:textId="77777777" w:rsidR="00792B2F" w:rsidRPr="00C07665" w:rsidRDefault="009D601F">
            <w:pPr>
              <w:pStyle w:val="BodyTab"/>
              <w:keepNext/>
              <w:keepLines/>
              <w:spacing w:before="0"/>
              <w:rPr>
                <w:rFonts w:asciiTheme="majorBidi" w:hAnsiTheme="majorBidi" w:cstheme="majorBidi"/>
                <w:sz w:val="22"/>
                <w:szCs w:val="22"/>
                <w:lang w:val="sk-SK"/>
              </w:rPr>
            </w:pPr>
            <w:r w:rsidRPr="00C07665">
              <w:rPr>
                <w:sz w:val="22"/>
                <w:szCs w:val="22"/>
                <w:lang w:val="sk-SK"/>
              </w:rPr>
              <w:t>Časté</w:t>
            </w:r>
          </w:p>
        </w:tc>
      </w:tr>
      <w:tr w:rsidR="00792B2F" w:rsidRPr="00C07665" w14:paraId="631CD5FB" w14:textId="77777777" w:rsidTr="005663C9">
        <w:trPr>
          <w:trHeight w:val="326"/>
        </w:trPr>
        <w:tc>
          <w:tcPr>
            <w:tcW w:w="5000" w:type="pct"/>
            <w:gridSpan w:val="3"/>
            <w:tcBorders>
              <w:left w:val="nil"/>
              <w:bottom w:val="nil"/>
              <w:right w:val="nil"/>
            </w:tcBorders>
          </w:tcPr>
          <w:p w14:paraId="396E9A28" w14:textId="77777777" w:rsidR="00792B2F" w:rsidRPr="00C07665" w:rsidRDefault="009D601F">
            <w:pPr>
              <w:pStyle w:val="BodyTab"/>
              <w:keepLines/>
              <w:spacing w:before="0"/>
              <w:rPr>
                <w:rFonts w:asciiTheme="majorBidi" w:hAnsiTheme="majorBidi" w:cstheme="majorBidi"/>
                <w:noProof/>
                <w:sz w:val="22"/>
                <w:szCs w:val="22"/>
                <w:lang w:val="sk-SK"/>
              </w:rPr>
            </w:pPr>
            <w:r w:rsidRPr="00C07665">
              <w:rPr>
                <w:noProof/>
                <w:sz w:val="22"/>
                <w:szCs w:val="22"/>
                <w:lang w:val="sk-SK"/>
              </w:rPr>
              <w:t>a.) Bolesť na mieste aplikácie zahŕňa bolesť, citlivosť, pichanie a pocit pálenia na mieste aplikácie.</w:t>
            </w:r>
          </w:p>
        </w:tc>
      </w:tr>
    </w:tbl>
    <w:p w14:paraId="6449FC23" w14:textId="77777777" w:rsidR="00792B2F" w:rsidRPr="00C07665" w:rsidRDefault="00792B2F">
      <w:pPr>
        <w:spacing w:line="240" w:lineRule="auto"/>
        <w:rPr>
          <w:rFonts w:asciiTheme="majorBidi" w:hAnsiTheme="majorBidi" w:cstheme="majorBidi"/>
          <w:szCs w:val="22"/>
          <w:lang w:val="sk-SK"/>
        </w:rPr>
      </w:pPr>
    </w:p>
    <w:p w14:paraId="055AB185"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Opis vybraných nežiaducich reakcií</w:t>
      </w:r>
    </w:p>
    <w:p w14:paraId="0358F6E3" w14:textId="77777777" w:rsidR="00792B2F" w:rsidRPr="00C07665" w:rsidRDefault="00792B2F">
      <w:pPr>
        <w:keepNext/>
        <w:spacing w:line="240" w:lineRule="auto"/>
        <w:rPr>
          <w:rFonts w:asciiTheme="majorBidi" w:hAnsiTheme="majorBidi" w:cstheme="majorBidi"/>
          <w:i/>
          <w:szCs w:val="22"/>
          <w:lang w:val="sk-SK"/>
        </w:rPr>
      </w:pPr>
    </w:p>
    <w:p w14:paraId="07042574" w14:textId="77777777" w:rsidR="00792B2F" w:rsidRPr="00C07665" w:rsidRDefault="009D601F">
      <w:pPr>
        <w:keepNext/>
        <w:spacing w:line="240" w:lineRule="auto"/>
        <w:rPr>
          <w:rFonts w:asciiTheme="majorBidi" w:hAnsiTheme="majorBidi" w:cstheme="majorBidi"/>
          <w:szCs w:val="22"/>
          <w:lang w:val="sk-SK"/>
        </w:rPr>
      </w:pPr>
      <w:r w:rsidRPr="00C07665">
        <w:rPr>
          <w:i/>
          <w:iCs/>
          <w:szCs w:val="22"/>
          <w:lang w:val="sk-SK"/>
        </w:rPr>
        <w:t xml:space="preserve">Lokálne kožné reakcie </w:t>
      </w:r>
    </w:p>
    <w:p w14:paraId="451D9574" w14:textId="50E763B8" w:rsidR="00792B2F" w:rsidRPr="00C07665" w:rsidRDefault="009D601F">
      <w:pPr>
        <w:autoSpaceDE w:val="0"/>
        <w:autoSpaceDN w:val="0"/>
        <w:adjustRightInd w:val="0"/>
        <w:spacing w:line="240" w:lineRule="auto"/>
        <w:rPr>
          <w:rFonts w:asciiTheme="majorBidi" w:hAnsiTheme="majorBidi" w:cstheme="majorBidi"/>
          <w:szCs w:val="22"/>
          <w:lang w:val="sk-SK"/>
        </w:rPr>
      </w:pPr>
      <w:r w:rsidRPr="00C07665">
        <w:rPr>
          <w:szCs w:val="22"/>
          <w:lang w:val="sk-SK"/>
        </w:rPr>
        <w:t xml:space="preserve">Väčšina lokálnych kožných reakcií bola prechodná a miernej až strednej závažnosti. </w:t>
      </w:r>
      <w:proofErr w:type="spellStart"/>
      <w:r w:rsidRPr="00C07665">
        <w:rPr>
          <w:szCs w:val="22"/>
          <w:lang w:val="sk-SK"/>
        </w:rPr>
        <w:t>Incidencie</w:t>
      </w:r>
      <w:proofErr w:type="spellEnd"/>
      <w:r w:rsidRPr="00C07665">
        <w:rPr>
          <w:szCs w:val="22"/>
          <w:lang w:val="sk-SK"/>
        </w:rPr>
        <w:t xml:space="preserve"> lokálnych kožných reakcií so závažnosťou vyššou ako východiskovou po aplikácii </w:t>
      </w:r>
      <w:proofErr w:type="spellStart"/>
      <w:r w:rsidRPr="00C07665">
        <w:rPr>
          <w:szCs w:val="22"/>
          <w:lang w:val="sk-SK"/>
        </w:rPr>
        <w:t>tirbanibul</w:t>
      </w:r>
      <w:r w:rsidR="003B015B" w:rsidRPr="00C07665">
        <w:rPr>
          <w:szCs w:val="22"/>
          <w:lang w:val="sk-SK"/>
        </w:rPr>
        <w:t>í</w:t>
      </w:r>
      <w:r w:rsidRPr="00C07665">
        <w:rPr>
          <w:szCs w:val="22"/>
          <w:lang w:val="sk-SK"/>
        </w:rPr>
        <w:t>novej</w:t>
      </w:r>
      <w:proofErr w:type="spellEnd"/>
      <w:r w:rsidRPr="00C07665">
        <w:rPr>
          <w:szCs w:val="22"/>
          <w:lang w:val="sk-SK"/>
        </w:rPr>
        <w:t xml:space="preserve"> </w:t>
      </w:r>
      <w:r w:rsidRPr="00C07665">
        <w:rPr>
          <w:bCs/>
          <w:noProof/>
          <w:szCs w:val="22"/>
          <w:lang w:val="sk-SK"/>
        </w:rPr>
        <w:t xml:space="preserve">masti </w:t>
      </w:r>
      <w:r w:rsidRPr="00C07665">
        <w:rPr>
          <w:szCs w:val="22"/>
          <w:lang w:val="sk-SK"/>
        </w:rPr>
        <w:t xml:space="preserve">boli </w:t>
      </w:r>
      <w:proofErr w:type="spellStart"/>
      <w:r w:rsidRPr="00C07665">
        <w:rPr>
          <w:szCs w:val="22"/>
          <w:lang w:val="sk-SK"/>
        </w:rPr>
        <w:t>erytém</w:t>
      </w:r>
      <w:proofErr w:type="spellEnd"/>
      <w:r w:rsidRPr="00C07665">
        <w:rPr>
          <w:szCs w:val="22"/>
          <w:lang w:val="sk-SK"/>
        </w:rPr>
        <w:t xml:space="preserve"> (91 %), odlupovanie/</w:t>
      </w:r>
      <w:proofErr w:type="spellStart"/>
      <w:r w:rsidRPr="00C07665">
        <w:rPr>
          <w:szCs w:val="22"/>
          <w:lang w:val="sk-SK"/>
        </w:rPr>
        <w:t>šupinatenie</w:t>
      </w:r>
      <w:proofErr w:type="spellEnd"/>
      <w:r w:rsidRPr="00C07665">
        <w:rPr>
          <w:szCs w:val="22"/>
          <w:lang w:val="sk-SK"/>
        </w:rPr>
        <w:t xml:space="preserve"> (82 %), hrubnutie kože (46 %), opuch (39 %), erózia/tvorba vredov (12 %) a tvorba pľuzgierov/</w:t>
      </w:r>
      <w:proofErr w:type="spellStart"/>
      <w:r w:rsidRPr="00C07665">
        <w:rPr>
          <w:szCs w:val="22"/>
          <w:lang w:val="sk-SK"/>
        </w:rPr>
        <w:t>pustúl</w:t>
      </w:r>
      <w:proofErr w:type="spellEnd"/>
      <w:r w:rsidRPr="00C07665">
        <w:rPr>
          <w:szCs w:val="22"/>
          <w:lang w:val="sk-SK"/>
        </w:rPr>
        <w:t xml:space="preserve"> (8 %). Závažné lokálne kožné reakcie sa vyskytovali s celkovou </w:t>
      </w:r>
      <w:proofErr w:type="spellStart"/>
      <w:r w:rsidRPr="00C07665">
        <w:rPr>
          <w:szCs w:val="22"/>
          <w:lang w:val="sk-SK"/>
        </w:rPr>
        <w:t>incidenciou</w:t>
      </w:r>
      <w:proofErr w:type="spellEnd"/>
      <w:r w:rsidRPr="00C07665">
        <w:rPr>
          <w:szCs w:val="22"/>
          <w:lang w:val="sk-SK"/>
        </w:rPr>
        <w:t xml:space="preserve"> 13 %. Závažné lokálne kožné reakcie, ktoré sa vyskytli s </w:t>
      </w:r>
      <w:proofErr w:type="spellStart"/>
      <w:r w:rsidRPr="00C07665">
        <w:rPr>
          <w:szCs w:val="22"/>
          <w:lang w:val="sk-SK"/>
        </w:rPr>
        <w:t>incidenciou</w:t>
      </w:r>
      <w:proofErr w:type="spellEnd"/>
      <w:r w:rsidRPr="00C07665">
        <w:rPr>
          <w:szCs w:val="22"/>
          <w:lang w:val="sk-SK"/>
        </w:rPr>
        <w:t xml:space="preserve"> &gt; 1 % boli: odlupovanie/</w:t>
      </w:r>
      <w:proofErr w:type="spellStart"/>
      <w:r w:rsidRPr="00C07665">
        <w:rPr>
          <w:szCs w:val="22"/>
          <w:lang w:val="sk-SK"/>
        </w:rPr>
        <w:t>šupinatenie</w:t>
      </w:r>
      <w:proofErr w:type="spellEnd"/>
      <w:r w:rsidRPr="00C07665">
        <w:rPr>
          <w:szCs w:val="22"/>
          <w:lang w:val="sk-SK"/>
        </w:rPr>
        <w:t xml:space="preserve"> (9 %), </w:t>
      </w:r>
      <w:proofErr w:type="spellStart"/>
      <w:r w:rsidRPr="00C07665">
        <w:rPr>
          <w:szCs w:val="22"/>
          <w:lang w:val="sk-SK"/>
        </w:rPr>
        <w:t>erytém</w:t>
      </w:r>
      <w:proofErr w:type="spellEnd"/>
      <w:r w:rsidRPr="00C07665">
        <w:rPr>
          <w:szCs w:val="22"/>
          <w:lang w:val="sk-SK"/>
        </w:rPr>
        <w:t xml:space="preserve"> (6 %) a hrubnutie kože (2 %). Liečbu si nevyžadovala žiadna z lokálnych kožných reakcií.</w:t>
      </w:r>
    </w:p>
    <w:p w14:paraId="1AFB5377"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36BDCB48" w14:textId="0863E9EA" w:rsidR="00792B2F" w:rsidRPr="00C07665" w:rsidRDefault="009D601F">
      <w:pPr>
        <w:autoSpaceDE w:val="0"/>
        <w:autoSpaceDN w:val="0"/>
        <w:adjustRightInd w:val="0"/>
        <w:spacing w:line="240" w:lineRule="auto"/>
        <w:rPr>
          <w:szCs w:val="22"/>
          <w:lang w:val="sk-SK"/>
        </w:rPr>
      </w:pPr>
      <w:r w:rsidRPr="00C07665">
        <w:rPr>
          <w:szCs w:val="22"/>
          <w:lang w:val="sk-SK"/>
        </w:rPr>
        <w:lastRenderedPageBreak/>
        <w:t xml:space="preserve">Lokálne kožné reakcie väčšinou kulminovali na 8. deň od začiatku liečby a zvyčajne ustúpili do 2 až 3 týždňov po skončení liečby </w:t>
      </w:r>
      <w:proofErr w:type="spellStart"/>
      <w:r w:rsidRPr="00C07665">
        <w:rPr>
          <w:szCs w:val="22"/>
          <w:lang w:val="sk-SK"/>
        </w:rPr>
        <w:t>tirbanibul</w:t>
      </w:r>
      <w:r w:rsidR="003B015B" w:rsidRPr="00C07665">
        <w:rPr>
          <w:szCs w:val="22"/>
          <w:lang w:val="sk-SK"/>
        </w:rPr>
        <w:t>í</w:t>
      </w:r>
      <w:r w:rsidRPr="00C07665">
        <w:rPr>
          <w:szCs w:val="22"/>
          <w:lang w:val="sk-SK"/>
        </w:rPr>
        <w:t>novou</w:t>
      </w:r>
      <w:proofErr w:type="spellEnd"/>
      <w:r w:rsidRPr="00C07665">
        <w:rPr>
          <w:szCs w:val="22"/>
          <w:lang w:val="sk-SK"/>
        </w:rPr>
        <w:t xml:space="preserve"> masťou.</w:t>
      </w:r>
    </w:p>
    <w:p w14:paraId="2A2C54D6" w14:textId="77777777" w:rsidR="00792B2F" w:rsidRPr="00C07665" w:rsidRDefault="00792B2F">
      <w:pPr>
        <w:autoSpaceDE w:val="0"/>
        <w:autoSpaceDN w:val="0"/>
        <w:adjustRightInd w:val="0"/>
        <w:spacing w:line="240" w:lineRule="auto"/>
        <w:rPr>
          <w:szCs w:val="22"/>
          <w:lang w:val="sk-SK"/>
        </w:rPr>
      </w:pPr>
    </w:p>
    <w:p w14:paraId="01BF5AC1" w14:textId="77777777" w:rsidR="00792B2F" w:rsidRPr="00C07665" w:rsidRDefault="009D601F">
      <w:pPr>
        <w:autoSpaceDE w:val="0"/>
        <w:autoSpaceDN w:val="0"/>
        <w:adjustRightInd w:val="0"/>
        <w:spacing w:line="240" w:lineRule="auto"/>
        <w:rPr>
          <w:rFonts w:asciiTheme="majorBidi" w:hAnsiTheme="majorBidi" w:cstheme="majorBidi"/>
          <w:i/>
          <w:szCs w:val="22"/>
          <w:lang w:val="sk-SK"/>
        </w:rPr>
      </w:pPr>
      <w:r w:rsidRPr="00C07665">
        <w:rPr>
          <w:rFonts w:asciiTheme="majorBidi" w:hAnsiTheme="majorBidi" w:cstheme="majorBidi"/>
          <w:i/>
          <w:szCs w:val="22"/>
          <w:lang w:val="sk-SK"/>
        </w:rPr>
        <w:t>Svrbenie a bolesť na mieste aplikácie</w:t>
      </w:r>
    </w:p>
    <w:p w14:paraId="25095CC1" w14:textId="0366C0F3" w:rsidR="00792B2F" w:rsidRPr="00C07665" w:rsidRDefault="009D601F">
      <w:pPr>
        <w:autoSpaceDE w:val="0"/>
        <w:autoSpaceDN w:val="0"/>
        <w:adjustRightInd w:val="0"/>
        <w:spacing w:line="240" w:lineRule="auto"/>
        <w:rPr>
          <w:rFonts w:asciiTheme="majorBidi" w:hAnsiTheme="majorBidi" w:cstheme="majorBidi"/>
          <w:szCs w:val="22"/>
          <w:lang w:val="sk-SK"/>
        </w:rPr>
      </w:pPr>
      <w:r w:rsidRPr="00C07665">
        <w:rPr>
          <w:rFonts w:asciiTheme="majorBidi" w:hAnsiTheme="majorBidi" w:cstheme="majorBidi"/>
          <w:szCs w:val="22"/>
          <w:lang w:val="sk-SK"/>
        </w:rPr>
        <w:t>Príhody svrbenia a bolesti na mieste aplikácie mali miernu až strednú závažnosť, prechodný charakter (zvyčajne sa vyskytli počas prvých 10</w:t>
      </w:r>
      <w:ins w:id="29" w:author="Author" w:date="2025-12-11T11:03:00Z">
        <w:r w:rsidR="005663C9" w:rsidRPr="00C07665">
          <w:rPr>
            <w:rFonts w:asciiTheme="majorBidi" w:hAnsiTheme="majorBidi" w:cstheme="majorBidi"/>
            <w:szCs w:val="22"/>
            <w:lang w:val="sk-SK"/>
          </w:rPr>
          <w:t> </w:t>
        </w:r>
      </w:ins>
      <w:del w:id="30" w:author="Author" w:date="2025-12-11T11:03:00Z">
        <w:r w:rsidRPr="00C07665" w:rsidDel="005663C9">
          <w:rPr>
            <w:rFonts w:asciiTheme="majorBidi" w:hAnsiTheme="majorBidi" w:cstheme="majorBidi"/>
            <w:szCs w:val="22"/>
            <w:lang w:val="sk-SK"/>
          </w:rPr>
          <w:delText xml:space="preserve"> </w:delText>
        </w:r>
      </w:del>
      <w:r w:rsidRPr="00C07665">
        <w:rPr>
          <w:rFonts w:asciiTheme="majorBidi" w:hAnsiTheme="majorBidi" w:cstheme="majorBidi"/>
          <w:szCs w:val="22"/>
          <w:lang w:val="sk-SK"/>
        </w:rPr>
        <w:t>dní od začiatku liečby) a väčšina z nich si nevyžadovala liečbu.</w:t>
      </w:r>
    </w:p>
    <w:p w14:paraId="73382C42"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4D06D025" w14:textId="78F8B2F8" w:rsidR="00792B2F" w:rsidRPr="00C07665" w:rsidRDefault="009D601F">
      <w:pPr>
        <w:keepNext/>
        <w:spacing w:line="240" w:lineRule="auto"/>
        <w:rPr>
          <w:ins w:id="31" w:author="Author" w:date="2025-12-11T11:03:00Z"/>
          <w:szCs w:val="22"/>
          <w:u w:val="single"/>
          <w:lang w:val="sk-SK"/>
        </w:rPr>
      </w:pPr>
      <w:r w:rsidRPr="00C07665">
        <w:rPr>
          <w:szCs w:val="22"/>
          <w:u w:val="single"/>
          <w:lang w:val="sk-SK"/>
        </w:rPr>
        <w:t>Hlásenie podozrení na nežiaduce reakcie</w:t>
      </w:r>
    </w:p>
    <w:p w14:paraId="77F6DC63" w14:textId="77777777" w:rsidR="005663C9" w:rsidRPr="00C07665" w:rsidRDefault="005663C9">
      <w:pPr>
        <w:keepNext/>
        <w:spacing w:line="240" w:lineRule="auto"/>
        <w:rPr>
          <w:rFonts w:asciiTheme="majorBidi" w:hAnsiTheme="majorBidi" w:cstheme="majorBidi"/>
          <w:szCs w:val="22"/>
          <w:u w:val="single"/>
          <w:lang w:val="sk-SK"/>
        </w:rPr>
      </w:pPr>
    </w:p>
    <w:p w14:paraId="196BF223" w14:textId="2898621D" w:rsidR="00792B2F" w:rsidRPr="00C07665" w:rsidRDefault="009D601F">
      <w:pPr>
        <w:autoSpaceDE w:val="0"/>
        <w:autoSpaceDN w:val="0"/>
        <w:adjustRightInd w:val="0"/>
        <w:spacing w:line="240" w:lineRule="auto"/>
        <w:rPr>
          <w:rFonts w:asciiTheme="majorBidi" w:hAnsiTheme="majorBidi" w:cstheme="majorBidi"/>
          <w:noProof/>
          <w:szCs w:val="22"/>
          <w:lang w:val="sk-SK"/>
        </w:rPr>
      </w:pPr>
      <w:r w:rsidRPr="00C07665">
        <w:rPr>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07665">
        <w:rPr>
          <w:szCs w:val="22"/>
          <w:shd w:val="clear" w:color="auto" w:fill="D9D9D9" w:themeFill="background1" w:themeFillShade="D9"/>
          <w:lang w:val="sk-SK"/>
        </w:rPr>
        <w:t>národné centrum hlásenia uvedené v </w:t>
      </w:r>
      <w:hyperlink r:id="rId13" w:history="1">
        <w:r w:rsidRPr="00C07665">
          <w:rPr>
            <w:color w:val="0000FF"/>
            <w:szCs w:val="22"/>
            <w:u w:val="single"/>
            <w:shd w:val="clear" w:color="auto" w:fill="D9D9D9" w:themeFill="background1" w:themeFillShade="D9"/>
            <w:lang w:val="sk-SK"/>
          </w:rPr>
          <w:t>Prílohe V</w:t>
        </w:r>
      </w:hyperlink>
      <w:r w:rsidRPr="00C07665">
        <w:rPr>
          <w:szCs w:val="22"/>
          <w:lang w:val="sk-SK"/>
        </w:rPr>
        <w:t>.</w:t>
      </w:r>
    </w:p>
    <w:p w14:paraId="5D34E242"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50D8EAFF" w14:textId="77777777" w:rsidR="00792B2F" w:rsidRPr="00C07665" w:rsidRDefault="009D601F">
      <w:pPr>
        <w:keepNext/>
        <w:spacing w:line="240" w:lineRule="auto"/>
        <w:ind w:left="567" w:hanging="567"/>
        <w:outlineLvl w:val="0"/>
        <w:rPr>
          <w:rFonts w:asciiTheme="majorBidi" w:hAnsiTheme="majorBidi" w:cstheme="majorBidi"/>
          <w:noProof/>
          <w:szCs w:val="22"/>
          <w:lang w:val="sk-SK"/>
        </w:rPr>
      </w:pPr>
      <w:r w:rsidRPr="00C07665">
        <w:rPr>
          <w:b/>
          <w:bCs/>
          <w:noProof/>
          <w:szCs w:val="22"/>
          <w:lang w:val="sk-SK"/>
        </w:rPr>
        <w:t>4.9</w:t>
      </w:r>
      <w:r w:rsidRPr="00C07665">
        <w:rPr>
          <w:b/>
          <w:bCs/>
          <w:noProof/>
          <w:szCs w:val="22"/>
          <w:lang w:val="sk-SK"/>
        </w:rPr>
        <w:tab/>
        <w:t>Predávkovanie</w:t>
      </w:r>
    </w:p>
    <w:p w14:paraId="2CBC1D7E" w14:textId="77777777" w:rsidR="00792B2F" w:rsidRPr="00C07665" w:rsidRDefault="00792B2F">
      <w:pPr>
        <w:keepNext/>
        <w:spacing w:line="240" w:lineRule="auto"/>
        <w:rPr>
          <w:rFonts w:asciiTheme="majorBidi" w:hAnsiTheme="majorBidi" w:cstheme="majorBidi"/>
          <w:noProof/>
          <w:szCs w:val="22"/>
          <w:lang w:val="sk-SK"/>
        </w:rPr>
      </w:pPr>
    </w:p>
    <w:p w14:paraId="47C430FB" w14:textId="47B6927F" w:rsidR="00792B2F" w:rsidRPr="00C07665" w:rsidRDefault="009D601F">
      <w:pPr>
        <w:spacing w:line="240" w:lineRule="auto"/>
        <w:rPr>
          <w:rFonts w:asciiTheme="majorBidi" w:hAnsiTheme="majorBidi" w:cstheme="majorBidi"/>
          <w:bCs/>
          <w:noProof/>
          <w:szCs w:val="22"/>
          <w:lang w:val="sk-SK"/>
        </w:rPr>
      </w:pPr>
      <w:r w:rsidRPr="00C07665">
        <w:rPr>
          <w:bCs/>
          <w:noProof/>
          <w:szCs w:val="22"/>
          <w:lang w:val="sk-SK"/>
        </w:rPr>
        <w:t>Predávkovanie po topickej aplikácii tirbanibul</w:t>
      </w:r>
      <w:r w:rsidR="003B015B" w:rsidRPr="00C07665">
        <w:rPr>
          <w:bCs/>
          <w:noProof/>
          <w:szCs w:val="22"/>
          <w:lang w:val="sk-SK"/>
        </w:rPr>
        <w:t>í</w:t>
      </w:r>
      <w:r w:rsidRPr="00C07665">
        <w:rPr>
          <w:bCs/>
          <w:noProof/>
          <w:szCs w:val="22"/>
          <w:lang w:val="sk-SK"/>
        </w:rPr>
        <w:t>novej masti môže spôsobiť zvýšenie incidencie a závažnosti lokálnych kožných reakcií. Po topickej aplikácii tirbanibul</w:t>
      </w:r>
      <w:r w:rsidR="003B015B" w:rsidRPr="00C07665">
        <w:rPr>
          <w:bCs/>
          <w:noProof/>
          <w:szCs w:val="22"/>
          <w:lang w:val="sk-SK"/>
        </w:rPr>
        <w:t>í</w:t>
      </w:r>
      <w:r w:rsidRPr="00C07665">
        <w:rPr>
          <w:bCs/>
          <w:noProof/>
          <w:szCs w:val="22"/>
          <w:lang w:val="sk-SK"/>
        </w:rPr>
        <w:t>novej masti sa vzhľadom na nízku systémovú absorpciu tirbanibul</w:t>
      </w:r>
      <w:r w:rsidR="003B015B" w:rsidRPr="00C07665">
        <w:rPr>
          <w:bCs/>
          <w:noProof/>
          <w:szCs w:val="22"/>
          <w:lang w:val="sk-SK"/>
        </w:rPr>
        <w:t>í</w:t>
      </w:r>
      <w:r w:rsidRPr="00C07665">
        <w:rPr>
          <w:bCs/>
          <w:noProof/>
          <w:szCs w:val="22"/>
          <w:lang w:val="sk-SK"/>
        </w:rPr>
        <w:t>nu neočakávajú žiadne systémové prejavy predávkovania. Liečba predávkovania má spočívať v liečbe klinických príznakov.</w:t>
      </w:r>
    </w:p>
    <w:p w14:paraId="4C97EE97" w14:textId="77777777" w:rsidR="00792B2F" w:rsidRPr="00C07665" w:rsidRDefault="00792B2F">
      <w:pPr>
        <w:spacing w:line="240" w:lineRule="auto"/>
        <w:rPr>
          <w:rFonts w:asciiTheme="majorBidi" w:hAnsiTheme="majorBidi" w:cstheme="majorBidi"/>
          <w:noProof/>
          <w:szCs w:val="22"/>
          <w:lang w:val="sk-SK"/>
        </w:rPr>
      </w:pPr>
    </w:p>
    <w:p w14:paraId="7BA8F5C9"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Informácie o nesprávnom spôsobe podávania uvádza časť 4.4.</w:t>
      </w:r>
    </w:p>
    <w:p w14:paraId="1BEA258B" w14:textId="77777777" w:rsidR="00792B2F" w:rsidRPr="00C07665" w:rsidRDefault="00792B2F">
      <w:pPr>
        <w:spacing w:line="240" w:lineRule="auto"/>
        <w:rPr>
          <w:rFonts w:asciiTheme="majorBidi" w:hAnsiTheme="majorBidi" w:cstheme="majorBidi"/>
          <w:noProof/>
          <w:szCs w:val="22"/>
          <w:lang w:val="sk-SK"/>
        </w:rPr>
      </w:pPr>
    </w:p>
    <w:p w14:paraId="00AF135A" w14:textId="77777777" w:rsidR="00792B2F" w:rsidRPr="00C07665" w:rsidRDefault="00792B2F">
      <w:pPr>
        <w:spacing w:line="240" w:lineRule="auto"/>
        <w:rPr>
          <w:rFonts w:asciiTheme="majorBidi" w:hAnsiTheme="majorBidi" w:cstheme="majorBidi"/>
          <w:noProof/>
          <w:szCs w:val="22"/>
          <w:lang w:val="sk-SK"/>
        </w:rPr>
      </w:pPr>
    </w:p>
    <w:p w14:paraId="57860C9B"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5.</w:t>
      </w:r>
      <w:r w:rsidRPr="00C07665">
        <w:rPr>
          <w:b/>
          <w:bCs/>
          <w:noProof/>
          <w:szCs w:val="22"/>
          <w:lang w:val="sk-SK"/>
        </w:rPr>
        <w:tab/>
        <w:t>FARMAKOLOGICKÉ VLASTNOSTI</w:t>
      </w:r>
    </w:p>
    <w:p w14:paraId="4C9E76E4" w14:textId="77777777" w:rsidR="00792B2F" w:rsidRPr="00C07665" w:rsidRDefault="00792B2F">
      <w:pPr>
        <w:keepNext/>
        <w:spacing w:line="240" w:lineRule="auto"/>
        <w:rPr>
          <w:rFonts w:asciiTheme="majorBidi" w:hAnsiTheme="majorBidi" w:cstheme="majorBidi"/>
          <w:szCs w:val="22"/>
          <w:lang w:val="sk-SK"/>
        </w:rPr>
      </w:pPr>
    </w:p>
    <w:p w14:paraId="7643F34C" w14:textId="77777777" w:rsidR="00792B2F" w:rsidRPr="00C07665" w:rsidRDefault="009D601F">
      <w:pPr>
        <w:keepNext/>
        <w:spacing w:line="240" w:lineRule="auto"/>
        <w:ind w:left="567" w:hanging="567"/>
        <w:outlineLvl w:val="0"/>
        <w:rPr>
          <w:rFonts w:asciiTheme="majorBidi" w:hAnsiTheme="majorBidi" w:cstheme="majorBidi"/>
          <w:szCs w:val="22"/>
          <w:lang w:val="sk-SK"/>
        </w:rPr>
      </w:pPr>
      <w:r w:rsidRPr="00C07665">
        <w:rPr>
          <w:b/>
          <w:bCs/>
          <w:szCs w:val="22"/>
          <w:lang w:val="sk-SK"/>
        </w:rPr>
        <w:t xml:space="preserve">5.1 </w:t>
      </w:r>
      <w:r w:rsidRPr="00C07665">
        <w:rPr>
          <w:b/>
          <w:bCs/>
          <w:szCs w:val="22"/>
          <w:lang w:val="sk-SK"/>
        </w:rPr>
        <w:tab/>
      </w:r>
      <w:proofErr w:type="spellStart"/>
      <w:r w:rsidRPr="00C07665">
        <w:rPr>
          <w:b/>
          <w:bCs/>
          <w:szCs w:val="22"/>
          <w:lang w:val="sk-SK"/>
        </w:rPr>
        <w:t>Farmakodynamické</w:t>
      </w:r>
      <w:proofErr w:type="spellEnd"/>
      <w:r w:rsidRPr="00C07665">
        <w:rPr>
          <w:b/>
          <w:bCs/>
          <w:szCs w:val="22"/>
          <w:lang w:val="sk-SK"/>
        </w:rPr>
        <w:t xml:space="preserve"> vlastnosti</w:t>
      </w:r>
    </w:p>
    <w:p w14:paraId="27D9AF16" w14:textId="77777777" w:rsidR="00792B2F" w:rsidRPr="00C07665" w:rsidRDefault="00792B2F">
      <w:pPr>
        <w:keepNext/>
        <w:spacing w:line="240" w:lineRule="auto"/>
        <w:rPr>
          <w:rFonts w:asciiTheme="majorBidi" w:hAnsiTheme="majorBidi" w:cstheme="majorBidi"/>
          <w:szCs w:val="22"/>
          <w:lang w:val="sk-SK"/>
        </w:rPr>
      </w:pPr>
    </w:p>
    <w:p w14:paraId="651E97DC" w14:textId="35F6B703" w:rsidR="00792B2F" w:rsidRPr="00C07665" w:rsidRDefault="009D601F">
      <w:pPr>
        <w:spacing w:line="240" w:lineRule="auto"/>
        <w:rPr>
          <w:rFonts w:asciiTheme="majorBidi" w:hAnsiTheme="majorBidi" w:cstheme="majorBidi"/>
          <w:szCs w:val="22"/>
          <w:lang w:val="sk-SK"/>
        </w:rPr>
      </w:pPr>
      <w:proofErr w:type="spellStart"/>
      <w:r w:rsidRPr="00C07665">
        <w:rPr>
          <w:szCs w:val="22"/>
          <w:lang w:val="sk-SK"/>
        </w:rPr>
        <w:t>Farmakoterapeutická</w:t>
      </w:r>
      <w:proofErr w:type="spellEnd"/>
      <w:r w:rsidRPr="00C07665">
        <w:rPr>
          <w:szCs w:val="22"/>
          <w:lang w:val="sk-SK"/>
        </w:rPr>
        <w:t xml:space="preserve"> skupina: Antibiotiká a </w:t>
      </w:r>
      <w:proofErr w:type="spellStart"/>
      <w:r w:rsidRPr="00C07665">
        <w:rPr>
          <w:szCs w:val="22"/>
          <w:lang w:val="sk-SK"/>
        </w:rPr>
        <w:t>chemoterapeutiká</w:t>
      </w:r>
      <w:proofErr w:type="spellEnd"/>
      <w:r w:rsidRPr="00C07665">
        <w:rPr>
          <w:szCs w:val="22"/>
          <w:lang w:val="sk-SK"/>
        </w:rPr>
        <w:t xml:space="preserve"> používané v</w:t>
      </w:r>
      <w:r w:rsidR="00DB0DD9" w:rsidRPr="00C07665">
        <w:rPr>
          <w:szCs w:val="22"/>
          <w:lang w:val="sk-SK"/>
        </w:rPr>
        <w:t> </w:t>
      </w:r>
      <w:r w:rsidRPr="00C07665">
        <w:rPr>
          <w:szCs w:val="22"/>
          <w:lang w:val="sk-SK"/>
        </w:rPr>
        <w:t xml:space="preserve">dermatológii, iné </w:t>
      </w:r>
      <w:proofErr w:type="spellStart"/>
      <w:r w:rsidRPr="00C07665">
        <w:rPr>
          <w:szCs w:val="22"/>
          <w:lang w:val="sk-SK"/>
        </w:rPr>
        <w:t>chemoterapeutiká</w:t>
      </w:r>
      <w:proofErr w:type="spellEnd"/>
      <w:r w:rsidRPr="00C07665">
        <w:rPr>
          <w:szCs w:val="22"/>
          <w:lang w:val="sk-SK"/>
        </w:rPr>
        <w:t xml:space="preserve"> na lokálne použitie, ATC kód: D06BX03</w:t>
      </w:r>
    </w:p>
    <w:p w14:paraId="61B4CDF4" w14:textId="77777777" w:rsidR="00792B2F" w:rsidRPr="00C07665" w:rsidRDefault="00792B2F">
      <w:pPr>
        <w:spacing w:line="240" w:lineRule="auto"/>
        <w:rPr>
          <w:rFonts w:asciiTheme="majorBidi" w:hAnsiTheme="majorBidi" w:cstheme="majorBidi"/>
          <w:noProof/>
          <w:szCs w:val="22"/>
          <w:lang w:val="sk-SK"/>
        </w:rPr>
      </w:pPr>
    </w:p>
    <w:p w14:paraId="704DED38"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Mechanizmus účinku</w:t>
      </w:r>
    </w:p>
    <w:p w14:paraId="7892668A" w14:textId="77777777" w:rsidR="00792B2F" w:rsidRPr="00C07665" w:rsidRDefault="00792B2F">
      <w:pPr>
        <w:pStyle w:val="BodyText"/>
        <w:keepNext/>
        <w:rPr>
          <w:rFonts w:asciiTheme="majorBidi" w:hAnsiTheme="majorBidi" w:cstheme="majorBidi"/>
          <w:i w:val="0"/>
          <w:color w:val="auto"/>
          <w:szCs w:val="22"/>
          <w:lang w:val="sk-SK"/>
        </w:rPr>
      </w:pPr>
    </w:p>
    <w:p w14:paraId="2374BD3D" w14:textId="5D5F9785" w:rsidR="00792B2F" w:rsidRPr="00C07665" w:rsidRDefault="009D601F">
      <w:pPr>
        <w:pStyle w:val="BodyText"/>
        <w:rPr>
          <w:rFonts w:asciiTheme="majorBidi" w:hAnsiTheme="majorBidi" w:cstheme="majorBidi"/>
          <w:i w:val="0"/>
          <w:color w:val="auto"/>
          <w:szCs w:val="22"/>
          <w:lang w:val="sk-SK"/>
        </w:rPr>
      </w:pPr>
      <w:proofErr w:type="spellStart"/>
      <w:r w:rsidRPr="00C07665">
        <w:rPr>
          <w:i w:val="0"/>
          <w:color w:val="auto"/>
          <w:szCs w:val="22"/>
          <w:lang w:val="sk-SK"/>
        </w:rPr>
        <w:t>Tirbanibul</w:t>
      </w:r>
      <w:r w:rsidR="003B015B" w:rsidRPr="00C07665">
        <w:rPr>
          <w:i w:val="0"/>
          <w:color w:val="auto"/>
          <w:szCs w:val="22"/>
          <w:lang w:val="sk-SK"/>
        </w:rPr>
        <w:t>í</w:t>
      </w:r>
      <w:r w:rsidRPr="00C07665">
        <w:rPr>
          <w:i w:val="0"/>
          <w:color w:val="auto"/>
          <w:szCs w:val="22"/>
          <w:lang w:val="sk-SK"/>
        </w:rPr>
        <w:t>n</w:t>
      </w:r>
      <w:proofErr w:type="spellEnd"/>
      <w:r w:rsidRPr="00C07665">
        <w:rPr>
          <w:i w:val="0"/>
          <w:color w:val="auto"/>
          <w:szCs w:val="22"/>
          <w:lang w:val="sk-SK"/>
        </w:rPr>
        <w:t xml:space="preserve"> narušuje </w:t>
      </w:r>
      <w:proofErr w:type="spellStart"/>
      <w:r w:rsidRPr="00C07665">
        <w:rPr>
          <w:i w:val="0"/>
          <w:color w:val="auto"/>
          <w:szCs w:val="22"/>
          <w:lang w:val="sk-SK"/>
        </w:rPr>
        <w:t>mikrotubuly</w:t>
      </w:r>
      <w:proofErr w:type="spellEnd"/>
      <w:r w:rsidRPr="00C07665">
        <w:rPr>
          <w:i w:val="0"/>
          <w:color w:val="auto"/>
          <w:szCs w:val="22"/>
          <w:lang w:val="sk-SK"/>
        </w:rPr>
        <w:t xml:space="preserve"> priamym naviazaním sa na </w:t>
      </w:r>
      <w:proofErr w:type="spellStart"/>
      <w:r w:rsidRPr="00C07665">
        <w:rPr>
          <w:i w:val="0"/>
          <w:color w:val="auto"/>
          <w:szCs w:val="22"/>
          <w:lang w:val="sk-SK"/>
        </w:rPr>
        <w:t>tubulín</w:t>
      </w:r>
      <w:proofErr w:type="spellEnd"/>
      <w:r w:rsidRPr="00C07665">
        <w:rPr>
          <w:i w:val="0"/>
          <w:color w:val="auto"/>
          <w:szCs w:val="22"/>
          <w:lang w:val="sk-SK"/>
        </w:rPr>
        <w:t>, čo indukuje zastavenie bunkového cyklu a </w:t>
      </w:r>
      <w:proofErr w:type="spellStart"/>
      <w:r w:rsidRPr="00C07665">
        <w:rPr>
          <w:i w:val="0"/>
          <w:color w:val="auto"/>
          <w:szCs w:val="22"/>
          <w:lang w:val="sk-SK"/>
        </w:rPr>
        <w:t>apoptickú</w:t>
      </w:r>
      <w:proofErr w:type="spellEnd"/>
      <w:r w:rsidRPr="00C07665">
        <w:rPr>
          <w:i w:val="0"/>
          <w:color w:val="auto"/>
          <w:szCs w:val="22"/>
          <w:lang w:val="sk-SK"/>
        </w:rPr>
        <w:t xml:space="preserve"> smrť </w:t>
      </w:r>
      <w:proofErr w:type="spellStart"/>
      <w:r w:rsidRPr="00C07665">
        <w:rPr>
          <w:i w:val="0"/>
          <w:color w:val="auto"/>
          <w:szCs w:val="22"/>
          <w:lang w:val="sk-SK"/>
        </w:rPr>
        <w:t>proliferujúcich</w:t>
      </w:r>
      <w:proofErr w:type="spellEnd"/>
      <w:r w:rsidRPr="00C07665">
        <w:rPr>
          <w:i w:val="0"/>
          <w:color w:val="auto"/>
          <w:szCs w:val="22"/>
          <w:lang w:val="sk-SK"/>
        </w:rPr>
        <w:t xml:space="preserve"> buniek a je spojené s narušením signalizácie </w:t>
      </w:r>
      <w:proofErr w:type="spellStart"/>
      <w:r w:rsidRPr="00C07665">
        <w:rPr>
          <w:i w:val="0"/>
          <w:color w:val="auto"/>
          <w:szCs w:val="22"/>
          <w:lang w:val="sk-SK"/>
        </w:rPr>
        <w:t>tyrozínkinázy</w:t>
      </w:r>
      <w:proofErr w:type="spellEnd"/>
      <w:r w:rsidRPr="00C07665">
        <w:rPr>
          <w:i w:val="0"/>
          <w:color w:val="auto"/>
          <w:szCs w:val="22"/>
          <w:lang w:val="sk-SK"/>
        </w:rPr>
        <w:t xml:space="preserve"> </w:t>
      </w:r>
      <w:proofErr w:type="spellStart"/>
      <w:r w:rsidRPr="00C07665">
        <w:rPr>
          <w:i w:val="0"/>
          <w:color w:val="auto"/>
          <w:szCs w:val="22"/>
          <w:lang w:val="sk-SK"/>
        </w:rPr>
        <w:t>Src</w:t>
      </w:r>
      <w:proofErr w:type="spellEnd"/>
      <w:r w:rsidRPr="00C07665">
        <w:rPr>
          <w:i w:val="0"/>
          <w:color w:val="auto"/>
          <w:szCs w:val="22"/>
          <w:lang w:val="sk-SK"/>
        </w:rPr>
        <w:t xml:space="preserve">. </w:t>
      </w:r>
    </w:p>
    <w:p w14:paraId="508C7F70"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3901C0F5"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Klinická účinnosť a bezpečnosť</w:t>
      </w:r>
    </w:p>
    <w:p w14:paraId="1354459B" w14:textId="77777777" w:rsidR="00792B2F" w:rsidRPr="00C07665" w:rsidRDefault="00792B2F">
      <w:pPr>
        <w:pStyle w:val="BodyText"/>
        <w:keepNext/>
        <w:rPr>
          <w:rFonts w:asciiTheme="majorBidi" w:hAnsiTheme="majorBidi" w:cstheme="majorBidi"/>
          <w:i w:val="0"/>
          <w:color w:val="auto"/>
          <w:szCs w:val="22"/>
          <w:lang w:val="sk-SK"/>
        </w:rPr>
      </w:pPr>
    </w:p>
    <w:p w14:paraId="22FF138B" w14:textId="0242B51E" w:rsidR="00792B2F" w:rsidRPr="00C07665" w:rsidRDefault="009D601F">
      <w:pPr>
        <w:pStyle w:val="BodyText"/>
        <w:rPr>
          <w:rFonts w:asciiTheme="majorBidi" w:hAnsiTheme="majorBidi" w:cstheme="majorBidi"/>
          <w:i w:val="0"/>
          <w:color w:val="auto"/>
          <w:szCs w:val="22"/>
          <w:lang w:val="sk-SK"/>
        </w:rPr>
      </w:pPr>
      <w:r w:rsidRPr="00C07665">
        <w:rPr>
          <w:i w:val="0"/>
          <w:color w:val="auto"/>
          <w:szCs w:val="22"/>
          <w:lang w:val="sk-SK"/>
        </w:rPr>
        <w:t xml:space="preserve">Účinnosť a bezpečnosť </w:t>
      </w:r>
      <w:proofErr w:type="spellStart"/>
      <w:r w:rsidRPr="00C07665">
        <w:rPr>
          <w:i w:val="0"/>
          <w:color w:val="auto"/>
          <w:szCs w:val="22"/>
          <w:lang w:val="sk-SK"/>
        </w:rPr>
        <w:t>tirbanibul</w:t>
      </w:r>
      <w:r w:rsidR="003B015B" w:rsidRPr="00C07665">
        <w:rPr>
          <w:i w:val="0"/>
          <w:color w:val="auto"/>
          <w:szCs w:val="22"/>
          <w:lang w:val="sk-SK"/>
        </w:rPr>
        <w:t>í</w:t>
      </w:r>
      <w:r w:rsidRPr="00C07665">
        <w:rPr>
          <w:i w:val="0"/>
          <w:color w:val="auto"/>
          <w:szCs w:val="22"/>
          <w:lang w:val="sk-SK"/>
        </w:rPr>
        <w:t>nu</w:t>
      </w:r>
      <w:proofErr w:type="spellEnd"/>
      <w:r w:rsidRPr="00C07665">
        <w:rPr>
          <w:i w:val="0"/>
          <w:color w:val="auto"/>
          <w:szCs w:val="22"/>
          <w:lang w:val="sk-SK"/>
        </w:rPr>
        <w:t xml:space="preserve"> aplikovaného na tvár a pokožku hlavy 5 po sebe nasledujúcich dní sa skúmala v 2 </w:t>
      </w:r>
      <w:proofErr w:type="spellStart"/>
      <w:r w:rsidRPr="00C07665">
        <w:rPr>
          <w:i w:val="0"/>
          <w:color w:val="auto"/>
          <w:szCs w:val="22"/>
          <w:lang w:val="sk-SK"/>
        </w:rPr>
        <w:t>pivotných</w:t>
      </w:r>
      <w:proofErr w:type="spellEnd"/>
      <w:r w:rsidRPr="00C07665">
        <w:rPr>
          <w:i w:val="0"/>
          <w:color w:val="auto"/>
          <w:szCs w:val="22"/>
          <w:lang w:val="sk-SK"/>
        </w:rPr>
        <w:t xml:space="preserve"> </w:t>
      </w:r>
      <w:proofErr w:type="spellStart"/>
      <w:r w:rsidRPr="00C07665">
        <w:rPr>
          <w:i w:val="0"/>
          <w:color w:val="auto"/>
          <w:szCs w:val="22"/>
          <w:lang w:val="sk-SK"/>
        </w:rPr>
        <w:t>randomizovaných</w:t>
      </w:r>
      <w:proofErr w:type="spellEnd"/>
      <w:r w:rsidRPr="00C07665">
        <w:rPr>
          <w:i w:val="0"/>
          <w:color w:val="auto"/>
          <w:szCs w:val="22"/>
          <w:lang w:val="sk-SK"/>
        </w:rPr>
        <w:t xml:space="preserve">, dvojito zaslepených, </w:t>
      </w:r>
      <w:proofErr w:type="spellStart"/>
      <w:r w:rsidRPr="00C07665">
        <w:rPr>
          <w:i w:val="0"/>
          <w:color w:val="auto"/>
          <w:szCs w:val="22"/>
          <w:lang w:val="sk-SK"/>
        </w:rPr>
        <w:t>vehikulom</w:t>
      </w:r>
      <w:proofErr w:type="spellEnd"/>
      <w:r w:rsidRPr="00C07665">
        <w:rPr>
          <w:i w:val="0"/>
          <w:color w:val="auto"/>
          <w:szCs w:val="22"/>
          <w:lang w:val="sk-SK"/>
        </w:rPr>
        <w:t xml:space="preserve"> kontrolovaných štúdiách</w:t>
      </w:r>
      <w:r w:rsidRPr="00C07665">
        <w:rPr>
          <w:iCs/>
          <w:color w:val="auto"/>
          <w:szCs w:val="22"/>
          <w:lang w:val="sk-SK"/>
        </w:rPr>
        <w:t xml:space="preserve"> </w:t>
      </w:r>
      <w:r w:rsidRPr="00C07665">
        <w:rPr>
          <w:i w:val="0"/>
          <w:color w:val="auto"/>
          <w:szCs w:val="22"/>
          <w:lang w:val="sk-SK"/>
        </w:rPr>
        <w:t>fázy III (KX01</w:t>
      </w:r>
      <w:r w:rsidRPr="00C07665">
        <w:rPr>
          <w:i w:val="0"/>
          <w:color w:val="auto"/>
          <w:szCs w:val="22"/>
          <w:lang w:val="sk-SK"/>
        </w:rPr>
        <w:noBreakHyphen/>
        <w:t xml:space="preserve">AK-003 a KX01-AK-004), ktorých sa zúčastnilo 702 dospelých pacientov (353 pacientov liečených </w:t>
      </w:r>
      <w:proofErr w:type="spellStart"/>
      <w:r w:rsidRPr="00C07665">
        <w:rPr>
          <w:i w:val="0"/>
          <w:color w:val="auto"/>
          <w:szCs w:val="22"/>
          <w:lang w:val="sk-SK"/>
        </w:rPr>
        <w:t>tirbanibul</w:t>
      </w:r>
      <w:r w:rsidR="003B015B" w:rsidRPr="00C07665">
        <w:rPr>
          <w:i w:val="0"/>
          <w:color w:val="auto"/>
          <w:szCs w:val="22"/>
          <w:lang w:val="sk-SK"/>
        </w:rPr>
        <w:t>í</w:t>
      </w:r>
      <w:r w:rsidRPr="00C07665">
        <w:rPr>
          <w:i w:val="0"/>
          <w:color w:val="auto"/>
          <w:szCs w:val="22"/>
          <w:lang w:val="sk-SK"/>
        </w:rPr>
        <w:t>nom</w:t>
      </w:r>
      <w:proofErr w:type="spellEnd"/>
      <w:r w:rsidRPr="00C07665">
        <w:rPr>
          <w:i w:val="0"/>
          <w:color w:val="auto"/>
          <w:szCs w:val="22"/>
          <w:lang w:val="sk-SK"/>
        </w:rPr>
        <w:t xml:space="preserve"> a 349 pacientov liečených </w:t>
      </w:r>
      <w:proofErr w:type="spellStart"/>
      <w:r w:rsidRPr="00C07665">
        <w:rPr>
          <w:i w:val="0"/>
          <w:color w:val="auto"/>
          <w:szCs w:val="22"/>
          <w:lang w:val="sk-SK"/>
        </w:rPr>
        <w:t>vehikulom</w:t>
      </w:r>
      <w:proofErr w:type="spellEnd"/>
      <w:r w:rsidRPr="00C07665">
        <w:rPr>
          <w:i w:val="0"/>
          <w:color w:val="auto"/>
          <w:szCs w:val="22"/>
          <w:lang w:val="sk-SK"/>
        </w:rPr>
        <w:t>).</w:t>
      </w:r>
    </w:p>
    <w:p w14:paraId="2E9D72DF" w14:textId="77777777" w:rsidR="00792B2F" w:rsidRPr="00C07665" w:rsidRDefault="00792B2F">
      <w:pPr>
        <w:pStyle w:val="BodyText"/>
        <w:rPr>
          <w:rFonts w:asciiTheme="majorBidi" w:hAnsiTheme="majorBidi" w:cstheme="majorBidi"/>
          <w:i w:val="0"/>
          <w:color w:val="auto"/>
          <w:szCs w:val="22"/>
          <w:lang w:val="sk-SK"/>
        </w:rPr>
      </w:pPr>
    </w:p>
    <w:p w14:paraId="694C9167" w14:textId="0DC39592" w:rsidR="00792B2F" w:rsidRPr="00C07665" w:rsidRDefault="009D601F">
      <w:pPr>
        <w:pStyle w:val="BodyText"/>
        <w:rPr>
          <w:rFonts w:asciiTheme="majorBidi" w:hAnsiTheme="majorBidi" w:cstheme="majorBidi"/>
          <w:i w:val="0"/>
          <w:color w:val="auto"/>
          <w:szCs w:val="22"/>
          <w:lang w:val="sk-SK"/>
        </w:rPr>
      </w:pPr>
      <w:r w:rsidRPr="00C07665">
        <w:rPr>
          <w:i w:val="0"/>
          <w:color w:val="auto"/>
          <w:szCs w:val="22"/>
          <w:lang w:val="sk-SK"/>
        </w:rPr>
        <w:t xml:space="preserve">Pacienti mali 4 až 8 klinicky typických, viditeľných, diskrétnych, </w:t>
      </w:r>
      <w:proofErr w:type="spellStart"/>
      <w:r w:rsidRPr="00C07665">
        <w:rPr>
          <w:i w:val="0"/>
          <w:color w:val="auto"/>
          <w:szCs w:val="22"/>
          <w:lang w:val="sk-SK"/>
        </w:rPr>
        <w:t>nehyperkeratonických</w:t>
      </w:r>
      <w:proofErr w:type="spellEnd"/>
      <w:r w:rsidRPr="00C07665">
        <w:rPr>
          <w:i w:val="0"/>
          <w:color w:val="auto"/>
          <w:szCs w:val="22"/>
          <w:lang w:val="sk-SK"/>
        </w:rPr>
        <w:t xml:space="preserve">, nehypertrofických lézií </w:t>
      </w:r>
      <w:proofErr w:type="spellStart"/>
      <w:r w:rsidRPr="00C07665">
        <w:rPr>
          <w:i w:val="0"/>
          <w:color w:val="auto"/>
          <w:szCs w:val="22"/>
          <w:lang w:val="sk-SK"/>
        </w:rPr>
        <w:t>aktinickej</w:t>
      </w:r>
      <w:proofErr w:type="spellEnd"/>
      <w:r w:rsidRPr="00C07665">
        <w:rPr>
          <w:i w:val="0"/>
          <w:color w:val="auto"/>
          <w:szCs w:val="22"/>
          <w:lang w:val="sk-SK"/>
        </w:rPr>
        <w:t xml:space="preserve"> </w:t>
      </w:r>
      <w:proofErr w:type="spellStart"/>
      <w:r w:rsidRPr="00C07665">
        <w:rPr>
          <w:i w:val="0"/>
          <w:color w:val="auto"/>
          <w:szCs w:val="22"/>
          <w:lang w:val="sk-SK"/>
        </w:rPr>
        <w:t>keratózy</w:t>
      </w:r>
      <w:proofErr w:type="spellEnd"/>
      <w:r w:rsidRPr="00C07665">
        <w:rPr>
          <w:i w:val="0"/>
          <w:color w:val="auto"/>
          <w:szCs w:val="22"/>
          <w:lang w:val="sk-SK"/>
        </w:rPr>
        <w:t xml:space="preserve"> na súvislej 25 cm</w:t>
      </w:r>
      <w:r w:rsidRPr="00C07665">
        <w:rPr>
          <w:i w:val="0"/>
          <w:color w:val="auto"/>
          <w:szCs w:val="22"/>
          <w:vertAlign w:val="superscript"/>
          <w:lang w:val="sk-SK"/>
        </w:rPr>
        <w:t>2</w:t>
      </w:r>
      <w:r w:rsidRPr="00C07665">
        <w:rPr>
          <w:i w:val="0"/>
          <w:color w:val="auto"/>
          <w:szCs w:val="22"/>
          <w:lang w:val="sk-SK"/>
        </w:rPr>
        <w:t xml:space="preserve"> liečenej ploche na tvári alebo pokožke hlavy. Každý plánovaný deň podávania liečby sa aplikovala masť na celú liečenú plochu. V skupine s </w:t>
      </w:r>
      <w:proofErr w:type="spellStart"/>
      <w:r w:rsidRPr="00C07665">
        <w:rPr>
          <w:i w:val="0"/>
          <w:color w:val="auto"/>
          <w:szCs w:val="22"/>
          <w:lang w:val="sk-SK"/>
        </w:rPr>
        <w:t>tirbanibul</w:t>
      </w:r>
      <w:r w:rsidR="003B015B" w:rsidRPr="00C07665">
        <w:rPr>
          <w:i w:val="0"/>
          <w:color w:val="auto"/>
          <w:szCs w:val="22"/>
          <w:lang w:val="sk-SK"/>
        </w:rPr>
        <w:t>í</w:t>
      </w:r>
      <w:r w:rsidRPr="00C07665">
        <w:rPr>
          <w:i w:val="0"/>
          <w:color w:val="auto"/>
          <w:szCs w:val="22"/>
          <w:lang w:val="sk-SK"/>
        </w:rPr>
        <w:t>nom</w:t>
      </w:r>
      <w:proofErr w:type="spellEnd"/>
      <w:r w:rsidRPr="00C07665">
        <w:rPr>
          <w:i w:val="0"/>
          <w:color w:val="auto"/>
          <w:szCs w:val="22"/>
          <w:lang w:val="sk-SK"/>
        </w:rPr>
        <w:t xml:space="preserve"> bol priemerný vek 69 rokov (rozsah od 46 do 90 rokov) a 96 % pacientov malo typ pokožky I, II alebo III podľa </w:t>
      </w:r>
      <w:proofErr w:type="spellStart"/>
      <w:r w:rsidRPr="00C07665">
        <w:rPr>
          <w:i w:val="0"/>
          <w:color w:val="auto"/>
          <w:szCs w:val="22"/>
          <w:lang w:val="sk-SK"/>
        </w:rPr>
        <w:t>Fitzpatricka</w:t>
      </w:r>
      <w:proofErr w:type="spellEnd"/>
      <w:r w:rsidRPr="00C07665">
        <w:rPr>
          <w:i w:val="0"/>
          <w:color w:val="auto"/>
          <w:szCs w:val="22"/>
          <w:lang w:val="sk-SK"/>
        </w:rPr>
        <w:t>. Účinnosť meraná ako miera úplného (primárny ukazovateľ) a čiastočného vyčistenia sa hodnotila v 57. deň.</w:t>
      </w:r>
    </w:p>
    <w:p w14:paraId="397305B1" w14:textId="77777777" w:rsidR="00792B2F" w:rsidRPr="00C07665" w:rsidRDefault="00792B2F">
      <w:pPr>
        <w:pStyle w:val="BodyText"/>
        <w:rPr>
          <w:rFonts w:asciiTheme="majorBidi" w:hAnsiTheme="majorBidi" w:cstheme="majorBidi"/>
          <w:i w:val="0"/>
          <w:color w:val="auto"/>
          <w:szCs w:val="22"/>
          <w:lang w:val="sk-SK"/>
        </w:rPr>
      </w:pPr>
    </w:p>
    <w:p w14:paraId="0CAE3903" w14:textId="68503B82" w:rsidR="00792B2F" w:rsidRPr="00C07665" w:rsidRDefault="009D601F">
      <w:pPr>
        <w:pStyle w:val="BodyText"/>
        <w:rPr>
          <w:rFonts w:asciiTheme="majorBidi" w:hAnsiTheme="majorBidi" w:cstheme="majorBidi"/>
          <w:i w:val="0"/>
          <w:color w:val="auto"/>
          <w:szCs w:val="22"/>
          <w:lang w:val="sk-SK"/>
        </w:rPr>
      </w:pPr>
      <w:r w:rsidRPr="00C07665">
        <w:rPr>
          <w:i w:val="0"/>
          <w:color w:val="auto"/>
          <w:szCs w:val="22"/>
          <w:lang w:val="sk-SK"/>
        </w:rPr>
        <w:t xml:space="preserve">V 57. deň mali pacienti liečení </w:t>
      </w:r>
      <w:proofErr w:type="spellStart"/>
      <w:r w:rsidRPr="00C07665">
        <w:rPr>
          <w:i w:val="0"/>
          <w:color w:val="auto"/>
          <w:szCs w:val="22"/>
          <w:lang w:val="sk-SK"/>
        </w:rPr>
        <w:t>tirbanibul</w:t>
      </w:r>
      <w:r w:rsidR="003B015B" w:rsidRPr="00C07665">
        <w:rPr>
          <w:i w:val="0"/>
          <w:color w:val="auto"/>
          <w:szCs w:val="22"/>
          <w:lang w:val="sk-SK"/>
        </w:rPr>
        <w:t>í</w:t>
      </w:r>
      <w:r w:rsidRPr="00C07665">
        <w:rPr>
          <w:i w:val="0"/>
          <w:color w:val="auto"/>
          <w:szCs w:val="22"/>
          <w:lang w:val="sk-SK"/>
        </w:rPr>
        <w:t>nom</w:t>
      </w:r>
      <w:proofErr w:type="spellEnd"/>
      <w:r w:rsidRPr="00C07665">
        <w:rPr>
          <w:i w:val="0"/>
          <w:color w:val="auto"/>
          <w:szCs w:val="22"/>
          <w:lang w:val="sk-SK"/>
        </w:rPr>
        <w:t xml:space="preserve"> štatisticky významne vyššie miery úplného i čiastočného vyčistenia, v porovnaní s pacientmi liečenými </w:t>
      </w:r>
      <w:proofErr w:type="spellStart"/>
      <w:r w:rsidRPr="00C07665">
        <w:rPr>
          <w:i w:val="0"/>
          <w:color w:val="auto"/>
          <w:szCs w:val="22"/>
          <w:lang w:val="sk-SK"/>
        </w:rPr>
        <w:t>vehikulom</w:t>
      </w:r>
      <w:proofErr w:type="spellEnd"/>
      <w:r w:rsidRPr="00C07665">
        <w:rPr>
          <w:i w:val="0"/>
          <w:color w:val="auto"/>
          <w:szCs w:val="22"/>
          <w:lang w:val="sk-SK"/>
        </w:rPr>
        <w:t xml:space="preserve"> (p &lt; 0,0001) (pozri tabuľku 2). Účinnosť bola nižšia pri léziách na pokožke hlavy v porovnaní s léziami na tvári, hoci stále bola štatisticky významná (pozri tabuľku 3).</w:t>
      </w:r>
    </w:p>
    <w:p w14:paraId="12CDD62D" w14:textId="77777777" w:rsidR="00792B2F" w:rsidRPr="00C07665" w:rsidRDefault="00792B2F">
      <w:pPr>
        <w:pStyle w:val="BodyText"/>
        <w:rPr>
          <w:rFonts w:asciiTheme="majorBidi" w:hAnsiTheme="majorBidi" w:cstheme="majorBidi"/>
          <w:i w:val="0"/>
          <w:color w:val="auto"/>
          <w:szCs w:val="22"/>
          <w:lang w:val="sk-SK"/>
        </w:rPr>
      </w:pPr>
    </w:p>
    <w:tbl>
      <w:tblPr>
        <w:tblStyle w:val="TableGrid"/>
        <w:tblW w:w="5000" w:type="pct"/>
        <w:tblLook w:val="04A0" w:firstRow="1" w:lastRow="0" w:firstColumn="1" w:lastColumn="0" w:noHBand="0" w:noVBand="1"/>
      </w:tblPr>
      <w:tblGrid>
        <w:gridCol w:w="4111"/>
        <w:gridCol w:w="2692"/>
        <w:gridCol w:w="2268"/>
      </w:tblGrid>
      <w:tr w:rsidR="00792B2F" w:rsidRPr="00C07665" w14:paraId="36F13698" w14:textId="77777777">
        <w:tc>
          <w:tcPr>
            <w:tcW w:w="5000" w:type="pct"/>
            <w:gridSpan w:val="3"/>
            <w:tcBorders>
              <w:top w:val="nil"/>
              <w:left w:val="nil"/>
              <w:right w:val="nil"/>
            </w:tcBorders>
          </w:tcPr>
          <w:p w14:paraId="7D9E24A8" w14:textId="6B69814B" w:rsidR="00792B2F" w:rsidRPr="00C07665" w:rsidRDefault="009D601F">
            <w:pPr>
              <w:keepNext/>
              <w:keepLines/>
              <w:spacing w:after="0" w:line="240" w:lineRule="auto"/>
              <w:ind w:left="1169" w:hanging="1169"/>
              <w:rPr>
                <w:rFonts w:asciiTheme="majorBidi" w:hAnsiTheme="majorBidi" w:cstheme="majorBidi"/>
                <w:b/>
                <w:szCs w:val="22"/>
                <w:lang w:val="sk-SK"/>
              </w:rPr>
            </w:pPr>
            <w:r w:rsidRPr="00C07665">
              <w:rPr>
                <w:b/>
                <w:bCs/>
                <w:szCs w:val="22"/>
                <w:lang w:val="sk-SK"/>
              </w:rPr>
              <w:lastRenderedPageBreak/>
              <w:t>Tabuľka 2:</w:t>
            </w:r>
            <w:r w:rsidRPr="00C07665">
              <w:rPr>
                <w:b/>
                <w:bCs/>
                <w:szCs w:val="22"/>
                <w:lang w:val="sk-SK"/>
              </w:rPr>
              <w:tab/>
              <w:t>Miera úplného a čiastočného vyčistenia v 57. deň, ITT populácia (združené údaje zo štúdií KX01-AK-003 a KX01-AK-004)</w:t>
            </w:r>
          </w:p>
        </w:tc>
      </w:tr>
      <w:tr w:rsidR="00792B2F" w:rsidRPr="00C07665" w14:paraId="12404EDF" w14:textId="77777777">
        <w:tc>
          <w:tcPr>
            <w:tcW w:w="2266" w:type="pct"/>
            <w:vMerge w:val="restart"/>
          </w:tcPr>
          <w:p w14:paraId="5EC83EE8" w14:textId="77777777" w:rsidR="00792B2F" w:rsidRPr="00C07665" w:rsidRDefault="00792B2F">
            <w:pPr>
              <w:pStyle w:val="BodyTab"/>
              <w:keepNext/>
              <w:keepLines/>
              <w:spacing w:before="0" w:after="0"/>
              <w:jc w:val="center"/>
              <w:rPr>
                <w:rFonts w:asciiTheme="majorBidi" w:hAnsiTheme="majorBidi" w:cstheme="majorBidi"/>
                <w:b/>
                <w:sz w:val="22"/>
                <w:szCs w:val="22"/>
                <w:lang w:val="sk-SK"/>
              </w:rPr>
            </w:pPr>
          </w:p>
        </w:tc>
        <w:tc>
          <w:tcPr>
            <w:tcW w:w="2734" w:type="pct"/>
            <w:gridSpan w:val="2"/>
          </w:tcPr>
          <w:p w14:paraId="43223461" w14:textId="77777777"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Celkovo (tvár a pokožka hlavy)</w:t>
            </w:r>
          </w:p>
        </w:tc>
      </w:tr>
      <w:tr w:rsidR="00792B2F" w:rsidRPr="00C07665" w14:paraId="0BAC4944" w14:textId="77777777">
        <w:tc>
          <w:tcPr>
            <w:tcW w:w="2266" w:type="pct"/>
            <w:vMerge/>
            <w:tcBorders>
              <w:bottom w:val="single" w:sz="4" w:space="0" w:color="auto"/>
            </w:tcBorders>
          </w:tcPr>
          <w:p w14:paraId="481E8E7D" w14:textId="77777777" w:rsidR="00792B2F" w:rsidRPr="00C07665" w:rsidRDefault="00792B2F">
            <w:pPr>
              <w:pStyle w:val="BodyTab"/>
              <w:keepNext/>
              <w:keepLines/>
              <w:spacing w:before="0" w:after="0"/>
              <w:jc w:val="center"/>
              <w:rPr>
                <w:rFonts w:asciiTheme="majorBidi" w:hAnsiTheme="majorBidi" w:cstheme="majorBidi"/>
                <w:b/>
                <w:sz w:val="22"/>
                <w:szCs w:val="22"/>
                <w:lang w:val="sk-SK"/>
              </w:rPr>
            </w:pPr>
          </w:p>
        </w:tc>
        <w:tc>
          <w:tcPr>
            <w:tcW w:w="1484" w:type="pct"/>
            <w:tcBorders>
              <w:bottom w:val="single" w:sz="4" w:space="0" w:color="auto"/>
            </w:tcBorders>
          </w:tcPr>
          <w:p w14:paraId="574D2434" w14:textId="00AC71F7" w:rsidR="00792B2F" w:rsidRPr="00C07665" w:rsidRDefault="009D601F">
            <w:pPr>
              <w:pStyle w:val="BodyTab"/>
              <w:keepNext/>
              <w:keepLines/>
              <w:spacing w:before="0" w:after="0"/>
              <w:jc w:val="center"/>
              <w:rPr>
                <w:b/>
                <w:bCs/>
                <w:sz w:val="22"/>
                <w:szCs w:val="22"/>
                <w:lang w:val="sk-SK"/>
              </w:rPr>
            </w:pPr>
            <w:proofErr w:type="spellStart"/>
            <w:r w:rsidRPr="00C07665">
              <w:rPr>
                <w:b/>
                <w:bCs/>
                <w:sz w:val="22"/>
                <w:szCs w:val="22"/>
                <w:lang w:val="sk-SK"/>
              </w:rPr>
              <w:t>Tirbanibul</w:t>
            </w:r>
            <w:r w:rsidR="005D3427" w:rsidRPr="00C07665">
              <w:rPr>
                <w:b/>
                <w:bCs/>
                <w:sz w:val="22"/>
                <w:szCs w:val="22"/>
                <w:lang w:val="sk-SK"/>
              </w:rPr>
              <w:t>í</w:t>
            </w:r>
            <w:r w:rsidRPr="00C07665">
              <w:rPr>
                <w:b/>
                <w:bCs/>
                <w:sz w:val="22"/>
                <w:szCs w:val="22"/>
                <w:lang w:val="sk-SK"/>
              </w:rPr>
              <w:t>n</w:t>
            </w:r>
            <w:proofErr w:type="spellEnd"/>
            <w:r w:rsidRPr="00C07665">
              <w:rPr>
                <w:b/>
                <w:bCs/>
                <w:sz w:val="22"/>
                <w:szCs w:val="22"/>
                <w:lang w:val="sk-SK"/>
              </w:rPr>
              <w:t xml:space="preserve"> </w:t>
            </w:r>
          </w:p>
          <w:p w14:paraId="4572D414" w14:textId="77777777"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10 mg/g masť</w:t>
            </w:r>
            <w:r w:rsidRPr="00C07665">
              <w:rPr>
                <w:b/>
                <w:bCs/>
                <w:sz w:val="22"/>
                <w:szCs w:val="22"/>
                <w:lang w:val="sk-SK"/>
              </w:rPr>
              <w:br/>
              <w:t>(N=353)</w:t>
            </w:r>
          </w:p>
        </w:tc>
        <w:tc>
          <w:tcPr>
            <w:tcW w:w="1250" w:type="pct"/>
            <w:tcBorders>
              <w:bottom w:val="single" w:sz="4" w:space="0" w:color="auto"/>
            </w:tcBorders>
          </w:tcPr>
          <w:p w14:paraId="613EE066" w14:textId="729CC6AD" w:rsidR="00792B2F" w:rsidRPr="00C07665" w:rsidRDefault="009D601F">
            <w:pPr>
              <w:pStyle w:val="BodyTab"/>
              <w:keepNext/>
              <w:keepLines/>
              <w:spacing w:before="0" w:after="0"/>
              <w:jc w:val="center"/>
              <w:rPr>
                <w:b/>
                <w:bCs/>
                <w:sz w:val="22"/>
                <w:szCs w:val="22"/>
                <w:lang w:val="sk-SK"/>
              </w:rPr>
            </w:pPr>
            <w:proofErr w:type="spellStart"/>
            <w:r w:rsidRPr="00C07665">
              <w:rPr>
                <w:b/>
                <w:bCs/>
                <w:sz w:val="22"/>
                <w:szCs w:val="22"/>
                <w:lang w:val="sk-SK"/>
              </w:rPr>
              <w:t>Vehikulum</w:t>
            </w:r>
            <w:proofErr w:type="spellEnd"/>
            <w:r w:rsidRPr="00C07665">
              <w:rPr>
                <w:b/>
                <w:bCs/>
                <w:sz w:val="22"/>
                <w:szCs w:val="22"/>
                <w:lang w:val="sk-SK"/>
              </w:rPr>
              <w:br/>
            </w:r>
          </w:p>
          <w:p w14:paraId="4433A0CA" w14:textId="77777777"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(N=349)</w:t>
            </w:r>
          </w:p>
        </w:tc>
      </w:tr>
      <w:tr w:rsidR="00792B2F" w:rsidRPr="00C07665" w14:paraId="4937768D" w14:textId="77777777">
        <w:tc>
          <w:tcPr>
            <w:tcW w:w="2266" w:type="pct"/>
            <w:tcBorders>
              <w:bottom w:val="nil"/>
            </w:tcBorders>
          </w:tcPr>
          <w:p w14:paraId="6B836E0C" w14:textId="53F4FF5B" w:rsidR="00792B2F" w:rsidRPr="00C07665" w:rsidRDefault="009D601F">
            <w:pPr>
              <w:pStyle w:val="BodyTab"/>
              <w:keepNext/>
              <w:keepLines/>
              <w:spacing w:before="0" w:after="0"/>
              <w:rPr>
                <w:rFonts w:asciiTheme="majorBidi" w:hAnsiTheme="majorBidi" w:cstheme="majorBidi"/>
                <w:sz w:val="22"/>
                <w:szCs w:val="22"/>
                <w:vertAlign w:val="superscript"/>
                <w:lang w:val="sk-SK"/>
              </w:rPr>
            </w:pPr>
            <w:r w:rsidRPr="00C07665">
              <w:rPr>
                <w:sz w:val="22"/>
                <w:szCs w:val="22"/>
                <w:lang w:val="sk-SK"/>
              </w:rPr>
              <w:t xml:space="preserve">Miera úplného (100 %) </w:t>
            </w:r>
            <w:proofErr w:type="spellStart"/>
            <w:r w:rsidRPr="00C07665">
              <w:rPr>
                <w:sz w:val="22"/>
                <w:szCs w:val="22"/>
                <w:lang w:val="sk-SK"/>
              </w:rPr>
              <w:t>vyčistenia</w:t>
            </w:r>
            <w:ins w:id="32" w:author="Author" w:date="2026-01-04T20:39:00Z">
              <w:r w:rsidR="00650397" w:rsidRPr="00C07665">
                <w:rPr>
                  <w:sz w:val="22"/>
                  <w:szCs w:val="22"/>
                  <w:vertAlign w:val="superscript"/>
                  <w:lang w:val="sk-SK"/>
                </w:rPr>
                <w:t>a</w:t>
              </w:r>
            </w:ins>
            <w:proofErr w:type="spellEnd"/>
          </w:p>
        </w:tc>
        <w:tc>
          <w:tcPr>
            <w:tcW w:w="1484" w:type="pct"/>
            <w:tcBorders>
              <w:bottom w:val="nil"/>
            </w:tcBorders>
          </w:tcPr>
          <w:p w14:paraId="2C21B2FA" w14:textId="77777777" w:rsidR="00792B2F" w:rsidRPr="00C07665" w:rsidRDefault="009D601F">
            <w:pPr>
              <w:pStyle w:val="BodyTab"/>
              <w:keepNext/>
              <w:keepLines/>
              <w:spacing w:before="0" w:after="0"/>
              <w:jc w:val="center"/>
              <w:rPr>
                <w:rFonts w:asciiTheme="majorBidi" w:hAnsiTheme="majorBidi" w:cstheme="majorBidi"/>
                <w:sz w:val="22"/>
                <w:szCs w:val="22"/>
                <w:vertAlign w:val="superscript"/>
                <w:lang w:val="sk-SK"/>
              </w:rPr>
            </w:pPr>
            <w:r w:rsidRPr="00C07665">
              <w:rPr>
                <w:sz w:val="22"/>
                <w:szCs w:val="22"/>
                <w:lang w:val="sk-SK"/>
              </w:rPr>
              <w:t>49 %</w:t>
            </w:r>
            <w:r w:rsidRPr="00C07665">
              <w:rPr>
                <w:sz w:val="22"/>
                <w:szCs w:val="22"/>
                <w:vertAlign w:val="superscript"/>
                <w:lang w:val="sk-SK"/>
              </w:rPr>
              <w:t>c</w:t>
            </w:r>
          </w:p>
        </w:tc>
        <w:tc>
          <w:tcPr>
            <w:tcW w:w="1250" w:type="pct"/>
            <w:tcBorders>
              <w:bottom w:val="nil"/>
            </w:tcBorders>
          </w:tcPr>
          <w:p w14:paraId="23DBFAF6"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9 %</w:t>
            </w:r>
          </w:p>
        </w:tc>
      </w:tr>
      <w:tr w:rsidR="00792B2F" w:rsidRPr="00C07665" w14:paraId="058E2B2B" w14:textId="77777777">
        <w:tc>
          <w:tcPr>
            <w:tcW w:w="2266" w:type="pct"/>
            <w:tcBorders>
              <w:top w:val="single" w:sz="4" w:space="0" w:color="auto"/>
              <w:bottom w:val="single" w:sz="4" w:space="0" w:color="auto"/>
            </w:tcBorders>
          </w:tcPr>
          <w:p w14:paraId="6FCBC820" w14:textId="2EC95B48" w:rsidR="00792B2F" w:rsidRPr="00C07665" w:rsidRDefault="009D601F">
            <w:pPr>
              <w:pStyle w:val="BodyTab"/>
              <w:keepNext/>
              <w:keepLines/>
              <w:spacing w:before="0" w:after="0"/>
              <w:rPr>
                <w:rFonts w:asciiTheme="majorBidi" w:hAnsiTheme="majorBidi" w:cstheme="majorBidi"/>
                <w:sz w:val="22"/>
                <w:szCs w:val="22"/>
                <w:lang w:val="sk-SK"/>
              </w:rPr>
            </w:pPr>
            <w:r w:rsidRPr="00C07665">
              <w:rPr>
                <w:sz w:val="22"/>
                <w:szCs w:val="22"/>
                <w:lang w:val="sk-SK"/>
              </w:rPr>
              <w:t xml:space="preserve">Miera čiastočného (≥ 75 %) </w:t>
            </w:r>
            <w:proofErr w:type="spellStart"/>
            <w:r w:rsidR="00694755" w:rsidRPr="00C07665">
              <w:rPr>
                <w:sz w:val="22"/>
                <w:szCs w:val="22"/>
                <w:lang w:val="sk-SK"/>
              </w:rPr>
              <w:t>vyčistenia</w:t>
            </w:r>
            <w:r w:rsidRPr="00C07665">
              <w:rPr>
                <w:sz w:val="22"/>
                <w:szCs w:val="22"/>
                <w:vertAlign w:val="superscript"/>
                <w:lang w:val="sk-SK"/>
              </w:rPr>
              <w:t>b</w:t>
            </w:r>
            <w:proofErr w:type="spellEnd"/>
          </w:p>
        </w:tc>
        <w:tc>
          <w:tcPr>
            <w:tcW w:w="1484" w:type="pct"/>
            <w:tcBorders>
              <w:top w:val="single" w:sz="4" w:space="0" w:color="auto"/>
              <w:bottom w:val="single" w:sz="4" w:space="0" w:color="auto"/>
            </w:tcBorders>
          </w:tcPr>
          <w:p w14:paraId="77C969B5"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72 %</w:t>
            </w:r>
            <w:r w:rsidRPr="00C07665">
              <w:rPr>
                <w:sz w:val="22"/>
                <w:szCs w:val="22"/>
                <w:vertAlign w:val="superscript"/>
                <w:lang w:val="sk-SK"/>
              </w:rPr>
              <w:t>c</w:t>
            </w:r>
          </w:p>
        </w:tc>
        <w:tc>
          <w:tcPr>
            <w:tcW w:w="1250" w:type="pct"/>
            <w:tcBorders>
              <w:top w:val="single" w:sz="4" w:space="0" w:color="auto"/>
              <w:bottom w:val="single" w:sz="4" w:space="0" w:color="auto"/>
            </w:tcBorders>
          </w:tcPr>
          <w:p w14:paraId="04E94F27"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18 %</w:t>
            </w:r>
          </w:p>
        </w:tc>
      </w:tr>
      <w:tr w:rsidR="00792B2F" w:rsidRPr="00C07665" w14:paraId="50430E33" w14:textId="77777777">
        <w:tc>
          <w:tcPr>
            <w:tcW w:w="5000" w:type="pct"/>
            <w:gridSpan w:val="3"/>
            <w:tcBorders>
              <w:top w:val="single" w:sz="4" w:space="0" w:color="auto"/>
              <w:left w:val="nil"/>
              <w:bottom w:val="nil"/>
              <w:right w:val="nil"/>
            </w:tcBorders>
          </w:tcPr>
          <w:p w14:paraId="3A1AB33D" w14:textId="7DBFB132" w:rsidR="00792B2F" w:rsidRPr="00C07665" w:rsidRDefault="009D601F">
            <w:pPr>
              <w:pStyle w:val="BodyTab"/>
              <w:keepNext/>
              <w:keepLines/>
              <w:spacing w:before="0" w:after="0"/>
              <w:ind w:left="318" w:hanging="318"/>
              <w:rPr>
                <w:rFonts w:asciiTheme="majorBidi" w:hAnsiTheme="majorBidi" w:cstheme="majorBidi"/>
                <w:noProof/>
                <w:sz w:val="22"/>
                <w:szCs w:val="22"/>
                <w:lang w:val="sk-SK"/>
              </w:rPr>
            </w:pPr>
            <w:r w:rsidRPr="00C07665">
              <w:rPr>
                <w:noProof/>
                <w:sz w:val="22"/>
                <w:szCs w:val="22"/>
                <w:lang w:val="sk-SK"/>
              </w:rPr>
              <w:t>ITT = </w:t>
            </w:r>
            <w:r w:rsidRPr="00C07665">
              <w:rPr>
                <w:i/>
                <w:iCs/>
                <w:noProof/>
                <w:sz w:val="22"/>
                <w:szCs w:val="22"/>
                <w:lang w:val="sk-SK"/>
              </w:rPr>
              <w:t>Intent-to-Treat</w:t>
            </w:r>
            <w:r w:rsidRPr="00C07665">
              <w:rPr>
                <w:noProof/>
                <w:sz w:val="22"/>
                <w:szCs w:val="22"/>
                <w:lang w:val="sk-SK"/>
              </w:rPr>
              <w:t xml:space="preserve"> (úmysel liečiť)</w:t>
            </w:r>
          </w:p>
          <w:p w14:paraId="2D5B01DB" w14:textId="284F07C6" w:rsidR="00792B2F" w:rsidRPr="00C07665" w:rsidRDefault="009D601F">
            <w:pPr>
              <w:pStyle w:val="BodyTab"/>
              <w:keepNext/>
              <w:keepLines/>
              <w:spacing w:before="0" w:after="0"/>
              <w:ind w:left="318" w:hanging="318"/>
              <w:rPr>
                <w:rFonts w:asciiTheme="majorBidi" w:hAnsiTheme="majorBidi" w:cstheme="majorBidi"/>
                <w:noProof/>
                <w:sz w:val="22"/>
                <w:szCs w:val="22"/>
                <w:lang w:val="sk-SK"/>
              </w:rPr>
            </w:pPr>
            <w:r w:rsidRPr="00C07665">
              <w:rPr>
                <w:noProof/>
                <w:sz w:val="22"/>
                <w:szCs w:val="22"/>
                <w:lang w:val="sk-SK"/>
              </w:rPr>
              <w:t>a)</w:t>
            </w:r>
            <w:r w:rsidRPr="00C07665">
              <w:rPr>
                <w:i/>
                <w:iCs/>
                <w:noProof/>
                <w:sz w:val="22"/>
                <w:szCs w:val="22"/>
                <w:lang w:val="sk-SK"/>
              </w:rPr>
              <w:tab/>
            </w:r>
            <w:r w:rsidRPr="00C07665">
              <w:rPr>
                <w:noProof/>
                <w:sz w:val="22"/>
                <w:szCs w:val="22"/>
                <w:lang w:val="sk-SK"/>
              </w:rPr>
              <w:t xml:space="preserve">Miera úplného </w:t>
            </w:r>
            <w:r w:rsidR="00694755" w:rsidRPr="00C07665">
              <w:rPr>
                <w:sz w:val="22"/>
                <w:szCs w:val="22"/>
                <w:lang w:val="sk-SK"/>
              </w:rPr>
              <w:t>vyčistenia</w:t>
            </w:r>
            <w:ins w:id="33" w:author="Author" w:date="2026-01-04T20:40:00Z">
              <w:r w:rsidR="00650397" w:rsidRPr="00C07665">
                <w:rPr>
                  <w:sz w:val="22"/>
                  <w:szCs w:val="22"/>
                  <w:lang w:val="sk-SK"/>
                </w:rPr>
                <w:t xml:space="preserve"> bola</w:t>
              </w:r>
            </w:ins>
            <w:r w:rsidR="00694755" w:rsidRPr="00C07665">
              <w:rPr>
                <w:noProof/>
                <w:sz w:val="22"/>
                <w:szCs w:val="22"/>
                <w:lang w:val="sk-SK"/>
              </w:rPr>
              <w:t xml:space="preserve"> </w:t>
            </w:r>
            <w:r w:rsidRPr="00C07665">
              <w:rPr>
                <w:noProof/>
                <w:sz w:val="22"/>
                <w:szCs w:val="22"/>
                <w:lang w:val="sk-SK"/>
              </w:rPr>
              <w:t>definovaná ako podiel pacientov bez (nula) klinicky viditeľných lézií aktinickej keratózy na liečenej ploche.</w:t>
            </w:r>
          </w:p>
          <w:p w14:paraId="1762E81B" w14:textId="0E30CBA8" w:rsidR="00792B2F" w:rsidRPr="00C07665" w:rsidRDefault="009D601F">
            <w:pPr>
              <w:pStyle w:val="BodyTab"/>
              <w:keepNext/>
              <w:keepLines/>
              <w:spacing w:before="0" w:after="0"/>
              <w:ind w:left="318" w:hanging="318"/>
              <w:rPr>
                <w:rFonts w:asciiTheme="majorBidi" w:hAnsiTheme="majorBidi" w:cstheme="majorBidi"/>
                <w:noProof/>
                <w:sz w:val="22"/>
                <w:szCs w:val="22"/>
                <w:lang w:val="sk-SK"/>
              </w:rPr>
            </w:pPr>
            <w:r w:rsidRPr="00C07665">
              <w:rPr>
                <w:noProof/>
                <w:sz w:val="22"/>
                <w:szCs w:val="22"/>
                <w:lang w:val="sk-SK"/>
              </w:rPr>
              <w:t>b)</w:t>
            </w:r>
            <w:r w:rsidRPr="00C07665">
              <w:rPr>
                <w:i/>
                <w:iCs/>
                <w:noProof/>
                <w:sz w:val="22"/>
                <w:szCs w:val="22"/>
                <w:lang w:val="sk-SK"/>
              </w:rPr>
              <w:tab/>
            </w:r>
            <w:r w:rsidRPr="00C07665">
              <w:rPr>
                <w:noProof/>
                <w:sz w:val="22"/>
                <w:szCs w:val="22"/>
                <w:lang w:val="sk-SK"/>
              </w:rPr>
              <w:t xml:space="preserve">Miera čiastočného </w:t>
            </w:r>
            <w:r w:rsidR="00694755" w:rsidRPr="00C07665">
              <w:rPr>
                <w:sz w:val="22"/>
                <w:szCs w:val="22"/>
                <w:lang w:val="sk-SK"/>
              </w:rPr>
              <w:t>vyčistenia</w:t>
            </w:r>
            <w:r w:rsidR="00694755" w:rsidRPr="00C07665">
              <w:rPr>
                <w:noProof/>
                <w:sz w:val="22"/>
                <w:szCs w:val="22"/>
                <w:lang w:val="sk-SK"/>
              </w:rPr>
              <w:t xml:space="preserve"> </w:t>
            </w:r>
            <w:ins w:id="34" w:author="Author" w:date="2026-01-04T20:40:00Z">
              <w:r w:rsidR="00650397" w:rsidRPr="00C07665">
                <w:rPr>
                  <w:noProof/>
                  <w:sz w:val="22"/>
                  <w:szCs w:val="22"/>
                  <w:lang w:val="sk-SK"/>
                </w:rPr>
                <w:t xml:space="preserve">bola </w:t>
              </w:r>
            </w:ins>
            <w:r w:rsidRPr="00C07665">
              <w:rPr>
                <w:noProof/>
                <w:sz w:val="22"/>
                <w:szCs w:val="22"/>
                <w:lang w:val="sk-SK"/>
              </w:rPr>
              <w:t>definovaná ako percento pacientov, u ktorých došlo k odstráneniu 75 % alebo viac z počtu východiskových lézií aktinickej keratózy na liečenej ploche.</w:t>
            </w:r>
          </w:p>
          <w:p w14:paraId="486F1A77" w14:textId="3BCE2D75" w:rsidR="00792B2F" w:rsidRPr="00C07665" w:rsidRDefault="009D601F">
            <w:pPr>
              <w:pStyle w:val="BodyTab"/>
              <w:keepNext/>
              <w:keepLines/>
              <w:spacing w:before="0" w:after="0"/>
              <w:ind w:left="318" w:hanging="318"/>
              <w:rPr>
                <w:rFonts w:asciiTheme="majorBidi" w:hAnsiTheme="majorBidi" w:cstheme="majorBidi"/>
                <w:noProof/>
                <w:sz w:val="22"/>
                <w:szCs w:val="22"/>
                <w:lang w:val="sk-SK"/>
              </w:rPr>
            </w:pPr>
            <w:r w:rsidRPr="00C07665">
              <w:rPr>
                <w:noProof/>
                <w:sz w:val="22"/>
                <w:szCs w:val="22"/>
                <w:lang w:val="sk-SK"/>
              </w:rPr>
              <w:t>c)</w:t>
            </w:r>
            <w:r w:rsidRPr="00C07665">
              <w:rPr>
                <w:i/>
                <w:iCs/>
                <w:noProof/>
                <w:sz w:val="22"/>
                <w:szCs w:val="22"/>
                <w:lang w:val="sk-SK"/>
              </w:rPr>
              <w:tab/>
            </w:r>
            <w:r w:rsidRPr="00C07665">
              <w:rPr>
                <w:noProof/>
                <w:sz w:val="22"/>
                <w:szCs w:val="22"/>
                <w:lang w:val="sk-SK"/>
              </w:rPr>
              <w:t>p &lt; 0,0001; v porovnaní s vehikulom podľa testu Cochran-Mantel-Hansel, stratifikácia podľa anatomického miesta a štúdie.</w:t>
            </w:r>
          </w:p>
          <w:p w14:paraId="69572C15" w14:textId="77777777" w:rsidR="00792B2F" w:rsidRPr="00C07665" w:rsidRDefault="00792B2F">
            <w:pPr>
              <w:pStyle w:val="BodyTab"/>
              <w:keepNext/>
              <w:keepLines/>
              <w:spacing w:before="0" w:after="0"/>
              <w:ind w:left="318" w:hanging="318"/>
              <w:rPr>
                <w:rFonts w:asciiTheme="majorBidi" w:hAnsiTheme="majorBidi" w:cstheme="majorBidi"/>
                <w:noProof/>
                <w:sz w:val="22"/>
                <w:szCs w:val="22"/>
                <w:lang w:val="sk-SK"/>
              </w:rPr>
            </w:pPr>
          </w:p>
        </w:tc>
      </w:tr>
    </w:tbl>
    <w:p w14:paraId="37849BEF" w14:textId="77777777" w:rsidR="00792B2F" w:rsidRPr="00C07665" w:rsidRDefault="00792B2F">
      <w:pPr>
        <w:pStyle w:val="BodyText"/>
        <w:rPr>
          <w:rFonts w:asciiTheme="majorBidi" w:hAnsiTheme="majorBidi" w:cstheme="majorBidi"/>
          <w:i w:val="0"/>
          <w:color w:val="auto"/>
          <w:szCs w:val="22"/>
          <w:lang w:val="sk-SK"/>
        </w:rPr>
      </w:pPr>
    </w:p>
    <w:tbl>
      <w:tblPr>
        <w:tblStyle w:val="TableGrid"/>
        <w:tblW w:w="5000" w:type="pct"/>
        <w:tblLook w:val="04A0" w:firstRow="1" w:lastRow="0" w:firstColumn="1" w:lastColumn="0" w:noHBand="0" w:noVBand="1"/>
      </w:tblPr>
      <w:tblGrid>
        <w:gridCol w:w="1985"/>
        <w:gridCol w:w="1809"/>
        <w:gridCol w:w="1694"/>
        <w:gridCol w:w="1861"/>
        <w:gridCol w:w="1722"/>
      </w:tblGrid>
      <w:tr w:rsidR="00792B2F" w:rsidRPr="00C07665" w14:paraId="586037A2" w14:textId="77777777">
        <w:tc>
          <w:tcPr>
            <w:tcW w:w="5000" w:type="pct"/>
            <w:gridSpan w:val="5"/>
            <w:tcBorders>
              <w:top w:val="nil"/>
              <w:left w:val="nil"/>
              <w:right w:val="nil"/>
            </w:tcBorders>
          </w:tcPr>
          <w:p w14:paraId="755EFEC1" w14:textId="349C49BB" w:rsidR="00792B2F" w:rsidRPr="00C07665" w:rsidRDefault="009D601F">
            <w:pPr>
              <w:keepNext/>
              <w:keepLines/>
              <w:spacing w:after="0" w:line="240" w:lineRule="auto"/>
              <w:ind w:left="1169" w:hanging="1169"/>
              <w:rPr>
                <w:rFonts w:asciiTheme="majorBidi" w:hAnsiTheme="majorBidi" w:cstheme="majorBidi"/>
                <w:b/>
                <w:szCs w:val="22"/>
                <w:lang w:val="sk-SK"/>
              </w:rPr>
            </w:pPr>
            <w:r w:rsidRPr="00C07665">
              <w:rPr>
                <w:b/>
                <w:bCs/>
                <w:szCs w:val="22"/>
                <w:lang w:val="sk-SK"/>
              </w:rPr>
              <w:t>Tabuľka 3:</w:t>
            </w:r>
            <w:r w:rsidRPr="00C07665">
              <w:rPr>
                <w:b/>
                <w:bCs/>
                <w:szCs w:val="22"/>
                <w:lang w:val="sk-SK"/>
              </w:rPr>
              <w:tab/>
              <w:t xml:space="preserve">Miera úplného a čiastočného </w:t>
            </w:r>
            <w:r w:rsidR="00694755" w:rsidRPr="00C07665">
              <w:rPr>
                <w:b/>
                <w:bCs/>
                <w:szCs w:val="22"/>
                <w:lang w:val="sk-SK"/>
              </w:rPr>
              <w:t xml:space="preserve">vyčistenia </w:t>
            </w:r>
            <w:r w:rsidRPr="00C07665">
              <w:rPr>
                <w:b/>
                <w:bCs/>
                <w:szCs w:val="22"/>
                <w:lang w:val="sk-SK"/>
              </w:rPr>
              <w:t>v 57. deň podľa anatomických miest, ITT populácia (združené údaje zo štúdií KX01-AK-003 a KX01-AK-004)</w:t>
            </w:r>
          </w:p>
        </w:tc>
      </w:tr>
      <w:tr w:rsidR="00792B2F" w:rsidRPr="00C07665" w14:paraId="62F6153F" w14:textId="77777777" w:rsidTr="00A577F3">
        <w:tc>
          <w:tcPr>
            <w:tcW w:w="1094" w:type="pct"/>
            <w:vMerge w:val="restart"/>
          </w:tcPr>
          <w:p w14:paraId="7E433610" w14:textId="77777777"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Miesto</w:t>
            </w:r>
          </w:p>
        </w:tc>
        <w:tc>
          <w:tcPr>
            <w:tcW w:w="1931" w:type="pct"/>
            <w:gridSpan w:val="2"/>
          </w:tcPr>
          <w:p w14:paraId="737DF972" w14:textId="3DA63A7A"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Miera úplného (100</w:t>
            </w:r>
            <w:ins w:id="35" w:author="Author" w:date="2026-01-04T20:41:00Z">
              <w:r w:rsidR="00650397" w:rsidRPr="00C07665">
                <w:rPr>
                  <w:b/>
                  <w:bCs/>
                  <w:sz w:val="22"/>
                  <w:szCs w:val="22"/>
                  <w:lang w:val="sk-SK"/>
                </w:rPr>
                <w:t> </w:t>
              </w:r>
            </w:ins>
            <w:r w:rsidRPr="00C07665">
              <w:rPr>
                <w:b/>
                <w:bCs/>
                <w:sz w:val="22"/>
                <w:szCs w:val="22"/>
                <w:lang w:val="sk-SK"/>
              </w:rPr>
              <w:t xml:space="preserve">%) </w:t>
            </w:r>
            <w:r w:rsidR="00694755" w:rsidRPr="00C07665">
              <w:rPr>
                <w:b/>
                <w:bCs/>
                <w:sz w:val="22"/>
                <w:szCs w:val="22"/>
                <w:lang w:val="sk-SK"/>
              </w:rPr>
              <w:t>vyčistenia</w:t>
            </w:r>
          </w:p>
        </w:tc>
        <w:tc>
          <w:tcPr>
            <w:tcW w:w="1975" w:type="pct"/>
            <w:gridSpan w:val="2"/>
          </w:tcPr>
          <w:p w14:paraId="42D79183" w14:textId="63017B45" w:rsidR="00792B2F" w:rsidRPr="00C07665" w:rsidRDefault="009D601F">
            <w:pPr>
              <w:pStyle w:val="BodyTab"/>
              <w:keepNext/>
              <w:keepLines/>
              <w:spacing w:before="0" w:after="0"/>
              <w:jc w:val="center"/>
              <w:rPr>
                <w:rFonts w:asciiTheme="majorBidi" w:hAnsiTheme="majorBidi" w:cstheme="majorBidi"/>
                <w:b/>
                <w:sz w:val="22"/>
                <w:szCs w:val="22"/>
                <w:lang w:val="sk-SK"/>
              </w:rPr>
            </w:pPr>
            <w:r w:rsidRPr="00C07665">
              <w:rPr>
                <w:b/>
                <w:bCs/>
                <w:sz w:val="22"/>
                <w:szCs w:val="22"/>
                <w:lang w:val="sk-SK"/>
              </w:rPr>
              <w:t>Miera čiastočného (≥</w:t>
            </w:r>
            <w:ins w:id="36" w:author="Author" w:date="2026-01-04T20:41:00Z">
              <w:r w:rsidR="00650397" w:rsidRPr="00C07665">
                <w:rPr>
                  <w:b/>
                  <w:bCs/>
                  <w:sz w:val="22"/>
                  <w:szCs w:val="22"/>
                  <w:lang w:val="sk-SK"/>
                </w:rPr>
                <w:t> </w:t>
              </w:r>
            </w:ins>
            <w:r w:rsidRPr="00C07665">
              <w:rPr>
                <w:b/>
                <w:bCs/>
                <w:sz w:val="22"/>
                <w:szCs w:val="22"/>
                <w:lang w:val="sk-SK"/>
              </w:rPr>
              <w:t>75</w:t>
            </w:r>
            <w:ins w:id="37" w:author="Author" w:date="2026-01-04T20:41:00Z">
              <w:r w:rsidR="00650397" w:rsidRPr="00C07665">
                <w:rPr>
                  <w:b/>
                  <w:bCs/>
                  <w:sz w:val="22"/>
                  <w:szCs w:val="22"/>
                  <w:lang w:val="sk-SK"/>
                </w:rPr>
                <w:t> </w:t>
              </w:r>
            </w:ins>
            <w:r w:rsidRPr="00C07665">
              <w:rPr>
                <w:b/>
                <w:bCs/>
                <w:sz w:val="22"/>
                <w:szCs w:val="22"/>
                <w:lang w:val="sk-SK"/>
              </w:rPr>
              <w:t xml:space="preserve">%) </w:t>
            </w:r>
            <w:r w:rsidR="00694755" w:rsidRPr="00C07665">
              <w:rPr>
                <w:b/>
                <w:bCs/>
                <w:sz w:val="22"/>
                <w:szCs w:val="22"/>
                <w:lang w:val="sk-SK"/>
              </w:rPr>
              <w:t>vyčistenia</w:t>
            </w:r>
          </w:p>
        </w:tc>
      </w:tr>
      <w:tr w:rsidR="00792B2F" w:rsidRPr="00C07665" w14:paraId="6B1C3372" w14:textId="77777777">
        <w:tc>
          <w:tcPr>
            <w:tcW w:w="1094" w:type="pct"/>
            <w:vMerge/>
            <w:tcBorders>
              <w:bottom w:val="single" w:sz="4" w:space="0" w:color="auto"/>
            </w:tcBorders>
          </w:tcPr>
          <w:p w14:paraId="1599F6BE" w14:textId="77777777" w:rsidR="00792B2F" w:rsidRPr="00C07665" w:rsidRDefault="00792B2F">
            <w:pPr>
              <w:pStyle w:val="BodyTab"/>
              <w:keepNext/>
              <w:keepLines/>
              <w:spacing w:before="0" w:after="0"/>
              <w:jc w:val="center"/>
              <w:rPr>
                <w:rFonts w:asciiTheme="majorBidi" w:hAnsiTheme="majorBidi" w:cstheme="majorBidi"/>
                <w:b/>
                <w:sz w:val="22"/>
                <w:szCs w:val="22"/>
                <w:lang w:val="sk-SK"/>
              </w:rPr>
            </w:pPr>
          </w:p>
        </w:tc>
        <w:tc>
          <w:tcPr>
            <w:tcW w:w="997" w:type="pct"/>
            <w:tcBorders>
              <w:bottom w:val="single" w:sz="4" w:space="0" w:color="auto"/>
            </w:tcBorders>
          </w:tcPr>
          <w:p w14:paraId="4E9B9D3B" w14:textId="57BF115D" w:rsidR="00792B2F" w:rsidRPr="00C07665" w:rsidRDefault="009D601F">
            <w:pPr>
              <w:pStyle w:val="BodyTab"/>
              <w:keepNext/>
              <w:keepLines/>
              <w:spacing w:before="0" w:after="0"/>
              <w:jc w:val="center"/>
              <w:rPr>
                <w:rFonts w:asciiTheme="majorBidi" w:hAnsiTheme="majorBidi" w:cstheme="majorBidi"/>
                <w:b/>
                <w:sz w:val="22"/>
                <w:szCs w:val="22"/>
                <w:lang w:val="sk-SK"/>
              </w:rPr>
            </w:pPr>
            <w:proofErr w:type="spellStart"/>
            <w:r w:rsidRPr="00C07665">
              <w:rPr>
                <w:b/>
                <w:bCs/>
                <w:sz w:val="22"/>
                <w:szCs w:val="22"/>
                <w:lang w:val="sk-SK"/>
              </w:rPr>
              <w:t>Tirbanibul</w:t>
            </w:r>
            <w:r w:rsidR="005D3427" w:rsidRPr="00C07665">
              <w:rPr>
                <w:b/>
                <w:bCs/>
                <w:sz w:val="22"/>
                <w:szCs w:val="22"/>
                <w:lang w:val="sk-SK"/>
              </w:rPr>
              <w:t>í</w:t>
            </w:r>
            <w:r w:rsidRPr="00C07665">
              <w:rPr>
                <w:b/>
                <w:bCs/>
                <w:sz w:val="22"/>
                <w:szCs w:val="22"/>
                <w:lang w:val="sk-SK"/>
              </w:rPr>
              <w:t>n</w:t>
            </w:r>
            <w:proofErr w:type="spellEnd"/>
            <w:r w:rsidRPr="00C07665">
              <w:rPr>
                <w:b/>
                <w:bCs/>
                <w:sz w:val="22"/>
                <w:szCs w:val="22"/>
                <w:lang w:val="sk-SK"/>
              </w:rPr>
              <w:t xml:space="preserve"> 10 mg/g masť</w:t>
            </w:r>
            <w:r w:rsidRPr="00C07665">
              <w:rPr>
                <w:b/>
                <w:bCs/>
                <w:sz w:val="22"/>
                <w:szCs w:val="22"/>
                <w:lang w:val="sk-SK"/>
              </w:rPr>
              <w:br/>
              <w:t>(N=353)</w:t>
            </w:r>
          </w:p>
        </w:tc>
        <w:tc>
          <w:tcPr>
            <w:tcW w:w="934" w:type="pct"/>
            <w:tcBorders>
              <w:bottom w:val="single" w:sz="4" w:space="0" w:color="auto"/>
            </w:tcBorders>
          </w:tcPr>
          <w:p w14:paraId="42EBC1D7" w14:textId="580A09A8" w:rsidR="00792B2F" w:rsidRPr="00C07665" w:rsidRDefault="009D601F">
            <w:pPr>
              <w:pStyle w:val="BodyTab"/>
              <w:keepNext/>
              <w:keepLines/>
              <w:spacing w:before="0" w:after="0"/>
              <w:jc w:val="center"/>
              <w:rPr>
                <w:rFonts w:asciiTheme="majorBidi" w:hAnsiTheme="majorBidi" w:cstheme="majorBidi"/>
                <w:b/>
                <w:sz w:val="22"/>
                <w:szCs w:val="22"/>
                <w:lang w:val="sk-SK"/>
              </w:rPr>
            </w:pPr>
            <w:proofErr w:type="spellStart"/>
            <w:r w:rsidRPr="00C07665">
              <w:rPr>
                <w:b/>
                <w:bCs/>
                <w:sz w:val="22"/>
                <w:szCs w:val="22"/>
                <w:lang w:val="sk-SK"/>
              </w:rPr>
              <w:t>Vehikulum</w:t>
            </w:r>
            <w:proofErr w:type="spellEnd"/>
            <w:r w:rsidRPr="00C07665">
              <w:rPr>
                <w:b/>
                <w:bCs/>
                <w:sz w:val="22"/>
                <w:szCs w:val="22"/>
                <w:lang w:val="sk-SK"/>
              </w:rPr>
              <w:br/>
            </w:r>
            <w:r w:rsidRPr="00C07665">
              <w:rPr>
                <w:b/>
                <w:bCs/>
                <w:sz w:val="22"/>
                <w:szCs w:val="22"/>
                <w:lang w:val="sk-SK"/>
              </w:rPr>
              <w:br/>
              <w:t>(N=349)</w:t>
            </w:r>
          </w:p>
        </w:tc>
        <w:tc>
          <w:tcPr>
            <w:tcW w:w="1026" w:type="pct"/>
            <w:tcBorders>
              <w:bottom w:val="single" w:sz="4" w:space="0" w:color="auto"/>
            </w:tcBorders>
          </w:tcPr>
          <w:p w14:paraId="6978340A" w14:textId="5BF860BA" w:rsidR="00792B2F" w:rsidRPr="00C07665" w:rsidRDefault="009D601F">
            <w:pPr>
              <w:pStyle w:val="BodyTab"/>
              <w:keepNext/>
              <w:keepLines/>
              <w:spacing w:before="0" w:after="0"/>
              <w:jc w:val="center"/>
              <w:rPr>
                <w:rFonts w:asciiTheme="majorBidi" w:hAnsiTheme="majorBidi" w:cstheme="majorBidi"/>
                <w:b/>
                <w:sz w:val="22"/>
                <w:szCs w:val="22"/>
                <w:lang w:val="sk-SK"/>
              </w:rPr>
            </w:pPr>
            <w:proofErr w:type="spellStart"/>
            <w:r w:rsidRPr="00C07665">
              <w:rPr>
                <w:b/>
                <w:bCs/>
                <w:sz w:val="22"/>
                <w:szCs w:val="22"/>
                <w:lang w:val="sk-SK"/>
              </w:rPr>
              <w:t>Tirbanibul</w:t>
            </w:r>
            <w:r w:rsidR="005D3427" w:rsidRPr="00C07665">
              <w:rPr>
                <w:b/>
                <w:bCs/>
                <w:sz w:val="22"/>
                <w:szCs w:val="22"/>
                <w:lang w:val="sk-SK"/>
              </w:rPr>
              <w:t>í</w:t>
            </w:r>
            <w:r w:rsidRPr="00C07665">
              <w:rPr>
                <w:b/>
                <w:bCs/>
                <w:sz w:val="22"/>
                <w:szCs w:val="22"/>
                <w:lang w:val="sk-SK"/>
              </w:rPr>
              <w:t>n</w:t>
            </w:r>
            <w:proofErr w:type="spellEnd"/>
            <w:r w:rsidRPr="00C07665">
              <w:rPr>
                <w:b/>
                <w:bCs/>
                <w:sz w:val="22"/>
                <w:szCs w:val="22"/>
                <w:lang w:val="sk-SK"/>
              </w:rPr>
              <w:t xml:space="preserve"> 10 mg/g masť</w:t>
            </w:r>
            <w:r w:rsidRPr="00C07665">
              <w:rPr>
                <w:b/>
                <w:bCs/>
                <w:sz w:val="22"/>
                <w:szCs w:val="22"/>
                <w:lang w:val="sk-SK"/>
              </w:rPr>
              <w:br/>
              <w:t>(N=353)</w:t>
            </w:r>
          </w:p>
        </w:tc>
        <w:tc>
          <w:tcPr>
            <w:tcW w:w="949" w:type="pct"/>
            <w:tcBorders>
              <w:bottom w:val="single" w:sz="4" w:space="0" w:color="auto"/>
            </w:tcBorders>
          </w:tcPr>
          <w:p w14:paraId="437142CB" w14:textId="62A3A03A" w:rsidR="00792B2F" w:rsidRPr="00C07665" w:rsidRDefault="009D601F">
            <w:pPr>
              <w:pStyle w:val="BodyTab"/>
              <w:keepNext/>
              <w:keepLines/>
              <w:spacing w:before="0" w:after="0"/>
              <w:jc w:val="center"/>
              <w:rPr>
                <w:rFonts w:asciiTheme="majorBidi" w:hAnsiTheme="majorBidi" w:cstheme="majorBidi"/>
                <w:b/>
                <w:sz w:val="22"/>
                <w:szCs w:val="22"/>
                <w:lang w:val="sk-SK"/>
              </w:rPr>
            </w:pPr>
            <w:proofErr w:type="spellStart"/>
            <w:r w:rsidRPr="00C07665">
              <w:rPr>
                <w:b/>
                <w:bCs/>
                <w:sz w:val="22"/>
                <w:szCs w:val="22"/>
                <w:lang w:val="sk-SK"/>
              </w:rPr>
              <w:t>Vehikulum</w:t>
            </w:r>
            <w:proofErr w:type="spellEnd"/>
            <w:r w:rsidRPr="00C07665">
              <w:rPr>
                <w:b/>
                <w:bCs/>
                <w:sz w:val="22"/>
                <w:szCs w:val="22"/>
                <w:lang w:val="sk-SK"/>
              </w:rPr>
              <w:br/>
            </w:r>
            <w:r w:rsidRPr="00C07665">
              <w:rPr>
                <w:b/>
                <w:bCs/>
                <w:sz w:val="22"/>
                <w:szCs w:val="22"/>
                <w:lang w:val="sk-SK"/>
              </w:rPr>
              <w:br/>
              <w:t>(N=349)</w:t>
            </w:r>
          </w:p>
        </w:tc>
      </w:tr>
      <w:tr w:rsidR="00792B2F" w:rsidRPr="00C07665" w14:paraId="430B84DF" w14:textId="77777777" w:rsidTr="00A577F3">
        <w:trPr>
          <w:trHeight w:val="342"/>
        </w:trPr>
        <w:tc>
          <w:tcPr>
            <w:tcW w:w="1094" w:type="pct"/>
            <w:tcBorders>
              <w:bottom w:val="nil"/>
            </w:tcBorders>
          </w:tcPr>
          <w:p w14:paraId="33EE841E" w14:textId="77777777" w:rsidR="00792B2F" w:rsidRPr="00C07665" w:rsidRDefault="009D601F">
            <w:pPr>
              <w:pStyle w:val="BodyTab"/>
              <w:keepNext/>
              <w:keepLines/>
              <w:spacing w:before="0" w:after="0"/>
              <w:rPr>
                <w:rFonts w:asciiTheme="majorBidi" w:hAnsiTheme="majorBidi" w:cstheme="majorBidi"/>
                <w:sz w:val="22"/>
                <w:szCs w:val="22"/>
                <w:lang w:val="sk-SK"/>
              </w:rPr>
            </w:pPr>
            <w:r w:rsidRPr="00C07665">
              <w:rPr>
                <w:sz w:val="22"/>
                <w:szCs w:val="22"/>
                <w:lang w:val="sk-SK"/>
              </w:rPr>
              <w:t>Tvár</w:t>
            </w:r>
            <w:r w:rsidRPr="00C07665">
              <w:rPr>
                <w:sz w:val="22"/>
                <w:szCs w:val="22"/>
                <w:lang w:val="sk-SK"/>
              </w:rPr>
              <w:tab/>
              <w:t>n/N</w:t>
            </w:r>
          </w:p>
        </w:tc>
        <w:tc>
          <w:tcPr>
            <w:tcW w:w="997" w:type="pct"/>
            <w:tcBorders>
              <w:bottom w:val="nil"/>
            </w:tcBorders>
          </w:tcPr>
          <w:p w14:paraId="604F355C"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133/238</w:t>
            </w:r>
          </w:p>
        </w:tc>
        <w:tc>
          <w:tcPr>
            <w:tcW w:w="934" w:type="pct"/>
            <w:tcBorders>
              <w:bottom w:val="nil"/>
            </w:tcBorders>
          </w:tcPr>
          <w:p w14:paraId="59BEE8AE"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23/239</w:t>
            </w:r>
          </w:p>
        </w:tc>
        <w:tc>
          <w:tcPr>
            <w:tcW w:w="1026" w:type="pct"/>
            <w:tcBorders>
              <w:bottom w:val="nil"/>
            </w:tcBorders>
          </w:tcPr>
          <w:p w14:paraId="0BF14863"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185/238</w:t>
            </w:r>
          </w:p>
        </w:tc>
        <w:tc>
          <w:tcPr>
            <w:tcW w:w="949" w:type="pct"/>
            <w:tcBorders>
              <w:bottom w:val="nil"/>
            </w:tcBorders>
          </w:tcPr>
          <w:p w14:paraId="4272A407"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49/239</w:t>
            </w:r>
          </w:p>
        </w:tc>
      </w:tr>
      <w:tr w:rsidR="00792B2F" w:rsidRPr="00C07665" w14:paraId="69C82FE4" w14:textId="77777777">
        <w:tc>
          <w:tcPr>
            <w:tcW w:w="1094" w:type="pct"/>
            <w:tcBorders>
              <w:top w:val="nil"/>
              <w:bottom w:val="single" w:sz="4" w:space="0" w:color="auto"/>
            </w:tcBorders>
          </w:tcPr>
          <w:p w14:paraId="2BF5412B" w14:textId="31B5813F" w:rsidR="00792B2F" w:rsidRPr="00C07665" w:rsidRDefault="009D601F">
            <w:pPr>
              <w:pStyle w:val="BodyTab"/>
              <w:keepNext/>
              <w:keepLines/>
              <w:spacing w:before="0" w:after="0"/>
              <w:rPr>
                <w:rFonts w:asciiTheme="majorBidi" w:hAnsiTheme="majorBidi" w:cstheme="majorBidi"/>
                <w:sz w:val="22"/>
                <w:szCs w:val="22"/>
                <w:lang w:val="sk-SK"/>
              </w:rPr>
            </w:pPr>
            <w:r w:rsidRPr="00C07665">
              <w:rPr>
                <w:sz w:val="22"/>
                <w:szCs w:val="22"/>
                <w:lang w:val="sk-SK"/>
              </w:rPr>
              <w:tab/>
              <w:t xml:space="preserve">% </w:t>
            </w:r>
            <w:r w:rsidRPr="00C07665">
              <w:rPr>
                <w:sz w:val="22"/>
                <w:szCs w:val="22"/>
                <w:lang w:val="sk-SK"/>
              </w:rPr>
              <w:tab/>
              <w:t>(95</w:t>
            </w:r>
            <w:ins w:id="38" w:author="Author" w:date="2026-01-04T20:41:00Z">
              <w:r w:rsidR="00650397" w:rsidRPr="00C07665">
                <w:rPr>
                  <w:sz w:val="22"/>
                  <w:szCs w:val="22"/>
                  <w:lang w:val="sk-SK"/>
                </w:rPr>
                <w:t> </w:t>
              </w:r>
            </w:ins>
            <w:r w:rsidRPr="00C07665">
              <w:rPr>
                <w:sz w:val="22"/>
                <w:szCs w:val="22"/>
                <w:lang w:val="sk-SK"/>
              </w:rPr>
              <w:t>% IS)</w:t>
            </w:r>
          </w:p>
        </w:tc>
        <w:tc>
          <w:tcPr>
            <w:tcW w:w="997" w:type="pct"/>
            <w:tcBorders>
              <w:top w:val="nil"/>
              <w:bottom w:val="single" w:sz="4" w:space="0" w:color="auto"/>
            </w:tcBorders>
          </w:tcPr>
          <w:p w14:paraId="7AD1E682" w14:textId="77777777" w:rsidR="00792B2F" w:rsidRPr="00C07665" w:rsidRDefault="009D601F">
            <w:pPr>
              <w:pStyle w:val="BodyTab"/>
              <w:keepNext/>
              <w:keepLines/>
              <w:spacing w:before="0" w:after="0"/>
              <w:jc w:val="center"/>
              <w:rPr>
                <w:sz w:val="22"/>
                <w:szCs w:val="22"/>
                <w:lang w:val="sk-SK"/>
              </w:rPr>
            </w:pPr>
            <w:r w:rsidRPr="00C07665">
              <w:rPr>
                <w:sz w:val="22"/>
                <w:szCs w:val="22"/>
                <w:lang w:val="sk-SK"/>
              </w:rPr>
              <w:t>56 %</w:t>
            </w:r>
          </w:p>
          <w:p w14:paraId="61850BE6"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 xml:space="preserve"> (49 % – 62 %)</w:t>
            </w:r>
            <w:r w:rsidRPr="00C07665">
              <w:rPr>
                <w:sz w:val="22"/>
                <w:szCs w:val="22"/>
                <w:vertAlign w:val="superscript"/>
                <w:lang w:val="sk-SK"/>
              </w:rPr>
              <w:t>a</w:t>
            </w:r>
          </w:p>
        </w:tc>
        <w:tc>
          <w:tcPr>
            <w:tcW w:w="934" w:type="pct"/>
            <w:tcBorders>
              <w:top w:val="nil"/>
              <w:bottom w:val="single" w:sz="4" w:space="0" w:color="auto"/>
            </w:tcBorders>
          </w:tcPr>
          <w:p w14:paraId="48266E5D" w14:textId="20274BFC" w:rsidR="00792B2F" w:rsidRPr="00C07665" w:rsidRDefault="009D601F">
            <w:pPr>
              <w:pStyle w:val="BodyTab"/>
              <w:keepNext/>
              <w:keepLines/>
              <w:spacing w:before="0" w:after="0"/>
              <w:jc w:val="center"/>
              <w:rPr>
                <w:sz w:val="22"/>
                <w:szCs w:val="22"/>
                <w:lang w:val="sk-SK"/>
              </w:rPr>
            </w:pPr>
            <w:r w:rsidRPr="00C07665">
              <w:rPr>
                <w:sz w:val="22"/>
                <w:szCs w:val="22"/>
                <w:lang w:val="sk-SK"/>
              </w:rPr>
              <w:t>10</w:t>
            </w:r>
            <w:r w:rsidR="00694755" w:rsidRPr="00C07665">
              <w:rPr>
                <w:sz w:val="22"/>
                <w:szCs w:val="22"/>
                <w:lang w:val="sk-SK"/>
              </w:rPr>
              <w:t> </w:t>
            </w:r>
            <w:r w:rsidRPr="00C07665">
              <w:rPr>
                <w:sz w:val="22"/>
                <w:szCs w:val="22"/>
                <w:lang w:val="sk-SK"/>
              </w:rPr>
              <w:t xml:space="preserve">% </w:t>
            </w:r>
          </w:p>
          <w:p w14:paraId="0564D0A3" w14:textId="332B747D"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(6</w:t>
            </w:r>
            <w:r w:rsidR="00694755" w:rsidRPr="00C07665">
              <w:rPr>
                <w:sz w:val="22"/>
                <w:szCs w:val="22"/>
                <w:lang w:val="sk-SK"/>
              </w:rPr>
              <w:t> </w:t>
            </w:r>
            <w:r w:rsidRPr="00C07665">
              <w:rPr>
                <w:sz w:val="22"/>
                <w:szCs w:val="22"/>
                <w:lang w:val="sk-SK"/>
              </w:rPr>
              <w:t>% – 14</w:t>
            </w:r>
            <w:r w:rsidR="00694755" w:rsidRPr="00C07665">
              <w:rPr>
                <w:sz w:val="22"/>
                <w:szCs w:val="22"/>
                <w:lang w:val="sk-SK"/>
              </w:rPr>
              <w:t> </w:t>
            </w:r>
            <w:r w:rsidRPr="00C07665">
              <w:rPr>
                <w:sz w:val="22"/>
                <w:szCs w:val="22"/>
                <w:lang w:val="sk-SK"/>
              </w:rPr>
              <w:t>%)</w:t>
            </w:r>
          </w:p>
        </w:tc>
        <w:tc>
          <w:tcPr>
            <w:tcW w:w="1026" w:type="pct"/>
            <w:tcBorders>
              <w:top w:val="nil"/>
              <w:bottom w:val="single" w:sz="4" w:space="0" w:color="auto"/>
            </w:tcBorders>
          </w:tcPr>
          <w:p w14:paraId="07A4B172" w14:textId="25209D61" w:rsidR="00792B2F" w:rsidRPr="00C07665" w:rsidRDefault="009D601F">
            <w:pPr>
              <w:pStyle w:val="BodyTab"/>
              <w:keepNext/>
              <w:keepLines/>
              <w:spacing w:before="0" w:after="0"/>
              <w:jc w:val="center"/>
              <w:rPr>
                <w:sz w:val="22"/>
                <w:szCs w:val="22"/>
                <w:lang w:val="sk-SK"/>
              </w:rPr>
            </w:pPr>
            <w:r w:rsidRPr="00C07665">
              <w:rPr>
                <w:sz w:val="22"/>
                <w:szCs w:val="22"/>
                <w:lang w:val="sk-SK"/>
              </w:rPr>
              <w:t>78</w:t>
            </w:r>
            <w:r w:rsidR="00694755" w:rsidRPr="00C07665">
              <w:rPr>
                <w:sz w:val="22"/>
                <w:szCs w:val="22"/>
                <w:lang w:val="sk-SK"/>
              </w:rPr>
              <w:t> </w:t>
            </w:r>
            <w:r w:rsidRPr="00C07665">
              <w:rPr>
                <w:sz w:val="22"/>
                <w:szCs w:val="22"/>
                <w:lang w:val="sk-SK"/>
              </w:rPr>
              <w:t xml:space="preserve">% </w:t>
            </w:r>
          </w:p>
          <w:p w14:paraId="543806AE" w14:textId="5DB860CC"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(72</w:t>
            </w:r>
            <w:r w:rsidR="00694755" w:rsidRPr="00C07665">
              <w:rPr>
                <w:sz w:val="22"/>
                <w:szCs w:val="22"/>
                <w:lang w:val="sk-SK"/>
              </w:rPr>
              <w:t> </w:t>
            </w:r>
            <w:r w:rsidRPr="00C07665">
              <w:rPr>
                <w:sz w:val="22"/>
                <w:szCs w:val="22"/>
                <w:lang w:val="sk-SK"/>
              </w:rPr>
              <w:t>% – 83</w:t>
            </w:r>
            <w:r w:rsidR="00694755" w:rsidRPr="00C07665">
              <w:rPr>
                <w:sz w:val="22"/>
                <w:szCs w:val="22"/>
                <w:lang w:val="sk-SK"/>
              </w:rPr>
              <w:t> </w:t>
            </w:r>
            <w:r w:rsidRPr="00C07665">
              <w:rPr>
                <w:sz w:val="22"/>
                <w:szCs w:val="22"/>
                <w:lang w:val="sk-SK"/>
              </w:rPr>
              <w:t>%)</w:t>
            </w:r>
            <w:r w:rsidRPr="00C07665">
              <w:rPr>
                <w:sz w:val="22"/>
                <w:szCs w:val="22"/>
                <w:vertAlign w:val="superscript"/>
                <w:lang w:val="sk-SK"/>
              </w:rPr>
              <w:t>a</w:t>
            </w:r>
          </w:p>
        </w:tc>
        <w:tc>
          <w:tcPr>
            <w:tcW w:w="949" w:type="pct"/>
            <w:tcBorders>
              <w:top w:val="nil"/>
              <w:bottom w:val="single" w:sz="4" w:space="0" w:color="auto"/>
            </w:tcBorders>
          </w:tcPr>
          <w:p w14:paraId="046517C2" w14:textId="05664E80" w:rsidR="00792B2F" w:rsidRPr="00C07665" w:rsidRDefault="009D601F">
            <w:pPr>
              <w:pStyle w:val="BodyTab"/>
              <w:keepNext/>
              <w:keepLines/>
              <w:spacing w:before="0" w:after="0"/>
              <w:jc w:val="center"/>
              <w:rPr>
                <w:sz w:val="22"/>
                <w:szCs w:val="22"/>
                <w:lang w:val="sk-SK"/>
              </w:rPr>
            </w:pPr>
            <w:r w:rsidRPr="00C07665">
              <w:rPr>
                <w:sz w:val="22"/>
                <w:szCs w:val="22"/>
                <w:lang w:val="sk-SK"/>
              </w:rPr>
              <w:t>21</w:t>
            </w:r>
            <w:r w:rsidR="00694755" w:rsidRPr="00C07665">
              <w:rPr>
                <w:sz w:val="22"/>
                <w:szCs w:val="22"/>
                <w:lang w:val="sk-SK"/>
              </w:rPr>
              <w:t> </w:t>
            </w:r>
            <w:r w:rsidRPr="00C07665">
              <w:rPr>
                <w:sz w:val="22"/>
                <w:szCs w:val="22"/>
                <w:lang w:val="sk-SK"/>
              </w:rPr>
              <w:t xml:space="preserve">% </w:t>
            </w:r>
          </w:p>
          <w:p w14:paraId="354D1916" w14:textId="27DFA5F3"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(16</w:t>
            </w:r>
            <w:r w:rsidR="00694755" w:rsidRPr="00C07665">
              <w:rPr>
                <w:sz w:val="22"/>
                <w:szCs w:val="22"/>
                <w:lang w:val="sk-SK"/>
              </w:rPr>
              <w:t> </w:t>
            </w:r>
            <w:r w:rsidRPr="00C07665">
              <w:rPr>
                <w:sz w:val="22"/>
                <w:szCs w:val="22"/>
                <w:lang w:val="sk-SK"/>
              </w:rPr>
              <w:t>% – 26</w:t>
            </w:r>
            <w:r w:rsidR="00694755" w:rsidRPr="00C07665">
              <w:rPr>
                <w:sz w:val="22"/>
                <w:szCs w:val="22"/>
                <w:lang w:val="sk-SK"/>
              </w:rPr>
              <w:t> </w:t>
            </w:r>
            <w:r w:rsidRPr="00C07665">
              <w:rPr>
                <w:sz w:val="22"/>
                <w:szCs w:val="22"/>
                <w:lang w:val="sk-SK"/>
              </w:rPr>
              <w:t>%)</w:t>
            </w:r>
          </w:p>
        </w:tc>
      </w:tr>
      <w:tr w:rsidR="00792B2F" w:rsidRPr="00C07665" w14:paraId="4B04205E" w14:textId="77777777" w:rsidTr="00A577F3">
        <w:trPr>
          <w:trHeight w:val="339"/>
        </w:trPr>
        <w:tc>
          <w:tcPr>
            <w:tcW w:w="1094" w:type="pct"/>
            <w:tcBorders>
              <w:top w:val="single" w:sz="4" w:space="0" w:color="auto"/>
              <w:left w:val="single" w:sz="4" w:space="0" w:color="auto"/>
              <w:bottom w:val="nil"/>
              <w:right w:val="single" w:sz="4" w:space="0" w:color="auto"/>
            </w:tcBorders>
          </w:tcPr>
          <w:p w14:paraId="3FE221EF" w14:textId="77777777" w:rsidR="00792B2F" w:rsidRPr="00C07665" w:rsidRDefault="009D601F">
            <w:pPr>
              <w:pStyle w:val="BodyTab"/>
              <w:keepNext/>
              <w:keepLines/>
              <w:spacing w:before="0" w:after="0"/>
              <w:rPr>
                <w:rFonts w:asciiTheme="majorBidi" w:hAnsiTheme="majorBidi" w:cstheme="majorBidi"/>
                <w:sz w:val="22"/>
                <w:szCs w:val="22"/>
                <w:lang w:val="sk-SK"/>
              </w:rPr>
            </w:pPr>
            <w:r w:rsidRPr="00C07665">
              <w:rPr>
                <w:sz w:val="22"/>
                <w:szCs w:val="22"/>
                <w:lang w:val="sk-SK"/>
              </w:rPr>
              <w:t>Pokožka hlavy n/N</w:t>
            </w:r>
          </w:p>
        </w:tc>
        <w:tc>
          <w:tcPr>
            <w:tcW w:w="997" w:type="pct"/>
            <w:tcBorders>
              <w:left w:val="single" w:sz="4" w:space="0" w:color="auto"/>
              <w:bottom w:val="nil"/>
            </w:tcBorders>
          </w:tcPr>
          <w:p w14:paraId="613C9B13"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41/115</w:t>
            </w:r>
          </w:p>
        </w:tc>
        <w:tc>
          <w:tcPr>
            <w:tcW w:w="934" w:type="pct"/>
            <w:tcBorders>
              <w:bottom w:val="nil"/>
            </w:tcBorders>
          </w:tcPr>
          <w:p w14:paraId="6D160C27"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 xml:space="preserve">7/110 </w:t>
            </w:r>
          </w:p>
        </w:tc>
        <w:tc>
          <w:tcPr>
            <w:tcW w:w="1026" w:type="pct"/>
            <w:tcBorders>
              <w:bottom w:val="nil"/>
            </w:tcBorders>
          </w:tcPr>
          <w:p w14:paraId="01DD35B9"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70/115</w:t>
            </w:r>
          </w:p>
        </w:tc>
        <w:tc>
          <w:tcPr>
            <w:tcW w:w="949" w:type="pct"/>
            <w:tcBorders>
              <w:bottom w:val="nil"/>
            </w:tcBorders>
          </w:tcPr>
          <w:p w14:paraId="1E62AFEF" w14:textId="77777777"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14/110</w:t>
            </w:r>
          </w:p>
        </w:tc>
      </w:tr>
      <w:tr w:rsidR="00792B2F" w:rsidRPr="00C07665" w14:paraId="3711E509" w14:textId="77777777" w:rsidTr="00A577F3">
        <w:tc>
          <w:tcPr>
            <w:tcW w:w="1094" w:type="pct"/>
            <w:tcBorders>
              <w:top w:val="nil"/>
              <w:left w:val="single" w:sz="4" w:space="0" w:color="auto"/>
              <w:bottom w:val="nil"/>
              <w:right w:val="single" w:sz="4" w:space="0" w:color="auto"/>
            </w:tcBorders>
          </w:tcPr>
          <w:p w14:paraId="785A9DFF" w14:textId="1291A824" w:rsidR="00792B2F" w:rsidRPr="00C07665" w:rsidRDefault="009D601F">
            <w:pPr>
              <w:pStyle w:val="BodyTab"/>
              <w:keepNext/>
              <w:keepLines/>
              <w:spacing w:before="0" w:after="0"/>
              <w:rPr>
                <w:rFonts w:asciiTheme="majorBidi" w:hAnsiTheme="majorBidi" w:cstheme="majorBidi"/>
                <w:sz w:val="22"/>
                <w:szCs w:val="22"/>
                <w:lang w:val="sk-SK"/>
              </w:rPr>
            </w:pPr>
            <w:r w:rsidRPr="00C07665">
              <w:rPr>
                <w:sz w:val="22"/>
                <w:szCs w:val="22"/>
                <w:lang w:val="sk-SK"/>
              </w:rPr>
              <w:tab/>
              <w:t xml:space="preserve">% </w:t>
            </w:r>
            <w:r w:rsidRPr="00C07665">
              <w:rPr>
                <w:sz w:val="22"/>
                <w:szCs w:val="22"/>
                <w:lang w:val="sk-SK"/>
              </w:rPr>
              <w:tab/>
              <w:t>(95</w:t>
            </w:r>
            <w:ins w:id="39" w:author="Author" w:date="2026-01-04T20:41:00Z">
              <w:r w:rsidR="00650397" w:rsidRPr="00C07665">
                <w:rPr>
                  <w:sz w:val="22"/>
                  <w:szCs w:val="22"/>
                  <w:lang w:val="sk-SK"/>
                </w:rPr>
                <w:t> </w:t>
              </w:r>
            </w:ins>
            <w:r w:rsidRPr="00C07665">
              <w:rPr>
                <w:sz w:val="22"/>
                <w:szCs w:val="22"/>
                <w:lang w:val="sk-SK"/>
              </w:rPr>
              <w:t>% IS)</w:t>
            </w:r>
          </w:p>
        </w:tc>
        <w:tc>
          <w:tcPr>
            <w:tcW w:w="997" w:type="pct"/>
            <w:tcBorders>
              <w:top w:val="nil"/>
              <w:left w:val="single" w:sz="4" w:space="0" w:color="auto"/>
              <w:bottom w:val="nil"/>
            </w:tcBorders>
          </w:tcPr>
          <w:p w14:paraId="476C3666" w14:textId="0EA9858A" w:rsidR="00792B2F" w:rsidRPr="00C07665" w:rsidRDefault="009D601F">
            <w:pPr>
              <w:pStyle w:val="BodyTab"/>
              <w:keepNext/>
              <w:keepLines/>
              <w:spacing w:before="0" w:after="0"/>
              <w:jc w:val="center"/>
              <w:rPr>
                <w:sz w:val="22"/>
                <w:szCs w:val="22"/>
                <w:lang w:val="sk-SK"/>
              </w:rPr>
            </w:pPr>
            <w:r w:rsidRPr="00C07665">
              <w:rPr>
                <w:sz w:val="22"/>
                <w:szCs w:val="22"/>
                <w:lang w:val="sk-SK"/>
              </w:rPr>
              <w:t>36</w:t>
            </w:r>
            <w:r w:rsidR="00694755" w:rsidRPr="00C07665">
              <w:rPr>
                <w:sz w:val="22"/>
                <w:szCs w:val="22"/>
                <w:lang w:val="sk-SK"/>
              </w:rPr>
              <w:t> </w:t>
            </w:r>
            <w:r w:rsidRPr="00C07665">
              <w:rPr>
                <w:sz w:val="22"/>
                <w:szCs w:val="22"/>
                <w:lang w:val="sk-SK"/>
              </w:rPr>
              <w:t>%</w:t>
            </w:r>
          </w:p>
          <w:p w14:paraId="1D6FBD26" w14:textId="1874CB1D"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 xml:space="preserve"> (27</w:t>
            </w:r>
            <w:r w:rsidR="00694755" w:rsidRPr="00C07665">
              <w:rPr>
                <w:sz w:val="22"/>
                <w:szCs w:val="22"/>
                <w:lang w:val="sk-SK"/>
              </w:rPr>
              <w:t> </w:t>
            </w:r>
            <w:r w:rsidRPr="00C07665">
              <w:rPr>
                <w:sz w:val="22"/>
                <w:szCs w:val="22"/>
                <w:lang w:val="sk-SK"/>
              </w:rPr>
              <w:t>% – 45</w:t>
            </w:r>
            <w:r w:rsidR="00694755" w:rsidRPr="00C07665">
              <w:rPr>
                <w:sz w:val="22"/>
                <w:szCs w:val="22"/>
                <w:lang w:val="sk-SK"/>
              </w:rPr>
              <w:t> </w:t>
            </w:r>
            <w:r w:rsidRPr="00C07665">
              <w:rPr>
                <w:sz w:val="22"/>
                <w:szCs w:val="22"/>
                <w:lang w:val="sk-SK"/>
              </w:rPr>
              <w:t>%)</w:t>
            </w:r>
            <w:r w:rsidRPr="00C07665">
              <w:rPr>
                <w:sz w:val="22"/>
                <w:szCs w:val="22"/>
                <w:vertAlign w:val="superscript"/>
                <w:lang w:val="sk-SK"/>
              </w:rPr>
              <w:t>a</w:t>
            </w:r>
          </w:p>
        </w:tc>
        <w:tc>
          <w:tcPr>
            <w:tcW w:w="934" w:type="pct"/>
            <w:tcBorders>
              <w:top w:val="nil"/>
              <w:bottom w:val="nil"/>
            </w:tcBorders>
          </w:tcPr>
          <w:p w14:paraId="62B82954" w14:textId="33163CEB" w:rsidR="00792B2F" w:rsidRPr="00C07665" w:rsidRDefault="009D601F">
            <w:pPr>
              <w:pStyle w:val="BodyTab"/>
              <w:keepNext/>
              <w:keepLines/>
              <w:spacing w:before="0" w:after="0"/>
              <w:jc w:val="center"/>
              <w:rPr>
                <w:sz w:val="22"/>
                <w:szCs w:val="22"/>
                <w:lang w:val="sk-SK"/>
              </w:rPr>
            </w:pPr>
            <w:r w:rsidRPr="00C07665">
              <w:rPr>
                <w:sz w:val="22"/>
                <w:szCs w:val="22"/>
                <w:lang w:val="sk-SK"/>
              </w:rPr>
              <w:t>6</w:t>
            </w:r>
            <w:r w:rsidR="00694755" w:rsidRPr="00C07665">
              <w:rPr>
                <w:sz w:val="22"/>
                <w:szCs w:val="22"/>
                <w:lang w:val="sk-SK"/>
              </w:rPr>
              <w:t> </w:t>
            </w:r>
            <w:r w:rsidRPr="00C07665">
              <w:rPr>
                <w:sz w:val="22"/>
                <w:szCs w:val="22"/>
                <w:lang w:val="sk-SK"/>
              </w:rPr>
              <w:t xml:space="preserve">% </w:t>
            </w:r>
          </w:p>
          <w:p w14:paraId="4E166324" w14:textId="772BCAA0"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(3</w:t>
            </w:r>
            <w:r w:rsidR="00694755" w:rsidRPr="00C07665">
              <w:rPr>
                <w:sz w:val="22"/>
                <w:szCs w:val="22"/>
                <w:lang w:val="sk-SK"/>
              </w:rPr>
              <w:t> </w:t>
            </w:r>
            <w:r w:rsidRPr="00C07665">
              <w:rPr>
                <w:sz w:val="22"/>
                <w:szCs w:val="22"/>
                <w:lang w:val="sk-SK"/>
              </w:rPr>
              <w:t>% – 13</w:t>
            </w:r>
            <w:r w:rsidR="00694755" w:rsidRPr="00C07665">
              <w:rPr>
                <w:sz w:val="22"/>
                <w:szCs w:val="22"/>
                <w:lang w:val="sk-SK"/>
              </w:rPr>
              <w:t> </w:t>
            </w:r>
            <w:r w:rsidRPr="00C07665">
              <w:rPr>
                <w:sz w:val="22"/>
                <w:szCs w:val="22"/>
                <w:lang w:val="sk-SK"/>
              </w:rPr>
              <w:t>%)</w:t>
            </w:r>
          </w:p>
        </w:tc>
        <w:tc>
          <w:tcPr>
            <w:tcW w:w="1026" w:type="pct"/>
            <w:tcBorders>
              <w:top w:val="nil"/>
              <w:bottom w:val="nil"/>
            </w:tcBorders>
          </w:tcPr>
          <w:p w14:paraId="4BE63DEF" w14:textId="39595CCD" w:rsidR="00792B2F" w:rsidRPr="00C07665" w:rsidRDefault="009D601F">
            <w:pPr>
              <w:pStyle w:val="BodyTab"/>
              <w:keepNext/>
              <w:keepLines/>
              <w:spacing w:before="0" w:after="0"/>
              <w:jc w:val="center"/>
              <w:rPr>
                <w:sz w:val="22"/>
                <w:szCs w:val="22"/>
                <w:lang w:val="sk-SK"/>
              </w:rPr>
            </w:pPr>
            <w:r w:rsidRPr="00C07665">
              <w:rPr>
                <w:sz w:val="22"/>
                <w:szCs w:val="22"/>
                <w:lang w:val="sk-SK"/>
              </w:rPr>
              <w:t>61</w:t>
            </w:r>
            <w:r w:rsidR="00694755" w:rsidRPr="00C07665">
              <w:rPr>
                <w:sz w:val="22"/>
                <w:szCs w:val="22"/>
                <w:lang w:val="sk-SK"/>
              </w:rPr>
              <w:t> </w:t>
            </w:r>
            <w:r w:rsidRPr="00C07665">
              <w:rPr>
                <w:sz w:val="22"/>
                <w:szCs w:val="22"/>
                <w:lang w:val="sk-SK"/>
              </w:rPr>
              <w:t>%</w:t>
            </w:r>
          </w:p>
          <w:p w14:paraId="5AE2DC34" w14:textId="3449F53F"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 xml:space="preserve"> (51</w:t>
            </w:r>
            <w:r w:rsidR="00694755" w:rsidRPr="00C07665">
              <w:rPr>
                <w:sz w:val="22"/>
                <w:szCs w:val="22"/>
                <w:lang w:val="sk-SK"/>
              </w:rPr>
              <w:t> </w:t>
            </w:r>
            <w:r w:rsidRPr="00C07665">
              <w:rPr>
                <w:sz w:val="22"/>
                <w:szCs w:val="22"/>
                <w:lang w:val="sk-SK"/>
              </w:rPr>
              <w:t>% – 70</w:t>
            </w:r>
            <w:r w:rsidR="00694755" w:rsidRPr="00C07665">
              <w:rPr>
                <w:sz w:val="22"/>
                <w:szCs w:val="22"/>
                <w:lang w:val="sk-SK"/>
              </w:rPr>
              <w:t> </w:t>
            </w:r>
            <w:r w:rsidRPr="00C07665">
              <w:rPr>
                <w:sz w:val="22"/>
                <w:szCs w:val="22"/>
                <w:lang w:val="sk-SK"/>
              </w:rPr>
              <w:t>%)</w:t>
            </w:r>
            <w:r w:rsidRPr="00C07665">
              <w:rPr>
                <w:sz w:val="22"/>
                <w:szCs w:val="22"/>
                <w:vertAlign w:val="superscript"/>
                <w:lang w:val="sk-SK"/>
              </w:rPr>
              <w:t>a</w:t>
            </w:r>
          </w:p>
        </w:tc>
        <w:tc>
          <w:tcPr>
            <w:tcW w:w="949" w:type="pct"/>
            <w:tcBorders>
              <w:top w:val="nil"/>
              <w:bottom w:val="nil"/>
            </w:tcBorders>
          </w:tcPr>
          <w:p w14:paraId="4C26A3B0" w14:textId="49EE363D" w:rsidR="00792B2F" w:rsidRPr="00C07665" w:rsidRDefault="009D601F">
            <w:pPr>
              <w:pStyle w:val="BodyTab"/>
              <w:keepNext/>
              <w:keepLines/>
              <w:spacing w:before="0" w:after="0"/>
              <w:jc w:val="center"/>
              <w:rPr>
                <w:sz w:val="22"/>
                <w:szCs w:val="22"/>
                <w:lang w:val="sk-SK"/>
              </w:rPr>
            </w:pPr>
            <w:r w:rsidRPr="00C07665">
              <w:rPr>
                <w:sz w:val="22"/>
                <w:szCs w:val="22"/>
                <w:lang w:val="sk-SK"/>
              </w:rPr>
              <w:t>13</w:t>
            </w:r>
            <w:r w:rsidR="00694755" w:rsidRPr="00C07665">
              <w:rPr>
                <w:sz w:val="22"/>
                <w:szCs w:val="22"/>
                <w:lang w:val="sk-SK"/>
              </w:rPr>
              <w:t> </w:t>
            </w:r>
            <w:r w:rsidRPr="00C07665">
              <w:rPr>
                <w:sz w:val="22"/>
                <w:szCs w:val="22"/>
                <w:lang w:val="sk-SK"/>
              </w:rPr>
              <w:t xml:space="preserve">% </w:t>
            </w:r>
          </w:p>
          <w:p w14:paraId="016266E4" w14:textId="6C959BC9" w:rsidR="00792B2F" w:rsidRPr="00C07665" w:rsidRDefault="009D601F">
            <w:pPr>
              <w:pStyle w:val="BodyTab"/>
              <w:keepNext/>
              <w:keepLines/>
              <w:spacing w:before="0" w:after="0"/>
              <w:jc w:val="center"/>
              <w:rPr>
                <w:rFonts w:asciiTheme="majorBidi" w:hAnsiTheme="majorBidi" w:cstheme="majorBidi"/>
                <w:sz w:val="22"/>
                <w:szCs w:val="22"/>
                <w:lang w:val="sk-SK"/>
              </w:rPr>
            </w:pPr>
            <w:r w:rsidRPr="00C07665">
              <w:rPr>
                <w:sz w:val="22"/>
                <w:szCs w:val="22"/>
                <w:lang w:val="sk-SK"/>
              </w:rPr>
              <w:t>(7</w:t>
            </w:r>
            <w:r w:rsidR="00694755" w:rsidRPr="00C07665">
              <w:rPr>
                <w:sz w:val="22"/>
                <w:szCs w:val="22"/>
                <w:lang w:val="sk-SK"/>
              </w:rPr>
              <w:t> </w:t>
            </w:r>
            <w:r w:rsidRPr="00C07665">
              <w:rPr>
                <w:sz w:val="22"/>
                <w:szCs w:val="22"/>
                <w:lang w:val="sk-SK"/>
              </w:rPr>
              <w:t>% – 20</w:t>
            </w:r>
            <w:r w:rsidR="00694755" w:rsidRPr="00C07665">
              <w:rPr>
                <w:sz w:val="22"/>
                <w:szCs w:val="22"/>
                <w:lang w:val="sk-SK"/>
              </w:rPr>
              <w:t> </w:t>
            </w:r>
            <w:r w:rsidRPr="00C07665">
              <w:rPr>
                <w:sz w:val="22"/>
                <w:szCs w:val="22"/>
                <w:lang w:val="sk-SK"/>
              </w:rPr>
              <w:t>%)</w:t>
            </w:r>
          </w:p>
        </w:tc>
      </w:tr>
      <w:tr w:rsidR="00792B2F" w:rsidRPr="00C07665" w14:paraId="183B31AC" w14:textId="77777777">
        <w:tc>
          <w:tcPr>
            <w:tcW w:w="5000" w:type="pct"/>
            <w:gridSpan w:val="5"/>
            <w:tcBorders>
              <w:top w:val="single" w:sz="4" w:space="0" w:color="auto"/>
              <w:left w:val="nil"/>
              <w:bottom w:val="nil"/>
              <w:right w:val="nil"/>
            </w:tcBorders>
          </w:tcPr>
          <w:p w14:paraId="448C6A8E" w14:textId="77777777" w:rsidR="00792B2F" w:rsidRPr="00C07665" w:rsidRDefault="009D601F">
            <w:pPr>
              <w:pStyle w:val="BodyTab"/>
              <w:spacing w:before="0" w:after="0"/>
              <w:ind w:left="318" w:hanging="318"/>
              <w:rPr>
                <w:noProof/>
                <w:sz w:val="22"/>
                <w:szCs w:val="22"/>
                <w:lang w:val="sk-SK"/>
              </w:rPr>
            </w:pPr>
            <w:r w:rsidRPr="00C07665">
              <w:rPr>
                <w:noProof/>
                <w:sz w:val="22"/>
                <w:szCs w:val="22"/>
                <w:lang w:val="sk-SK"/>
              </w:rPr>
              <w:t>IS = interval spoľahlivosti; ITT = </w:t>
            </w:r>
            <w:r w:rsidRPr="00C07665">
              <w:rPr>
                <w:i/>
                <w:iCs/>
                <w:noProof/>
                <w:sz w:val="22"/>
                <w:szCs w:val="22"/>
                <w:lang w:val="sk-SK"/>
              </w:rPr>
              <w:t>Intent-to-Treat</w:t>
            </w:r>
          </w:p>
          <w:p w14:paraId="59E0982F" w14:textId="3A46B70C" w:rsidR="00792B2F" w:rsidRPr="00C07665" w:rsidRDefault="009D601F">
            <w:pPr>
              <w:pStyle w:val="BodyTab"/>
              <w:spacing w:before="0" w:after="0"/>
              <w:ind w:left="316" w:hanging="316"/>
              <w:rPr>
                <w:rFonts w:asciiTheme="majorBidi" w:hAnsiTheme="majorBidi" w:cstheme="majorBidi"/>
                <w:noProof/>
                <w:sz w:val="22"/>
                <w:szCs w:val="22"/>
                <w:lang w:val="sk-SK"/>
              </w:rPr>
            </w:pPr>
            <w:r w:rsidRPr="00C07665">
              <w:rPr>
                <w:noProof/>
                <w:sz w:val="22"/>
                <w:szCs w:val="22"/>
                <w:lang w:val="sk-SK"/>
              </w:rPr>
              <w:t>a)</w:t>
            </w:r>
            <w:r w:rsidRPr="00C07665">
              <w:rPr>
                <w:i/>
                <w:iCs/>
                <w:noProof/>
                <w:sz w:val="22"/>
                <w:szCs w:val="22"/>
                <w:lang w:val="sk-SK"/>
              </w:rPr>
              <w:tab/>
            </w:r>
            <w:r w:rsidRPr="00C07665">
              <w:rPr>
                <w:noProof/>
                <w:sz w:val="22"/>
                <w:szCs w:val="22"/>
                <w:lang w:val="sk-SK"/>
              </w:rPr>
              <w:t>p &lt; 0,0001; v porovnaní s vehikulom podľa testu Cochran-Mantel-Hansel, stratifikácia podľa štúdie.</w:t>
            </w:r>
          </w:p>
        </w:tc>
      </w:tr>
    </w:tbl>
    <w:p w14:paraId="31ED4ADC" w14:textId="77777777" w:rsidR="00792B2F" w:rsidRPr="00C07665" w:rsidRDefault="00792B2F">
      <w:pPr>
        <w:pStyle w:val="BodyText"/>
        <w:rPr>
          <w:rFonts w:asciiTheme="majorBidi" w:hAnsiTheme="majorBidi" w:cstheme="majorBidi"/>
          <w:i w:val="0"/>
          <w:color w:val="auto"/>
          <w:szCs w:val="22"/>
          <w:lang w:val="sk-SK"/>
        </w:rPr>
      </w:pPr>
    </w:p>
    <w:p w14:paraId="775D9650" w14:textId="5A5FA18E"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V jednotlivých štúdiách bola miera úplného a čiastočného </w:t>
      </w:r>
      <w:r w:rsidR="00694755" w:rsidRPr="00C07665">
        <w:rPr>
          <w:szCs w:val="22"/>
          <w:lang w:val="sk-SK"/>
        </w:rPr>
        <w:t>vyčistenia</w:t>
      </w:r>
      <w:r w:rsidR="00694755" w:rsidRPr="00C07665">
        <w:rPr>
          <w:noProof/>
          <w:szCs w:val="22"/>
          <w:lang w:val="sk-SK"/>
        </w:rPr>
        <w:t xml:space="preserve"> </w:t>
      </w:r>
      <w:r w:rsidRPr="00C07665">
        <w:rPr>
          <w:szCs w:val="22"/>
          <w:lang w:val="sk-SK"/>
        </w:rPr>
        <w:t xml:space="preserve">v 57. deň (primárny a sekundárny koncový ukazovateľ týchto štúdií) štatisticky významne vyššia v skupine liečenej </w:t>
      </w:r>
      <w:proofErr w:type="spellStart"/>
      <w:r w:rsidRPr="00C07665">
        <w:rPr>
          <w:szCs w:val="22"/>
          <w:lang w:val="sk-SK"/>
        </w:rPr>
        <w:t>tirbanibul</w:t>
      </w:r>
      <w:r w:rsidR="005D3427" w:rsidRPr="00C07665">
        <w:rPr>
          <w:szCs w:val="22"/>
          <w:lang w:val="sk-SK"/>
        </w:rPr>
        <w:t>í</w:t>
      </w:r>
      <w:r w:rsidRPr="00C07665">
        <w:rPr>
          <w:szCs w:val="22"/>
          <w:lang w:val="sk-SK"/>
        </w:rPr>
        <w:t>nom</w:t>
      </w:r>
      <w:proofErr w:type="spellEnd"/>
      <w:r w:rsidRPr="00C07665">
        <w:rPr>
          <w:szCs w:val="22"/>
          <w:lang w:val="sk-SK"/>
        </w:rPr>
        <w:t xml:space="preserve"> v porovnaní so skupinou liečenou </w:t>
      </w:r>
      <w:proofErr w:type="spellStart"/>
      <w:r w:rsidRPr="00C07665">
        <w:rPr>
          <w:szCs w:val="22"/>
          <w:lang w:val="sk-SK"/>
        </w:rPr>
        <w:t>vehikulom</w:t>
      </w:r>
      <w:proofErr w:type="spellEnd"/>
      <w:r w:rsidRPr="00C07665">
        <w:rPr>
          <w:szCs w:val="22"/>
          <w:lang w:val="sk-SK"/>
        </w:rPr>
        <w:t xml:space="preserve"> (p ≤ 0,0003), a to celkovo aj podľa miest liečby (tvár alebo pokožka hlavy).</w:t>
      </w:r>
    </w:p>
    <w:p w14:paraId="5F821906" w14:textId="77777777" w:rsidR="00792B2F" w:rsidRPr="00C07665" w:rsidRDefault="00792B2F" w:rsidP="00A577F3">
      <w:pPr>
        <w:spacing w:line="240" w:lineRule="auto"/>
        <w:rPr>
          <w:rFonts w:asciiTheme="majorBidi" w:hAnsiTheme="majorBidi"/>
          <w:lang w:val="sk-SK"/>
        </w:rPr>
      </w:pPr>
    </w:p>
    <w:p w14:paraId="1D06D698" w14:textId="77777777" w:rsidR="00792B2F" w:rsidRPr="00C07665" w:rsidRDefault="009D601F">
      <w:pPr>
        <w:pStyle w:val="BodyText"/>
        <w:keepNext/>
        <w:rPr>
          <w:rFonts w:asciiTheme="majorBidi" w:hAnsiTheme="majorBidi" w:cstheme="majorBidi"/>
          <w:color w:val="auto"/>
          <w:szCs w:val="22"/>
          <w:lang w:val="sk-SK"/>
        </w:rPr>
      </w:pPr>
      <w:r w:rsidRPr="00C07665">
        <w:rPr>
          <w:iCs/>
          <w:color w:val="auto"/>
          <w:szCs w:val="22"/>
          <w:lang w:val="sk-SK"/>
        </w:rPr>
        <w:t>Dlhodobá účinnosť</w:t>
      </w:r>
    </w:p>
    <w:p w14:paraId="2A634FC6" w14:textId="2FEA376D" w:rsidR="00792B2F" w:rsidRPr="00C07665" w:rsidRDefault="00694755">
      <w:pPr>
        <w:spacing w:line="240" w:lineRule="auto"/>
        <w:rPr>
          <w:rFonts w:asciiTheme="majorBidi" w:hAnsiTheme="majorBidi" w:cstheme="majorBidi"/>
          <w:i/>
          <w:szCs w:val="22"/>
          <w:lang w:val="sk-SK"/>
        </w:rPr>
      </w:pPr>
      <w:r w:rsidRPr="00C07665">
        <w:rPr>
          <w:szCs w:val="22"/>
          <w:lang w:val="sk-SK"/>
        </w:rPr>
        <w:t xml:space="preserve">Úplné vyčistenie </w:t>
      </w:r>
      <w:r w:rsidR="005D3427" w:rsidRPr="00C07665">
        <w:rPr>
          <w:szCs w:val="22"/>
          <w:lang w:val="sk-SK"/>
        </w:rPr>
        <w:t>l</w:t>
      </w:r>
      <w:r w:rsidR="009D601F" w:rsidRPr="00C07665">
        <w:rPr>
          <w:szCs w:val="22"/>
          <w:lang w:val="sk-SK"/>
        </w:rPr>
        <w:t xml:space="preserve">ézií </w:t>
      </w:r>
      <w:proofErr w:type="spellStart"/>
      <w:r w:rsidR="009D601F" w:rsidRPr="00C07665">
        <w:rPr>
          <w:szCs w:val="22"/>
          <w:lang w:val="sk-SK"/>
        </w:rPr>
        <w:t>aktinickej</w:t>
      </w:r>
      <w:proofErr w:type="spellEnd"/>
      <w:r w:rsidR="009D601F" w:rsidRPr="00C07665">
        <w:rPr>
          <w:szCs w:val="22"/>
          <w:lang w:val="sk-SK"/>
        </w:rPr>
        <w:t xml:space="preserve"> </w:t>
      </w:r>
      <w:proofErr w:type="spellStart"/>
      <w:r w:rsidR="009D601F" w:rsidRPr="00C07665">
        <w:rPr>
          <w:szCs w:val="22"/>
          <w:lang w:val="sk-SK"/>
        </w:rPr>
        <w:t>keratózy</w:t>
      </w:r>
      <w:proofErr w:type="spellEnd"/>
      <w:r w:rsidR="009D601F" w:rsidRPr="00C07665">
        <w:rPr>
          <w:szCs w:val="22"/>
          <w:lang w:val="sk-SK"/>
        </w:rPr>
        <w:t xml:space="preserve"> na liečenej ploche v 57. deň dosiahlo celkovo 204 pacientov (174 liečených </w:t>
      </w:r>
      <w:proofErr w:type="spellStart"/>
      <w:r w:rsidR="009D601F" w:rsidRPr="00C07665">
        <w:rPr>
          <w:szCs w:val="22"/>
          <w:lang w:val="sk-SK"/>
        </w:rPr>
        <w:t>tirbanibul</w:t>
      </w:r>
      <w:r w:rsidR="005D3427" w:rsidRPr="00C07665">
        <w:rPr>
          <w:szCs w:val="22"/>
          <w:lang w:val="sk-SK"/>
        </w:rPr>
        <w:t>í</w:t>
      </w:r>
      <w:r w:rsidR="009D601F" w:rsidRPr="00C07665">
        <w:rPr>
          <w:szCs w:val="22"/>
          <w:lang w:val="sk-SK"/>
        </w:rPr>
        <w:t>nom</w:t>
      </w:r>
      <w:proofErr w:type="spellEnd"/>
      <w:r w:rsidR="009D601F" w:rsidRPr="00C07665">
        <w:rPr>
          <w:szCs w:val="22"/>
          <w:lang w:val="sk-SK"/>
        </w:rPr>
        <w:t xml:space="preserve"> a 30 liečených </w:t>
      </w:r>
      <w:proofErr w:type="spellStart"/>
      <w:r w:rsidR="009D601F" w:rsidRPr="00C07665">
        <w:rPr>
          <w:szCs w:val="22"/>
          <w:lang w:val="sk-SK"/>
        </w:rPr>
        <w:t>vehikulom</w:t>
      </w:r>
      <w:proofErr w:type="spellEnd"/>
      <w:r w:rsidR="009D601F" w:rsidRPr="00C07665">
        <w:rPr>
          <w:szCs w:val="22"/>
          <w:lang w:val="sk-SK"/>
        </w:rPr>
        <w:t xml:space="preserve">). Títo pacienti splnili podmienky na 1-ročné obdobie ďalšieho sledovania zamerané na monitorovanie bezpečnosti a vyhodnotenie trvalej účinnosti hodnotením lézií </w:t>
      </w:r>
      <w:proofErr w:type="spellStart"/>
      <w:r w:rsidR="009D601F" w:rsidRPr="00C07665">
        <w:rPr>
          <w:szCs w:val="22"/>
          <w:lang w:val="sk-SK"/>
        </w:rPr>
        <w:t>aktinickej</w:t>
      </w:r>
      <w:proofErr w:type="spellEnd"/>
      <w:r w:rsidR="009D601F" w:rsidRPr="00C07665">
        <w:rPr>
          <w:szCs w:val="22"/>
          <w:lang w:val="sk-SK"/>
        </w:rPr>
        <w:t xml:space="preserve"> </w:t>
      </w:r>
      <w:proofErr w:type="spellStart"/>
      <w:r w:rsidR="009D601F" w:rsidRPr="00C07665">
        <w:rPr>
          <w:szCs w:val="22"/>
          <w:lang w:val="sk-SK"/>
        </w:rPr>
        <w:t>keratózy</w:t>
      </w:r>
      <w:proofErr w:type="spellEnd"/>
      <w:r w:rsidR="009D601F" w:rsidRPr="00C07665">
        <w:rPr>
          <w:szCs w:val="22"/>
          <w:lang w:val="sk-SK"/>
        </w:rPr>
        <w:t xml:space="preserve"> na liečenej ploche.</w:t>
      </w:r>
    </w:p>
    <w:p w14:paraId="3EF82E81" w14:textId="77777777" w:rsidR="00792B2F" w:rsidRPr="00C07665" w:rsidRDefault="00792B2F">
      <w:pPr>
        <w:pStyle w:val="BodyText"/>
        <w:rPr>
          <w:rFonts w:asciiTheme="majorBidi" w:hAnsiTheme="majorBidi" w:cstheme="majorBidi"/>
          <w:i w:val="0"/>
          <w:color w:val="auto"/>
          <w:szCs w:val="22"/>
          <w:lang w:val="sk-SK"/>
        </w:rPr>
      </w:pPr>
    </w:p>
    <w:p w14:paraId="521CE0F5" w14:textId="414F7545"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Po jednom roku bola miera opakovaného výskytu u pacientov liečených </w:t>
      </w:r>
      <w:proofErr w:type="spellStart"/>
      <w:r w:rsidRPr="00C07665">
        <w:rPr>
          <w:szCs w:val="22"/>
          <w:lang w:val="sk-SK"/>
        </w:rPr>
        <w:t>tirbanibul</w:t>
      </w:r>
      <w:r w:rsidR="005D3427" w:rsidRPr="00C07665">
        <w:rPr>
          <w:szCs w:val="22"/>
          <w:lang w:val="sk-SK"/>
        </w:rPr>
        <w:t>í</w:t>
      </w:r>
      <w:r w:rsidRPr="00C07665">
        <w:rPr>
          <w:szCs w:val="22"/>
          <w:lang w:val="sk-SK"/>
        </w:rPr>
        <w:t>nom</w:t>
      </w:r>
      <w:proofErr w:type="spellEnd"/>
      <w:r w:rsidRPr="00C07665">
        <w:rPr>
          <w:szCs w:val="22"/>
          <w:lang w:val="sk-SK"/>
        </w:rPr>
        <w:t xml:space="preserve"> 73 %. V prípade lézií na skalpe bola vyššia miera recidívy v porovnaní s léziami na tvári. Z pacientov, u ktorých došlo k recidíve, malo 86 % buď 1, alebo 2 lézie. Zároveň 48 % pacientov, u ktorých došlo k recidíve, hlásilo aspoň 1 léziu, ktorá nebola identifikovaná v čase úvodnej liečby (t. j. novo sa vyskytujúce lézie započítané ako recidívy).</w:t>
      </w:r>
    </w:p>
    <w:p w14:paraId="38EEE588" w14:textId="77777777" w:rsidR="00792B2F" w:rsidRPr="00C07665" w:rsidRDefault="00792B2F">
      <w:pPr>
        <w:spacing w:line="240" w:lineRule="auto"/>
        <w:rPr>
          <w:rFonts w:asciiTheme="majorBidi" w:hAnsiTheme="majorBidi" w:cstheme="majorBidi"/>
          <w:szCs w:val="22"/>
          <w:lang w:val="sk-SK"/>
        </w:rPr>
      </w:pPr>
    </w:p>
    <w:p w14:paraId="3FE853AB" w14:textId="77777777" w:rsidR="00792B2F" w:rsidRPr="00C07665" w:rsidRDefault="009D601F">
      <w:pPr>
        <w:keepNext/>
        <w:spacing w:line="240" w:lineRule="auto"/>
        <w:rPr>
          <w:rFonts w:asciiTheme="majorBidi" w:hAnsiTheme="majorBidi" w:cstheme="majorBidi"/>
          <w:i/>
          <w:iCs/>
          <w:szCs w:val="22"/>
          <w:lang w:val="sk-SK"/>
        </w:rPr>
      </w:pPr>
      <w:r w:rsidRPr="00C07665">
        <w:rPr>
          <w:i/>
          <w:iCs/>
          <w:szCs w:val="22"/>
          <w:lang w:val="sk-SK"/>
        </w:rPr>
        <w:t>Riziko progresie do karcinómu dlaždicových buniek (</w:t>
      </w:r>
      <w:proofErr w:type="spellStart"/>
      <w:r w:rsidRPr="00C07665">
        <w:rPr>
          <w:rFonts w:asciiTheme="majorBidi" w:hAnsiTheme="majorBidi" w:cstheme="majorBidi"/>
          <w:i/>
          <w:iCs/>
          <w:szCs w:val="22"/>
          <w:lang w:val="sk-SK"/>
        </w:rPr>
        <w:t>squamous</w:t>
      </w:r>
      <w:proofErr w:type="spellEnd"/>
      <w:r w:rsidRPr="00C07665">
        <w:rPr>
          <w:rFonts w:asciiTheme="majorBidi" w:hAnsiTheme="majorBidi" w:cstheme="majorBidi"/>
          <w:i/>
          <w:iCs/>
          <w:szCs w:val="22"/>
          <w:lang w:val="sk-SK"/>
        </w:rPr>
        <w:t xml:space="preserve"> </w:t>
      </w:r>
      <w:proofErr w:type="spellStart"/>
      <w:r w:rsidRPr="00C07665">
        <w:rPr>
          <w:rFonts w:asciiTheme="majorBidi" w:hAnsiTheme="majorBidi" w:cstheme="majorBidi"/>
          <w:i/>
          <w:iCs/>
          <w:szCs w:val="22"/>
          <w:lang w:val="sk-SK"/>
        </w:rPr>
        <w:t>cell</w:t>
      </w:r>
      <w:proofErr w:type="spellEnd"/>
      <w:r w:rsidRPr="00C07665">
        <w:rPr>
          <w:rFonts w:asciiTheme="majorBidi" w:hAnsiTheme="majorBidi" w:cstheme="majorBidi"/>
          <w:i/>
          <w:iCs/>
          <w:szCs w:val="22"/>
          <w:lang w:val="sk-SK"/>
        </w:rPr>
        <w:t xml:space="preserve"> </w:t>
      </w:r>
      <w:proofErr w:type="spellStart"/>
      <w:r w:rsidRPr="00C07665">
        <w:rPr>
          <w:rFonts w:asciiTheme="majorBidi" w:hAnsiTheme="majorBidi" w:cstheme="majorBidi"/>
          <w:i/>
          <w:iCs/>
          <w:szCs w:val="22"/>
          <w:lang w:val="sk-SK"/>
        </w:rPr>
        <w:t>carcinoma</w:t>
      </w:r>
      <w:proofErr w:type="spellEnd"/>
      <w:r w:rsidRPr="00C07665">
        <w:rPr>
          <w:rFonts w:asciiTheme="majorBidi" w:hAnsiTheme="majorBidi" w:cstheme="majorBidi"/>
          <w:i/>
          <w:iCs/>
          <w:szCs w:val="22"/>
          <w:lang w:val="sk-SK"/>
        </w:rPr>
        <w:t xml:space="preserve">, </w:t>
      </w:r>
      <w:r w:rsidRPr="00C07665">
        <w:rPr>
          <w:i/>
          <w:iCs/>
          <w:szCs w:val="22"/>
          <w:lang w:val="sk-SK"/>
        </w:rPr>
        <w:t>SCC)</w:t>
      </w:r>
    </w:p>
    <w:p w14:paraId="4EDEA8FA" w14:textId="48F987CE" w:rsidR="00792B2F" w:rsidRPr="00C07665" w:rsidRDefault="009D601F">
      <w:pPr>
        <w:spacing w:line="240" w:lineRule="auto"/>
        <w:rPr>
          <w:rFonts w:asciiTheme="majorBidi" w:hAnsiTheme="majorBidi" w:cstheme="majorBidi"/>
          <w:szCs w:val="22"/>
          <w:lang w:val="sk-SK"/>
        </w:rPr>
      </w:pPr>
      <w:r w:rsidRPr="00C07665">
        <w:rPr>
          <w:iCs/>
          <w:szCs w:val="22"/>
          <w:lang w:val="sk-SK"/>
        </w:rPr>
        <w:t xml:space="preserve">Do 57. dňa nebol hlásený žiadny SCC na liečenej ploche u pacientov liečených </w:t>
      </w:r>
      <w:proofErr w:type="spellStart"/>
      <w:r w:rsidRPr="00C07665">
        <w:rPr>
          <w:iCs/>
          <w:szCs w:val="22"/>
          <w:lang w:val="sk-SK"/>
        </w:rPr>
        <w:t>tirbanibul</w:t>
      </w:r>
      <w:r w:rsidR="005D3427" w:rsidRPr="00C07665">
        <w:rPr>
          <w:iCs/>
          <w:szCs w:val="22"/>
          <w:lang w:val="sk-SK"/>
        </w:rPr>
        <w:t>í</w:t>
      </w:r>
      <w:r w:rsidRPr="00C07665">
        <w:rPr>
          <w:iCs/>
          <w:szCs w:val="22"/>
          <w:lang w:val="sk-SK"/>
        </w:rPr>
        <w:t>nom</w:t>
      </w:r>
      <w:proofErr w:type="spellEnd"/>
      <w:r w:rsidRPr="00C07665">
        <w:rPr>
          <w:iCs/>
          <w:szCs w:val="22"/>
          <w:lang w:val="sk-SK"/>
        </w:rPr>
        <w:t xml:space="preserve"> (0 z 353 pacientov) ani </w:t>
      </w:r>
      <w:proofErr w:type="spellStart"/>
      <w:r w:rsidRPr="00C07665">
        <w:rPr>
          <w:iCs/>
          <w:szCs w:val="22"/>
          <w:lang w:val="sk-SK"/>
        </w:rPr>
        <w:t>vehikulom</w:t>
      </w:r>
      <w:proofErr w:type="spellEnd"/>
      <w:r w:rsidRPr="00C07665">
        <w:rPr>
          <w:iCs/>
          <w:szCs w:val="22"/>
          <w:lang w:val="sk-SK"/>
        </w:rPr>
        <w:t xml:space="preserve"> (0 z 349 pacientov). Jeden izolovaný SCC na liečenej ploche bol </w:t>
      </w:r>
      <w:r w:rsidRPr="00C07665">
        <w:rPr>
          <w:iCs/>
          <w:szCs w:val="22"/>
          <w:lang w:val="sk-SK"/>
        </w:rPr>
        <w:lastRenderedPageBreak/>
        <w:t xml:space="preserve">hlásený u 1 pacienta po vyhodnotení v 57. deň. Skúšajúci považoval túto udalosť za nesúvisiacu s liečbou </w:t>
      </w:r>
      <w:proofErr w:type="spellStart"/>
      <w:r w:rsidRPr="00C07665">
        <w:rPr>
          <w:iCs/>
          <w:szCs w:val="22"/>
          <w:lang w:val="sk-SK"/>
        </w:rPr>
        <w:t>tirbanibul</w:t>
      </w:r>
      <w:r w:rsidR="005D3427" w:rsidRPr="00C07665">
        <w:rPr>
          <w:iCs/>
          <w:szCs w:val="22"/>
          <w:lang w:val="sk-SK"/>
        </w:rPr>
        <w:t>í</w:t>
      </w:r>
      <w:r w:rsidRPr="00C07665">
        <w:rPr>
          <w:iCs/>
          <w:szCs w:val="22"/>
          <w:lang w:val="sk-SK"/>
        </w:rPr>
        <w:t>nom</w:t>
      </w:r>
      <w:proofErr w:type="spellEnd"/>
      <w:r w:rsidRPr="00C07665">
        <w:rPr>
          <w:iCs/>
          <w:szCs w:val="22"/>
          <w:lang w:val="sk-SK"/>
        </w:rPr>
        <w:t>.</w:t>
      </w:r>
    </w:p>
    <w:p w14:paraId="4F056133" w14:textId="77777777" w:rsidR="00792B2F" w:rsidRPr="00C07665" w:rsidRDefault="00792B2F">
      <w:pPr>
        <w:spacing w:line="240" w:lineRule="auto"/>
        <w:rPr>
          <w:rFonts w:asciiTheme="majorBidi" w:hAnsiTheme="majorBidi" w:cstheme="majorBidi"/>
          <w:szCs w:val="22"/>
          <w:lang w:val="sk-SK"/>
        </w:rPr>
      </w:pPr>
    </w:p>
    <w:p w14:paraId="1C6ECE53" w14:textId="77777777" w:rsidR="00792B2F" w:rsidRPr="00C07665" w:rsidRDefault="009D601F">
      <w:pPr>
        <w:pStyle w:val="BodyText"/>
        <w:keepNext/>
        <w:rPr>
          <w:rFonts w:asciiTheme="majorBidi" w:hAnsiTheme="majorBidi" w:cstheme="majorBidi"/>
          <w:i w:val="0"/>
          <w:color w:val="auto"/>
          <w:szCs w:val="22"/>
          <w:u w:val="single"/>
          <w:lang w:val="sk-SK"/>
        </w:rPr>
      </w:pPr>
      <w:r w:rsidRPr="00C07665">
        <w:rPr>
          <w:i w:val="0"/>
          <w:color w:val="auto"/>
          <w:szCs w:val="22"/>
          <w:u w:val="single"/>
          <w:lang w:val="sk-SK"/>
        </w:rPr>
        <w:t>Staršia populácia</w:t>
      </w:r>
    </w:p>
    <w:p w14:paraId="61EE1619" w14:textId="77777777" w:rsidR="00792B2F" w:rsidRPr="00C07665" w:rsidRDefault="00792B2F">
      <w:pPr>
        <w:pStyle w:val="BodyText"/>
        <w:keepNext/>
        <w:rPr>
          <w:rFonts w:asciiTheme="majorBidi" w:hAnsiTheme="majorBidi" w:cstheme="majorBidi"/>
          <w:i w:val="0"/>
          <w:color w:val="auto"/>
          <w:szCs w:val="22"/>
          <w:lang w:val="sk-SK"/>
        </w:rPr>
      </w:pPr>
    </w:p>
    <w:p w14:paraId="05D2B605" w14:textId="348FB9CA" w:rsidR="00792B2F" w:rsidRPr="00C07665" w:rsidRDefault="009D601F">
      <w:pPr>
        <w:keepNext/>
        <w:spacing w:line="240" w:lineRule="auto"/>
        <w:rPr>
          <w:rFonts w:asciiTheme="majorBidi" w:hAnsiTheme="majorBidi" w:cstheme="majorBidi"/>
          <w:szCs w:val="22"/>
          <w:u w:val="single"/>
          <w:lang w:val="sk-SK"/>
        </w:rPr>
      </w:pPr>
      <w:r w:rsidRPr="00C07665">
        <w:rPr>
          <w:szCs w:val="22"/>
          <w:lang w:val="sk-SK"/>
        </w:rPr>
        <w:t xml:space="preserve">Z 353 pacientov liečených </w:t>
      </w:r>
      <w:proofErr w:type="spellStart"/>
      <w:r w:rsidRPr="00C07665">
        <w:rPr>
          <w:szCs w:val="22"/>
          <w:lang w:val="sk-SK"/>
        </w:rPr>
        <w:t>tirbanibul</w:t>
      </w:r>
      <w:r w:rsidR="005D3427" w:rsidRPr="00C07665">
        <w:rPr>
          <w:szCs w:val="22"/>
          <w:lang w:val="sk-SK"/>
        </w:rPr>
        <w:t>í</w:t>
      </w:r>
      <w:r w:rsidRPr="00C07665">
        <w:rPr>
          <w:szCs w:val="22"/>
          <w:lang w:val="sk-SK"/>
        </w:rPr>
        <w:t>nom</w:t>
      </w:r>
      <w:proofErr w:type="spellEnd"/>
      <w:r w:rsidRPr="00C07665">
        <w:rPr>
          <w:szCs w:val="22"/>
          <w:lang w:val="sk-SK"/>
        </w:rPr>
        <w:t xml:space="preserve"> v dvoch vykonaných </w:t>
      </w:r>
      <w:proofErr w:type="spellStart"/>
      <w:r w:rsidRPr="00C07665">
        <w:rPr>
          <w:szCs w:val="22"/>
          <w:lang w:val="sk-SK"/>
        </w:rPr>
        <w:t>randomizovaných</w:t>
      </w:r>
      <w:proofErr w:type="spellEnd"/>
      <w:r w:rsidRPr="00C07665">
        <w:rPr>
          <w:szCs w:val="22"/>
          <w:lang w:val="sk-SK"/>
        </w:rPr>
        <w:t xml:space="preserve">, dvojito zaslepených, </w:t>
      </w:r>
      <w:proofErr w:type="spellStart"/>
      <w:r w:rsidRPr="00C07665">
        <w:rPr>
          <w:szCs w:val="22"/>
          <w:lang w:val="sk-SK"/>
        </w:rPr>
        <w:t>vehikulom</w:t>
      </w:r>
      <w:proofErr w:type="spellEnd"/>
      <w:r w:rsidRPr="00C07665">
        <w:rPr>
          <w:szCs w:val="22"/>
          <w:lang w:val="sk-SK"/>
        </w:rPr>
        <w:t xml:space="preserve"> kontrolovaných štúdiách fázy III malo 246 pacientov (70 %) 65 rokov alebo viac. Medzi mladšími a staršími pacientmi neboli pozorované žiadne celkové rozdiely v bezpečnosti ani účinnosti.</w:t>
      </w:r>
    </w:p>
    <w:p w14:paraId="7F9D97BC" w14:textId="77777777" w:rsidR="00792B2F" w:rsidRPr="00C07665" w:rsidRDefault="00792B2F">
      <w:pPr>
        <w:spacing w:line="240" w:lineRule="auto"/>
        <w:rPr>
          <w:rFonts w:asciiTheme="majorBidi" w:hAnsiTheme="majorBidi" w:cstheme="majorBidi"/>
          <w:szCs w:val="22"/>
          <w:u w:val="single"/>
          <w:lang w:val="sk-SK"/>
        </w:rPr>
      </w:pPr>
    </w:p>
    <w:p w14:paraId="5BD2F0CB"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Pediatrická populácia</w:t>
      </w:r>
    </w:p>
    <w:p w14:paraId="466C925C" w14:textId="77777777" w:rsidR="00792B2F" w:rsidRPr="00C07665" w:rsidRDefault="00792B2F">
      <w:pPr>
        <w:keepNext/>
        <w:spacing w:line="240" w:lineRule="auto"/>
        <w:rPr>
          <w:rFonts w:asciiTheme="majorBidi" w:hAnsiTheme="majorBidi" w:cstheme="majorBidi"/>
          <w:szCs w:val="22"/>
          <w:lang w:val="sk-SK"/>
        </w:rPr>
      </w:pPr>
    </w:p>
    <w:p w14:paraId="4E379B81" w14:textId="08D74251"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Európska agentúra pre lieky udelila výnimku z povinnosti predložiť výsledky štúdií s masťou </w:t>
      </w:r>
      <w:proofErr w:type="spellStart"/>
      <w:r w:rsidRPr="00C07665">
        <w:rPr>
          <w:szCs w:val="22"/>
          <w:lang w:val="sk-SK"/>
        </w:rPr>
        <w:t>Klisyri</w:t>
      </w:r>
      <w:proofErr w:type="spellEnd"/>
      <w:r w:rsidRPr="00C07665">
        <w:rPr>
          <w:szCs w:val="22"/>
          <w:lang w:val="sk-SK"/>
        </w:rPr>
        <w:t xml:space="preserve"> pre liečbu </w:t>
      </w:r>
      <w:proofErr w:type="spellStart"/>
      <w:r w:rsidRPr="00C07665">
        <w:rPr>
          <w:szCs w:val="22"/>
          <w:lang w:val="sk-SK"/>
        </w:rPr>
        <w:t>aktinickej</w:t>
      </w:r>
      <w:proofErr w:type="spellEnd"/>
      <w:r w:rsidRPr="00C07665">
        <w:rPr>
          <w:szCs w:val="22"/>
          <w:lang w:val="sk-SK"/>
        </w:rPr>
        <w:t xml:space="preserve"> </w:t>
      </w:r>
      <w:proofErr w:type="spellStart"/>
      <w:r w:rsidRPr="00C07665">
        <w:rPr>
          <w:szCs w:val="22"/>
          <w:lang w:val="sk-SK"/>
        </w:rPr>
        <w:t>keratózy</w:t>
      </w:r>
      <w:proofErr w:type="spellEnd"/>
      <w:r w:rsidRPr="00C07665">
        <w:rPr>
          <w:szCs w:val="22"/>
          <w:lang w:val="sk-SK"/>
        </w:rPr>
        <w:t xml:space="preserve"> vo všetkých podskupinách pediatrickej populácie (informácie o použití v pediatrickej populácii, pozri časť 4.2).</w:t>
      </w:r>
    </w:p>
    <w:p w14:paraId="465573A9" w14:textId="77777777" w:rsidR="00792B2F" w:rsidRPr="00C07665" w:rsidRDefault="00792B2F">
      <w:pPr>
        <w:spacing w:line="240" w:lineRule="auto"/>
        <w:rPr>
          <w:rFonts w:asciiTheme="majorBidi" w:hAnsiTheme="majorBidi" w:cstheme="majorBidi"/>
          <w:szCs w:val="22"/>
          <w:lang w:val="sk-SK"/>
        </w:rPr>
      </w:pPr>
    </w:p>
    <w:p w14:paraId="57430564"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5.2</w:t>
      </w:r>
      <w:r w:rsidRPr="00C07665">
        <w:rPr>
          <w:b/>
          <w:bCs/>
          <w:noProof/>
          <w:szCs w:val="22"/>
          <w:lang w:val="sk-SK"/>
        </w:rPr>
        <w:tab/>
        <w:t>Farmakokinetické vlastnosti</w:t>
      </w:r>
    </w:p>
    <w:p w14:paraId="4132B5DA" w14:textId="77777777" w:rsidR="00792B2F" w:rsidRPr="00C07665" w:rsidRDefault="00792B2F">
      <w:pPr>
        <w:spacing w:line="240" w:lineRule="auto"/>
        <w:rPr>
          <w:rFonts w:asciiTheme="majorBidi" w:hAnsiTheme="majorBidi" w:cstheme="majorBidi"/>
          <w:szCs w:val="22"/>
          <w:u w:val="single"/>
          <w:lang w:val="sk-SK"/>
        </w:rPr>
      </w:pPr>
    </w:p>
    <w:p w14:paraId="517754F2"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Absorpcia</w:t>
      </w:r>
    </w:p>
    <w:p w14:paraId="6A029F34" w14:textId="77777777" w:rsidR="00792B2F" w:rsidRPr="00C07665" w:rsidRDefault="00792B2F">
      <w:pPr>
        <w:keepNext/>
        <w:spacing w:line="240" w:lineRule="auto"/>
        <w:rPr>
          <w:rFonts w:asciiTheme="majorBidi" w:hAnsiTheme="majorBidi" w:cstheme="majorBidi"/>
          <w:szCs w:val="22"/>
          <w:u w:val="single"/>
          <w:lang w:val="sk-SK"/>
        </w:rPr>
      </w:pPr>
    </w:p>
    <w:p w14:paraId="01A27F30" w14:textId="4679EF0B" w:rsidR="00792B2F" w:rsidRPr="00C07665" w:rsidRDefault="009D601F">
      <w:pPr>
        <w:numPr>
          <w:ilvl w:val="12"/>
          <w:numId w:val="0"/>
        </w:numPr>
        <w:spacing w:line="240" w:lineRule="auto"/>
        <w:ind w:right="-2"/>
        <w:rPr>
          <w:rFonts w:asciiTheme="majorBidi" w:hAnsiTheme="majorBidi" w:cstheme="majorBidi"/>
          <w:szCs w:val="22"/>
          <w:lang w:val="sk-SK"/>
        </w:rPr>
      </w:pPr>
      <w:proofErr w:type="spellStart"/>
      <w:r w:rsidRPr="00C07665">
        <w:rPr>
          <w:szCs w:val="22"/>
          <w:lang w:val="sk-SK"/>
        </w:rPr>
        <w:t>Tirbanibul</w:t>
      </w:r>
      <w:r w:rsidR="005D3427" w:rsidRPr="00C07665">
        <w:rPr>
          <w:szCs w:val="22"/>
          <w:lang w:val="sk-SK"/>
        </w:rPr>
        <w:t>í</w:t>
      </w:r>
      <w:r w:rsidRPr="00C07665">
        <w:rPr>
          <w:szCs w:val="22"/>
          <w:lang w:val="sk-SK"/>
        </w:rPr>
        <w:t>nová</w:t>
      </w:r>
      <w:proofErr w:type="spellEnd"/>
      <w:r w:rsidRPr="00C07665">
        <w:rPr>
          <w:szCs w:val="22"/>
          <w:lang w:val="sk-SK"/>
        </w:rPr>
        <w:t xml:space="preserve"> masť</w:t>
      </w:r>
      <w:r w:rsidRPr="00C07665">
        <w:rPr>
          <w:bCs/>
          <w:noProof/>
          <w:szCs w:val="22"/>
          <w:lang w:val="sk-SK"/>
        </w:rPr>
        <w:t xml:space="preserve"> </w:t>
      </w:r>
      <w:r w:rsidRPr="00C07665">
        <w:rPr>
          <w:szCs w:val="22"/>
          <w:lang w:val="sk-SK"/>
        </w:rPr>
        <w:t>sa u 18 pacientov s </w:t>
      </w:r>
      <w:proofErr w:type="spellStart"/>
      <w:r w:rsidRPr="00C07665">
        <w:rPr>
          <w:szCs w:val="22"/>
          <w:lang w:val="sk-SK"/>
        </w:rPr>
        <w:t>aktinickou</w:t>
      </w:r>
      <w:proofErr w:type="spellEnd"/>
      <w:r w:rsidRPr="00C07665">
        <w:rPr>
          <w:szCs w:val="22"/>
          <w:lang w:val="sk-SK"/>
        </w:rPr>
        <w:t xml:space="preserve"> </w:t>
      </w:r>
      <w:proofErr w:type="spellStart"/>
      <w:r w:rsidRPr="00C07665">
        <w:rPr>
          <w:szCs w:val="22"/>
          <w:lang w:val="sk-SK"/>
        </w:rPr>
        <w:t>keratózou</w:t>
      </w:r>
      <w:proofErr w:type="spellEnd"/>
      <w:r w:rsidRPr="00C07665">
        <w:rPr>
          <w:szCs w:val="22"/>
          <w:lang w:val="sk-SK"/>
        </w:rPr>
        <w:t xml:space="preserve"> po topickej aplikácii jedenkrát denne počas 5 po sebe nasledujúcich dní na ploche 25 cm</w:t>
      </w:r>
      <w:r w:rsidRPr="00C07665">
        <w:rPr>
          <w:szCs w:val="22"/>
          <w:vertAlign w:val="superscript"/>
          <w:lang w:val="sk-SK"/>
        </w:rPr>
        <w:t>2</w:t>
      </w:r>
      <w:r w:rsidRPr="00C07665">
        <w:rPr>
          <w:szCs w:val="22"/>
          <w:lang w:val="sk-SK"/>
        </w:rPr>
        <w:t xml:space="preserve"> absorbovala minimálne. Koncentrácie </w:t>
      </w:r>
      <w:proofErr w:type="spellStart"/>
      <w:r w:rsidRPr="00C07665">
        <w:rPr>
          <w:szCs w:val="22"/>
          <w:lang w:val="sk-SK"/>
        </w:rPr>
        <w:t>tirbanibul</w:t>
      </w:r>
      <w:r w:rsidR="005D3427" w:rsidRPr="00C07665">
        <w:rPr>
          <w:szCs w:val="22"/>
          <w:lang w:val="sk-SK"/>
        </w:rPr>
        <w:t>í</w:t>
      </w:r>
      <w:r w:rsidRPr="00C07665">
        <w:rPr>
          <w:szCs w:val="22"/>
          <w:lang w:val="sk-SK"/>
        </w:rPr>
        <w:t>nu</w:t>
      </w:r>
      <w:proofErr w:type="spellEnd"/>
      <w:r w:rsidRPr="00C07665">
        <w:rPr>
          <w:szCs w:val="22"/>
          <w:lang w:val="sk-SK"/>
        </w:rPr>
        <w:t xml:space="preserve"> v plazme boli v rovnovážnom stave nízke (priemerná maximálna koncentrácia [</w:t>
      </w:r>
      <w:proofErr w:type="spellStart"/>
      <w:r w:rsidRPr="00C07665">
        <w:rPr>
          <w:szCs w:val="22"/>
          <w:lang w:val="sk-SK"/>
        </w:rPr>
        <w:t>C</w:t>
      </w:r>
      <w:r w:rsidRPr="00C07665">
        <w:rPr>
          <w:szCs w:val="22"/>
          <w:vertAlign w:val="subscript"/>
          <w:lang w:val="sk-SK"/>
        </w:rPr>
        <w:t>max</w:t>
      </w:r>
      <w:proofErr w:type="spellEnd"/>
      <w:r w:rsidRPr="00C07665">
        <w:rPr>
          <w:szCs w:val="22"/>
          <w:lang w:val="sk-SK"/>
        </w:rPr>
        <w:t>] 0,258 </w:t>
      </w:r>
      <w:proofErr w:type="spellStart"/>
      <w:r w:rsidRPr="00C07665">
        <w:rPr>
          <w:szCs w:val="22"/>
          <w:lang w:val="sk-SK"/>
        </w:rPr>
        <w:t>ng</w:t>
      </w:r>
      <w:proofErr w:type="spellEnd"/>
      <w:r w:rsidRPr="00C07665">
        <w:rPr>
          <w:szCs w:val="22"/>
          <w:lang w:val="sk-SK"/>
        </w:rPr>
        <w:t>/ml alebo 0,598 </w:t>
      </w:r>
      <w:proofErr w:type="spellStart"/>
      <w:r w:rsidRPr="00C07665">
        <w:rPr>
          <w:szCs w:val="22"/>
          <w:lang w:val="sk-SK"/>
        </w:rPr>
        <w:t>nM</w:t>
      </w:r>
      <w:proofErr w:type="spellEnd"/>
      <w:r w:rsidRPr="00C07665">
        <w:rPr>
          <w:szCs w:val="22"/>
          <w:lang w:val="sk-SK"/>
        </w:rPr>
        <w:t xml:space="preserve"> a AUC</w:t>
      </w:r>
      <w:r w:rsidRPr="00C07665">
        <w:rPr>
          <w:szCs w:val="22"/>
          <w:vertAlign w:val="subscript"/>
          <w:lang w:val="sk-SK"/>
        </w:rPr>
        <w:t>0 – 24 h</w:t>
      </w:r>
      <w:r w:rsidRPr="00C07665">
        <w:rPr>
          <w:szCs w:val="22"/>
          <w:lang w:val="sk-SK"/>
        </w:rPr>
        <w:t xml:space="preserve"> 4,09 </w:t>
      </w:r>
      <w:proofErr w:type="spellStart"/>
      <w:r w:rsidRPr="00C07665">
        <w:rPr>
          <w:szCs w:val="22"/>
          <w:lang w:val="sk-SK"/>
        </w:rPr>
        <w:t>ng∙h</w:t>
      </w:r>
      <w:proofErr w:type="spellEnd"/>
      <w:r w:rsidRPr="00C07665">
        <w:rPr>
          <w:szCs w:val="22"/>
          <w:lang w:val="sk-SK"/>
        </w:rPr>
        <w:t>/ml).</w:t>
      </w:r>
    </w:p>
    <w:p w14:paraId="51F5FA20" w14:textId="77777777" w:rsidR="00792B2F" w:rsidRPr="00C07665" w:rsidRDefault="00792B2F">
      <w:pPr>
        <w:numPr>
          <w:ilvl w:val="12"/>
          <w:numId w:val="0"/>
        </w:numPr>
        <w:spacing w:line="240" w:lineRule="auto"/>
        <w:ind w:right="-2"/>
        <w:rPr>
          <w:rFonts w:asciiTheme="majorBidi" w:hAnsiTheme="majorBidi" w:cstheme="majorBidi"/>
          <w:szCs w:val="22"/>
          <w:lang w:val="sk-SK"/>
        </w:rPr>
      </w:pPr>
    </w:p>
    <w:p w14:paraId="6489857A" w14:textId="77777777" w:rsidR="00792B2F" w:rsidRPr="00C07665" w:rsidRDefault="009D601F">
      <w:pPr>
        <w:keepNext/>
        <w:spacing w:line="240" w:lineRule="auto"/>
        <w:rPr>
          <w:rFonts w:asciiTheme="majorBidi" w:hAnsiTheme="majorBidi" w:cstheme="majorBidi"/>
          <w:szCs w:val="22"/>
          <w:u w:val="single"/>
          <w:lang w:val="sk-SK"/>
        </w:rPr>
      </w:pPr>
      <w:r w:rsidRPr="00C07665">
        <w:rPr>
          <w:szCs w:val="22"/>
          <w:u w:val="single"/>
          <w:lang w:val="sk-SK"/>
        </w:rPr>
        <w:t>Distribúcia</w:t>
      </w:r>
    </w:p>
    <w:p w14:paraId="0AD27530" w14:textId="77777777" w:rsidR="00792B2F" w:rsidRPr="00C07665" w:rsidRDefault="00792B2F">
      <w:pPr>
        <w:keepNext/>
        <w:numPr>
          <w:ilvl w:val="12"/>
          <w:numId w:val="0"/>
        </w:numPr>
        <w:spacing w:line="240" w:lineRule="auto"/>
        <w:rPr>
          <w:rFonts w:asciiTheme="majorBidi" w:hAnsiTheme="majorBidi" w:cstheme="majorBidi"/>
          <w:szCs w:val="22"/>
          <w:u w:val="single"/>
          <w:lang w:val="sk-SK"/>
        </w:rPr>
      </w:pPr>
    </w:p>
    <w:p w14:paraId="46E65A13" w14:textId="42862CE6" w:rsidR="00792B2F" w:rsidRPr="00C07665" w:rsidRDefault="009D601F">
      <w:pPr>
        <w:numPr>
          <w:ilvl w:val="12"/>
          <w:numId w:val="0"/>
        </w:numPr>
        <w:spacing w:line="240" w:lineRule="auto"/>
        <w:ind w:right="-2"/>
        <w:rPr>
          <w:rFonts w:asciiTheme="majorBidi" w:hAnsiTheme="majorBidi" w:cstheme="majorBidi"/>
          <w:szCs w:val="22"/>
          <w:lang w:val="sk-SK"/>
        </w:rPr>
      </w:pPr>
      <w:r w:rsidRPr="00C07665">
        <w:rPr>
          <w:szCs w:val="22"/>
          <w:lang w:val="sk-SK"/>
        </w:rPr>
        <w:t xml:space="preserve">Na proteíny ľudskej plazmy sa viaže približne 88 % </w:t>
      </w:r>
      <w:proofErr w:type="spellStart"/>
      <w:r w:rsidRPr="00C07665">
        <w:rPr>
          <w:szCs w:val="22"/>
          <w:lang w:val="sk-SK"/>
        </w:rPr>
        <w:t>tirbanibul</w:t>
      </w:r>
      <w:r w:rsidR="005D3427" w:rsidRPr="00C07665">
        <w:rPr>
          <w:szCs w:val="22"/>
          <w:lang w:val="sk-SK"/>
        </w:rPr>
        <w:t>í</w:t>
      </w:r>
      <w:r w:rsidRPr="00C07665">
        <w:rPr>
          <w:szCs w:val="22"/>
          <w:lang w:val="sk-SK"/>
        </w:rPr>
        <w:t>nu</w:t>
      </w:r>
      <w:proofErr w:type="spellEnd"/>
      <w:r w:rsidRPr="00C07665">
        <w:rPr>
          <w:szCs w:val="22"/>
          <w:lang w:val="sk-SK"/>
        </w:rPr>
        <w:t>.</w:t>
      </w:r>
    </w:p>
    <w:p w14:paraId="0E1A681E" w14:textId="77777777" w:rsidR="00792B2F" w:rsidRPr="00C07665" w:rsidRDefault="00792B2F">
      <w:pPr>
        <w:numPr>
          <w:ilvl w:val="12"/>
          <w:numId w:val="0"/>
        </w:numPr>
        <w:spacing w:line="240" w:lineRule="auto"/>
        <w:ind w:right="-2"/>
        <w:rPr>
          <w:rFonts w:asciiTheme="majorBidi" w:hAnsiTheme="majorBidi" w:cstheme="majorBidi"/>
          <w:szCs w:val="22"/>
          <w:lang w:val="sk-SK"/>
        </w:rPr>
      </w:pPr>
    </w:p>
    <w:p w14:paraId="2618F8E1" w14:textId="77777777" w:rsidR="00792B2F" w:rsidRPr="00C07665" w:rsidRDefault="009D601F">
      <w:pPr>
        <w:keepNext/>
        <w:numPr>
          <w:ilvl w:val="12"/>
          <w:numId w:val="0"/>
        </w:numPr>
        <w:spacing w:line="240" w:lineRule="auto"/>
        <w:rPr>
          <w:rFonts w:asciiTheme="majorBidi" w:hAnsiTheme="majorBidi" w:cstheme="majorBidi"/>
          <w:szCs w:val="22"/>
          <w:u w:val="single"/>
          <w:lang w:val="sk-SK"/>
        </w:rPr>
      </w:pPr>
      <w:proofErr w:type="spellStart"/>
      <w:r w:rsidRPr="00C07665">
        <w:rPr>
          <w:szCs w:val="22"/>
          <w:u w:val="single"/>
          <w:lang w:val="sk-SK"/>
        </w:rPr>
        <w:t>Biotransformácia</w:t>
      </w:r>
      <w:proofErr w:type="spellEnd"/>
    </w:p>
    <w:p w14:paraId="27108923" w14:textId="77777777" w:rsidR="00792B2F" w:rsidRPr="00C07665" w:rsidRDefault="00792B2F">
      <w:pPr>
        <w:keepNext/>
        <w:numPr>
          <w:ilvl w:val="12"/>
          <w:numId w:val="0"/>
        </w:numPr>
        <w:spacing w:line="240" w:lineRule="auto"/>
        <w:rPr>
          <w:rFonts w:asciiTheme="majorBidi" w:hAnsiTheme="majorBidi" w:cstheme="majorBidi"/>
          <w:i/>
          <w:szCs w:val="22"/>
          <w:lang w:val="sk-SK"/>
        </w:rPr>
      </w:pPr>
    </w:p>
    <w:p w14:paraId="4069BC70" w14:textId="1C9D4A98" w:rsidR="00792B2F" w:rsidRPr="00C07665" w:rsidRDefault="009D601F">
      <w:pPr>
        <w:numPr>
          <w:ilvl w:val="12"/>
          <w:numId w:val="0"/>
        </w:numPr>
        <w:spacing w:line="240" w:lineRule="auto"/>
        <w:ind w:right="-2"/>
        <w:rPr>
          <w:rFonts w:asciiTheme="majorBidi" w:hAnsiTheme="majorBidi" w:cstheme="majorBidi"/>
          <w:szCs w:val="22"/>
          <w:lang w:val="sk-SK"/>
        </w:rPr>
      </w:pPr>
      <w:proofErr w:type="spellStart"/>
      <w:r w:rsidRPr="00C07665">
        <w:rPr>
          <w:szCs w:val="22"/>
          <w:lang w:val="sk-SK"/>
        </w:rPr>
        <w:t>Tirbanibul</w:t>
      </w:r>
      <w:r w:rsidR="005D3427" w:rsidRPr="00C07665">
        <w:rPr>
          <w:szCs w:val="22"/>
          <w:lang w:val="sk-SK"/>
        </w:rPr>
        <w:t>í</w:t>
      </w:r>
      <w:r w:rsidRPr="00C07665">
        <w:rPr>
          <w:szCs w:val="22"/>
          <w:lang w:val="sk-SK"/>
        </w:rPr>
        <w:t>n</w:t>
      </w:r>
      <w:proofErr w:type="spellEnd"/>
      <w:r w:rsidRPr="00C07665">
        <w:rPr>
          <w:szCs w:val="22"/>
          <w:lang w:val="sk-SK"/>
        </w:rPr>
        <w:t xml:space="preserve"> sa </w:t>
      </w:r>
      <w:r w:rsidRPr="00C07665">
        <w:rPr>
          <w:i/>
          <w:iCs/>
          <w:szCs w:val="22"/>
          <w:lang w:val="sk-SK"/>
        </w:rPr>
        <w:t>in vitro</w:t>
      </w:r>
      <w:r w:rsidRPr="00C07665">
        <w:rPr>
          <w:szCs w:val="22"/>
          <w:lang w:val="sk-SK"/>
        </w:rPr>
        <w:t xml:space="preserve"> metabolizuje najmä enzýmom CYP3A4, a v menšej miere enzýmom CYP2C8. Hlavnými metabolickými dráhami sú N-</w:t>
      </w:r>
      <w:proofErr w:type="spellStart"/>
      <w:r w:rsidRPr="00C07665">
        <w:rPr>
          <w:szCs w:val="22"/>
          <w:lang w:val="sk-SK"/>
        </w:rPr>
        <w:t>debenzylácia</w:t>
      </w:r>
      <w:proofErr w:type="spellEnd"/>
      <w:r w:rsidRPr="00C07665">
        <w:rPr>
          <w:szCs w:val="22"/>
          <w:lang w:val="sk-SK"/>
        </w:rPr>
        <w:t xml:space="preserve"> a hydrolýza. Najvýznamnejšie metabolity boli charakterizované u pacientov s </w:t>
      </w:r>
      <w:proofErr w:type="spellStart"/>
      <w:r w:rsidRPr="00C07665">
        <w:rPr>
          <w:szCs w:val="22"/>
          <w:lang w:val="sk-SK"/>
        </w:rPr>
        <w:t>aktinickou</w:t>
      </w:r>
      <w:proofErr w:type="spellEnd"/>
      <w:r w:rsidRPr="00C07665">
        <w:rPr>
          <w:szCs w:val="22"/>
          <w:lang w:val="sk-SK"/>
        </w:rPr>
        <w:t xml:space="preserve"> </w:t>
      </w:r>
      <w:proofErr w:type="spellStart"/>
      <w:r w:rsidRPr="00C07665">
        <w:rPr>
          <w:szCs w:val="22"/>
          <w:lang w:val="sk-SK"/>
        </w:rPr>
        <w:t>keratózou</w:t>
      </w:r>
      <w:proofErr w:type="spellEnd"/>
      <w:r w:rsidRPr="00C07665">
        <w:rPr>
          <w:szCs w:val="22"/>
          <w:lang w:val="sk-SK"/>
        </w:rPr>
        <w:t xml:space="preserve"> vo </w:t>
      </w:r>
      <w:proofErr w:type="spellStart"/>
      <w:r w:rsidRPr="00C07665">
        <w:rPr>
          <w:szCs w:val="22"/>
          <w:lang w:val="sk-SK"/>
        </w:rPr>
        <w:t>farmakokinetickej</w:t>
      </w:r>
      <w:proofErr w:type="spellEnd"/>
      <w:r w:rsidRPr="00C07665">
        <w:rPr>
          <w:szCs w:val="22"/>
          <w:lang w:val="sk-SK"/>
        </w:rPr>
        <w:t xml:space="preserve"> štúdii maximálneho použitia a vykazovali minimálnu systémovú expozíciu.</w:t>
      </w:r>
    </w:p>
    <w:p w14:paraId="336EDB6C" w14:textId="77777777" w:rsidR="00792B2F" w:rsidRPr="00C07665" w:rsidRDefault="00792B2F">
      <w:pPr>
        <w:numPr>
          <w:ilvl w:val="12"/>
          <w:numId w:val="0"/>
        </w:numPr>
        <w:spacing w:line="240" w:lineRule="auto"/>
        <w:ind w:right="-2"/>
        <w:rPr>
          <w:rFonts w:asciiTheme="majorBidi" w:hAnsiTheme="majorBidi" w:cstheme="majorBidi"/>
          <w:szCs w:val="22"/>
          <w:lang w:val="sk-SK"/>
        </w:rPr>
      </w:pPr>
    </w:p>
    <w:p w14:paraId="3EE483B1" w14:textId="09CED8C0" w:rsidR="00792B2F" w:rsidRPr="00C07665" w:rsidRDefault="009D601F">
      <w:pPr>
        <w:numPr>
          <w:ilvl w:val="12"/>
          <w:numId w:val="0"/>
        </w:numPr>
        <w:spacing w:line="240" w:lineRule="auto"/>
        <w:ind w:right="-2"/>
        <w:rPr>
          <w:szCs w:val="22"/>
          <w:lang w:val="sk-SK"/>
        </w:rPr>
      </w:pPr>
      <w:r w:rsidRPr="00C07665">
        <w:rPr>
          <w:i/>
          <w:iCs/>
          <w:szCs w:val="22"/>
          <w:lang w:val="sk-SK"/>
        </w:rPr>
        <w:t>In vitro</w:t>
      </w:r>
      <w:r w:rsidRPr="00C07665">
        <w:rPr>
          <w:szCs w:val="22"/>
          <w:lang w:val="sk-SK"/>
        </w:rPr>
        <w:t xml:space="preserve"> štúdie preukázali, že </w:t>
      </w:r>
      <w:proofErr w:type="spellStart"/>
      <w:r w:rsidRPr="00C07665">
        <w:rPr>
          <w:szCs w:val="22"/>
          <w:lang w:val="sk-SK"/>
        </w:rPr>
        <w:t>tirbanibul</w:t>
      </w:r>
      <w:r w:rsidR="005D3427" w:rsidRPr="00C07665">
        <w:rPr>
          <w:szCs w:val="22"/>
          <w:lang w:val="sk-SK"/>
        </w:rPr>
        <w:t>í</w:t>
      </w:r>
      <w:r w:rsidRPr="00C07665">
        <w:rPr>
          <w:szCs w:val="22"/>
          <w:lang w:val="sk-SK"/>
        </w:rPr>
        <w:t>n</w:t>
      </w:r>
      <w:proofErr w:type="spellEnd"/>
      <w:r w:rsidRPr="00C07665">
        <w:rPr>
          <w:szCs w:val="22"/>
          <w:lang w:val="sk-SK"/>
        </w:rPr>
        <w:t xml:space="preserve"> </w:t>
      </w:r>
      <w:proofErr w:type="spellStart"/>
      <w:r w:rsidRPr="00C07665">
        <w:rPr>
          <w:szCs w:val="22"/>
          <w:lang w:val="sk-SK"/>
        </w:rPr>
        <w:t>neinhibuje</w:t>
      </w:r>
      <w:proofErr w:type="spellEnd"/>
      <w:r w:rsidRPr="00C07665">
        <w:rPr>
          <w:szCs w:val="22"/>
          <w:lang w:val="sk-SK"/>
        </w:rPr>
        <w:t xml:space="preserve"> ani neindukuje enzýmy cytochrómu P450 a pri maximálnych klinických expozíciách nie je inhibítorom </w:t>
      </w:r>
      <w:proofErr w:type="spellStart"/>
      <w:r w:rsidRPr="00C07665">
        <w:rPr>
          <w:szCs w:val="22"/>
          <w:lang w:val="sk-SK"/>
        </w:rPr>
        <w:t>efluxných</w:t>
      </w:r>
      <w:proofErr w:type="spellEnd"/>
      <w:r w:rsidRPr="00C07665">
        <w:rPr>
          <w:szCs w:val="22"/>
          <w:lang w:val="sk-SK"/>
        </w:rPr>
        <w:t xml:space="preserve"> ani absorpčných transportérov.</w:t>
      </w:r>
    </w:p>
    <w:p w14:paraId="5F9D05C0" w14:textId="77777777" w:rsidR="00792B2F" w:rsidRPr="00C07665" w:rsidRDefault="00792B2F">
      <w:pPr>
        <w:numPr>
          <w:ilvl w:val="12"/>
          <w:numId w:val="0"/>
        </w:numPr>
        <w:spacing w:line="240" w:lineRule="auto"/>
        <w:ind w:right="-2"/>
        <w:rPr>
          <w:szCs w:val="22"/>
          <w:lang w:val="sk-SK"/>
        </w:rPr>
      </w:pPr>
    </w:p>
    <w:p w14:paraId="25F27889" w14:textId="77777777" w:rsidR="00792B2F" w:rsidRPr="00C07665" w:rsidRDefault="009D601F">
      <w:pPr>
        <w:numPr>
          <w:ilvl w:val="12"/>
          <w:numId w:val="0"/>
        </w:numPr>
        <w:spacing w:line="240" w:lineRule="auto"/>
        <w:ind w:right="-2"/>
        <w:rPr>
          <w:szCs w:val="22"/>
          <w:u w:val="single"/>
          <w:lang w:val="sk-SK"/>
        </w:rPr>
      </w:pPr>
      <w:r w:rsidRPr="00C07665">
        <w:rPr>
          <w:szCs w:val="22"/>
          <w:u w:val="single"/>
          <w:lang w:val="sk-SK"/>
        </w:rPr>
        <w:t>Eliminácia</w:t>
      </w:r>
    </w:p>
    <w:p w14:paraId="6206D4D1" w14:textId="77777777" w:rsidR="00792B2F" w:rsidRPr="00C07665" w:rsidRDefault="00792B2F">
      <w:pPr>
        <w:numPr>
          <w:ilvl w:val="12"/>
          <w:numId w:val="0"/>
        </w:numPr>
        <w:spacing w:line="240" w:lineRule="auto"/>
        <w:ind w:right="-2"/>
        <w:rPr>
          <w:szCs w:val="22"/>
          <w:lang w:val="sk-SK"/>
        </w:rPr>
      </w:pPr>
    </w:p>
    <w:p w14:paraId="3B1F46D8" w14:textId="3429B6A7" w:rsidR="00792B2F" w:rsidRPr="00C07665" w:rsidRDefault="009D601F">
      <w:pPr>
        <w:numPr>
          <w:ilvl w:val="12"/>
          <w:numId w:val="0"/>
        </w:numPr>
        <w:spacing w:line="240" w:lineRule="auto"/>
        <w:ind w:right="-2"/>
        <w:rPr>
          <w:rFonts w:asciiTheme="majorBidi" w:hAnsiTheme="majorBidi" w:cstheme="majorBidi"/>
          <w:szCs w:val="22"/>
          <w:lang w:val="sk-SK"/>
        </w:rPr>
      </w:pPr>
      <w:r w:rsidRPr="00C07665">
        <w:rPr>
          <w:rFonts w:asciiTheme="majorBidi" w:hAnsiTheme="majorBidi" w:cstheme="majorBidi"/>
          <w:szCs w:val="22"/>
          <w:lang w:val="sk-SK"/>
        </w:rPr>
        <w:t xml:space="preserve">Eliminácia </w:t>
      </w:r>
      <w:proofErr w:type="spellStart"/>
      <w:r w:rsidRPr="00C07665">
        <w:rPr>
          <w:rFonts w:asciiTheme="majorBidi" w:hAnsiTheme="majorBidi" w:cstheme="majorBidi"/>
          <w:szCs w:val="22"/>
          <w:lang w:val="sk-SK"/>
        </w:rPr>
        <w:t>tirbanibul</w:t>
      </w:r>
      <w:r w:rsidR="005D3427" w:rsidRPr="00C07665">
        <w:rPr>
          <w:rFonts w:asciiTheme="majorBidi" w:hAnsiTheme="majorBidi" w:cstheme="majorBidi"/>
          <w:szCs w:val="22"/>
          <w:lang w:val="sk-SK"/>
        </w:rPr>
        <w:t>í</w:t>
      </w:r>
      <w:r w:rsidRPr="00C07665">
        <w:rPr>
          <w:rFonts w:asciiTheme="majorBidi" w:hAnsiTheme="majorBidi" w:cstheme="majorBidi"/>
          <w:szCs w:val="22"/>
          <w:lang w:val="sk-SK"/>
        </w:rPr>
        <w:t>nu</w:t>
      </w:r>
      <w:proofErr w:type="spellEnd"/>
      <w:r w:rsidRPr="00C07665">
        <w:rPr>
          <w:rFonts w:asciiTheme="majorBidi" w:hAnsiTheme="majorBidi" w:cstheme="majorBidi"/>
          <w:szCs w:val="22"/>
          <w:lang w:val="sk-SK"/>
        </w:rPr>
        <w:t xml:space="preserve"> nebola u ľudí úplne charakterizovaná.</w:t>
      </w:r>
    </w:p>
    <w:p w14:paraId="39ED9C0B" w14:textId="77777777" w:rsidR="00792B2F" w:rsidRPr="00C07665" w:rsidRDefault="00792B2F">
      <w:pPr>
        <w:numPr>
          <w:ilvl w:val="12"/>
          <w:numId w:val="0"/>
        </w:numPr>
        <w:spacing w:line="240" w:lineRule="auto"/>
        <w:ind w:right="-2"/>
        <w:rPr>
          <w:rFonts w:asciiTheme="majorBidi" w:hAnsiTheme="majorBidi" w:cstheme="majorBidi"/>
          <w:szCs w:val="22"/>
          <w:lang w:val="sk-SK"/>
        </w:rPr>
      </w:pPr>
    </w:p>
    <w:p w14:paraId="6B882816" w14:textId="77777777" w:rsidR="00792B2F" w:rsidRPr="00C07665" w:rsidRDefault="009D601F">
      <w:pPr>
        <w:keepNext/>
        <w:numPr>
          <w:ilvl w:val="12"/>
          <w:numId w:val="0"/>
        </w:numPr>
        <w:spacing w:line="240" w:lineRule="auto"/>
        <w:rPr>
          <w:rFonts w:asciiTheme="majorBidi" w:hAnsiTheme="majorBidi" w:cstheme="majorBidi"/>
          <w:i/>
          <w:iCs/>
          <w:szCs w:val="22"/>
          <w:lang w:val="sk-SK"/>
        </w:rPr>
      </w:pPr>
      <w:r w:rsidRPr="00C07665">
        <w:rPr>
          <w:i/>
          <w:iCs/>
          <w:szCs w:val="22"/>
          <w:lang w:val="sk-SK"/>
        </w:rPr>
        <w:t>Porucha funkcie pečene a obličiek</w:t>
      </w:r>
    </w:p>
    <w:p w14:paraId="6176C8E1" w14:textId="24377EA9" w:rsidR="00792B2F" w:rsidRPr="00C07665" w:rsidRDefault="009D601F">
      <w:pPr>
        <w:numPr>
          <w:ilvl w:val="12"/>
          <w:numId w:val="0"/>
        </w:numPr>
        <w:spacing w:line="240" w:lineRule="auto"/>
        <w:ind w:right="-2"/>
        <w:rPr>
          <w:rFonts w:asciiTheme="majorBidi" w:hAnsiTheme="majorBidi" w:cstheme="majorBidi"/>
          <w:szCs w:val="22"/>
          <w:lang w:val="sk-SK"/>
        </w:rPr>
      </w:pPr>
      <w:r w:rsidRPr="00C07665">
        <w:rPr>
          <w:szCs w:val="22"/>
          <w:lang w:val="sk-SK"/>
        </w:rPr>
        <w:t xml:space="preserve">Neuskutočnili sa žiadne formálne štúdie </w:t>
      </w:r>
      <w:proofErr w:type="spellStart"/>
      <w:r w:rsidRPr="00C07665">
        <w:rPr>
          <w:szCs w:val="22"/>
          <w:lang w:val="sk-SK"/>
        </w:rPr>
        <w:t>tirbanibul</w:t>
      </w:r>
      <w:r w:rsidR="005D3427" w:rsidRPr="00C07665">
        <w:rPr>
          <w:szCs w:val="22"/>
          <w:lang w:val="sk-SK"/>
        </w:rPr>
        <w:t>í</w:t>
      </w:r>
      <w:r w:rsidRPr="00C07665">
        <w:rPr>
          <w:szCs w:val="22"/>
          <w:lang w:val="sk-SK"/>
        </w:rPr>
        <w:t>novej</w:t>
      </w:r>
      <w:proofErr w:type="spellEnd"/>
      <w:r w:rsidRPr="00C07665">
        <w:rPr>
          <w:szCs w:val="22"/>
          <w:lang w:val="sk-SK"/>
        </w:rPr>
        <w:t xml:space="preserve"> </w:t>
      </w:r>
      <w:r w:rsidRPr="00C07665">
        <w:rPr>
          <w:bCs/>
          <w:noProof/>
          <w:szCs w:val="22"/>
          <w:lang w:val="sk-SK"/>
        </w:rPr>
        <w:t xml:space="preserve">masti </w:t>
      </w:r>
      <w:r w:rsidRPr="00C07665">
        <w:rPr>
          <w:szCs w:val="22"/>
          <w:lang w:val="sk-SK"/>
        </w:rPr>
        <w:t xml:space="preserve">u pacientov s poruchou funkcie pečene alebo obličiek. Vzhľadom na nízku systémovú expozíciu </w:t>
      </w:r>
      <w:proofErr w:type="spellStart"/>
      <w:r w:rsidRPr="00C07665">
        <w:rPr>
          <w:szCs w:val="22"/>
          <w:lang w:val="sk-SK"/>
        </w:rPr>
        <w:t>tirbanibul</w:t>
      </w:r>
      <w:r w:rsidR="005D3427" w:rsidRPr="00C07665">
        <w:rPr>
          <w:szCs w:val="22"/>
          <w:lang w:val="sk-SK"/>
        </w:rPr>
        <w:t>í</w:t>
      </w:r>
      <w:r w:rsidRPr="00C07665">
        <w:rPr>
          <w:szCs w:val="22"/>
          <w:lang w:val="sk-SK"/>
        </w:rPr>
        <w:t>nu</w:t>
      </w:r>
      <w:proofErr w:type="spellEnd"/>
      <w:r w:rsidRPr="00C07665">
        <w:rPr>
          <w:szCs w:val="22"/>
          <w:lang w:val="sk-SK"/>
        </w:rPr>
        <w:t xml:space="preserve"> po topickej aplikácii </w:t>
      </w:r>
      <w:proofErr w:type="spellStart"/>
      <w:r w:rsidRPr="00C07665">
        <w:rPr>
          <w:szCs w:val="22"/>
          <w:lang w:val="sk-SK"/>
        </w:rPr>
        <w:t>tirbanibul</w:t>
      </w:r>
      <w:r w:rsidR="005D3427" w:rsidRPr="00C07665">
        <w:rPr>
          <w:szCs w:val="22"/>
          <w:lang w:val="sk-SK"/>
        </w:rPr>
        <w:t>í</w:t>
      </w:r>
      <w:r w:rsidRPr="00C07665">
        <w:rPr>
          <w:szCs w:val="22"/>
          <w:lang w:val="sk-SK"/>
        </w:rPr>
        <w:t>novej</w:t>
      </w:r>
      <w:proofErr w:type="spellEnd"/>
      <w:r w:rsidRPr="00C07665">
        <w:rPr>
          <w:szCs w:val="22"/>
          <w:lang w:val="sk-SK"/>
        </w:rPr>
        <w:t xml:space="preserve"> </w:t>
      </w:r>
      <w:r w:rsidRPr="00C07665">
        <w:rPr>
          <w:bCs/>
          <w:noProof/>
          <w:szCs w:val="22"/>
          <w:lang w:val="sk-SK"/>
        </w:rPr>
        <w:t xml:space="preserve">masti </w:t>
      </w:r>
      <w:r w:rsidRPr="00C07665">
        <w:rPr>
          <w:szCs w:val="22"/>
          <w:lang w:val="sk-SK"/>
        </w:rPr>
        <w:t xml:space="preserve">jedenkrát denne počas 5 dní je nepravdepodobné, že by zmeny funkcie pečene alebo obličiek mali akýkoľvek vplyv na elimináciu </w:t>
      </w:r>
      <w:proofErr w:type="spellStart"/>
      <w:r w:rsidRPr="00C07665">
        <w:rPr>
          <w:szCs w:val="22"/>
          <w:lang w:val="sk-SK"/>
        </w:rPr>
        <w:t>tirbanibul</w:t>
      </w:r>
      <w:r w:rsidR="005D3427" w:rsidRPr="00C07665">
        <w:rPr>
          <w:szCs w:val="22"/>
          <w:lang w:val="sk-SK"/>
        </w:rPr>
        <w:t>í</w:t>
      </w:r>
      <w:r w:rsidRPr="00C07665">
        <w:rPr>
          <w:szCs w:val="22"/>
          <w:lang w:val="sk-SK"/>
        </w:rPr>
        <w:t>nu</w:t>
      </w:r>
      <w:proofErr w:type="spellEnd"/>
      <w:r w:rsidRPr="00C07665">
        <w:rPr>
          <w:szCs w:val="22"/>
          <w:lang w:val="sk-SK"/>
        </w:rPr>
        <w:t>. Úprava dávky sa preto nepovažuje za potrebnú (pozri časť 4.2).</w:t>
      </w:r>
    </w:p>
    <w:p w14:paraId="2505475E" w14:textId="77777777" w:rsidR="00792B2F" w:rsidRPr="00C07665" w:rsidRDefault="00792B2F">
      <w:pPr>
        <w:numPr>
          <w:ilvl w:val="12"/>
          <w:numId w:val="0"/>
        </w:numPr>
        <w:spacing w:line="240" w:lineRule="auto"/>
        <w:ind w:right="-2"/>
        <w:rPr>
          <w:rFonts w:asciiTheme="majorBidi" w:hAnsiTheme="majorBidi" w:cstheme="majorBidi"/>
          <w:szCs w:val="22"/>
          <w:u w:val="single"/>
          <w:lang w:val="sk-SK"/>
        </w:rPr>
      </w:pPr>
    </w:p>
    <w:p w14:paraId="568F9CA4" w14:textId="77777777" w:rsidR="00792B2F" w:rsidRPr="00C07665" w:rsidRDefault="009D601F">
      <w:pPr>
        <w:keepNext/>
        <w:spacing w:line="240" w:lineRule="auto"/>
        <w:rPr>
          <w:rFonts w:asciiTheme="majorBidi" w:hAnsiTheme="majorBidi" w:cstheme="majorBidi"/>
          <w:noProof/>
          <w:szCs w:val="22"/>
          <w:lang w:val="sk-SK"/>
        </w:rPr>
      </w:pPr>
      <w:r w:rsidRPr="00C07665">
        <w:rPr>
          <w:b/>
          <w:bCs/>
          <w:noProof/>
          <w:szCs w:val="22"/>
          <w:lang w:val="sk-SK"/>
        </w:rPr>
        <w:t>5.3</w:t>
      </w:r>
      <w:r w:rsidRPr="00C07665">
        <w:rPr>
          <w:b/>
          <w:bCs/>
          <w:noProof/>
          <w:szCs w:val="22"/>
          <w:lang w:val="sk-SK"/>
        </w:rPr>
        <w:tab/>
        <w:t>Predklinické údaje o bezpečnosti</w:t>
      </w:r>
    </w:p>
    <w:p w14:paraId="5E7921F5" w14:textId="77777777" w:rsidR="00792B2F" w:rsidRPr="00C07665" w:rsidRDefault="00792B2F">
      <w:pPr>
        <w:keepNext/>
        <w:spacing w:line="240" w:lineRule="auto"/>
        <w:rPr>
          <w:rFonts w:asciiTheme="majorBidi" w:hAnsiTheme="majorBidi" w:cstheme="majorBidi"/>
          <w:noProof/>
          <w:szCs w:val="22"/>
          <w:lang w:val="sk-SK"/>
        </w:rPr>
      </w:pPr>
    </w:p>
    <w:p w14:paraId="6818A0CC" w14:textId="3781BCE7" w:rsidR="00792B2F" w:rsidRPr="00C07665" w:rsidRDefault="009D601F">
      <w:pPr>
        <w:spacing w:line="240" w:lineRule="auto"/>
        <w:rPr>
          <w:rFonts w:asciiTheme="majorBidi" w:hAnsiTheme="majorBidi" w:cstheme="majorBidi"/>
          <w:szCs w:val="22"/>
          <w:lang w:val="sk-SK"/>
        </w:rPr>
      </w:pPr>
      <w:r w:rsidRPr="00C07665">
        <w:rPr>
          <w:noProof/>
          <w:szCs w:val="22"/>
          <w:lang w:val="sk-SK"/>
        </w:rPr>
        <w:t>Predklinické údaje získané na základe obvyklých farmakologických štúdií bezpečnosti a toxicity po opakovanom podávaní neodhalili žiadne osobitné riziko pre ľudí.</w:t>
      </w:r>
      <w:r w:rsidRPr="00C07665">
        <w:rPr>
          <w:szCs w:val="22"/>
          <w:lang w:val="sk-SK"/>
        </w:rPr>
        <w:t xml:space="preserve"> </w:t>
      </w:r>
      <w:proofErr w:type="spellStart"/>
      <w:r w:rsidRPr="00C07665">
        <w:rPr>
          <w:szCs w:val="22"/>
          <w:lang w:val="sk-SK"/>
        </w:rPr>
        <w:t>Tirbanibul</w:t>
      </w:r>
      <w:r w:rsidR="005D3427" w:rsidRPr="00C07665">
        <w:rPr>
          <w:szCs w:val="22"/>
          <w:lang w:val="sk-SK"/>
        </w:rPr>
        <w:t>í</w:t>
      </w:r>
      <w:r w:rsidRPr="00C07665">
        <w:rPr>
          <w:szCs w:val="22"/>
          <w:lang w:val="sk-SK"/>
        </w:rPr>
        <w:t>n</w:t>
      </w:r>
      <w:proofErr w:type="spellEnd"/>
      <w:r w:rsidRPr="00C07665">
        <w:rPr>
          <w:szCs w:val="22"/>
          <w:lang w:val="sk-SK"/>
        </w:rPr>
        <w:t xml:space="preserve"> bol stredne silným kontaktným </w:t>
      </w:r>
      <w:proofErr w:type="spellStart"/>
      <w:r w:rsidRPr="00C07665">
        <w:rPr>
          <w:szCs w:val="22"/>
          <w:lang w:val="sk-SK"/>
        </w:rPr>
        <w:t>senzibilizátorom</w:t>
      </w:r>
      <w:proofErr w:type="spellEnd"/>
      <w:r w:rsidRPr="00C07665">
        <w:rPr>
          <w:szCs w:val="22"/>
          <w:lang w:val="sk-SK"/>
        </w:rPr>
        <w:t xml:space="preserve"> u zvierat, ale u ľudí sa to nepotvrdilo.</w:t>
      </w:r>
    </w:p>
    <w:p w14:paraId="13DDA86D" w14:textId="77777777" w:rsidR="00792B2F" w:rsidRPr="00C07665" w:rsidRDefault="00792B2F">
      <w:pPr>
        <w:spacing w:line="240" w:lineRule="auto"/>
        <w:rPr>
          <w:rFonts w:asciiTheme="majorBidi" w:hAnsiTheme="majorBidi" w:cstheme="majorBidi"/>
          <w:noProof/>
          <w:szCs w:val="22"/>
          <w:lang w:val="sk-SK"/>
        </w:rPr>
      </w:pPr>
    </w:p>
    <w:p w14:paraId="399309CE" w14:textId="3B344278"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lastRenderedPageBreak/>
        <w:t>Tirbanibul</w:t>
      </w:r>
      <w:r w:rsidR="005D3427" w:rsidRPr="00C07665">
        <w:rPr>
          <w:noProof/>
          <w:szCs w:val="22"/>
          <w:lang w:val="sk-SK"/>
        </w:rPr>
        <w:t>í</w:t>
      </w:r>
      <w:r w:rsidRPr="00C07665">
        <w:rPr>
          <w:noProof/>
          <w:szCs w:val="22"/>
          <w:lang w:val="sk-SK"/>
        </w:rPr>
        <w:t>n nebol mutagénny, v štúdiách genotoxicity však indukoval chromozómové poškodenie a vznik mikrojadier. Podrobné testovanie naznačovalo, že tirbanibul</w:t>
      </w:r>
      <w:r w:rsidR="005D3427" w:rsidRPr="00C07665">
        <w:rPr>
          <w:noProof/>
          <w:szCs w:val="22"/>
          <w:lang w:val="sk-SK"/>
        </w:rPr>
        <w:t>í</w:t>
      </w:r>
      <w:r w:rsidRPr="00C07665">
        <w:rPr>
          <w:noProof/>
          <w:szCs w:val="22"/>
          <w:lang w:val="sk-SK"/>
        </w:rPr>
        <w:t xml:space="preserve">n je klastogénny/aneugenický a spája sa s prahovou hodnotou, pod ktorou nedochádza k indukcii genotoxických udalostí. </w:t>
      </w:r>
      <w:r w:rsidRPr="00C07665">
        <w:rPr>
          <w:i/>
          <w:iCs/>
          <w:noProof/>
          <w:szCs w:val="22"/>
          <w:lang w:val="sk-SK"/>
        </w:rPr>
        <w:t>In vivo</w:t>
      </w:r>
      <w:r w:rsidRPr="00C07665">
        <w:rPr>
          <w:noProof/>
          <w:szCs w:val="22"/>
          <w:lang w:val="sk-SK"/>
        </w:rPr>
        <w:t xml:space="preserve"> sa genotoxicita objavila pri plazmatických hladinách &gt; 20-krát vyšších ako expozícia u ľudí vo farmakokinetickej štúdii maximálneho použitia.</w:t>
      </w:r>
    </w:p>
    <w:p w14:paraId="58EC041E" w14:textId="575A6AE0"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V štúdiách embryo-fetálneho vývinu na potkanoch a králikoch sa embyonálna a fetálna toxicita, vrátane fetálnych malformácií, vyskytla pri dávkach 22-násobne a 65-násobne vyšších než bola expozícia pri maximálnom použití vo farmakokinetickej štúdii u ľudí. V štúdii prenatálneho a postnatálneho vývinu na potkanoch bola u potomkov liečených samíc pozorovaná znížená plodnosť a zvýšená embyo-fetálna letalita.</w:t>
      </w:r>
    </w:p>
    <w:p w14:paraId="7166DC65" w14:textId="77777777" w:rsidR="00792B2F" w:rsidRPr="00C07665" w:rsidRDefault="00792B2F">
      <w:pPr>
        <w:spacing w:line="240" w:lineRule="auto"/>
        <w:rPr>
          <w:rFonts w:asciiTheme="majorBidi" w:hAnsiTheme="majorBidi" w:cstheme="majorBidi"/>
          <w:noProof/>
          <w:szCs w:val="22"/>
          <w:lang w:val="sk-SK"/>
        </w:rPr>
      </w:pPr>
    </w:p>
    <w:p w14:paraId="1222054E" w14:textId="4C499AAF" w:rsidR="00792B2F" w:rsidRPr="00C07665" w:rsidRDefault="009D601F">
      <w:pPr>
        <w:spacing w:line="240" w:lineRule="auto"/>
        <w:rPr>
          <w:rFonts w:asciiTheme="majorBidi" w:hAnsiTheme="majorBidi" w:cstheme="majorBidi"/>
          <w:szCs w:val="22"/>
          <w:lang w:val="sk-SK"/>
        </w:rPr>
      </w:pPr>
      <w:r w:rsidRPr="00C07665">
        <w:rPr>
          <w:szCs w:val="22"/>
          <w:lang w:val="sk-SK"/>
        </w:rPr>
        <w:t xml:space="preserve">V štúdii </w:t>
      </w:r>
      <w:proofErr w:type="spellStart"/>
      <w:r w:rsidRPr="00C07665">
        <w:rPr>
          <w:szCs w:val="22"/>
          <w:lang w:val="sk-SK"/>
        </w:rPr>
        <w:t>fertility</w:t>
      </w:r>
      <w:proofErr w:type="spellEnd"/>
      <w:r w:rsidRPr="00C07665">
        <w:rPr>
          <w:szCs w:val="22"/>
          <w:lang w:val="sk-SK"/>
        </w:rPr>
        <w:t xml:space="preserve"> a skorého embryonálneho vývinu sa u potkanov pri dávkach 58-krát vyšších než bola expozícia pri maximálnom použití vo </w:t>
      </w:r>
      <w:proofErr w:type="spellStart"/>
      <w:r w:rsidRPr="00C07665">
        <w:rPr>
          <w:szCs w:val="22"/>
          <w:lang w:val="sk-SK"/>
        </w:rPr>
        <w:t>farmakokinetickej</w:t>
      </w:r>
      <w:proofErr w:type="spellEnd"/>
      <w:r w:rsidRPr="00C07665">
        <w:rPr>
          <w:szCs w:val="22"/>
          <w:lang w:val="sk-SK"/>
        </w:rPr>
        <w:t xml:space="preserve"> štúdii u ľudí vyskytlo zníženie hmotnosti semenníkov, ktoré korelovalo so zníženým počtom spermií, zníženou pohyblivosťou spermií, zvýšeným výskytom abnormálnych spermií a zvýšeným výskytom degenerácie </w:t>
      </w:r>
      <w:proofErr w:type="spellStart"/>
      <w:r w:rsidRPr="00C07665">
        <w:rPr>
          <w:szCs w:val="22"/>
          <w:lang w:val="sk-SK"/>
        </w:rPr>
        <w:t>semenotvorného</w:t>
      </w:r>
      <w:proofErr w:type="spellEnd"/>
      <w:r w:rsidRPr="00C07665">
        <w:rPr>
          <w:szCs w:val="22"/>
          <w:lang w:val="sk-SK"/>
        </w:rPr>
        <w:t xml:space="preserve"> epitelu, čo sa považuje za indikátor toxicity pre mužskú plodnosť. Nezistili sa však žiadne zmeny v indexoch párenia alebo plodnosti samcov.</w:t>
      </w:r>
    </w:p>
    <w:p w14:paraId="3E32497E" w14:textId="77777777" w:rsidR="00792B2F" w:rsidRPr="00C07665" w:rsidRDefault="00792B2F">
      <w:pPr>
        <w:spacing w:line="240" w:lineRule="auto"/>
        <w:rPr>
          <w:rFonts w:asciiTheme="majorBidi" w:hAnsiTheme="majorBidi" w:cstheme="majorBidi"/>
          <w:noProof/>
          <w:szCs w:val="22"/>
          <w:lang w:val="sk-SK"/>
        </w:rPr>
      </w:pPr>
    </w:p>
    <w:p w14:paraId="2A3A3D8B" w14:textId="77777777" w:rsidR="00792B2F" w:rsidRPr="00C07665" w:rsidRDefault="00792B2F">
      <w:pPr>
        <w:spacing w:line="240" w:lineRule="auto"/>
        <w:rPr>
          <w:rFonts w:asciiTheme="majorBidi" w:hAnsiTheme="majorBidi" w:cstheme="majorBidi"/>
          <w:noProof/>
          <w:szCs w:val="22"/>
          <w:lang w:val="sk-SK"/>
        </w:rPr>
      </w:pPr>
    </w:p>
    <w:p w14:paraId="1757BE03"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6.</w:t>
      </w:r>
      <w:r w:rsidRPr="00C07665">
        <w:rPr>
          <w:b/>
          <w:bCs/>
          <w:noProof/>
          <w:szCs w:val="22"/>
          <w:lang w:val="sk-SK"/>
        </w:rPr>
        <w:tab/>
        <w:t>FARMACEUTICKÉ INFORMÁCIE</w:t>
      </w:r>
    </w:p>
    <w:p w14:paraId="1C213BA1" w14:textId="77777777" w:rsidR="00792B2F" w:rsidRPr="00C07665" w:rsidRDefault="00792B2F">
      <w:pPr>
        <w:keepNext/>
        <w:spacing w:line="240" w:lineRule="auto"/>
        <w:rPr>
          <w:rFonts w:asciiTheme="majorBidi" w:hAnsiTheme="majorBidi" w:cstheme="majorBidi"/>
          <w:noProof/>
          <w:szCs w:val="22"/>
          <w:lang w:val="sk-SK"/>
        </w:rPr>
      </w:pPr>
    </w:p>
    <w:p w14:paraId="41F94E5A" w14:textId="77777777" w:rsidR="00792B2F" w:rsidRPr="00C07665" w:rsidRDefault="009D601F">
      <w:pPr>
        <w:keepNext/>
        <w:spacing w:line="240" w:lineRule="auto"/>
        <w:rPr>
          <w:rFonts w:asciiTheme="majorBidi" w:hAnsiTheme="majorBidi" w:cstheme="majorBidi"/>
          <w:noProof/>
          <w:szCs w:val="22"/>
          <w:lang w:val="sk-SK"/>
        </w:rPr>
      </w:pPr>
      <w:r w:rsidRPr="00C07665">
        <w:rPr>
          <w:b/>
          <w:bCs/>
          <w:noProof/>
          <w:szCs w:val="22"/>
          <w:lang w:val="sk-SK"/>
        </w:rPr>
        <w:t>6.1</w:t>
      </w:r>
      <w:r w:rsidRPr="00C07665">
        <w:rPr>
          <w:b/>
          <w:bCs/>
          <w:noProof/>
          <w:szCs w:val="22"/>
          <w:lang w:val="sk-SK"/>
        </w:rPr>
        <w:tab/>
        <w:t>Zoznam pomocných látok</w:t>
      </w:r>
    </w:p>
    <w:p w14:paraId="143FBBBF" w14:textId="77777777" w:rsidR="00792B2F" w:rsidRPr="00C07665" w:rsidRDefault="00792B2F">
      <w:pPr>
        <w:keepNext/>
        <w:spacing w:line="240" w:lineRule="auto"/>
        <w:rPr>
          <w:rFonts w:asciiTheme="majorBidi" w:hAnsiTheme="majorBidi" w:cstheme="majorBidi"/>
          <w:i/>
          <w:noProof/>
          <w:szCs w:val="22"/>
          <w:lang w:val="sk-SK"/>
        </w:rPr>
      </w:pPr>
    </w:p>
    <w:p w14:paraId="1741213F" w14:textId="37094479"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propylénglykol</w:t>
      </w:r>
      <w:ins w:id="40" w:author="Author" w:date="2025-12-11T11:01:00Z">
        <w:r w:rsidR="00910651" w:rsidRPr="00C07665">
          <w:rPr>
            <w:noProof/>
            <w:szCs w:val="22"/>
            <w:lang w:val="sk-SK"/>
          </w:rPr>
          <w:t xml:space="preserve"> (E1520)</w:t>
        </w:r>
      </w:ins>
    </w:p>
    <w:p w14:paraId="38A53B70"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glycerol-monostearát 40-55</w:t>
      </w:r>
    </w:p>
    <w:p w14:paraId="35E61174" w14:textId="77777777" w:rsidR="00792B2F" w:rsidRPr="00C07665" w:rsidRDefault="00792B2F">
      <w:pPr>
        <w:spacing w:line="240" w:lineRule="auto"/>
        <w:rPr>
          <w:rFonts w:asciiTheme="majorBidi" w:hAnsiTheme="majorBidi" w:cstheme="majorBidi"/>
          <w:noProof/>
          <w:szCs w:val="22"/>
          <w:lang w:val="sk-SK"/>
        </w:rPr>
      </w:pPr>
    </w:p>
    <w:p w14:paraId="563859D8" w14:textId="77777777" w:rsidR="00792B2F" w:rsidRPr="00C07665" w:rsidRDefault="009D601F">
      <w:pPr>
        <w:keepNext/>
        <w:spacing w:line="240" w:lineRule="auto"/>
        <w:rPr>
          <w:rFonts w:asciiTheme="majorBidi" w:hAnsiTheme="majorBidi" w:cstheme="majorBidi"/>
          <w:noProof/>
          <w:szCs w:val="22"/>
          <w:lang w:val="sk-SK"/>
        </w:rPr>
      </w:pPr>
      <w:r w:rsidRPr="00C07665">
        <w:rPr>
          <w:b/>
          <w:bCs/>
          <w:noProof/>
          <w:szCs w:val="22"/>
          <w:lang w:val="sk-SK"/>
        </w:rPr>
        <w:t>6.2</w:t>
      </w:r>
      <w:r w:rsidRPr="00C07665">
        <w:rPr>
          <w:b/>
          <w:bCs/>
          <w:noProof/>
          <w:szCs w:val="22"/>
          <w:lang w:val="sk-SK"/>
        </w:rPr>
        <w:tab/>
        <w:t>Inkompatibility</w:t>
      </w:r>
    </w:p>
    <w:p w14:paraId="4ADB90FB" w14:textId="77777777" w:rsidR="00792B2F" w:rsidRPr="00C07665" w:rsidRDefault="00792B2F">
      <w:pPr>
        <w:keepNext/>
        <w:spacing w:line="240" w:lineRule="auto"/>
        <w:rPr>
          <w:rFonts w:asciiTheme="majorBidi" w:hAnsiTheme="majorBidi" w:cstheme="majorBidi"/>
          <w:noProof/>
          <w:szCs w:val="22"/>
          <w:lang w:val="sk-SK"/>
        </w:rPr>
      </w:pPr>
    </w:p>
    <w:p w14:paraId="6455BB08"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Neaplikovateľné.</w:t>
      </w:r>
    </w:p>
    <w:p w14:paraId="47F5178B" w14:textId="77777777" w:rsidR="00792B2F" w:rsidRPr="00C07665" w:rsidRDefault="00792B2F">
      <w:pPr>
        <w:spacing w:line="240" w:lineRule="auto"/>
        <w:rPr>
          <w:rFonts w:asciiTheme="majorBidi" w:hAnsiTheme="majorBidi" w:cstheme="majorBidi"/>
          <w:noProof/>
          <w:szCs w:val="22"/>
          <w:lang w:val="sk-SK"/>
        </w:rPr>
      </w:pPr>
    </w:p>
    <w:p w14:paraId="20951015" w14:textId="77777777" w:rsidR="00792B2F" w:rsidRPr="00C07665" w:rsidRDefault="009D601F">
      <w:pPr>
        <w:keepNext/>
        <w:spacing w:line="240" w:lineRule="auto"/>
        <w:rPr>
          <w:rFonts w:asciiTheme="majorBidi" w:hAnsiTheme="majorBidi" w:cstheme="majorBidi"/>
          <w:noProof/>
          <w:szCs w:val="22"/>
          <w:lang w:val="sk-SK"/>
        </w:rPr>
      </w:pPr>
      <w:r w:rsidRPr="00C07665">
        <w:rPr>
          <w:b/>
          <w:bCs/>
          <w:noProof/>
          <w:szCs w:val="22"/>
          <w:lang w:val="sk-SK"/>
        </w:rPr>
        <w:t>6.3</w:t>
      </w:r>
      <w:r w:rsidRPr="00C07665">
        <w:rPr>
          <w:b/>
          <w:bCs/>
          <w:noProof/>
          <w:szCs w:val="22"/>
          <w:lang w:val="sk-SK"/>
        </w:rPr>
        <w:tab/>
        <w:t>Čas použiteľnosti</w:t>
      </w:r>
    </w:p>
    <w:p w14:paraId="1196AE47" w14:textId="77777777" w:rsidR="00792B2F" w:rsidRPr="00C07665" w:rsidRDefault="00792B2F">
      <w:pPr>
        <w:keepNext/>
        <w:spacing w:line="240" w:lineRule="auto"/>
        <w:rPr>
          <w:rFonts w:asciiTheme="majorBidi" w:hAnsiTheme="majorBidi" w:cstheme="majorBidi"/>
          <w:noProof/>
          <w:szCs w:val="22"/>
          <w:lang w:val="sk-SK"/>
        </w:rPr>
      </w:pPr>
    </w:p>
    <w:p w14:paraId="5CA8998E" w14:textId="5320E820" w:rsidR="00792B2F" w:rsidRPr="00C07665" w:rsidRDefault="00586AFE">
      <w:pPr>
        <w:spacing w:line="240" w:lineRule="auto"/>
        <w:rPr>
          <w:rFonts w:asciiTheme="majorBidi" w:hAnsiTheme="majorBidi" w:cstheme="majorBidi"/>
          <w:noProof/>
          <w:szCs w:val="22"/>
          <w:lang w:val="sk-SK"/>
        </w:rPr>
      </w:pPr>
      <w:r w:rsidRPr="00C07665">
        <w:rPr>
          <w:noProof/>
          <w:szCs w:val="22"/>
          <w:lang w:val="sk-SK"/>
        </w:rPr>
        <w:t>3</w:t>
      </w:r>
      <w:r w:rsidR="009D601F" w:rsidRPr="00C07665">
        <w:rPr>
          <w:noProof/>
          <w:szCs w:val="22"/>
          <w:lang w:val="sk-SK"/>
        </w:rPr>
        <w:t> roky.</w:t>
      </w:r>
    </w:p>
    <w:p w14:paraId="4B17CC87" w14:textId="77777777" w:rsidR="00792B2F" w:rsidRPr="00C07665" w:rsidRDefault="00792B2F">
      <w:pPr>
        <w:spacing w:line="240" w:lineRule="auto"/>
        <w:rPr>
          <w:rFonts w:asciiTheme="majorBidi" w:hAnsiTheme="majorBidi" w:cstheme="majorBidi"/>
          <w:noProof/>
          <w:szCs w:val="22"/>
          <w:lang w:val="sk-SK"/>
        </w:rPr>
      </w:pPr>
    </w:p>
    <w:p w14:paraId="6B0E3F1E"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6.4</w:t>
      </w:r>
      <w:r w:rsidRPr="00C07665">
        <w:rPr>
          <w:b/>
          <w:bCs/>
          <w:noProof/>
          <w:szCs w:val="22"/>
          <w:lang w:val="sk-SK"/>
        </w:rPr>
        <w:tab/>
        <w:t>Špeciálne upozornenia na uchovávanie</w:t>
      </w:r>
    </w:p>
    <w:p w14:paraId="1C984734" w14:textId="77777777" w:rsidR="00792B2F" w:rsidRPr="00C07665" w:rsidRDefault="00792B2F">
      <w:pPr>
        <w:keepNext/>
        <w:spacing w:line="240" w:lineRule="auto"/>
        <w:rPr>
          <w:rFonts w:asciiTheme="majorBidi" w:hAnsiTheme="majorBidi" w:cstheme="majorBidi"/>
          <w:szCs w:val="22"/>
          <w:lang w:val="sk-SK"/>
        </w:rPr>
      </w:pPr>
    </w:p>
    <w:p w14:paraId="18F05F8C"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Neuchovávajte v chladničke alebo mrazničke.</w:t>
      </w:r>
    </w:p>
    <w:p w14:paraId="588E468A" w14:textId="77777777" w:rsidR="00792B2F" w:rsidRPr="00C07665" w:rsidRDefault="00792B2F">
      <w:pPr>
        <w:spacing w:line="240" w:lineRule="auto"/>
        <w:rPr>
          <w:rFonts w:asciiTheme="majorBidi" w:hAnsiTheme="majorBidi" w:cstheme="majorBidi"/>
          <w:noProof/>
          <w:szCs w:val="22"/>
          <w:lang w:val="sk-SK"/>
        </w:rPr>
      </w:pPr>
    </w:p>
    <w:p w14:paraId="6534FD50"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6.5</w:t>
      </w:r>
      <w:r w:rsidRPr="00C07665">
        <w:rPr>
          <w:b/>
          <w:bCs/>
          <w:noProof/>
          <w:szCs w:val="22"/>
          <w:lang w:val="sk-SK"/>
        </w:rPr>
        <w:tab/>
        <w:t xml:space="preserve">Druh obalu a obsah balenia </w:t>
      </w:r>
    </w:p>
    <w:p w14:paraId="3CE6D675" w14:textId="77777777" w:rsidR="00792B2F" w:rsidRPr="00C07665" w:rsidRDefault="00792B2F">
      <w:pPr>
        <w:keepNext/>
        <w:spacing w:line="240" w:lineRule="auto"/>
        <w:rPr>
          <w:rFonts w:asciiTheme="majorBidi" w:hAnsiTheme="majorBidi" w:cstheme="majorBidi"/>
          <w:szCs w:val="22"/>
          <w:lang w:val="sk-SK"/>
        </w:rPr>
      </w:pPr>
    </w:p>
    <w:p w14:paraId="7EBE0BA9" w14:textId="77777777" w:rsidR="00792B2F" w:rsidRPr="00C07665" w:rsidRDefault="009D601F">
      <w:pPr>
        <w:spacing w:line="240" w:lineRule="auto"/>
        <w:rPr>
          <w:rFonts w:asciiTheme="majorBidi" w:hAnsiTheme="majorBidi" w:cstheme="majorBidi"/>
          <w:szCs w:val="22"/>
          <w:lang w:val="sk-SK"/>
        </w:rPr>
      </w:pPr>
      <w:r w:rsidRPr="00C07665">
        <w:rPr>
          <w:noProof/>
          <w:szCs w:val="22"/>
          <w:lang w:val="sk-SK"/>
        </w:rPr>
        <w:t>Vrecká s vnútornou vrstvou lineárneho polyetylénu nízkej hustoty. Každé vrecko obsahuje 250 mg masti.</w:t>
      </w:r>
    </w:p>
    <w:p w14:paraId="5BD24555" w14:textId="77777777" w:rsidR="00792B2F" w:rsidRPr="00C07665" w:rsidRDefault="00792B2F">
      <w:pPr>
        <w:spacing w:line="240" w:lineRule="auto"/>
        <w:rPr>
          <w:rFonts w:asciiTheme="majorBidi" w:hAnsiTheme="majorBidi" w:cstheme="majorBidi"/>
          <w:szCs w:val="22"/>
          <w:lang w:val="sk-SK"/>
        </w:rPr>
      </w:pPr>
    </w:p>
    <w:p w14:paraId="2CBAC04C" w14:textId="77777777" w:rsidR="00792B2F" w:rsidRPr="00C07665" w:rsidRDefault="009D601F">
      <w:pPr>
        <w:spacing w:line="240" w:lineRule="auto"/>
        <w:rPr>
          <w:rFonts w:asciiTheme="majorBidi" w:hAnsiTheme="majorBidi" w:cstheme="majorBidi"/>
          <w:noProof/>
          <w:szCs w:val="22"/>
          <w:lang w:val="sk-SK"/>
        </w:rPr>
      </w:pPr>
      <w:r w:rsidRPr="00C07665">
        <w:rPr>
          <w:szCs w:val="22"/>
          <w:lang w:val="sk-SK"/>
        </w:rPr>
        <w:t>Balenie obsahuje 5 vreciek.</w:t>
      </w:r>
    </w:p>
    <w:p w14:paraId="136FE51A" w14:textId="77777777" w:rsidR="00792B2F" w:rsidRPr="00C07665" w:rsidRDefault="00792B2F">
      <w:pPr>
        <w:spacing w:line="240" w:lineRule="auto"/>
        <w:rPr>
          <w:rFonts w:asciiTheme="majorBidi" w:hAnsiTheme="majorBidi" w:cstheme="majorBidi"/>
          <w:noProof/>
          <w:szCs w:val="22"/>
          <w:lang w:val="sk-SK"/>
        </w:rPr>
      </w:pPr>
    </w:p>
    <w:p w14:paraId="46B4C07B" w14:textId="77777777" w:rsidR="00792B2F" w:rsidRPr="00C07665" w:rsidRDefault="009D601F">
      <w:pPr>
        <w:keepNext/>
        <w:spacing w:line="240" w:lineRule="auto"/>
        <w:rPr>
          <w:rFonts w:asciiTheme="majorBidi" w:hAnsiTheme="majorBidi" w:cstheme="majorBidi"/>
          <w:noProof/>
          <w:szCs w:val="22"/>
          <w:lang w:val="sk-SK"/>
        </w:rPr>
      </w:pPr>
      <w:bookmarkStart w:id="41" w:name="OLE_LINK1"/>
      <w:r w:rsidRPr="00C07665">
        <w:rPr>
          <w:b/>
          <w:bCs/>
          <w:noProof/>
          <w:szCs w:val="22"/>
          <w:lang w:val="sk-SK"/>
        </w:rPr>
        <w:t>6.6</w:t>
      </w:r>
      <w:r w:rsidRPr="00C07665">
        <w:rPr>
          <w:b/>
          <w:bCs/>
          <w:noProof/>
          <w:szCs w:val="22"/>
          <w:lang w:val="sk-SK"/>
        </w:rPr>
        <w:tab/>
        <w:t>Špeciálne opatrenia na likvidáciu a iné zaobchádzanie s liekom</w:t>
      </w:r>
    </w:p>
    <w:p w14:paraId="1F4904B4" w14:textId="77777777" w:rsidR="00792B2F" w:rsidRPr="00C07665" w:rsidRDefault="00792B2F">
      <w:pPr>
        <w:keepNext/>
        <w:spacing w:line="240" w:lineRule="auto"/>
        <w:rPr>
          <w:rFonts w:asciiTheme="majorBidi" w:hAnsiTheme="majorBidi" w:cstheme="majorBidi"/>
          <w:noProof/>
          <w:szCs w:val="22"/>
          <w:lang w:val="sk-SK"/>
        </w:rPr>
      </w:pPr>
    </w:p>
    <w:p w14:paraId="4F4634F2" w14:textId="77777777" w:rsidR="00792B2F" w:rsidRPr="00C07665" w:rsidRDefault="009D601F">
      <w:pPr>
        <w:spacing w:line="240" w:lineRule="auto"/>
        <w:rPr>
          <w:rFonts w:asciiTheme="majorBidi" w:hAnsiTheme="majorBidi" w:cstheme="majorBidi"/>
          <w:i/>
          <w:noProof/>
          <w:szCs w:val="22"/>
          <w:lang w:val="sk-SK"/>
        </w:rPr>
      </w:pPr>
      <w:r w:rsidRPr="00C07665">
        <w:rPr>
          <w:noProof/>
          <w:szCs w:val="22"/>
          <w:lang w:val="sk-SK"/>
        </w:rPr>
        <w:t>Vrecká je potrebné po prvom použití zlikvidovať.</w:t>
      </w:r>
    </w:p>
    <w:p w14:paraId="536A13A9" w14:textId="77777777" w:rsidR="00792B2F" w:rsidRPr="00C07665" w:rsidRDefault="00792B2F">
      <w:pPr>
        <w:spacing w:line="240" w:lineRule="auto"/>
        <w:rPr>
          <w:rFonts w:asciiTheme="majorBidi" w:hAnsiTheme="majorBidi" w:cstheme="majorBidi"/>
          <w:szCs w:val="22"/>
          <w:lang w:val="sk-SK"/>
        </w:rPr>
      </w:pPr>
    </w:p>
    <w:p w14:paraId="27811BE1"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Všetok nepoužitý liek alebo odpad vzniknutý z lieku sa má zlikvidovať v súlade s národnými požiadavkami.</w:t>
      </w:r>
      <w:bookmarkEnd w:id="41"/>
    </w:p>
    <w:p w14:paraId="1F174648" w14:textId="77777777" w:rsidR="00792B2F" w:rsidRPr="00C07665" w:rsidRDefault="00792B2F">
      <w:pPr>
        <w:spacing w:line="240" w:lineRule="auto"/>
        <w:rPr>
          <w:rFonts w:asciiTheme="majorBidi" w:hAnsiTheme="majorBidi" w:cstheme="majorBidi"/>
          <w:noProof/>
          <w:szCs w:val="22"/>
          <w:lang w:val="sk-SK"/>
        </w:rPr>
      </w:pPr>
    </w:p>
    <w:p w14:paraId="5AEFECD4" w14:textId="77777777" w:rsidR="00792B2F" w:rsidRPr="00C07665" w:rsidRDefault="00792B2F">
      <w:pPr>
        <w:spacing w:line="240" w:lineRule="auto"/>
        <w:rPr>
          <w:rFonts w:asciiTheme="majorBidi" w:hAnsiTheme="majorBidi" w:cstheme="majorBidi"/>
          <w:noProof/>
          <w:szCs w:val="22"/>
          <w:lang w:val="sk-SK"/>
        </w:rPr>
      </w:pPr>
    </w:p>
    <w:p w14:paraId="415D7574"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7.</w:t>
      </w:r>
      <w:r w:rsidRPr="00C07665">
        <w:rPr>
          <w:b/>
          <w:bCs/>
          <w:noProof/>
          <w:szCs w:val="22"/>
          <w:lang w:val="sk-SK"/>
        </w:rPr>
        <w:tab/>
        <w:t>DRŽITEĽ ROZHODNUTIA O REGISTRÁCII</w:t>
      </w:r>
    </w:p>
    <w:p w14:paraId="396FC752" w14:textId="77777777" w:rsidR="00792B2F" w:rsidRPr="00C07665" w:rsidRDefault="00792B2F">
      <w:pPr>
        <w:keepNext/>
        <w:spacing w:line="240" w:lineRule="auto"/>
        <w:rPr>
          <w:rFonts w:asciiTheme="majorBidi" w:hAnsiTheme="majorBidi" w:cstheme="majorBidi"/>
          <w:noProof/>
          <w:szCs w:val="22"/>
          <w:lang w:val="sk-SK"/>
        </w:rPr>
      </w:pPr>
    </w:p>
    <w:p w14:paraId="103E6903" w14:textId="77777777" w:rsidR="00792B2F" w:rsidRPr="00C07665" w:rsidRDefault="009D601F">
      <w:pPr>
        <w:tabs>
          <w:tab w:val="clear" w:pos="567"/>
        </w:tabs>
        <w:spacing w:line="240" w:lineRule="auto"/>
        <w:rPr>
          <w:rFonts w:asciiTheme="majorBidi" w:hAnsiTheme="majorBidi" w:cstheme="majorBidi"/>
          <w:szCs w:val="22"/>
          <w:lang w:val="sk-SK"/>
        </w:rPr>
      </w:pPr>
      <w:proofErr w:type="spellStart"/>
      <w:r w:rsidRPr="00C07665">
        <w:rPr>
          <w:szCs w:val="22"/>
          <w:lang w:val="sk-SK"/>
        </w:rPr>
        <w:t>Almirall</w:t>
      </w:r>
      <w:proofErr w:type="spellEnd"/>
      <w:r w:rsidRPr="00C07665">
        <w:rPr>
          <w:szCs w:val="22"/>
          <w:lang w:val="sk-SK"/>
        </w:rPr>
        <w:t>, S.A.</w:t>
      </w:r>
    </w:p>
    <w:p w14:paraId="454F51DC" w14:textId="77777777" w:rsidR="00792B2F" w:rsidRPr="00C07665" w:rsidRDefault="009D601F">
      <w:pPr>
        <w:tabs>
          <w:tab w:val="clear" w:pos="567"/>
        </w:tabs>
        <w:spacing w:line="240" w:lineRule="auto"/>
        <w:rPr>
          <w:rFonts w:asciiTheme="majorBidi" w:hAnsiTheme="majorBidi" w:cstheme="majorBidi"/>
          <w:szCs w:val="22"/>
          <w:lang w:val="sk-SK"/>
        </w:rPr>
      </w:pPr>
      <w:r w:rsidRPr="00C07665">
        <w:rPr>
          <w:szCs w:val="22"/>
          <w:lang w:val="sk-SK"/>
        </w:rPr>
        <w:t>Ronda General Mitre, 151</w:t>
      </w:r>
    </w:p>
    <w:p w14:paraId="0F04407D" w14:textId="77777777" w:rsidR="00792B2F" w:rsidRPr="00C07665" w:rsidRDefault="009D601F">
      <w:pPr>
        <w:tabs>
          <w:tab w:val="clear" w:pos="567"/>
        </w:tabs>
        <w:spacing w:line="240" w:lineRule="auto"/>
        <w:rPr>
          <w:rFonts w:asciiTheme="majorBidi" w:hAnsiTheme="majorBidi" w:cstheme="majorBidi"/>
          <w:szCs w:val="22"/>
          <w:lang w:val="sk-SK"/>
        </w:rPr>
      </w:pPr>
      <w:r w:rsidRPr="00C07665">
        <w:rPr>
          <w:szCs w:val="22"/>
          <w:lang w:val="sk-SK"/>
        </w:rPr>
        <w:lastRenderedPageBreak/>
        <w:t>08022 Barcelona</w:t>
      </w:r>
    </w:p>
    <w:p w14:paraId="312AAD8A" w14:textId="77777777" w:rsidR="00792B2F" w:rsidRPr="00C07665" w:rsidRDefault="009D601F">
      <w:pPr>
        <w:tabs>
          <w:tab w:val="clear" w:pos="567"/>
        </w:tabs>
        <w:spacing w:line="240" w:lineRule="auto"/>
        <w:rPr>
          <w:rFonts w:asciiTheme="majorBidi" w:hAnsiTheme="majorBidi" w:cstheme="majorBidi"/>
          <w:szCs w:val="22"/>
          <w:lang w:val="sk-SK"/>
        </w:rPr>
      </w:pPr>
      <w:r w:rsidRPr="00C07665">
        <w:rPr>
          <w:szCs w:val="22"/>
          <w:lang w:val="sk-SK"/>
        </w:rPr>
        <w:t>Španielsko</w:t>
      </w:r>
    </w:p>
    <w:p w14:paraId="4D504E77" w14:textId="77777777" w:rsidR="00792B2F" w:rsidRPr="00C07665" w:rsidRDefault="00792B2F">
      <w:pPr>
        <w:spacing w:line="240" w:lineRule="auto"/>
        <w:rPr>
          <w:rFonts w:asciiTheme="majorBidi" w:hAnsiTheme="majorBidi" w:cstheme="majorBidi"/>
          <w:noProof/>
          <w:szCs w:val="22"/>
          <w:lang w:val="sk-SK"/>
        </w:rPr>
      </w:pPr>
    </w:p>
    <w:p w14:paraId="1CDF0213" w14:textId="77777777" w:rsidR="00792B2F" w:rsidRPr="00C07665" w:rsidRDefault="00792B2F">
      <w:pPr>
        <w:spacing w:line="240" w:lineRule="auto"/>
        <w:rPr>
          <w:rFonts w:asciiTheme="majorBidi" w:hAnsiTheme="majorBidi" w:cstheme="majorBidi"/>
          <w:noProof/>
          <w:szCs w:val="22"/>
          <w:lang w:val="sk-SK"/>
        </w:rPr>
      </w:pPr>
    </w:p>
    <w:p w14:paraId="325F5A63" w14:textId="1D898F24"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8.</w:t>
      </w:r>
      <w:r w:rsidRPr="00C07665">
        <w:rPr>
          <w:b/>
          <w:bCs/>
          <w:noProof/>
          <w:szCs w:val="22"/>
          <w:lang w:val="sk-SK"/>
        </w:rPr>
        <w:tab/>
        <w:t xml:space="preserve">REGISTRAČNÉ ČÍSLO </w:t>
      </w:r>
      <w:del w:id="42" w:author="Author" w:date="2025-12-11T11:01:00Z">
        <w:r w:rsidRPr="00C07665">
          <w:rPr>
            <w:b/>
            <w:bCs/>
            <w:noProof/>
            <w:szCs w:val="22"/>
            <w:lang w:val="sk-SK"/>
          </w:rPr>
          <w:delText xml:space="preserve">(ČÍSLA) </w:delText>
        </w:r>
      </w:del>
    </w:p>
    <w:p w14:paraId="0F1B4662" w14:textId="77777777" w:rsidR="00792B2F" w:rsidRPr="00C07665" w:rsidRDefault="00792B2F">
      <w:pPr>
        <w:keepNext/>
        <w:spacing w:line="240" w:lineRule="auto"/>
        <w:rPr>
          <w:rFonts w:asciiTheme="majorBidi" w:hAnsiTheme="majorBidi" w:cstheme="majorBidi"/>
          <w:noProof/>
          <w:szCs w:val="22"/>
          <w:lang w:val="sk-SK"/>
        </w:rPr>
      </w:pPr>
    </w:p>
    <w:p w14:paraId="2467DCD8"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EU/</w:t>
      </w:r>
      <w:r w:rsidRPr="00C07665">
        <w:rPr>
          <w:rFonts w:asciiTheme="majorBidi" w:hAnsiTheme="majorBidi" w:cstheme="majorBidi"/>
          <w:noProof/>
          <w:szCs w:val="22"/>
          <w:lang w:val="sk-SK"/>
        </w:rPr>
        <w:t>1/21/1558</w:t>
      </w:r>
      <w:r w:rsidRPr="00C07665">
        <w:rPr>
          <w:noProof/>
          <w:szCs w:val="22"/>
          <w:lang w:val="sk-SK"/>
        </w:rPr>
        <w:t>/001</w:t>
      </w:r>
    </w:p>
    <w:p w14:paraId="3F9009A2" w14:textId="77777777" w:rsidR="00792B2F" w:rsidRPr="00C07665" w:rsidRDefault="00792B2F">
      <w:pPr>
        <w:spacing w:line="240" w:lineRule="auto"/>
        <w:rPr>
          <w:rFonts w:asciiTheme="majorBidi" w:hAnsiTheme="majorBidi" w:cstheme="majorBidi"/>
          <w:noProof/>
          <w:szCs w:val="22"/>
          <w:lang w:val="sk-SK"/>
        </w:rPr>
      </w:pPr>
    </w:p>
    <w:p w14:paraId="13CE6A6A" w14:textId="77777777" w:rsidR="00792B2F" w:rsidRPr="00C07665" w:rsidRDefault="00792B2F">
      <w:pPr>
        <w:spacing w:line="240" w:lineRule="auto"/>
        <w:rPr>
          <w:rFonts w:asciiTheme="majorBidi" w:hAnsiTheme="majorBidi" w:cstheme="majorBidi"/>
          <w:noProof/>
          <w:szCs w:val="22"/>
          <w:lang w:val="sk-SK"/>
        </w:rPr>
      </w:pPr>
    </w:p>
    <w:p w14:paraId="70D520D3"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9.</w:t>
      </w:r>
      <w:r w:rsidRPr="00C07665">
        <w:rPr>
          <w:b/>
          <w:bCs/>
          <w:noProof/>
          <w:szCs w:val="22"/>
          <w:lang w:val="sk-SK"/>
        </w:rPr>
        <w:tab/>
        <w:t>DÁTUM PRVEJ REGISTRÁCIE/PREDĹŽENIA REGISTRÁCIE</w:t>
      </w:r>
    </w:p>
    <w:p w14:paraId="3B5920F5" w14:textId="77777777" w:rsidR="00792B2F" w:rsidRPr="00C07665" w:rsidRDefault="00792B2F">
      <w:pPr>
        <w:keepNext/>
        <w:spacing w:line="240" w:lineRule="auto"/>
        <w:rPr>
          <w:rFonts w:asciiTheme="majorBidi" w:hAnsiTheme="majorBidi" w:cstheme="majorBidi"/>
          <w:i/>
          <w:noProof/>
          <w:szCs w:val="22"/>
          <w:lang w:val="sk-SK"/>
        </w:rPr>
      </w:pPr>
    </w:p>
    <w:p w14:paraId="65523CD4" w14:textId="44DBF7E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 xml:space="preserve">Dátum prvej registrácie: </w:t>
      </w:r>
      <w:r w:rsidR="003655B4" w:rsidRPr="00C07665">
        <w:rPr>
          <w:noProof/>
          <w:szCs w:val="22"/>
          <w:lang w:val="sk-SK"/>
        </w:rPr>
        <w:t>16. júla 2021</w:t>
      </w:r>
    </w:p>
    <w:p w14:paraId="1EF48B73" w14:textId="1A2D4ED5" w:rsidR="00792B2F" w:rsidRPr="00C07665" w:rsidRDefault="00DE6413">
      <w:pPr>
        <w:spacing w:line="240" w:lineRule="auto"/>
        <w:rPr>
          <w:ins w:id="43" w:author="Author" w:date="2025-12-11T11:01:00Z"/>
          <w:lang w:val="sk-SK"/>
        </w:rPr>
      </w:pPr>
      <w:ins w:id="44" w:author="Author" w:date="2025-12-11T11:01:00Z">
        <w:r w:rsidRPr="00C07665">
          <w:rPr>
            <w:lang w:val="sk-SK"/>
          </w:rPr>
          <w:t>Dátum posledného predĺženia registrácie:</w:t>
        </w:r>
      </w:ins>
    </w:p>
    <w:p w14:paraId="4088B26A" w14:textId="77777777" w:rsidR="00DE6413" w:rsidRPr="00C07665" w:rsidRDefault="00DE6413">
      <w:pPr>
        <w:spacing w:line="240" w:lineRule="auto"/>
        <w:rPr>
          <w:rFonts w:asciiTheme="majorBidi" w:hAnsiTheme="majorBidi" w:cstheme="majorBidi"/>
          <w:noProof/>
          <w:szCs w:val="22"/>
          <w:lang w:val="sk-SK"/>
        </w:rPr>
      </w:pPr>
    </w:p>
    <w:p w14:paraId="26968CFA" w14:textId="77777777" w:rsidR="00792B2F" w:rsidRPr="00C07665" w:rsidRDefault="00792B2F">
      <w:pPr>
        <w:spacing w:line="240" w:lineRule="auto"/>
        <w:rPr>
          <w:rFonts w:asciiTheme="majorBidi" w:hAnsiTheme="majorBidi" w:cstheme="majorBidi"/>
          <w:noProof/>
          <w:szCs w:val="22"/>
          <w:lang w:val="sk-SK"/>
        </w:rPr>
      </w:pPr>
    </w:p>
    <w:p w14:paraId="78AB1042"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10.</w:t>
      </w:r>
      <w:r w:rsidRPr="00C07665">
        <w:rPr>
          <w:b/>
          <w:bCs/>
          <w:noProof/>
          <w:szCs w:val="22"/>
          <w:lang w:val="sk-SK"/>
        </w:rPr>
        <w:tab/>
        <w:t>DÁTUM REVÍZIE TEXTU</w:t>
      </w:r>
    </w:p>
    <w:p w14:paraId="559BB214" w14:textId="77777777" w:rsidR="00792B2F" w:rsidRPr="00C07665" w:rsidRDefault="00792B2F">
      <w:pPr>
        <w:keepNext/>
        <w:spacing w:line="240" w:lineRule="auto"/>
        <w:rPr>
          <w:rFonts w:asciiTheme="majorBidi" w:hAnsiTheme="majorBidi" w:cstheme="majorBidi"/>
          <w:noProof/>
          <w:szCs w:val="22"/>
          <w:lang w:val="sk-SK"/>
        </w:rPr>
      </w:pPr>
    </w:p>
    <w:p w14:paraId="510B9E14" w14:textId="41452A80" w:rsidR="00792B2F" w:rsidRPr="00C07665" w:rsidRDefault="009D601F">
      <w:pPr>
        <w:numPr>
          <w:ilvl w:val="12"/>
          <w:numId w:val="0"/>
        </w:numPr>
        <w:spacing w:line="240" w:lineRule="auto"/>
        <w:ind w:right="-2"/>
        <w:rPr>
          <w:rFonts w:asciiTheme="majorBidi" w:hAnsiTheme="majorBidi" w:cstheme="majorBidi"/>
          <w:noProof/>
          <w:szCs w:val="22"/>
          <w:lang w:val="sk-SK"/>
        </w:rPr>
      </w:pPr>
      <w:r w:rsidRPr="00C07665">
        <w:rPr>
          <w:noProof/>
          <w:szCs w:val="22"/>
          <w:lang w:val="sk-SK"/>
        </w:rPr>
        <w:t xml:space="preserve">Podrobné informácie o tomto lieku sú dostupné na internetovej stránke Európskej agentúry pre lieky </w:t>
      </w:r>
      <w:del w:id="45" w:author="Author" w:date="2025-12-11T11:01:00Z">
        <w:r w:rsidR="005663C9" w:rsidRPr="00C07665">
          <w:rPr>
            <w:lang w:val="sk-SK"/>
          </w:rPr>
          <w:fldChar w:fldCharType="begin"/>
        </w:r>
        <w:r w:rsidR="005663C9" w:rsidRPr="00C07665">
          <w:rPr>
            <w:lang w:val="sk-SK"/>
          </w:rPr>
          <w:delInstrText xml:space="preserve"> HYPERLINK "http://www.ema.europa.eu" </w:delInstrText>
        </w:r>
        <w:r w:rsidR="005663C9" w:rsidRPr="00C07665">
          <w:rPr>
            <w:lang w:val="sk-SK"/>
          </w:rPr>
          <w:fldChar w:fldCharType="separate"/>
        </w:r>
        <w:r w:rsidRPr="00C07665">
          <w:rPr>
            <w:noProof/>
            <w:color w:val="0000FF"/>
            <w:szCs w:val="22"/>
            <w:u w:val="single"/>
            <w:lang w:val="sk-SK"/>
          </w:rPr>
          <w:delText>http://www.ema.europa.eu</w:delText>
        </w:r>
        <w:r w:rsidR="005663C9" w:rsidRPr="00C07665">
          <w:rPr>
            <w:noProof/>
            <w:color w:val="0000FF"/>
            <w:szCs w:val="22"/>
            <w:u w:val="single"/>
            <w:lang w:val="sk-SK"/>
          </w:rPr>
          <w:fldChar w:fldCharType="end"/>
        </w:r>
      </w:del>
      <w:ins w:id="46" w:author="Author" w:date="2025-12-11T11:01:00Z">
        <w:r w:rsidR="00CF1589" w:rsidRPr="00C07665">
          <w:rPr>
            <w:noProof/>
            <w:color w:val="0000FF"/>
            <w:szCs w:val="22"/>
            <w:u w:val="single"/>
            <w:lang w:val="sk-SK"/>
          </w:rPr>
          <w:fldChar w:fldCharType="begin"/>
        </w:r>
        <w:r w:rsidR="00CF1589" w:rsidRPr="00C07665">
          <w:rPr>
            <w:noProof/>
            <w:color w:val="0000FF"/>
            <w:szCs w:val="22"/>
            <w:u w:val="single"/>
            <w:lang w:val="sk-SK"/>
          </w:rPr>
          <w:instrText>HYPERLINK "https://www.ema.europa.eu"</w:instrText>
        </w:r>
        <w:r w:rsidR="00CF1589" w:rsidRPr="00C07665">
          <w:rPr>
            <w:noProof/>
            <w:color w:val="0000FF"/>
            <w:szCs w:val="22"/>
            <w:u w:val="single"/>
            <w:lang w:val="sk-SK"/>
          </w:rPr>
          <w:fldChar w:fldCharType="separate"/>
        </w:r>
        <w:r w:rsidR="00CF1589" w:rsidRPr="00C07665">
          <w:rPr>
            <w:rStyle w:val="Hyperlink"/>
            <w:noProof/>
            <w:szCs w:val="22"/>
            <w:lang w:val="sk-SK"/>
          </w:rPr>
          <w:t>https://www.ema.europa.eu</w:t>
        </w:r>
        <w:r w:rsidR="00CF1589" w:rsidRPr="00C07665">
          <w:rPr>
            <w:noProof/>
            <w:color w:val="0000FF"/>
            <w:szCs w:val="22"/>
            <w:u w:val="single"/>
            <w:lang w:val="sk-SK"/>
          </w:rPr>
          <w:fldChar w:fldCharType="end"/>
        </w:r>
      </w:ins>
      <w:r w:rsidRPr="00C07665">
        <w:rPr>
          <w:noProof/>
          <w:szCs w:val="22"/>
          <w:lang w:val="sk-SK"/>
        </w:rPr>
        <w:t>.</w:t>
      </w:r>
    </w:p>
    <w:p w14:paraId="45BC45EC" w14:textId="77777777" w:rsidR="00792B2F" w:rsidRPr="00C07665" w:rsidRDefault="00792B2F">
      <w:pPr>
        <w:numPr>
          <w:ilvl w:val="12"/>
          <w:numId w:val="0"/>
        </w:numPr>
        <w:spacing w:line="240" w:lineRule="auto"/>
        <w:ind w:right="-2"/>
        <w:rPr>
          <w:rFonts w:asciiTheme="majorBidi" w:hAnsiTheme="majorBidi" w:cstheme="majorBidi"/>
          <w:noProof/>
          <w:szCs w:val="22"/>
          <w:lang w:val="sk-SK"/>
        </w:rPr>
      </w:pPr>
    </w:p>
    <w:p w14:paraId="62D354B6" w14:textId="77777777" w:rsidR="00792B2F" w:rsidRPr="00C07665" w:rsidRDefault="009D601F">
      <w:pPr>
        <w:numPr>
          <w:ilvl w:val="12"/>
          <w:numId w:val="0"/>
        </w:numPr>
        <w:spacing w:line="240" w:lineRule="auto"/>
        <w:ind w:right="-2"/>
        <w:rPr>
          <w:rFonts w:asciiTheme="majorBidi" w:hAnsiTheme="majorBidi" w:cstheme="majorBidi"/>
          <w:noProof/>
          <w:szCs w:val="22"/>
          <w:lang w:val="sk-SK"/>
        </w:rPr>
      </w:pPr>
      <w:r w:rsidRPr="00C07665">
        <w:rPr>
          <w:rFonts w:asciiTheme="majorBidi" w:hAnsiTheme="majorBidi" w:cstheme="majorBidi"/>
          <w:noProof/>
          <w:szCs w:val="22"/>
          <w:lang w:val="sk-SK"/>
        </w:rPr>
        <w:br w:type="page"/>
      </w:r>
    </w:p>
    <w:p w14:paraId="6065AC1F" w14:textId="77777777" w:rsidR="00792B2F" w:rsidRPr="00C07665" w:rsidRDefault="00792B2F">
      <w:pPr>
        <w:spacing w:line="240" w:lineRule="auto"/>
        <w:rPr>
          <w:rFonts w:asciiTheme="majorBidi" w:hAnsiTheme="majorBidi" w:cstheme="majorBidi"/>
          <w:noProof/>
          <w:szCs w:val="22"/>
          <w:lang w:val="sk-SK"/>
        </w:rPr>
      </w:pPr>
    </w:p>
    <w:p w14:paraId="37891194" w14:textId="77777777" w:rsidR="00792B2F" w:rsidRPr="00C07665" w:rsidRDefault="00792B2F">
      <w:pPr>
        <w:spacing w:line="240" w:lineRule="auto"/>
        <w:rPr>
          <w:rFonts w:asciiTheme="majorBidi" w:hAnsiTheme="majorBidi" w:cstheme="majorBidi"/>
          <w:noProof/>
          <w:szCs w:val="22"/>
          <w:lang w:val="sk-SK"/>
        </w:rPr>
      </w:pPr>
    </w:p>
    <w:p w14:paraId="20743F52" w14:textId="77777777" w:rsidR="00792B2F" w:rsidRPr="00C07665" w:rsidRDefault="00792B2F">
      <w:pPr>
        <w:spacing w:line="240" w:lineRule="auto"/>
        <w:rPr>
          <w:rFonts w:asciiTheme="majorBidi" w:hAnsiTheme="majorBidi" w:cstheme="majorBidi"/>
          <w:noProof/>
          <w:szCs w:val="22"/>
          <w:lang w:val="sk-SK"/>
        </w:rPr>
      </w:pPr>
    </w:p>
    <w:p w14:paraId="26ADFD7D" w14:textId="77777777" w:rsidR="00792B2F" w:rsidRPr="00C07665" w:rsidRDefault="00792B2F">
      <w:pPr>
        <w:spacing w:line="240" w:lineRule="auto"/>
        <w:rPr>
          <w:rFonts w:asciiTheme="majorBidi" w:hAnsiTheme="majorBidi" w:cstheme="majorBidi"/>
          <w:noProof/>
          <w:szCs w:val="22"/>
          <w:lang w:val="sk-SK"/>
        </w:rPr>
      </w:pPr>
    </w:p>
    <w:p w14:paraId="7BE26FEF" w14:textId="77777777" w:rsidR="00792B2F" w:rsidRPr="00C07665" w:rsidRDefault="00792B2F">
      <w:pPr>
        <w:spacing w:line="240" w:lineRule="auto"/>
        <w:rPr>
          <w:rFonts w:asciiTheme="majorBidi" w:hAnsiTheme="majorBidi" w:cstheme="majorBidi"/>
          <w:noProof/>
          <w:szCs w:val="22"/>
          <w:lang w:val="sk-SK"/>
        </w:rPr>
      </w:pPr>
    </w:p>
    <w:p w14:paraId="38ED27A0" w14:textId="77777777" w:rsidR="00792B2F" w:rsidRPr="00C07665" w:rsidRDefault="00792B2F">
      <w:pPr>
        <w:spacing w:line="240" w:lineRule="auto"/>
        <w:rPr>
          <w:rFonts w:asciiTheme="majorBidi" w:hAnsiTheme="majorBidi" w:cstheme="majorBidi"/>
          <w:noProof/>
          <w:szCs w:val="22"/>
          <w:lang w:val="sk-SK"/>
        </w:rPr>
      </w:pPr>
    </w:p>
    <w:p w14:paraId="7D15EC14" w14:textId="77777777" w:rsidR="00792B2F" w:rsidRPr="00C07665" w:rsidRDefault="00792B2F">
      <w:pPr>
        <w:spacing w:line="240" w:lineRule="auto"/>
        <w:rPr>
          <w:rFonts w:asciiTheme="majorBidi" w:hAnsiTheme="majorBidi" w:cstheme="majorBidi"/>
          <w:noProof/>
          <w:szCs w:val="22"/>
          <w:lang w:val="sk-SK"/>
        </w:rPr>
      </w:pPr>
    </w:p>
    <w:p w14:paraId="4D0EBBFE" w14:textId="77777777" w:rsidR="00792B2F" w:rsidRPr="00C07665" w:rsidRDefault="00792B2F">
      <w:pPr>
        <w:spacing w:line="240" w:lineRule="auto"/>
        <w:rPr>
          <w:rFonts w:asciiTheme="majorBidi" w:hAnsiTheme="majorBidi" w:cstheme="majorBidi"/>
          <w:noProof/>
          <w:szCs w:val="22"/>
          <w:lang w:val="sk-SK"/>
        </w:rPr>
      </w:pPr>
    </w:p>
    <w:p w14:paraId="494EDB83" w14:textId="77777777" w:rsidR="00792B2F" w:rsidRPr="00C07665" w:rsidRDefault="00792B2F">
      <w:pPr>
        <w:spacing w:line="240" w:lineRule="auto"/>
        <w:rPr>
          <w:rFonts w:asciiTheme="majorBidi" w:hAnsiTheme="majorBidi" w:cstheme="majorBidi"/>
          <w:noProof/>
          <w:szCs w:val="22"/>
          <w:lang w:val="sk-SK"/>
        </w:rPr>
      </w:pPr>
    </w:p>
    <w:p w14:paraId="7147FB11" w14:textId="77777777" w:rsidR="00792B2F" w:rsidRPr="00C07665" w:rsidRDefault="00792B2F">
      <w:pPr>
        <w:spacing w:line="240" w:lineRule="auto"/>
        <w:rPr>
          <w:rFonts w:asciiTheme="majorBidi" w:hAnsiTheme="majorBidi" w:cstheme="majorBidi"/>
          <w:noProof/>
          <w:szCs w:val="22"/>
          <w:lang w:val="sk-SK"/>
        </w:rPr>
      </w:pPr>
    </w:p>
    <w:p w14:paraId="7177AA24" w14:textId="77777777" w:rsidR="00792B2F" w:rsidRPr="00C07665" w:rsidRDefault="00792B2F">
      <w:pPr>
        <w:spacing w:line="240" w:lineRule="auto"/>
        <w:rPr>
          <w:rFonts w:asciiTheme="majorBidi" w:hAnsiTheme="majorBidi" w:cstheme="majorBidi"/>
          <w:noProof/>
          <w:szCs w:val="22"/>
          <w:lang w:val="sk-SK"/>
        </w:rPr>
      </w:pPr>
    </w:p>
    <w:p w14:paraId="16C727BC" w14:textId="77777777" w:rsidR="00792B2F" w:rsidRPr="00C07665" w:rsidRDefault="00792B2F">
      <w:pPr>
        <w:spacing w:line="240" w:lineRule="auto"/>
        <w:rPr>
          <w:rFonts w:asciiTheme="majorBidi" w:hAnsiTheme="majorBidi" w:cstheme="majorBidi"/>
          <w:noProof/>
          <w:szCs w:val="22"/>
          <w:lang w:val="sk-SK"/>
        </w:rPr>
      </w:pPr>
    </w:p>
    <w:p w14:paraId="714C0620" w14:textId="77777777" w:rsidR="00792B2F" w:rsidRPr="00C07665" w:rsidRDefault="00792B2F">
      <w:pPr>
        <w:spacing w:line="240" w:lineRule="auto"/>
        <w:rPr>
          <w:rFonts w:asciiTheme="majorBidi" w:hAnsiTheme="majorBidi" w:cstheme="majorBidi"/>
          <w:noProof/>
          <w:szCs w:val="22"/>
          <w:lang w:val="sk-SK"/>
        </w:rPr>
      </w:pPr>
    </w:p>
    <w:p w14:paraId="0C93E7A0" w14:textId="77777777" w:rsidR="00792B2F" w:rsidRPr="00C07665" w:rsidRDefault="00792B2F">
      <w:pPr>
        <w:spacing w:line="240" w:lineRule="auto"/>
        <w:rPr>
          <w:rFonts w:asciiTheme="majorBidi" w:hAnsiTheme="majorBidi" w:cstheme="majorBidi"/>
          <w:noProof/>
          <w:szCs w:val="22"/>
          <w:lang w:val="sk-SK"/>
        </w:rPr>
      </w:pPr>
    </w:p>
    <w:p w14:paraId="21298B1E" w14:textId="77777777" w:rsidR="00792B2F" w:rsidRPr="00C07665" w:rsidRDefault="00792B2F">
      <w:pPr>
        <w:spacing w:line="240" w:lineRule="auto"/>
        <w:rPr>
          <w:rFonts w:asciiTheme="majorBidi" w:hAnsiTheme="majorBidi" w:cstheme="majorBidi"/>
          <w:noProof/>
          <w:szCs w:val="22"/>
          <w:lang w:val="sk-SK"/>
        </w:rPr>
      </w:pPr>
    </w:p>
    <w:p w14:paraId="51CAB4E5" w14:textId="77777777" w:rsidR="00792B2F" w:rsidRPr="00C07665" w:rsidRDefault="00792B2F">
      <w:pPr>
        <w:spacing w:line="240" w:lineRule="auto"/>
        <w:rPr>
          <w:rFonts w:asciiTheme="majorBidi" w:hAnsiTheme="majorBidi" w:cstheme="majorBidi"/>
          <w:noProof/>
          <w:szCs w:val="22"/>
          <w:lang w:val="sk-SK"/>
        </w:rPr>
      </w:pPr>
    </w:p>
    <w:p w14:paraId="688A9B77" w14:textId="77777777" w:rsidR="00792B2F" w:rsidRPr="00C07665" w:rsidRDefault="00792B2F">
      <w:pPr>
        <w:spacing w:line="240" w:lineRule="auto"/>
        <w:rPr>
          <w:rFonts w:asciiTheme="majorBidi" w:hAnsiTheme="majorBidi" w:cstheme="majorBidi"/>
          <w:noProof/>
          <w:szCs w:val="22"/>
          <w:lang w:val="sk-SK"/>
        </w:rPr>
      </w:pPr>
    </w:p>
    <w:p w14:paraId="287B221D" w14:textId="77777777" w:rsidR="00792B2F" w:rsidRPr="00C07665" w:rsidRDefault="00792B2F">
      <w:pPr>
        <w:spacing w:line="240" w:lineRule="auto"/>
        <w:rPr>
          <w:rFonts w:asciiTheme="majorBidi" w:hAnsiTheme="majorBidi" w:cstheme="majorBidi"/>
          <w:noProof/>
          <w:szCs w:val="22"/>
          <w:lang w:val="sk-SK"/>
        </w:rPr>
      </w:pPr>
    </w:p>
    <w:p w14:paraId="16D86C02" w14:textId="77777777" w:rsidR="00792B2F" w:rsidRPr="00C07665" w:rsidRDefault="00792B2F">
      <w:pPr>
        <w:spacing w:line="240" w:lineRule="auto"/>
        <w:rPr>
          <w:rFonts w:asciiTheme="majorBidi" w:hAnsiTheme="majorBidi" w:cstheme="majorBidi"/>
          <w:noProof/>
          <w:szCs w:val="22"/>
          <w:lang w:val="sk-SK"/>
        </w:rPr>
      </w:pPr>
    </w:p>
    <w:p w14:paraId="07B4486B" w14:textId="77777777" w:rsidR="00792B2F" w:rsidRPr="00C07665" w:rsidRDefault="00792B2F">
      <w:pPr>
        <w:spacing w:line="240" w:lineRule="auto"/>
        <w:rPr>
          <w:rFonts w:asciiTheme="majorBidi" w:hAnsiTheme="majorBidi" w:cstheme="majorBidi"/>
          <w:noProof/>
          <w:szCs w:val="22"/>
          <w:lang w:val="sk-SK"/>
        </w:rPr>
      </w:pPr>
    </w:p>
    <w:p w14:paraId="2A4AF37C" w14:textId="77777777" w:rsidR="00792B2F" w:rsidRPr="00C07665" w:rsidRDefault="00792B2F">
      <w:pPr>
        <w:spacing w:line="240" w:lineRule="auto"/>
        <w:rPr>
          <w:rFonts w:asciiTheme="majorBidi" w:hAnsiTheme="majorBidi" w:cstheme="majorBidi"/>
          <w:noProof/>
          <w:szCs w:val="22"/>
          <w:lang w:val="sk-SK"/>
        </w:rPr>
      </w:pPr>
    </w:p>
    <w:p w14:paraId="186BA1E2" w14:textId="77777777" w:rsidR="00792B2F" w:rsidRPr="00C07665" w:rsidRDefault="00792B2F">
      <w:pPr>
        <w:spacing w:line="240" w:lineRule="auto"/>
        <w:rPr>
          <w:rFonts w:asciiTheme="majorBidi" w:hAnsiTheme="majorBidi" w:cstheme="majorBidi"/>
          <w:noProof/>
          <w:szCs w:val="22"/>
          <w:lang w:val="sk-SK"/>
        </w:rPr>
      </w:pPr>
    </w:p>
    <w:p w14:paraId="742E19AA" w14:textId="77777777" w:rsidR="00792B2F" w:rsidRPr="00C07665" w:rsidRDefault="00792B2F">
      <w:pPr>
        <w:spacing w:line="240" w:lineRule="auto"/>
        <w:rPr>
          <w:rFonts w:asciiTheme="majorBidi" w:hAnsiTheme="majorBidi" w:cstheme="majorBidi"/>
          <w:noProof/>
          <w:szCs w:val="22"/>
          <w:lang w:val="sk-SK"/>
        </w:rPr>
      </w:pPr>
    </w:p>
    <w:p w14:paraId="279B824D" w14:textId="77777777" w:rsidR="00792B2F" w:rsidRPr="00C07665" w:rsidRDefault="009D601F">
      <w:pPr>
        <w:spacing w:line="240" w:lineRule="auto"/>
        <w:ind w:left="567" w:hanging="567"/>
        <w:jc w:val="center"/>
        <w:outlineLvl w:val="0"/>
        <w:rPr>
          <w:rFonts w:asciiTheme="majorBidi" w:hAnsiTheme="majorBidi" w:cstheme="majorBidi"/>
          <w:b/>
          <w:noProof/>
          <w:szCs w:val="22"/>
          <w:lang w:val="sk-SK"/>
        </w:rPr>
      </w:pPr>
      <w:r w:rsidRPr="00C07665">
        <w:rPr>
          <w:b/>
          <w:bCs/>
          <w:noProof/>
          <w:szCs w:val="22"/>
          <w:lang w:val="sk-SK"/>
        </w:rPr>
        <w:t>PRÍLOHA II</w:t>
      </w:r>
    </w:p>
    <w:p w14:paraId="13E27B0C" w14:textId="77777777" w:rsidR="00792B2F" w:rsidRPr="00C07665" w:rsidRDefault="00792B2F">
      <w:pPr>
        <w:spacing w:line="240" w:lineRule="auto"/>
        <w:ind w:right="1416"/>
        <w:rPr>
          <w:rFonts w:asciiTheme="majorBidi" w:hAnsiTheme="majorBidi" w:cstheme="majorBidi"/>
          <w:noProof/>
          <w:szCs w:val="22"/>
          <w:lang w:val="sk-SK"/>
        </w:rPr>
      </w:pPr>
    </w:p>
    <w:p w14:paraId="7297423D" w14:textId="77777777" w:rsidR="00792B2F" w:rsidRPr="00C07665" w:rsidRDefault="009D601F">
      <w:pPr>
        <w:spacing w:line="240" w:lineRule="auto"/>
        <w:ind w:left="1701" w:right="1416" w:hanging="708"/>
        <w:rPr>
          <w:rFonts w:asciiTheme="majorBidi" w:hAnsiTheme="majorBidi" w:cstheme="majorBidi"/>
          <w:b/>
          <w:noProof/>
          <w:szCs w:val="22"/>
          <w:lang w:val="sk-SK"/>
        </w:rPr>
      </w:pPr>
      <w:r w:rsidRPr="00C07665">
        <w:rPr>
          <w:b/>
          <w:bCs/>
          <w:noProof/>
          <w:szCs w:val="22"/>
          <w:lang w:val="sk-SK"/>
        </w:rPr>
        <w:t>A.</w:t>
      </w:r>
      <w:r w:rsidRPr="00C07665">
        <w:rPr>
          <w:b/>
          <w:bCs/>
          <w:noProof/>
          <w:szCs w:val="22"/>
          <w:lang w:val="sk-SK"/>
        </w:rPr>
        <w:tab/>
        <w:t>VÝROBCA (VÝROBCOVIA) ZODPOVEDNÝ (ZODPOVEDNÍ) ZA UVOĽNENIE ŠARŽE</w:t>
      </w:r>
    </w:p>
    <w:p w14:paraId="2FD517EC" w14:textId="77777777" w:rsidR="00792B2F" w:rsidRPr="00C07665" w:rsidRDefault="00792B2F">
      <w:pPr>
        <w:spacing w:line="240" w:lineRule="auto"/>
        <w:ind w:left="567" w:hanging="567"/>
        <w:rPr>
          <w:rFonts w:asciiTheme="majorBidi" w:hAnsiTheme="majorBidi" w:cstheme="majorBidi"/>
          <w:noProof/>
          <w:szCs w:val="22"/>
          <w:lang w:val="sk-SK"/>
        </w:rPr>
      </w:pPr>
    </w:p>
    <w:p w14:paraId="1D0372A8" w14:textId="77777777" w:rsidR="00792B2F" w:rsidRPr="00C07665" w:rsidRDefault="009D601F">
      <w:pPr>
        <w:spacing w:line="240" w:lineRule="auto"/>
        <w:ind w:left="1701" w:right="1418" w:hanging="709"/>
        <w:rPr>
          <w:rFonts w:asciiTheme="majorBidi" w:hAnsiTheme="majorBidi" w:cstheme="majorBidi"/>
          <w:b/>
          <w:noProof/>
          <w:szCs w:val="22"/>
          <w:lang w:val="sk-SK"/>
        </w:rPr>
      </w:pPr>
      <w:r w:rsidRPr="00C07665">
        <w:rPr>
          <w:b/>
          <w:bCs/>
          <w:noProof/>
          <w:szCs w:val="22"/>
          <w:lang w:val="sk-SK"/>
        </w:rPr>
        <w:t>B.</w:t>
      </w:r>
      <w:r w:rsidRPr="00C07665">
        <w:rPr>
          <w:b/>
          <w:bCs/>
          <w:noProof/>
          <w:szCs w:val="22"/>
          <w:lang w:val="sk-SK"/>
        </w:rPr>
        <w:tab/>
        <w:t>PODMIENKY ALEBO OBMEDZENIA TÝKAJÚCE SA VÝDAJA A POUŽITIA</w:t>
      </w:r>
    </w:p>
    <w:p w14:paraId="28525A2B" w14:textId="77777777" w:rsidR="00792B2F" w:rsidRPr="00C07665" w:rsidRDefault="00792B2F">
      <w:pPr>
        <w:spacing w:line="240" w:lineRule="auto"/>
        <w:ind w:left="567" w:hanging="567"/>
        <w:rPr>
          <w:rFonts w:asciiTheme="majorBidi" w:hAnsiTheme="majorBidi" w:cstheme="majorBidi"/>
          <w:noProof/>
          <w:szCs w:val="22"/>
          <w:lang w:val="sk-SK"/>
        </w:rPr>
      </w:pPr>
    </w:p>
    <w:p w14:paraId="7A59F3DE" w14:textId="77777777" w:rsidR="00792B2F" w:rsidRPr="00C07665" w:rsidRDefault="009D601F">
      <w:pPr>
        <w:spacing w:line="240" w:lineRule="auto"/>
        <w:ind w:left="1701" w:right="1559" w:hanging="709"/>
        <w:rPr>
          <w:rFonts w:asciiTheme="majorBidi" w:hAnsiTheme="majorBidi" w:cstheme="majorBidi"/>
          <w:b/>
          <w:noProof/>
          <w:szCs w:val="22"/>
          <w:lang w:val="sk-SK"/>
        </w:rPr>
      </w:pPr>
      <w:r w:rsidRPr="00C07665">
        <w:rPr>
          <w:b/>
          <w:bCs/>
          <w:noProof/>
          <w:szCs w:val="22"/>
          <w:lang w:val="sk-SK"/>
        </w:rPr>
        <w:t>C.</w:t>
      </w:r>
      <w:r w:rsidRPr="00C07665">
        <w:rPr>
          <w:b/>
          <w:bCs/>
          <w:noProof/>
          <w:szCs w:val="22"/>
          <w:lang w:val="sk-SK"/>
        </w:rPr>
        <w:tab/>
        <w:t>ĎALŠIE PODMIENKY A POŽIADAVKY REGISTRÁCIE</w:t>
      </w:r>
    </w:p>
    <w:p w14:paraId="67ED7A17" w14:textId="77777777" w:rsidR="00792B2F" w:rsidRPr="00C07665" w:rsidRDefault="00792B2F">
      <w:pPr>
        <w:spacing w:line="240" w:lineRule="auto"/>
        <w:ind w:right="1558"/>
        <w:rPr>
          <w:rFonts w:asciiTheme="majorBidi" w:hAnsiTheme="majorBidi" w:cstheme="majorBidi"/>
          <w:b/>
          <w:szCs w:val="22"/>
          <w:lang w:val="sk-SK"/>
        </w:rPr>
      </w:pPr>
    </w:p>
    <w:p w14:paraId="1C71BAAB" w14:textId="77777777" w:rsidR="00792B2F" w:rsidRPr="00C07665" w:rsidRDefault="009D601F">
      <w:pPr>
        <w:spacing w:line="240" w:lineRule="auto"/>
        <w:ind w:left="1701" w:right="1416" w:hanging="708"/>
        <w:rPr>
          <w:rFonts w:asciiTheme="majorBidi" w:hAnsiTheme="majorBidi" w:cstheme="majorBidi"/>
          <w:b/>
          <w:szCs w:val="22"/>
          <w:lang w:val="sk-SK"/>
        </w:rPr>
      </w:pPr>
      <w:r w:rsidRPr="00C07665">
        <w:rPr>
          <w:b/>
          <w:bCs/>
          <w:szCs w:val="22"/>
          <w:lang w:val="sk-SK"/>
        </w:rPr>
        <w:t>D.</w:t>
      </w:r>
      <w:r w:rsidRPr="00C07665">
        <w:rPr>
          <w:b/>
          <w:bCs/>
          <w:szCs w:val="22"/>
          <w:lang w:val="sk-SK"/>
        </w:rPr>
        <w:tab/>
      </w:r>
      <w:r w:rsidRPr="00C07665">
        <w:rPr>
          <w:b/>
          <w:bCs/>
          <w:caps/>
          <w:szCs w:val="22"/>
          <w:lang w:val="sk-SK"/>
        </w:rPr>
        <w:t>PODMIENKY ALEBO OBMEDZENIA TÝKAJÚCE SA BEZPEČNÉHO A ÚČINNÉHO POUŽÍVANIA LIEKU</w:t>
      </w:r>
    </w:p>
    <w:p w14:paraId="521304B1" w14:textId="77777777" w:rsidR="00792B2F" w:rsidRPr="00C07665" w:rsidRDefault="00792B2F">
      <w:pPr>
        <w:spacing w:line="240" w:lineRule="auto"/>
        <w:ind w:right="1416"/>
        <w:rPr>
          <w:rFonts w:asciiTheme="majorBidi" w:hAnsiTheme="majorBidi" w:cstheme="majorBidi"/>
          <w:b/>
          <w:szCs w:val="22"/>
          <w:lang w:val="sk-SK"/>
        </w:rPr>
      </w:pPr>
    </w:p>
    <w:p w14:paraId="3EA7DA96" w14:textId="77777777" w:rsidR="00792B2F" w:rsidRPr="00C07665" w:rsidRDefault="009D601F">
      <w:pPr>
        <w:spacing w:line="240" w:lineRule="auto"/>
        <w:ind w:left="567" w:hanging="567"/>
        <w:rPr>
          <w:rFonts w:asciiTheme="majorBidi" w:hAnsiTheme="majorBidi" w:cstheme="majorBidi"/>
          <w:noProof/>
          <w:szCs w:val="22"/>
          <w:lang w:val="sk-SK"/>
        </w:rPr>
      </w:pPr>
      <w:r w:rsidRPr="00C07665">
        <w:rPr>
          <w:rFonts w:asciiTheme="majorBidi" w:hAnsiTheme="majorBidi" w:cstheme="majorBidi"/>
          <w:noProof/>
          <w:szCs w:val="22"/>
          <w:lang w:val="sk-SK"/>
        </w:rPr>
        <w:br w:type="page"/>
      </w:r>
    </w:p>
    <w:p w14:paraId="48796FA1" w14:textId="77777777" w:rsidR="00792B2F" w:rsidRPr="00C07665" w:rsidRDefault="009D601F" w:rsidP="002A2403">
      <w:pPr>
        <w:pStyle w:val="TtuloB"/>
        <w:rPr>
          <w:rFonts w:asciiTheme="majorBidi" w:hAnsiTheme="majorBidi" w:cstheme="majorBidi"/>
        </w:rPr>
      </w:pPr>
      <w:r w:rsidRPr="00C07665">
        <w:lastRenderedPageBreak/>
        <w:t>A.</w:t>
      </w:r>
      <w:r w:rsidRPr="00C07665">
        <w:tab/>
        <w:t>VÝROBCA ZODPOVEDNÝ ZA UVOĽNENIE ŠARŽE</w:t>
      </w:r>
    </w:p>
    <w:p w14:paraId="75BC43BC" w14:textId="77777777" w:rsidR="00792B2F" w:rsidRPr="00C07665" w:rsidRDefault="00792B2F">
      <w:pPr>
        <w:keepNext/>
        <w:spacing w:line="240" w:lineRule="auto"/>
        <w:ind w:right="1416"/>
        <w:rPr>
          <w:rFonts w:asciiTheme="majorBidi" w:hAnsiTheme="majorBidi" w:cstheme="majorBidi"/>
          <w:noProof/>
          <w:szCs w:val="22"/>
          <w:lang w:val="sk-SK"/>
        </w:rPr>
      </w:pPr>
    </w:p>
    <w:p w14:paraId="527F71BE" w14:textId="5B1D4A35" w:rsidR="00792B2F" w:rsidRPr="00C07665" w:rsidRDefault="009D601F">
      <w:pPr>
        <w:keepNext/>
        <w:spacing w:line="240" w:lineRule="auto"/>
        <w:rPr>
          <w:rFonts w:asciiTheme="majorBidi" w:hAnsiTheme="majorBidi" w:cstheme="majorBidi"/>
          <w:noProof/>
          <w:szCs w:val="22"/>
          <w:u w:val="single"/>
          <w:lang w:val="sk-SK"/>
        </w:rPr>
      </w:pPr>
      <w:r w:rsidRPr="00C07665">
        <w:rPr>
          <w:noProof/>
          <w:szCs w:val="22"/>
          <w:u w:val="single"/>
          <w:lang w:val="sk-SK"/>
        </w:rPr>
        <w:t xml:space="preserve">Názov a adresa výrobcu </w:t>
      </w:r>
      <w:del w:id="47" w:author="Author" w:date="2025-12-11T11:01:00Z">
        <w:r w:rsidRPr="00C07665">
          <w:rPr>
            <w:noProof/>
            <w:szCs w:val="22"/>
            <w:u w:val="single"/>
            <w:lang w:val="sk-SK"/>
          </w:rPr>
          <w:delText xml:space="preserve">(výrobcov) </w:delText>
        </w:r>
      </w:del>
      <w:r w:rsidRPr="00C07665">
        <w:rPr>
          <w:noProof/>
          <w:szCs w:val="22"/>
          <w:u w:val="single"/>
          <w:lang w:val="sk-SK"/>
        </w:rPr>
        <w:t>zodpovedného</w:t>
      </w:r>
      <w:del w:id="48" w:author="Author" w:date="2025-12-11T11:01:00Z">
        <w:r w:rsidRPr="00C07665">
          <w:rPr>
            <w:noProof/>
            <w:szCs w:val="22"/>
            <w:u w:val="single"/>
            <w:lang w:val="sk-SK"/>
          </w:rPr>
          <w:delText xml:space="preserve"> (zodpovedných)</w:delText>
        </w:r>
      </w:del>
      <w:r w:rsidR="00EE0C6A" w:rsidRPr="00C07665">
        <w:rPr>
          <w:noProof/>
          <w:szCs w:val="22"/>
          <w:u w:val="single"/>
          <w:lang w:val="sk-SK"/>
        </w:rPr>
        <w:t xml:space="preserve"> </w:t>
      </w:r>
      <w:r w:rsidRPr="00C07665">
        <w:rPr>
          <w:noProof/>
          <w:szCs w:val="22"/>
          <w:u w:val="single"/>
          <w:lang w:val="sk-SK"/>
        </w:rPr>
        <w:t>za uvoľnenie šarže</w:t>
      </w:r>
    </w:p>
    <w:p w14:paraId="7E3B55F8" w14:textId="77777777" w:rsidR="00792B2F" w:rsidRPr="00C07665" w:rsidRDefault="00792B2F">
      <w:pPr>
        <w:keepNext/>
        <w:spacing w:line="240" w:lineRule="auto"/>
        <w:rPr>
          <w:rFonts w:asciiTheme="majorBidi" w:hAnsiTheme="majorBidi" w:cstheme="majorBidi"/>
          <w:noProof/>
          <w:szCs w:val="22"/>
          <w:lang w:val="sk-SK"/>
        </w:rPr>
      </w:pPr>
    </w:p>
    <w:p w14:paraId="455E0407"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Almirall Hermal GmbH</w:t>
      </w:r>
    </w:p>
    <w:p w14:paraId="42CD60FA"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Scholtzstrasse 3</w:t>
      </w:r>
    </w:p>
    <w:p w14:paraId="5C0E27E4"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21465 Reinbek</w:t>
      </w:r>
    </w:p>
    <w:p w14:paraId="261D4433"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Nemecko</w:t>
      </w:r>
    </w:p>
    <w:p w14:paraId="4BCE215B" w14:textId="77777777" w:rsidR="00792B2F" w:rsidRPr="00C07665" w:rsidRDefault="00792B2F">
      <w:pPr>
        <w:spacing w:line="240" w:lineRule="auto"/>
        <w:rPr>
          <w:rFonts w:asciiTheme="majorBidi" w:hAnsiTheme="majorBidi" w:cstheme="majorBidi"/>
          <w:noProof/>
          <w:szCs w:val="22"/>
          <w:lang w:val="sk-SK"/>
        </w:rPr>
      </w:pPr>
    </w:p>
    <w:p w14:paraId="3DE28F2D" w14:textId="77777777" w:rsidR="00792B2F" w:rsidRPr="00C07665" w:rsidRDefault="00792B2F">
      <w:pPr>
        <w:spacing w:line="240" w:lineRule="auto"/>
        <w:rPr>
          <w:rFonts w:asciiTheme="majorBidi" w:hAnsiTheme="majorBidi" w:cstheme="majorBidi"/>
          <w:noProof/>
          <w:szCs w:val="22"/>
          <w:lang w:val="sk-SK"/>
        </w:rPr>
      </w:pPr>
    </w:p>
    <w:p w14:paraId="379B9980" w14:textId="77777777" w:rsidR="00792B2F" w:rsidRPr="00C07665" w:rsidRDefault="009D601F" w:rsidP="002A2403">
      <w:pPr>
        <w:pStyle w:val="TtuloB"/>
        <w:rPr>
          <w:rFonts w:asciiTheme="majorBidi" w:hAnsiTheme="majorBidi" w:cstheme="majorBidi"/>
        </w:rPr>
      </w:pPr>
      <w:bookmarkStart w:id="49" w:name="OLE_LINK2"/>
      <w:r w:rsidRPr="00C07665">
        <w:t>B.</w:t>
      </w:r>
      <w:bookmarkEnd w:id="49"/>
      <w:r w:rsidRPr="00C07665">
        <w:tab/>
        <w:t>PODMIENKY ALEBO OBMEDZENIA TÝKAJÚCE SA VÝDAJA A POUŽITIA</w:t>
      </w:r>
    </w:p>
    <w:p w14:paraId="675C8968" w14:textId="77777777" w:rsidR="00792B2F" w:rsidRPr="00C07665" w:rsidRDefault="00792B2F">
      <w:pPr>
        <w:keepNext/>
        <w:spacing w:line="240" w:lineRule="auto"/>
        <w:rPr>
          <w:rFonts w:asciiTheme="majorBidi" w:hAnsiTheme="majorBidi" w:cstheme="majorBidi"/>
          <w:noProof/>
          <w:szCs w:val="22"/>
          <w:lang w:val="sk-SK"/>
        </w:rPr>
      </w:pPr>
    </w:p>
    <w:p w14:paraId="641046AD" w14:textId="77777777" w:rsidR="00792B2F" w:rsidRPr="00C07665" w:rsidRDefault="009D601F">
      <w:pPr>
        <w:numPr>
          <w:ilvl w:val="12"/>
          <w:numId w:val="0"/>
        </w:numPr>
        <w:spacing w:line="240" w:lineRule="auto"/>
        <w:rPr>
          <w:rFonts w:asciiTheme="majorBidi" w:hAnsiTheme="majorBidi" w:cstheme="majorBidi"/>
          <w:noProof/>
          <w:szCs w:val="22"/>
          <w:lang w:val="sk-SK"/>
        </w:rPr>
      </w:pPr>
      <w:r w:rsidRPr="00C07665">
        <w:rPr>
          <w:noProof/>
          <w:szCs w:val="22"/>
          <w:lang w:val="sk-SK"/>
        </w:rPr>
        <w:t>Výdaj lieku je viazaný na lekársky predpis.</w:t>
      </w:r>
    </w:p>
    <w:p w14:paraId="5F744A44" w14:textId="77777777" w:rsidR="00792B2F" w:rsidRPr="00C07665" w:rsidRDefault="00792B2F">
      <w:pPr>
        <w:numPr>
          <w:ilvl w:val="12"/>
          <w:numId w:val="0"/>
        </w:numPr>
        <w:spacing w:line="240" w:lineRule="auto"/>
        <w:rPr>
          <w:rFonts w:asciiTheme="majorBidi" w:hAnsiTheme="majorBidi" w:cstheme="majorBidi"/>
          <w:noProof/>
          <w:szCs w:val="22"/>
          <w:lang w:val="sk-SK"/>
        </w:rPr>
      </w:pPr>
    </w:p>
    <w:p w14:paraId="0B51F05E" w14:textId="77777777" w:rsidR="00792B2F" w:rsidRPr="00C07665" w:rsidRDefault="00792B2F">
      <w:pPr>
        <w:numPr>
          <w:ilvl w:val="12"/>
          <w:numId w:val="0"/>
        </w:numPr>
        <w:spacing w:line="240" w:lineRule="auto"/>
        <w:rPr>
          <w:rFonts w:asciiTheme="majorBidi" w:hAnsiTheme="majorBidi" w:cstheme="majorBidi"/>
          <w:noProof/>
          <w:szCs w:val="22"/>
          <w:lang w:val="sk-SK"/>
        </w:rPr>
      </w:pPr>
    </w:p>
    <w:p w14:paraId="617EFB92" w14:textId="77777777" w:rsidR="00792B2F" w:rsidRPr="00C07665" w:rsidRDefault="009D601F" w:rsidP="002A2403">
      <w:pPr>
        <w:pStyle w:val="TtuloB"/>
        <w:rPr>
          <w:rFonts w:asciiTheme="majorBidi" w:hAnsiTheme="majorBidi" w:cstheme="majorBidi"/>
        </w:rPr>
      </w:pPr>
      <w:r w:rsidRPr="00C07665">
        <w:t xml:space="preserve">C. </w:t>
      </w:r>
      <w:r w:rsidRPr="00C07665">
        <w:tab/>
        <w:t>ĎALŠIE PODMIENKY A POŽIADAVKY REGISTRÁCIE</w:t>
      </w:r>
    </w:p>
    <w:p w14:paraId="5F85FD6F" w14:textId="77777777" w:rsidR="00792B2F" w:rsidRPr="00C07665" w:rsidRDefault="00792B2F">
      <w:pPr>
        <w:keepNext/>
        <w:spacing w:line="240" w:lineRule="auto"/>
        <w:ind w:right="-1"/>
        <w:rPr>
          <w:rFonts w:asciiTheme="majorBidi" w:hAnsiTheme="majorBidi" w:cstheme="majorBidi"/>
          <w:iCs/>
          <w:noProof/>
          <w:szCs w:val="22"/>
          <w:u w:val="single"/>
          <w:lang w:val="sk-SK"/>
        </w:rPr>
      </w:pPr>
    </w:p>
    <w:p w14:paraId="32586CA8" w14:textId="77777777" w:rsidR="00792B2F" w:rsidRPr="00C07665" w:rsidRDefault="009D601F">
      <w:pPr>
        <w:keepNext/>
        <w:numPr>
          <w:ilvl w:val="0"/>
          <w:numId w:val="4"/>
        </w:numPr>
        <w:tabs>
          <w:tab w:val="clear" w:pos="720"/>
        </w:tabs>
        <w:spacing w:line="240" w:lineRule="auto"/>
        <w:ind w:left="567" w:right="-1" w:hanging="567"/>
        <w:rPr>
          <w:rFonts w:asciiTheme="majorBidi" w:hAnsiTheme="majorBidi" w:cstheme="majorBidi"/>
          <w:b/>
          <w:szCs w:val="22"/>
          <w:lang w:val="sk-SK"/>
        </w:rPr>
      </w:pPr>
      <w:r w:rsidRPr="00C07665">
        <w:rPr>
          <w:b/>
          <w:bCs/>
          <w:szCs w:val="22"/>
          <w:lang w:val="sk-SK"/>
        </w:rPr>
        <w:t>Periodicky aktualizované správy o bezpečnosti (</w:t>
      </w:r>
      <w:proofErr w:type="spellStart"/>
      <w:r w:rsidRPr="00C07665">
        <w:rPr>
          <w:b/>
          <w:bCs/>
          <w:szCs w:val="22"/>
          <w:lang w:val="sk-SK"/>
        </w:rPr>
        <w:t>Periodic</w:t>
      </w:r>
      <w:proofErr w:type="spellEnd"/>
      <w:r w:rsidRPr="00C07665">
        <w:rPr>
          <w:b/>
          <w:bCs/>
          <w:szCs w:val="22"/>
          <w:lang w:val="sk-SK"/>
        </w:rPr>
        <w:t xml:space="preserve"> </w:t>
      </w:r>
      <w:proofErr w:type="spellStart"/>
      <w:r w:rsidRPr="00C07665">
        <w:rPr>
          <w:b/>
          <w:bCs/>
          <w:szCs w:val="22"/>
          <w:lang w:val="sk-SK"/>
        </w:rPr>
        <w:t>safety</w:t>
      </w:r>
      <w:proofErr w:type="spellEnd"/>
      <w:r w:rsidRPr="00C07665">
        <w:rPr>
          <w:b/>
          <w:bCs/>
          <w:szCs w:val="22"/>
          <w:lang w:val="sk-SK"/>
        </w:rPr>
        <w:t xml:space="preserve"> update </w:t>
      </w:r>
      <w:proofErr w:type="spellStart"/>
      <w:r w:rsidRPr="00C07665">
        <w:rPr>
          <w:b/>
          <w:bCs/>
          <w:szCs w:val="22"/>
          <w:lang w:val="sk-SK"/>
        </w:rPr>
        <w:t>reports</w:t>
      </w:r>
      <w:proofErr w:type="spellEnd"/>
      <w:r w:rsidRPr="00C07665">
        <w:rPr>
          <w:b/>
          <w:bCs/>
          <w:szCs w:val="22"/>
          <w:lang w:val="sk-SK"/>
        </w:rPr>
        <w:t>, PSUR)</w:t>
      </w:r>
    </w:p>
    <w:p w14:paraId="054D4100" w14:textId="77777777" w:rsidR="00792B2F" w:rsidRPr="00C07665" w:rsidRDefault="00792B2F">
      <w:pPr>
        <w:keepNext/>
        <w:tabs>
          <w:tab w:val="left" w:pos="0"/>
        </w:tabs>
        <w:spacing w:line="240" w:lineRule="auto"/>
        <w:ind w:right="567"/>
        <w:rPr>
          <w:rFonts w:asciiTheme="majorBidi" w:hAnsiTheme="majorBidi" w:cstheme="majorBidi"/>
          <w:szCs w:val="22"/>
          <w:lang w:val="sk-SK"/>
        </w:rPr>
      </w:pPr>
    </w:p>
    <w:p w14:paraId="7FC359EA" w14:textId="77777777" w:rsidR="00792B2F" w:rsidRPr="00C07665" w:rsidRDefault="009D601F">
      <w:pPr>
        <w:tabs>
          <w:tab w:val="left" w:pos="0"/>
        </w:tabs>
        <w:spacing w:line="240" w:lineRule="auto"/>
        <w:ind w:right="567"/>
        <w:rPr>
          <w:rFonts w:asciiTheme="majorBidi" w:hAnsiTheme="majorBidi" w:cstheme="majorBidi"/>
          <w:iCs/>
          <w:szCs w:val="22"/>
          <w:lang w:val="sk-SK"/>
        </w:rPr>
      </w:pPr>
      <w:r w:rsidRPr="00C07665">
        <w:rPr>
          <w:iCs/>
          <w:szCs w:val="22"/>
          <w:lang w:val="sk-SK"/>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17FA9789" w14:textId="77777777" w:rsidR="00792B2F" w:rsidRPr="00C07665" w:rsidRDefault="00792B2F" w:rsidP="005663C9">
      <w:pPr>
        <w:spacing w:line="240" w:lineRule="auto"/>
        <w:ind w:right="-1"/>
        <w:rPr>
          <w:rFonts w:asciiTheme="majorBidi" w:hAnsiTheme="majorBidi"/>
          <w:u w:val="single"/>
          <w:lang w:val="sk-SK"/>
        </w:rPr>
      </w:pPr>
    </w:p>
    <w:p w14:paraId="0DB4C91F" w14:textId="77777777" w:rsidR="00792B2F" w:rsidRPr="00C07665" w:rsidRDefault="009D601F">
      <w:pPr>
        <w:spacing w:line="240" w:lineRule="auto"/>
        <w:rPr>
          <w:del w:id="50" w:author="Author" w:date="2025-12-11T11:01:00Z"/>
          <w:rFonts w:asciiTheme="majorBidi" w:hAnsiTheme="majorBidi" w:cstheme="majorBidi"/>
          <w:iCs/>
          <w:szCs w:val="22"/>
          <w:lang w:val="sk-SK"/>
        </w:rPr>
      </w:pPr>
      <w:del w:id="51" w:author="Author" w:date="2025-12-11T11:01:00Z">
        <w:r w:rsidRPr="00C07665">
          <w:rPr>
            <w:szCs w:val="22"/>
            <w:lang w:val="sk-SK"/>
          </w:rPr>
          <w:delText xml:space="preserve">Držiteľ rozhodnutia o registrácii predloží prvú PSUR tohto lieku do 6 mesiacov od registrácie. </w:delText>
        </w:r>
      </w:del>
    </w:p>
    <w:p w14:paraId="6B945305" w14:textId="77777777" w:rsidR="00792B2F" w:rsidRPr="00C07665" w:rsidRDefault="00792B2F">
      <w:pPr>
        <w:spacing w:line="240" w:lineRule="auto"/>
        <w:ind w:right="-1"/>
        <w:rPr>
          <w:del w:id="52" w:author="Author" w:date="2025-12-11T11:01:00Z"/>
          <w:rFonts w:asciiTheme="majorBidi" w:hAnsiTheme="majorBidi" w:cstheme="majorBidi"/>
          <w:iCs/>
          <w:noProof/>
          <w:szCs w:val="22"/>
          <w:u w:val="single"/>
          <w:lang w:val="sk-SK"/>
        </w:rPr>
      </w:pPr>
    </w:p>
    <w:p w14:paraId="039418CC" w14:textId="77777777" w:rsidR="00792B2F" w:rsidRPr="00C07665" w:rsidRDefault="00792B2F">
      <w:pPr>
        <w:spacing w:line="240" w:lineRule="auto"/>
        <w:ind w:right="-1"/>
        <w:rPr>
          <w:rFonts w:asciiTheme="majorBidi" w:hAnsiTheme="majorBidi" w:cstheme="majorBidi"/>
          <w:iCs/>
          <w:noProof/>
          <w:szCs w:val="22"/>
          <w:u w:val="single"/>
          <w:lang w:val="sk-SK"/>
        </w:rPr>
      </w:pPr>
    </w:p>
    <w:p w14:paraId="6387FC29" w14:textId="77777777" w:rsidR="00792B2F" w:rsidRPr="00C07665" w:rsidRDefault="009D601F" w:rsidP="002A2403">
      <w:pPr>
        <w:pStyle w:val="TtuloB"/>
        <w:rPr>
          <w:rFonts w:asciiTheme="majorBidi" w:hAnsiTheme="majorBidi" w:cstheme="majorBidi"/>
        </w:rPr>
      </w:pPr>
      <w:r w:rsidRPr="00C07665">
        <w:t>D.</w:t>
      </w:r>
      <w:r w:rsidRPr="00C07665">
        <w:tab/>
        <w:t>PODMIENKY ALEBO OBMEDZENIA TÝKAJÚCE SA BEZPEČNÉHO A ÚČINNÉHO POUŽÍVANIA LIEKU</w:t>
      </w:r>
    </w:p>
    <w:p w14:paraId="72E1979E" w14:textId="77777777" w:rsidR="00792B2F" w:rsidRPr="00C07665" w:rsidRDefault="00792B2F">
      <w:pPr>
        <w:keepNext/>
        <w:spacing w:line="240" w:lineRule="auto"/>
        <w:ind w:right="-1"/>
        <w:rPr>
          <w:rFonts w:asciiTheme="majorBidi" w:hAnsiTheme="majorBidi" w:cstheme="majorBidi"/>
          <w:szCs w:val="22"/>
          <w:u w:val="single"/>
          <w:lang w:val="sk-SK"/>
        </w:rPr>
      </w:pPr>
    </w:p>
    <w:p w14:paraId="538289B9" w14:textId="77777777" w:rsidR="00792B2F" w:rsidRPr="00C07665" w:rsidRDefault="009D601F">
      <w:pPr>
        <w:keepNext/>
        <w:numPr>
          <w:ilvl w:val="0"/>
          <w:numId w:val="4"/>
        </w:numPr>
        <w:tabs>
          <w:tab w:val="clear" w:pos="720"/>
        </w:tabs>
        <w:spacing w:line="240" w:lineRule="auto"/>
        <w:ind w:left="567" w:right="-1" w:hanging="567"/>
        <w:rPr>
          <w:rFonts w:asciiTheme="majorBidi" w:hAnsiTheme="majorBidi" w:cstheme="majorBidi"/>
          <w:b/>
          <w:szCs w:val="22"/>
          <w:lang w:val="sk-SK"/>
        </w:rPr>
      </w:pPr>
      <w:r w:rsidRPr="00C07665">
        <w:rPr>
          <w:b/>
          <w:bCs/>
          <w:szCs w:val="22"/>
          <w:lang w:val="sk-SK"/>
        </w:rPr>
        <w:t>Plán riadenia rizík (RMP)</w:t>
      </w:r>
    </w:p>
    <w:p w14:paraId="51EA6BD4" w14:textId="77777777" w:rsidR="00792B2F" w:rsidRPr="00C07665" w:rsidRDefault="00792B2F">
      <w:pPr>
        <w:keepNext/>
        <w:spacing w:line="240" w:lineRule="auto"/>
        <w:ind w:left="720" w:right="-1"/>
        <w:rPr>
          <w:rFonts w:asciiTheme="majorBidi" w:hAnsiTheme="majorBidi" w:cstheme="majorBidi"/>
          <w:b/>
          <w:szCs w:val="22"/>
          <w:lang w:val="sk-SK"/>
        </w:rPr>
      </w:pPr>
    </w:p>
    <w:p w14:paraId="293773E4" w14:textId="77777777" w:rsidR="00792B2F" w:rsidRPr="00C07665" w:rsidRDefault="009D601F">
      <w:pPr>
        <w:tabs>
          <w:tab w:val="left" w:pos="0"/>
        </w:tabs>
        <w:spacing w:line="240" w:lineRule="auto"/>
        <w:ind w:right="567"/>
        <w:rPr>
          <w:rFonts w:asciiTheme="majorBidi" w:hAnsiTheme="majorBidi" w:cstheme="majorBidi"/>
          <w:noProof/>
          <w:szCs w:val="22"/>
          <w:lang w:val="sk-SK"/>
        </w:rPr>
      </w:pPr>
      <w:r w:rsidRPr="00C07665">
        <w:rPr>
          <w:noProof/>
          <w:szCs w:val="22"/>
          <w:lang w:val="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4F65BD6E" w14:textId="77777777" w:rsidR="00792B2F" w:rsidRPr="00C07665" w:rsidRDefault="00792B2F">
      <w:pPr>
        <w:spacing w:line="240" w:lineRule="auto"/>
        <w:ind w:right="-1"/>
        <w:rPr>
          <w:rFonts w:asciiTheme="majorBidi" w:hAnsiTheme="majorBidi" w:cstheme="majorBidi"/>
          <w:iCs/>
          <w:noProof/>
          <w:szCs w:val="22"/>
          <w:lang w:val="sk-SK"/>
        </w:rPr>
      </w:pPr>
    </w:p>
    <w:p w14:paraId="0D21095E" w14:textId="77777777" w:rsidR="00792B2F" w:rsidRPr="00C07665" w:rsidRDefault="009D601F">
      <w:pPr>
        <w:spacing w:line="240" w:lineRule="auto"/>
        <w:ind w:right="-1"/>
        <w:rPr>
          <w:rFonts w:asciiTheme="majorBidi" w:hAnsiTheme="majorBidi" w:cstheme="majorBidi"/>
          <w:iCs/>
          <w:noProof/>
          <w:szCs w:val="22"/>
          <w:lang w:val="sk-SK"/>
        </w:rPr>
      </w:pPr>
      <w:r w:rsidRPr="00C07665">
        <w:rPr>
          <w:iCs/>
          <w:noProof/>
          <w:szCs w:val="22"/>
          <w:lang w:val="sk-SK"/>
        </w:rPr>
        <w:t>Aktualizovaný RMP je potrebné predložiť:</w:t>
      </w:r>
    </w:p>
    <w:p w14:paraId="47711DE9" w14:textId="77777777" w:rsidR="00792B2F" w:rsidRPr="00C07665" w:rsidRDefault="009D601F">
      <w:pPr>
        <w:numPr>
          <w:ilvl w:val="0"/>
          <w:numId w:val="2"/>
        </w:numPr>
        <w:spacing w:line="240" w:lineRule="auto"/>
        <w:ind w:right="-1"/>
        <w:rPr>
          <w:rFonts w:asciiTheme="majorBidi" w:hAnsiTheme="majorBidi" w:cstheme="majorBidi"/>
          <w:iCs/>
          <w:noProof/>
          <w:szCs w:val="22"/>
          <w:lang w:val="sk-SK"/>
        </w:rPr>
      </w:pPr>
      <w:r w:rsidRPr="00C07665">
        <w:rPr>
          <w:iCs/>
          <w:noProof/>
          <w:szCs w:val="22"/>
          <w:lang w:val="sk-SK"/>
        </w:rPr>
        <w:t>Na žiadosť Európskej agentúry pre lieky,</w:t>
      </w:r>
    </w:p>
    <w:p w14:paraId="5995476A" w14:textId="77777777" w:rsidR="00792B2F" w:rsidRPr="00C07665" w:rsidRDefault="009D601F">
      <w:pPr>
        <w:numPr>
          <w:ilvl w:val="0"/>
          <w:numId w:val="2"/>
        </w:numPr>
        <w:tabs>
          <w:tab w:val="clear" w:pos="567"/>
          <w:tab w:val="clear" w:pos="720"/>
        </w:tabs>
        <w:spacing w:line="240" w:lineRule="auto"/>
        <w:ind w:left="567" w:right="-1" w:hanging="207"/>
        <w:rPr>
          <w:rFonts w:asciiTheme="majorBidi" w:hAnsiTheme="majorBidi" w:cstheme="majorBidi"/>
          <w:iCs/>
          <w:noProof/>
          <w:szCs w:val="22"/>
          <w:lang w:val="sk-SK"/>
        </w:rPr>
      </w:pPr>
      <w:r w:rsidRPr="00C07665">
        <w:rPr>
          <w:iCs/>
          <w:noProof/>
          <w:szCs w:val="22"/>
          <w:lang w:val="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EE18A32" w14:textId="77777777" w:rsidR="00792B2F" w:rsidRPr="00C07665" w:rsidRDefault="00792B2F">
      <w:pPr>
        <w:spacing w:line="240" w:lineRule="auto"/>
        <w:ind w:right="-1"/>
        <w:rPr>
          <w:rFonts w:asciiTheme="majorBidi" w:hAnsiTheme="majorBidi" w:cstheme="majorBidi"/>
          <w:iCs/>
          <w:szCs w:val="22"/>
          <w:lang w:val="sk-SK"/>
        </w:rPr>
      </w:pPr>
    </w:p>
    <w:p w14:paraId="3D7F6E17" w14:textId="77777777" w:rsidR="00792B2F" w:rsidRPr="00C07665" w:rsidRDefault="009D601F">
      <w:pPr>
        <w:numPr>
          <w:ilvl w:val="0"/>
          <w:numId w:val="3"/>
        </w:numPr>
        <w:tabs>
          <w:tab w:val="clear" w:pos="720"/>
        </w:tabs>
        <w:spacing w:line="240" w:lineRule="auto"/>
        <w:ind w:left="567" w:hanging="567"/>
        <w:rPr>
          <w:b/>
          <w:lang w:val="sk-SK"/>
        </w:rPr>
      </w:pPr>
      <w:r w:rsidRPr="00C07665">
        <w:rPr>
          <w:b/>
          <w:lang w:val="sk-SK"/>
        </w:rPr>
        <w:t xml:space="preserve">Povinnosť vykonať </w:t>
      </w:r>
      <w:proofErr w:type="spellStart"/>
      <w:r w:rsidRPr="00C07665">
        <w:rPr>
          <w:b/>
          <w:lang w:val="sk-SK"/>
        </w:rPr>
        <w:t>postregistračné</w:t>
      </w:r>
      <w:proofErr w:type="spellEnd"/>
      <w:r w:rsidRPr="00C07665">
        <w:rPr>
          <w:b/>
          <w:lang w:val="sk-SK"/>
        </w:rPr>
        <w:t xml:space="preserve"> opatrenia</w:t>
      </w:r>
    </w:p>
    <w:p w14:paraId="5CAF3E99" w14:textId="77777777" w:rsidR="00792B2F" w:rsidRPr="00C07665" w:rsidRDefault="00792B2F">
      <w:pPr>
        <w:spacing w:line="240" w:lineRule="auto"/>
        <w:ind w:right="-1"/>
        <w:rPr>
          <w:lang w:val="sk-SK"/>
        </w:rPr>
      </w:pPr>
    </w:p>
    <w:p w14:paraId="4A01500B" w14:textId="77777777" w:rsidR="00792B2F" w:rsidRPr="00C07665" w:rsidRDefault="009D601F">
      <w:pPr>
        <w:spacing w:line="240" w:lineRule="auto"/>
        <w:ind w:right="-1"/>
        <w:rPr>
          <w:lang w:val="sk-SK"/>
        </w:rPr>
      </w:pPr>
      <w:r w:rsidRPr="00C07665">
        <w:rPr>
          <w:lang w:val="sk-SK"/>
        </w:rPr>
        <w:t>Držiteľ rozhodnutia o registrácii do určeného termínu vykoná tieto opatrenia:</w:t>
      </w:r>
    </w:p>
    <w:p w14:paraId="2F689562" w14:textId="77777777" w:rsidR="00792B2F" w:rsidRPr="00C07665" w:rsidRDefault="00792B2F">
      <w:pPr>
        <w:spacing w:line="240" w:lineRule="auto"/>
        <w:ind w:right="-1"/>
        <w:rPr>
          <w:lang w:val="sk-SK"/>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1"/>
        <w:gridCol w:w="1649"/>
      </w:tblGrid>
      <w:tr w:rsidR="00792B2F" w:rsidRPr="00C07665" w14:paraId="7D0869C8" w14:textId="77777777">
        <w:tc>
          <w:tcPr>
            <w:tcW w:w="4181" w:type="pct"/>
            <w:tcBorders>
              <w:top w:val="single" w:sz="4" w:space="0" w:color="auto"/>
              <w:left w:val="single" w:sz="4" w:space="0" w:color="auto"/>
              <w:bottom w:val="single" w:sz="4" w:space="0" w:color="auto"/>
              <w:right w:val="single" w:sz="4" w:space="0" w:color="auto"/>
            </w:tcBorders>
          </w:tcPr>
          <w:p w14:paraId="5A378CD8" w14:textId="77777777" w:rsidR="00792B2F" w:rsidRPr="00C07665" w:rsidRDefault="009D601F">
            <w:pPr>
              <w:spacing w:line="240" w:lineRule="auto"/>
              <w:ind w:right="-1"/>
              <w:rPr>
                <w:b/>
                <w:lang w:val="sk-SK"/>
              </w:rPr>
            </w:pPr>
            <w:r w:rsidRPr="00C07665">
              <w:rPr>
                <w:b/>
                <w:lang w:val="sk-SK"/>
              </w:rPr>
              <w:t>Popis</w:t>
            </w:r>
          </w:p>
        </w:tc>
        <w:tc>
          <w:tcPr>
            <w:tcW w:w="819" w:type="pct"/>
            <w:tcBorders>
              <w:top w:val="single" w:sz="4" w:space="0" w:color="auto"/>
              <w:left w:val="single" w:sz="4" w:space="0" w:color="auto"/>
              <w:bottom w:val="single" w:sz="4" w:space="0" w:color="auto"/>
              <w:right w:val="single" w:sz="4" w:space="0" w:color="auto"/>
            </w:tcBorders>
          </w:tcPr>
          <w:p w14:paraId="202315CF" w14:textId="77777777" w:rsidR="00792B2F" w:rsidRPr="00C07665" w:rsidRDefault="009D601F">
            <w:pPr>
              <w:spacing w:line="240" w:lineRule="auto"/>
              <w:ind w:right="-1"/>
              <w:rPr>
                <w:b/>
                <w:lang w:val="sk-SK"/>
              </w:rPr>
            </w:pPr>
            <w:r w:rsidRPr="00C07665">
              <w:rPr>
                <w:b/>
                <w:lang w:val="sk-SK"/>
              </w:rPr>
              <w:t>Termín vykonania</w:t>
            </w:r>
          </w:p>
        </w:tc>
      </w:tr>
      <w:tr w:rsidR="00792B2F" w:rsidRPr="00C07665" w14:paraId="026F92B9" w14:textId="77777777">
        <w:tc>
          <w:tcPr>
            <w:tcW w:w="4181" w:type="pct"/>
            <w:tcBorders>
              <w:top w:val="single" w:sz="4" w:space="0" w:color="auto"/>
              <w:left w:val="single" w:sz="4" w:space="0" w:color="auto"/>
              <w:bottom w:val="single" w:sz="4" w:space="0" w:color="auto"/>
              <w:right w:val="single" w:sz="4" w:space="0" w:color="auto"/>
            </w:tcBorders>
          </w:tcPr>
          <w:p w14:paraId="46CF17B7" w14:textId="7913580E" w:rsidR="00792B2F" w:rsidRPr="00C07665" w:rsidRDefault="009D601F">
            <w:pPr>
              <w:spacing w:line="240" w:lineRule="auto"/>
              <w:ind w:right="-1"/>
              <w:rPr>
                <w:lang w:val="sk-SK"/>
              </w:rPr>
            </w:pPr>
            <w:r w:rsidRPr="00C07665">
              <w:rPr>
                <w:lang w:val="sk-SK"/>
              </w:rPr>
              <w:t>Neintervenčná štúdia bezpečnosti lieku po registrácii (Post-</w:t>
            </w:r>
            <w:proofErr w:type="spellStart"/>
            <w:r w:rsidRPr="00C07665">
              <w:rPr>
                <w:lang w:val="sk-SK"/>
              </w:rPr>
              <w:t>authorisation</w:t>
            </w:r>
            <w:proofErr w:type="spellEnd"/>
            <w:r w:rsidRPr="00C07665">
              <w:rPr>
                <w:lang w:val="sk-SK"/>
              </w:rPr>
              <w:t xml:space="preserve"> </w:t>
            </w:r>
            <w:proofErr w:type="spellStart"/>
            <w:r w:rsidRPr="00C07665">
              <w:rPr>
                <w:lang w:val="sk-SK"/>
              </w:rPr>
              <w:t>safety</w:t>
            </w:r>
            <w:proofErr w:type="spellEnd"/>
            <w:r w:rsidRPr="00C07665">
              <w:rPr>
                <w:lang w:val="sk-SK"/>
              </w:rPr>
              <w:t xml:space="preserve"> study, PASS): Držiteľ rozhodnutia o registrácii má vykonať </w:t>
            </w:r>
            <w:proofErr w:type="spellStart"/>
            <w:r w:rsidRPr="00C07665">
              <w:rPr>
                <w:lang w:val="sk-SK"/>
              </w:rPr>
              <w:t>multicentrickú</w:t>
            </w:r>
            <w:proofErr w:type="spellEnd"/>
            <w:r w:rsidRPr="00C07665">
              <w:rPr>
                <w:lang w:val="sk-SK"/>
              </w:rPr>
              <w:t xml:space="preserve">, </w:t>
            </w:r>
            <w:proofErr w:type="spellStart"/>
            <w:r w:rsidRPr="00C07665">
              <w:rPr>
                <w:lang w:val="sk-SK"/>
              </w:rPr>
              <w:t>randomizovanú</w:t>
            </w:r>
            <w:proofErr w:type="spellEnd"/>
            <w:r w:rsidRPr="00C07665">
              <w:rPr>
                <w:lang w:val="sk-SK"/>
              </w:rPr>
              <w:t xml:space="preserve">, pre skúšajúceho zaslepenú, aktívne kontrolovanú štúdiu s paralelnými skupinami fázy 4 (M-14789-41) uskutočnenú podľa dohodnutého protokolu s cieľom ďalej skúmať riziko progresie </w:t>
            </w:r>
            <w:proofErr w:type="spellStart"/>
            <w:r w:rsidRPr="00C07665">
              <w:rPr>
                <w:lang w:val="sk-SK"/>
              </w:rPr>
              <w:t>aktinickej</w:t>
            </w:r>
            <w:proofErr w:type="spellEnd"/>
            <w:r w:rsidRPr="00C07665">
              <w:rPr>
                <w:lang w:val="sk-SK"/>
              </w:rPr>
              <w:t xml:space="preserve"> </w:t>
            </w:r>
            <w:proofErr w:type="spellStart"/>
            <w:r w:rsidRPr="00C07665">
              <w:rPr>
                <w:lang w:val="sk-SK"/>
              </w:rPr>
              <w:t>keratózy</w:t>
            </w:r>
            <w:proofErr w:type="spellEnd"/>
            <w:r w:rsidRPr="00C07665">
              <w:rPr>
                <w:lang w:val="sk-SK"/>
              </w:rPr>
              <w:t xml:space="preserve"> (AK) do karcinómu dlaždicových buniek (</w:t>
            </w:r>
            <w:proofErr w:type="spellStart"/>
            <w:r w:rsidRPr="00C07665">
              <w:rPr>
                <w:lang w:val="sk-SK"/>
              </w:rPr>
              <w:t>squamous</w:t>
            </w:r>
            <w:proofErr w:type="spellEnd"/>
            <w:r w:rsidRPr="00C07665">
              <w:rPr>
                <w:lang w:val="sk-SK"/>
              </w:rPr>
              <w:t xml:space="preserve"> </w:t>
            </w:r>
            <w:proofErr w:type="spellStart"/>
            <w:r w:rsidRPr="00C07665">
              <w:rPr>
                <w:lang w:val="sk-SK"/>
              </w:rPr>
              <w:t>cell</w:t>
            </w:r>
            <w:proofErr w:type="spellEnd"/>
            <w:r w:rsidRPr="00C07665">
              <w:rPr>
                <w:lang w:val="sk-SK"/>
              </w:rPr>
              <w:t xml:space="preserve"> </w:t>
            </w:r>
            <w:proofErr w:type="spellStart"/>
            <w:r w:rsidRPr="00C07665">
              <w:rPr>
                <w:lang w:val="sk-SK"/>
              </w:rPr>
              <w:t>carcinoma</w:t>
            </w:r>
            <w:proofErr w:type="spellEnd"/>
            <w:r w:rsidRPr="00C07665">
              <w:rPr>
                <w:lang w:val="sk-SK"/>
              </w:rPr>
              <w:t xml:space="preserve">, SCC) u dospelých pacientov s </w:t>
            </w:r>
            <w:proofErr w:type="spellStart"/>
            <w:r w:rsidRPr="00C07665">
              <w:rPr>
                <w:lang w:val="sk-SK"/>
              </w:rPr>
              <w:t>nehyperkeratonickou</w:t>
            </w:r>
            <w:proofErr w:type="spellEnd"/>
            <w:r w:rsidRPr="00C07665">
              <w:rPr>
                <w:lang w:val="sk-SK"/>
              </w:rPr>
              <w:t xml:space="preserve">, nehypertrofickou </w:t>
            </w:r>
            <w:proofErr w:type="spellStart"/>
            <w:r w:rsidRPr="00C07665">
              <w:rPr>
                <w:lang w:val="sk-SK"/>
              </w:rPr>
              <w:t>aktinickou</w:t>
            </w:r>
            <w:proofErr w:type="spellEnd"/>
            <w:r w:rsidRPr="00C07665">
              <w:rPr>
                <w:lang w:val="sk-SK"/>
              </w:rPr>
              <w:t xml:space="preserve"> </w:t>
            </w:r>
            <w:proofErr w:type="spellStart"/>
            <w:r w:rsidRPr="00C07665">
              <w:rPr>
                <w:lang w:val="sk-SK"/>
              </w:rPr>
              <w:t>keratózou</w:t>
            </w:r>
            <w:proofErr w:type="spellEnd"/>
            <w:r w:rsidRPr="00C07665">
              <w:rPr>
                <w:lang w:val="sk-SK"/>
              </w:rPr>
              <w:t xml:space="preserve"> (AK) liečených </w:t>
            </w:r>
            <w:proofErr w:type="spellStart"/>
            <w:r w:rsidRPr="00C07665">
              <w:rPr>
                <w:lang w:val="sk-SK"/>
              </w:rPr>
              <w:t>tirbanibul</w:t>
            </w:r>
            <w:r w:rsidR="009F61DD" w:rsidRPr="00C07665">
              <w:rPr>
                <w:lang w:val="sk-SK"/>
              </w:rPr>
              <w:t>í</w:t>
            </w:r>
            <w:r w:rsidRPr="00C07665">
              <w:rPr>
                <w:lang w:val="sk-SK"/>
              </w:rPr>
              <w:t>nom</w:t>
            </w:r>
            <w:proofErr w:type="spellEnd"/>
            <w:r w:rsidRPr="00C07665">
              <w:rPr>
                <w:lang w:val="sk-SK"/>
              </w:rPr>
              <w:t xml:space="preserve"> a predložiť jej výsledky.</w:t>
            </w:r>
          </w:p>
        </w:tc>
        <w:tc>
          <w:tcPr>
            <w:tcW w:w="819" w:type="pct"/>
            <w:tcBorders>
              <w:top w:val="single" w:sz="4" w:space="0" w:color="auto"/>
              <w:left w:val="single" w:sz="4" w:space="0" w:color="auto"/>
              <w:bottom w:val="single" w:sz="4" w:space="0" w:color="auto"/>
              <w:right w:val="single" w:sz="4" w:space="0" w:color="auto"/>
            </w:tcBorders>
          </w:tcPr>
          <w:p w14:paraId="11CD9D47" w14:textId="77777777" w:rsidR="00792B2F" w:rsidRPr="00C07665" w:rsidRDefault="00792B2F">
            <w:pPr>
              <w:spacing w:line="240" w:lineRule="auto"/>
              <w:ind w:right="-1"/>
              <w:rPr>
                <w:lang w:val="sk-SK"/>
              </w:rPr>
            </w:pPr>
          </w:p>
          <w:p w14:paraId="18175F72" w14:textId="77777777" w:rsidR="00792B2F" w:rsidRPr="00C07665" w:rsidRDefault="00792B2F">
            <w:pPr>
              <w:spacing w:line="240" w:lineRule="auto"/>
              <w:ind w:right="-1"/>
              <w:rPr>
                <w:lang w:val="sk-SK"/>
              </w:rPr>
            </w:pPr>
          </w:p>
          <w:p w14:paraId="53B56A29" w14:textId="77777777" w:rsidR="00792B2F" w:rsidRPr="00C07665" w:rsidRDefault="00792B2F">
            <w:pPr>
              <w:spacing w:line="240" w:lineRule="auto"/>
              <w:ind w:right="-1"/>
              <w:rPr>
                <w:lang w:val="sk-SK"/>
              </w:rPr>
            </w:pPr>
          </w:p>
          <w:p w14:paraId="71B68740" w14:textId="355B0C85" w:rsidR="00792B2F" w:rsidRPr="00C07665" w:rsidRDefault="00782A55">
            <w:pPr>
              <w:spacing w:line="240" w:lineRule="auto"/>
              <w:ind w:right="-1"/>
              <w:rPr>
                <w:lang w:val="sk-SK"/>
              </w:rPr>
            </w:pPr>
            <w:r w:rsidRPr="00C07665">
              <w:rPr>
                <w:lang w:val="sk-SK"/>
              </w:rPr>
              <w:t>4</w:t>
            </w:r>
            <w:r w:rsidR="009D601F" w:rsidRPr="00C07665">
              <w:rPr>
                <w:lang w:val="sk-SK"/>
              </w:rPr>
              <w:t>. štvrťrok </w:t>
            </w:r>
            <w:r w:rsidRPr="00C07665">
              <w:rPr>
                <w:lang w:val="sk-SK"/>
              </w:rPr>
              <w:t>2027</w:t>
            </w:r>
          </w:p>
        </w:tc>
      </w:tr>
    </w:tbl>
    <w:p w14:paraId="0D5C690D" w14:textId="77777777" w:rsidR="00792B2F" w:rsidRPr="00C07665" w:rsidRDefault="009D601F">
      <w:pPr>
        <w:tabs>
          <w:tab w:val="clear" w:pos="567"/>
        </w:tabs>
        <w:spacing w:line="240" w:lineRule="auto"/>
        <w:rPr>
          <w:rFonts w:asciiTheme="majorBidi" w:eastAsia="Verdana" w:hAnsiTheme="majorBidi" w:cstheme="majorBidi"/>
          <w:noProof/>
          <w:szCs w:val="22"/>
          <w:lang w:val="sk-SK" w:eastAsia="en-GB"/>
        </w:rPr>
      </w:pPr>
      <w:r w:rsidRPr="00C07665">
        <w:rPr>
          <w:rFonts w:asciiTheme="majorBidi" w:eastAsia="Verdana" w:hAnsiTheme="majorBidi" w:cstheme="majorBidi"/>
          <w:noProof/>
          <w:szCs w:val="22"/>
          <w:lang w:val="sk-SK" w:eastAsia="en-GB"/>
        </w:rPr>
        <w:br w:type="page"/>
      </w:r>
    </w:p>
    <w:p w14:paraId="2D36C0CA" w14:textId="77777777" w:rsidR="00792B2F" w:rsidRPr="00C07665" w:rsidRDefault="00792B2F">
      <w:pPr>
        <w:spacing w:line="240" w:lineRule="auto"/>
        <w:rPr>
          <w:rFonts w:asciiTheme="majorBidi" w:hAnsiTheme="majorBidi" w:cstheme="majorBidi"/>
          <w:szCs w:val="22"/>
          <w:lang w:val="sk-SK"/>
        </w:rPr>
      </w:pPr>
    </w:p>
    <w:p w14:paraId="288EBE2E" w14:textId="77777777" w:rsidR="00792B2F" w:rsidRPr="00C07665" w:rsidRDefault="00792B2F">
      <w:pPr>
        <w:spacing w:line="240" w:lineRule="auto"/>
        <w:rPr>
          <w:rFonts w:asciiTheme="majorBidi" w:hAnsiTheme="majorBidi" w:cstheme="majorBidi"/>
          <w:szCs w:val="22"/>
          <w:lang w:val="sk-SK"/>
        </w:rPr>
      </w:pPr>
    </w:p>
    <w:p w14:paraId="0722B86A" w14:textId="77777777" w:rsidR="00792B2F" w:rsidRPr="00C07665" w:rsidRDefault="00792B2F">
      <w:pPr>
        <w:spacing w:line="240" w:lineRule="auto"/>
        <w:rPr>
          <w:rFonts w:asciiTheme="majorBidi" w:hAnsiTheme="majorBidi" w:cstheme="majorBidi"/>
          <w:szCs w:val="22"/>
          <w:lang w:val="sk-SK"/>
        </w:rPr>
      </w:pPr>
    </w:p>
    <w:p w14:paraId="5A097BD8" w14:textId="77777777" w:rsidR="00792B2F" w:rsidRPr="00C07665" w:rsidRDefault="00792B2F">
      <w:pPr>
        <w:spacing w:line="240" w:lineRule="auto"/>
        <w:rPr>
          <w:rFonts w:asciiTheme="majorBidi" w:hAnsiTheme="majorBidi" w:cstheme="majorBidi"/>
          <w:szCs w:val="22"/>
          <w:lang w:val="sk-SK"/>
        </w:rPr>
      </w:pPr>
    </w:p>
    <w:p w14:paraId="38E0F64B" w14:textId="77777777" w:rsidR="00792B2F" w:rsidRPr="00C07665" w:rsidRDefault="00792B2F">
      <w:pPr>
        <w:spacing w:line="240" w:lineRule="auto"/>
        <w:rPr>
          <w:rFonts w:asciiTheme="majorBidi" w:hAnsiTheme="majorBidi" w:cstheme="majorBidi"/>
          <w:szCs w:val="22"/>
          <w:lang w:val="sk-SK"/>
        </w:rPr>
      </w:pPr>
    </w:p>
    <w:p w14:paraId="29557982" w14:textId="77777777" w:rsidR="00792B2F" w:rsidRPr="00C07665" w:rsidRDefault="00792B2F">
      <w:pPr>
        <w:spacing w:line="240" w:lineRule="auto"/>
        <w:rPr>
          <w:rFonts w:asciiTheme="majorBidi" w:hAnsiTheme="majorBidi" w:cstheme="majorBidi"/>
          <w:szCs w:val="22"/>
          <w:lang w:val="sk-SK"/>
        </w:rPr>
      </w:pPr>
    </w:p>
    <w:p w14:paraId="4F233708" w14:textId="77777777" w:rsidR="00792B2F" w:rsidRPr="00C07665" w:rsidRDefault="00792B2F">
      <w:pPr>
        <w:spacing w:line="240" w:lineRule="auto"/>
        <w:rPr>
          <w:rFonts w:asciiTheme="majorBidi" w:hAnsiTheme="majorBidi" w:cstheme="majorBidi"/>
          <w:szCs w:val="22"/>
          <w:lang w:val="sk-SK"/>
        </w:rPr>
      </w:pPr>
    </w:p>
    <w:p w14:paraId="150320B3" w14:textId="77777777" w:rsidR="00792B2F" w:rsidRPr="00C07665" w:rsidRDefault="00792B2F">
      <w:pPr>
        <w:spacing w:line="240" w:lineRule="auto"/>
        <w:rPr>
          <w:rFonts w:asciiTheme="majorBidi" w:hAnsiTheme="majorBidi" w:cstheme="majorBidi"/>
          <w:szCs w:val="22"/>
          <w:lang w:val="sk-SK"/>
        </w:rPr>
      </w:pPr>
    </w:p>
    <w:p w14:paraId="340A30FE" w14:textId="77777777" w:rsidR="00792B2F" w:rsidRPr="00C07665" w:rsidRDefault="00792B2F">
      <w:pPr>
        <w:spacing w:line="240" w:lineRule="auto"/>
        <w:rPr>
          <w:rFonts w:asciiTheme="majorBidi" w:hAnsiTheme="majorBidi" w:cstheme="majorBidi"/>
          <w:szCs w:val="22"/>
          <w:lang w:val="sk-SK"/>
        </w:rPr>
      </w:pPr>
    </w:p>
    <w:p w14:paraId="0606626F" w14:textId="77777777" w:rsidR="00792B2F" w:rsidRPr="00C07665" w:rsidRDefault="00792B2F">
      <w:pPr>
        <w:spacing w:line="240" w:lineRule="auto"/>
        <w:rPr>
          <w:rFonts w:asciiTheme="majorBidi" w:hAnsiTheme="majorBidi" w:cstheme="majorBidi"/>
          <w:szCs w:val="22"/>
          <w:lang w:val="sk-SK"/>
        </w:rPr>
      </w:pPr>
    </w:p>
    <w:p w14:paraId="3DFAEDDA" w14:textId="77777777" w:rsidR="00792B2F" w:rsidRPr="00C07665" w:rsidRDefault="00792B2F">
      <w:pPr>
        <w:spacing w:line="240" w:lineRule="auto"/>
        <w:rPr>
          <w:rFonts w:asciiTheme="majorBidi" w:hAnsiTheme="majorBidi" w:cstheme="majorBidi"/>
          <w:szCs w:val="22"/>
          <w:lang w:val="sk-SK"/>
        </w:rPr>
      </w:pPr>
    </w:p>
    <w:p w14:paraId="5E83A081" w14:textId="77777777" w:rsidR="00792B2F" w:rsidRPr="00C07665" w:rsidRDefault="00792B2F">
      <w:pPr>
        <w:spacing w:line="240" w:lineRule="auto"/>
        <w:rPr>
          <w:rFonts w:asciiTheme="majorBidi" w:hAnsiTheme="majorBidi" w:cstheme="majorBidi"/>
          <w:szCs w:val="22"/>
          <w:lang w:val="sk-SK"/>
        </w:rPr>
      </w:pPr>
    </w:p>
    <w:p w14:paraId="7AB16CAC" w14:textId="77777777" w:rsidR="00792B2F" w:rsidRPr="00C07665" w:rsidRDefault="00792B2F">
      <w:pPr>
        <w:spacing w:line="240" w:lineRule="auto"/>
        <w:rPr>
          <w:rFonts w:asciiTheme="majorBidi" w:hAnsiTheme="majorBidi" w:cstheme="majorBidi"/>
          <w:szCs w:val="22"/>
          <w:lang w:val="sk-SK"/>
        </w:rPr>
      </w:pPr>
    </w:p>
    <w:p w14:paraId="03A2ED56" w14:textId="77777777" w:rsidR="00792B2F" w:rsidRPr="00C07665" w:rsidRDefault="00792B2F">
      <w:pPr>
        <w:spacing w:line="240" w:lineRule="auto"/>
        <w:rPr>
          <w:rFonts w:asciiTheme="majorBidi" w:hAnsiTheme="majorBidi" w:cstheme="majorBidi"/>
          <w:szCs w:val="22"/>
          <w:lang w:val="sk-SK"/>
        </w:rPr>
      </w:pPr>
    </w:p>
    <w:p w14:paraId="1C77B09F" w14:textId="77777777" w:rsidR="00792B2F" w:rsidRPr="00C07665" w:rsidRDefault="00792B2F">
      <w:pPr>
        <w:spacing w:line="240" w:lineRule="auto"/>
        <w:rPr>
          <w:rFonts w:asciiTheme="majorBidi" w:hAnsiTheme="majorBidi" w:cstheme="majorBidi"/>
          <w:szCs w:val="22"/>
          <w:lang w:val="sk-SK"/>
        </w:rPr>
      </w:pPr>
    </w:p>
    <w:p w14:paraId="36BF75F7" w14:textId="77777777" w:rsidR="00792B2F" w:rsidRPr="00C07665" w:rsidRDefault="00792B2F">
      <w:pPr>
        <w:spacing w:line="240" w:lineRule="auto"/>
        <w:rPr>
          <w:rFonts w:asciiTheme="majorBidi" w:hAnsiTheme="majorBidi" w:cstheme="majorBidi"/>
          <w:szCs w:val="22"/>
          <w:lang w:val="sk-SK"/>
        </w:rPr>
      </w:pPr>
    </w:p>
    <w:p w14:paraId="6A1D5307" w14:textId="77777777" w:rsidR="00792B2F" w:rsidRPr="00C07665" w:rsidRDefault="00792B2F">
      <w:pPr>
        <w:spacing w:line="240" w:lineRule="auto"/>
        <w:rPr>
          <w:rFonts w:asciiTheme="majorBidi" w:hAnsiTheme="majorBidi" w:cstheme="majorBidi"/>
          <w:szCs w:val="22"/>
          <w:lang w:val="sk-SK"/>
        </w:rPr>
      </w:pPr>
    </w:p>
    <w:p w14:paraId="02072CA2" w14:textId="77777777" w:rsidR="00792B2F" w:rsidRPr="00C07665" w:rsidRDefault="00792B2F">
      <w:pPr>
        <w:spacing w:line="240" w:lineRule="auto"/>
        <w:rPr>
          <w:rFonts w:asciiTheme="majorBidi" w:hAnsiTheme="majorBidi" w:cstheme="majorBidi"/>
          <w:szCs w:val="22"/>
          <w:lang w:val="sk-SK"/>
        </w:rPr>
      </w:pPr>
    </w:p>
    <w:p w14:paraId="6847E458" w14:textId="77777777" w:rsidR="00792B2F" w:rsidRPr="00C07665" w:rsidRDefault="00792B2F">
      <w:pPr>
        <w:spacing w:line="240" w:lineRule="auto"/>
        <w:rPr>
          <w:rFonts w:asciiTheme="majorBidi" w:hAnsiTheme="majorBidi" w:cstheme="majorBidi"/>
          <w:szCs w:val="22"/>
          <w:lang w:val="sk-SK"/>
        </w:rPr>
      </w:pPr>
    </w:p>
    <w:p w14:paraId="290FE53B" w14:textId="77777777" w:rsidR="00792B2F" w:rsidRPr="00C07665" w:rsidRDefault="00792B2F">
      <w:pPr>
        <w:spacing w:line="240" w:lineRule="auto"/>
        <w:rPr>
          <w:rFonts w:asciiTheme="majorBidi" w:hAnsiTheme="majorBidi" w:cstheme="majorBidi"/>
          <w:szCs w:val="22"/>
          <w:lang w:val="sk-SK"/>
        </w:rPr>
      </w:pPr>
    </w:p>
    <w:p w14:paraId="61D9CA12" w14:textId="77777777" w:rsidR="00792B2F" w:rsidRPr="00C07665" w:rsidRDefault="00792B2F">
      <w:pPr>
        <w:spacing w:line="240" w:lineRule="auto"/>
        <w:rPr>
          <w:rFonts w:asciiTheme="majorBidi" w:hAnsiTheme="majorBidi" w:cstheme="majorBidi"/>
          <w:szCs w:val="22"/>
          <w:lang w:val="sk-SK"/>
        </w:rPr>
      </w:pPr>
    </w:p>
    <w:p w14:paraId="7B29F2DF" w14:textId="77777777" w:rsidR="00792B2F" w:rsidRPr="00C07665" w:rsidRDefault="00792B2F">
      <w:pPr>
        <w:spacing w:line="240" w:lineRule="auto"/>
        <w:rPr>
          <w:rFonts w:asciiTheme="majorBidi" w:hAnsiTheme="majorBidi" w:cstheme="majorBidi"/>
          <w:szCs w:val="22"/>
          <w:lang w:val="sk-SK"/>
        </w:rPr>
      </w:pPr>
    </w:p>
    <w:p w14:paraId="13574927" w14:textId="77777777" w:rsidR="00792B2F" w:rsidRPr="00C07665" w:rsidRDefault="00792B2F">
      <w:pPr>
        <w:spacing w:line="240" w:lineRule="auto"/>
        <w:rPr>
          <w:rFonts w:asciiTheme="majorBidi" w:hAnsiTheme="majorBidi" w:cstheme="majorBidi"/>
          <w:szCs w:val="22"/>
          <w:lang w:val="sk-SK"/>
        </w:rPr>
      </w:pPr>
    </w:p>
    <w:p w14:paraId="169E25A0" w14:textId="77777777" w:rsidR="00792B2F" w:rsidRPr="00C07665" w:rsidRDefault="00792B2F">
      <w:pPr>
        <w:spacing w:line="240" w:lineRule="auto"/>
        <w:rPr>
          <w:rFonts w:asciiTheme="majorBidi" w:hAnsiTheme="majorBidi" w:cstheme="majorBidi"/>
          <w:szCs w:val="22"/>
          <w:lang w:val="sk-SK"/>
        </w:rPr>
      </w:pPr>
    </w:p>
    <w:p w14:paraId="4C163767" w14:textId="77777777" w:rsidR="00792B2F" w:rsidRPr="00C07665" w:rsidRDefault="00792B2F">
      <w:pPr>
        <w:spacing w:line="240" w:lineRule="auto"/>
        <w:rPr>
          <w:rFonts w:asciiTheme="majorBidi" w:hAnsiTheme="majorBidi" w:cstheme="majorBidi"/>
          <w:szCs w:val="22"/>
          <w:lang w:val="sk-SK"/>
        </w:rPr>
      </w:pPr>
    </w:p>
    <w:p w14:paraId="0B5840D0" w14:textId="77777777" w:rsidR="00792B2F" w:rsidRPr="00C07665" w:rsidRDefault="009D601F">
      <w:pPr>
        <w:spacing w:line="240" w:lineRule="auto"/>
        <w:ind w:left="567" w:hanging="567"/>
        <w:jc w:val="center"/>
        <w:outlineLvl w:val="0"/>
        <w:rPr>
          <w:rFonts w:asciiTheme="majorBidi" w:hAnsiTheme="majorBidi" w:cstheme="majorBidi"/>
          <w:b/>
          <w:noProof/>
          <w:szCs w:val="22"/>
          <w:lang w:val="sk-SK"/>
        </w:rPr>
      </w:pPr>
      <w:r w:rsidRPr="00C07665">
        <w:rPr>
          <w:b/>
          <w:bCs/>
          <w:noProof/>
          <w:szCs w:val="22"/>
          <w:lang w:val="sk-SK"/>
        </w:rPr>
        <w:t>PRÍLOHA III</w:t>
      </w:r>
    </w:p>
    <w:p w14:paraId="53BB2F99" w14:textId="77777777" w:rsidR="00792B2F" w:rsidRPr="00C07665" w:rsidRDefault="00792B2F">
      <w:pPr>
        <w:spacing w:line="240" w:lineRule="auto"/>
        <w:rPr>
          <w:rFonts w:asciiTheme="majorBidi" w:hAnsiTheme="majorBidi" w:cstheme="majorBidi"/>
          <w:szCs w:val="22"/>
          <w:lang w:val="sk-SK"/>
        </w:rPr>
      </w:pPr>
    </w:p>
    <w:p w14:paraId="4F1DD7B9" w14:textId="77777777" w:rsidR="00792B2F" w:rsidRPr="00C07665" w:rsidRDefault="009D601F">
      <w:pPr>
        <w:spacing w:line="240" w:lineRule="auto"/>
        <w:ind w:left="567" w:hanging="567"/>
        <w:jc w:val="center"/>
        <w:outlineLvl w:val="0"/>
        <w:rPr>
          <w:rFonts w:asciiTheme="majorBidi" w:hAnsiTheme="majorBidi" w:cstheme="majorBidi"/>
          <w:b/>
          <w:noProof/>
          <w:szCs w:val="22"/>
          <w:lang w:val="sk-SK"/>
        </w:rPr>
      </w:pPr>
      <w:r w:rsidRPr="00C07665">
        <w:rPr>
          <w:b/>
          <w:bCs/>
          <w:noProof/>
          <w:szCs w:val="22"/>
          <w:lang w:val="sk-SK"/>
        </w:rPr>
        <w:t>OZNAČENIE OBALU A PÍSOMNÁ INFORMÁCIA PRE POUŽÍVATEĽA</w:t>
      </w:r>
    </w:p>
    <w:p w14:paraId="46E9B790" w14:textId="77777777" w:rsidR="00792B2F" w:rsidRPr="00C07665" w:rsidRDefault="009D601F">
      <w:pPr>
        <w:spacing w:line="240" w:lineRule="auto"/>
        <w:rPr>
          <w:rFonts w:asciiTheme="majorBidi" w:hAnsiTheme="majorBidi" w:cstheme="majorBidi"/>
          <w:b/>
          <w:noProof/>
          <w:szCs w:val="22"/>
          <w:lang w:val="sk-SK"/>
        </w:rPr>
      </w:pPr>
      <w:r w:rsidRPr="00C07665">
        <w:rPr>
          <w:rFonts w:asciiTheme="majorBidi" w:hAnsiTheme="majorBidi" w:cstheme="majorBidi"/>
          <w:b/>
          <w:noProof/>
          <w:szCs w:val="22"/>
          <w:lang w:val="sk-SK"/>
        </w:rPr>
        <w:br w:type="page"/>
      </w:r>
    </w:p>
    <w:p w14:paraId="0F33E39C" w14:textId="77777777" w:rsidR="00792B2F" w:rsidRPr="00C07665" w:rsidRDefault="00792B2F">
      <w:pPr>
        <w:spacing w:line="240" w:lineRule="auto"/>
        <w:rPr>
          <w:rFonts w:asciiTheme="majorBidi" w:hAnsiTheme="majorBidi" w:cstheme="majorBidi"/>
          <w:szCs w:val="22"/>
          <w:lang w:val="sk-SK"/>
        </w:rPr>
      </w:pPr>
    </w:p>
    <w:p w14:paraId="54AF9869" w14:textId="77777777" w:rsidR="00792B2F" w:rsidRPr="00C07665" w:rsidRDefault="00792B2F">
      <w:pPr>
        <w:spacing w:line="240" w:lineRule="auto"/>
        <w:rPr>
          <w:rFonts w:asciiTheme="majorBidi" w:hAnsiTheme="majorBidi" w:cstheme="majorBidi"/>
          <w:szCs w:val="22"/>
          <w:lang w:val="sk-SK"/>
        </w:rPr>
      </w:pPr>
    </w:p>
    <w:p w14:paraId="6F76CB95" w14:textId="77777777" w:rsidR="00792B2F" w:rsidRPr="00C07665" w:rsidRDefault="00792B2F">
      <w:pPr>
        <w:spacing w:line="240" w:lineRule="auto"/>
        <w:rPr>
          <w:rFonts w:asciiTheme="majorBidi" w:hAnsiTheme="majorBidi" w:cstheme="majorBidi"/>
          <w:szCs w:val="22"/>
          <w:lang w:val="sk-SK"/>
        </w:rPr>
      </w:pPr>
    </w:p>
    <w:p w14:paraId="3B6D125C" w14:textId="77777777" w:rsidR="00792B2F" w:rsidRPr="00C07665" w:rsidRDefault="00792B2F">
      <w:pPr>
        <w:spacing w:line="240" w:lineRule="auto"/>
        <w:rPr>
          <w:rFonts w:asciiTheme="majorBidi" w:hAnsiTheme="majorBidi" w:cstheme="majorBidi"/>
          <w:szCs w:val="22"/>
          <w:lang w:val="sk-SK"/>
        </w:rPr>
      </w:pPr>
    </w:p>
    <w:p w14:paraId="62661761" w14:textId="77777777" w:rsidR="00792B2F" w:rsidRPr="00C07665" w:rsidRDefault="00792B2F">
      <w:pPr>
        <w:spacing w:line="240" w:lineRule="auto"/>
        <w:rPr>
          <w:rFonts w:asciiTheme="majorBidi" w:hAnsiTheme="majorBidi" w:cstheme="majorBidi"/>
          <w:szCs w:val="22"/>
          <w:lang w:val="sk-SK"/>
        </w:rPr>
      </w:pPr>
    </w:p>
    <w:p w14:paraId="019BDAC7" w14:textId="77777777" w:rsidR="00792B2F" w:rsidRPr="00C07665" w:rsidRDefault="00792B2F">
      <w:pPr>
        <w:spacing w:line="240" w:lineRule="auto"/>
        <w:rPr>
          <w:rFonts w:asciiTheme="majorBidi" w:hAnsiTheme="majorBidi" w:cstheme="majorBidi"/>
          <w:szCs w:val="22"/>
          <w:lang w:val="sk-SK"/>
        </w:rPr>
      </w:pPr>
    </w:p>
    <w:p w14:paraId="5324C568" w14:textId="77777777" w:rsidR="00792B2F" w:rsidRPr="00C07665" w:rsidRDefault="00792B2F">
      <w:pPr>
        <w:spacing w:line="240" w:lineRule="auto"/>
        <w:rPr>
          <w:rFonts w:asciiTheme="majorBidi" w:hAnsiTheme="majorBidi" w:cstheme="majorBidi"/>
          <w:szCs w:val="22"/>
          <w:lang w:val="sk-SK"/>
        </w:rPr>
      </w:pPr>
    </w:p>
    <w:p w14:paraId="44B5FAB4" w14:textId="77777777" w:rsidR="00792B2F" w:rsidRPr="00C07665" w:rsidRDefault="00792B2F">
      <w:pPr>
        <w:spacing w:line="240" w:lineRule="auto"/>
        <w:rPr>
          <w:rFonts w:asciiTheme="majorBidi" w:hAnsiTheme="majorBidi" w:cstheme="majorBidi"/>
          <w:szCs w:val="22"/>
          <w:lang w:val="sk-SK"/>
        </w:rPr>
      </w:pPr>
    </w:p>
    <w:p w14:paraId="145F9B1E" w14:textId="77777777" w:rsidR="00792B2F" w:rsidRPr="00C07665" w:rsidRDefault="00792B2F">
      <w:pPr>
        <w:spacing w:line="240" w:lineRule="auto"/>
        <w:rPr>
          <w:rFonts w:asciiTheme="majorBidi" w:hAnsiTheme="majorBidi" w:cstheme="majorBidi"/>
          <w:szCs w:val="22"/>
          <w:lang w:val="sk-SK"/>
        </w:rPr>
      </w:pPr>
    </w:p>
    <w:p w14:paraId="32CE8B91" w14:textId="77777777" w:rsidR="00792B2F" w:rsidRPr="00C07665" w:rsidRDefault="00792B2F">
      <w:pPr>
        <w:spacing w:line="240" w:lineRule="auto"/>
        <w:rPr>
          <w:rFonts w:asciiTheme="majorBidi" w:hAnsiTheme="majorBidi" w:cstheme="majorBidi"/>
          <w:szCs w:val="22"/>
          <w:lang w:val="sk-SK"/>
        </w:rPr>
      </w:pPr>
    </w:p>
    <w:p w14:paraId="38CCFFF6" w14:textId="77777777" w:rsidR="00792B2F" w:rsidRPr="00C07665" w:rsidRDefault="00792B2F">
      <w:pPr>
        <w:spacing w:line="240" w:lineRule="auto"/>
        <w:rPr>
          <w:rFonts w:asciiTheme="majorBidi" w:hAnsiTheme="majorBidi" w:cstheme="majorBidi"/>
          <w:szCs w:val="22"/>
          <w:lang w:val="sk-SK"/>
        </w:rPr>
      </w:pPr>
    </w:p>
    <w:p w14:paraId="2B844261" w14:textId="77777777" w:rsidR="00792B2F" w:rsidRPr="00C07665" w:rsidRDefault="00792B2F">
      <w:pPr>
        <w:spacing w:line="240" w:lineRule="auto"/>
        <w:rPr>
          <w:rFonts w:asciiTheme="majorBidi" w:hAnsiTheme="majorBidi" w:cstheme="majorBidi"/>
          <w:szCs w:val="22"/>
          <w:lang w:val="sk-SK"/>
        </w:rPr>
      </w:pPr>
    </w:p>
    <w:p w14:paraId="0BF35E0E" w14:textId="77777777" w:rsidR="00792B2F" w:rsidRPr="00C07665" w:rsidRDefault="00792B2F">
      <w:pPr>
        <w:spacing w:line="240" w:lineRule="auto"/>
        <w:rPr>
          <w:rFonts w:asciiTheme="majorBidi" w:hAnsiTheme="majorBidi" w:cstheme="majorBidi"/>
          <w:szCs w:val="22"/>
          <w:lang w:val="sk-SK"/>
        </w:rPr>
      </w:pPr>
    </w:p>
    <w:p w14:paraId="126BF842" w14:textId="77777777" w:rsidR="00792B2F" w:rsidRPr="00C07665" w:rsidRDefault="00792B2F">
      <w:pPr>
        <w:spacing w:line="240" w:lineRule="auto"/>
        <w:rPr>
          <w:rFonts w:asciiTheme="majorBidi" w:hAnsiTheme="majorBidi" w:cstheme="majorBidi"/>
          <w:szCs w:val="22"/>
          <w:lang w:val="sk-SK"/>
        </w:rPr>
      </w:pPr>
    </w:p>
    <w:p w14:paraId="531FC628" w14:textId="77777777" w:rsidR="00792B2F" w:rsidRPr="00C07665" w:rsidRDefault="00792B2F">
      <w:pPr>
        <w:spacing w:line="240" w:lineRule="auto"/>
        <w:rPr>
          <w:rFonts w:asciiTheme="majorBidi" w:hAnsiTheme="majorBidi" w:cstheme="majorBidi"/>
          <w:szCs w:val="22"/>
          <w:lang w:val="sk-SK"/>
        </w:rPr>
      </w:pPr>
    </w:p>
    <w:p w14:paraId="0501BFA1" w14:textId="77777777" w:rsidR="00792B2F" w:rsidRPr="00C07665" w:rsidRDefault="00792B2F">
      <w:pPr>
        <w:spacing w:line="240" w:lineRule="auto"/>
        <w:rPr>
          <w:rFonts w:asciiTheme="majorBidi" w:hAnsiTheme="majorBidi" w:cstheme="majorBidi"/>
          <w:szCs w:val="22"/>
          <w:lang w:val="sk-SK"/>
        </w:rPr>
      </w:pPr>
    </w:p>
    <w:p w14:paraId="2F2147D3" w14:textId="77777777" w:rsidR="00792B2F" w:rsidRPr="00C07665" w:rsidRDefault="00792B2F">
      <w:pPr>
        <w:spacing w:line="240" w:lineRule="auto"/>
        <w:rPr>
          <w:rFonts w:asciiTheme="majorBidi" w:hAnsiTheme="majorBidi" w:cstheme="majorBidi"/>
          <w:szCs w:val="22"/>
          <w:lang w:val="sk-SK"/>
        </w:rPr>
      </w:pPr>
    </w:p>
    <w:p w14:paraId="2ACD364E" w14:textId="77777777" w:rsidR="00792B2F" w:rsidRPr="00C07665" w:rsidRDefault="00792B2F">
      <w:pPr>
        <w:spacing w:line="240" w:lineRule="auto"/>
        <w:rPr>
          <w:rFonts w:asciiTheme="majorBidi" w:hAnsiTheme="majorBidi" w:cstheme="majorBidi"/>
          <w:szCs w:val="22"/>
          <w:lang w:val="sk-SK"/>
        </w:rPr>
      </w:pPr>
    </w:p>
    <w:p w14:paraId="1DA92136" w14:textId="77777777" w:rsidR="00792B2F" w:rsidRPr="00C07665" w:rsidRDefault="00792B2F">
      <w:pPr>
        <w:spacing w:line="240" w:lineRule="auto"/>
        <w:rPr>
          <w:rFonts w:asciiTheme="majorBidi" w:hAnsiTheme="majorBidi" w:cstheme="majorBidi"/>
          <w:szCs w:val="22"/>
          <w:lang w:val="sk-SK"/>
        </w:rPr>
      </w:pPr>
    </w:p>
    <w:p w14:paraId="7C6BC40B" w14:textId="77777777" w:rsidR="00792B2F" w:rsidRPr="00C07665" w:rsidRDefault="00792B2F">
      <w:pPr>
        <w:spacing w:line="240" w:lineRule="auto"/>
        <w:rPr>
          <w:rFonts w:asciiTheme="majorBidi" w:hAnsiTheme="majorBidi" w:cstheme="majorBidi"/>
          <w:szCs w:val="22"/>
          <w:lang w:val="sk-SK"/>
        </w:rPr>
      </w:pPr>
    </w:p>
    <w:p w14:paraId="4D4CD960" w14:textId="77777777" w:rsidR="00792B2F" w:rsidRPr="00C07665" w:rsidRDefault="00792B2F">
      <w:pPr>
        <w:spacing w:line="240" w:lineRule="auto"/>
        <w:rPr>
          <w:rFonts w:asciiTheme="majorBidi" w:hAnsiTheme="majorBidi" w:cstheme="majorBidi"/>
          <w:szCs w:val="22"/>
          <w:lang w:val="sk-SK"/>
        </w:rPr>
      </w:pPr>
    </w:p>
    <w:p w14:paraId="183C09A0" w14:textId="77777777" w:rsidR="00792B2F" w:rsidRPr="00C07665" w:rsidRDefault="00792B2F">
      <w:pPr>
        <w:spacing w:line="240" w:lineRule="auto"/>
        <w:rPr>
          <w:rFonts w:asciiTheme="majorBidi" w:hAnsiTheme="majorBidi" w:cstheme="majorBidi"/>
          <w:szCs w:val="22"/>
          <w:lang w:val="sk-SK"/>
        </w:rPr>
      </w:pPr>
    </w:p>
    <w:p w14:paraId="5249F91E" w14:textId="77777777" w:rsidR="00792B2F" w:rsidRPr="00C07665" w:rsidRDefault="00792B2F">
      <w:pPr>
        <w:spacing w:line="240" w:lineRule="auto"/>
        <w:rPr>
          <w:rFonts w:asciiTheme="majorBidi" w:hAnsiTheme="majorBidi" w:cstheme="majorBidi"/>
          <w:szCs w:val="22"/>
          <w:lang w:val="sk-SK"/>
        </w:rPr>
      </w:pPr>
    </w:p>
    <w:p w14:paraId="7AE6E45D" w14:textId="77777777" w:rsidR="00792B2F" w:rsidRPr="00C07665" w:rsidRDefault="009D601F" w:rsidP="002A2403">
      <w:pPr>
        <w:pStyle w:val="TtuloA"/>
        <w:rPr>
          <w:rFonts w:asciiTheme="majorBidi" w:hAnsiTheme="majorBidi" w:cstheme="majorBidi"/>
          <w:noProof/>
        </w:rPr>
      </w:pPr>
      <w:r w:rsidRPr="00C07665">
        <w:rPr>
          <w:noProof/>
        </w:rPr>
        <w:t>A. OZNAČENIE OBALU</w:t>
      </w:r>
    </w:p>
    <w:p w14:paraId="06D3B648" w14:textId="77777777" w:rsidR="00792B2F" w:rsidRPr="00C07665" w:rsidRDefault="009D601F">
      <w:pPr>
        <w:shd w:val="clear" w:color="auto" w:fill="FFFFFF"/>
        <w:spacing w:line="240" w:lineRule="auto"/>
        <w:rPr>
          <w:rFonts w:asciiTheme="majorBidi" w:hAnsiTheme="majorBidi" w:cstheme="majorBidi"/>
          <w:noProof/>
          <w:szCs w:val="22"/>
          <w:lang w:val="sk-SK"/>
        </w:rPr>
      </w:pPr>
      <w:r w:rsidRPr="00C07665">
        <w:rPr>
          <w:rFonts w:asciiTheme="majorBidi" w:hAnsiTheme="majorBidi" w:cstheme="majorBidi"/>
          <w:noProof/>
          <w:szCs w:val="22"/>
          <w:lang w:val="sk-SK"/>
        </w:rPr>
        <w:br w:type="page"/>
      </w:r>
    </w:p>
    <w:p w14:paraId="03048A41"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k-SK"/>
        </w:rPr>
      </w:pPr>
      <w:r w:rsidRPr="00C07665">
        <w:rPr>
          <w:b/>
          <w:bCs/>
          <w:noProof/>
          <w:szCs w:val="22"/>
          <w:lang w:val="sk-SK"/>
        </w:rPr>
        <w:lastRenderedPageBreak/>
        <w:t>ÚDAJE, KTORÉ MAJÚ BYŤ UVEDENÉ NA VONKAJŠOM OBALE</w:t>
      </w:r>
    </w:p>
    <w:p w14:paraId="60388586" w14:textId="77777777" w:rsidR="00792B2F" w:rsidRPr="00C07665" w:rsidRDefault="00792B2F">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sk-SK"/>
        </w:rPr>
      </w:pPr>
    </w:p>
    <w:p w14:paraId="7367626F" w14:textId="3441DFD4" w:rsidR="00792B2F" w:rsidRPr="00C07665" w:rsidRDefault="0040742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k-SK"/>
        </w:rPr>
      </w:pPr>
      <w:ins w:id="53" w:author="Author" w:date="2025-12-11T11:01:00Z">
        <w:r w:rsidRPr="00C07665">
          <w:rPr>
            <w:b/>
            <w:bCs/>
            <w:noProof/>
            <w:szCs w:val="22"/>
            <w:lang w:val="sk-SK"/>
          </w:rPr>
          <w:t xml:space="preserve">VONKAJŠIA </w:t>
        </w:r>
      </w:ins>
      <w:r w:rsidR="009D601F" w:rsidRPr="00C07665">
        <w:rPr>
          <w:b/>
          <w:bCs/>
          <w:noProof/>
          <w:szCs w:val="22"/>
          <w:lang w:val="sk-SK"/>
        </w:rPr>
        <w:t>ŠKATUĽA</w:t>
      </w:r>
      <w:del w:id="54" w:author="Author" w:date="2025-12-11T11:01:00Z">
        <w:r w:rsidR="009D601F" w:rsidRPr="00C07665">
          <w:rPr>
            <w:b/>
            <w:bCs/>
            <w:noProof/>
            <w:szCs w:val="22"/>
            <w:lang w:val="sk-SK"/>
          </w:rPr>
          <w:delText xml:space="preserve"> 10 mg/g MASTI</w:delText>
        </w:r>
      </w:del>
    </w:p>
    <w:p w14:paraId="60383DB9" w14:textId="77777777" w:rsidR="00792B2F" w:rsidRPr="00C07665" w:rsidRDefault="00792B2F">
      <w:pPr>
        <w:keepNext/>
        <w:spacing w:line="240" w:lineRule="auto"/>
        <w:rPr>
          <w:rFonts w:asciiTheme="majorBidi" w:hAnsiTheme="majorBidi" w:cstheme="majorBidi"/>
          <w:szCs w:val="22"/>
          <w:lang w:val="sk-SK"/>
        </w:rPr>
      </w:pPr>
    </w:p>
    <w:p w14:paraId="68A4D6B8" w14:textId="77777777" w:rsidR="00792B2F" w:rsidRPr="00C07665" w:rsidRDefault="00792B2F">
      <w:pPr>
        <w:keepNext/>
        <w:spacing w:line="240" w:lineRule="auto"/>
        <w:rPr>
          <w:rFonts w:asciiTheme="majorBidi" w:hAnsiTheme="majorBidi" w:cstheme="majorBidi"/>
          <w:noProof/>
          <w:szCs w:val="22"/>
          <w:lang w:val="sk-SK"/>
        </w:rPr>
      </w:pPr>
    </w:p>
    <w:p w14:paraId="16CE3BFE"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k-SK"/>
        </w:rPr>
      </w:pPr>
      <w:r w:rsidRPr="00C07665">
        <w:rPr>
          <w:b/>
          <w:bCs/>
          <w:szCs w:val="22"/>
          <w:lang w:val="sk-SK"/>
        </w:rPr>
        <w:t>1.</w:t>
      </w:r>
      <w:r w:rsidRPr="00C07665">
        <w:rPr>
          <w:b/>
          <w:bCs/>
          <w:szCs w:val="22"/>
          <w:lang w:val="sk-SK"/>
        </w:rPr>
        <w:tab/>
        <w:t>NÁZOV LIEKU</w:t>
      </w:r>
    </w:p>
    <w:p w14:paraId="00E04F60" w14:textId="77777777" w:rsidR="00792B2F" w:rsidRPr="00C07665" w:rsidRDefault="00792B2F">
      <w:pPr>
        <w:keepNext/>
        <w:spacing w:line="240" w:lineRule="auto"/>
        <w:rPr>
          <w:rFonts w:asciiTheme="majorBidi" w:hAnsiTheme="majorBidi" w:cstheme="majorBidi"/>
          <w:noProof/>
          <w:szCs w:val="22"/>
          <w:lang w:val="sk-SK"/>
        </w:rPr>
      </w:pPr>
    </w:p>
    <w:p w14:paraId="3851D005"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Klisyri 10 mg/g masť</w:t>
      </w:r>
    </w:p>
    <w:p w14:paraId="35A627DC" w14:textId="76260FA3" w:rsidR="00792B2F" w:rsidRPr="00C07665" w:rsidRDefault="009D601F">
      <w:pPr>
        <w:spacing w:line="240" w:lineRule="auto"/>
        <w:rPr>
          <w:rFonts w:asciiTheme="majorBidi" w:hAnsiTheme="majorBidi" w:cstheme="majorBidi"/>
          <w:b/>
          <w:szCs w:val="22"/>
          <w:lang w:val="sk-SK"/>
        </w:rPr>
      </w:pPr>
      <w:r w:rsidRPr="00C07665">
        <w:rPr>
          <w:noProof/>
          <w:szCs w:val="22"/>
          <w:lang w:val="sk-SK"/>
        </w:rPr>
        <w:t>tirbanibul</w:t>
      </w:r>
      <w:r w:rsidR="009F61DD" w:rsidRPr="00C07665">
        <w:rPr>
          <w:noProof/>
          <w:szCs w:val="22"/>
          <w:lang w:val="sk-SK"/>
        </w:rPr>
        <w:t>ín</w:t>
      </w:r>
    </w:p>
    <w:p w14:paraId="4253F245" w14:textId="77777777" w:rsidR="00792B2F" w:rsidRPr="00C07665" w:rsidRDefault="00792B2F">
      <w:pPr>
        <w:spacing w:line="240" w:lineRule="auto"/>
        <w:rPr>
          <w:rFonts w:asciiTheme="majorBidi" w:hAnsiTheme="majorBidi" w:cstheme="majorBidi"/>
          <w:noProof/>
          <w:szCs w:val="22"/>
          <w:lang w:val="sk-SK"/>
        </w:rPr>
      </w:pPr>
    </w:p>
    <w:p w14:paraId="2982289E" w14:textId="77777777" w:rsidR="00792B2F" w:rsidRPr="00C07665" w:rsidRDefault="00792B2F">
      <w:pPr>
        <w:spacing w:line="240" w:lineRule="auto"/>
        <w:rPr>
          <w:rFonts w:asciiTheme="majorBidi" w:hAnsiTheme="majorBidi" w:cstheme="majorBidi"/>
          <w:noProof/>
          <w:szCs w:val="22"/>
          <w:lang w:val="sk-SK"/>
        </w:rPr>
      </w:pPr>
    </w:p>
    <w:p w14:paraId="015D104A"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sk-SK"/>
        </w:rPr>
      </w:pPr>
      <w:r w:rsidRPr="00C07665">
        <w:rPr>
          <w:b/>
          <w:bCs/>
          <w:noProof/>
          <w:szCs w:val="22"/>
          <w:lang w:val="sk-SK"/>
        </w:rPr>
        <w:t>2.</w:t>
      </w:r>
      <w:r w:rsidRPr="00C07665">
        <w:rPr>
          <w:b/>
          <w:bCs/>
          <w:noProof/>
          <w:szCs w:val="22"/>
          <w:lang w:val="sk-SK"/>
        </w:rPr>
        <w:tab/>
        <w:t>LIEČIVO (LIEČIVÁ)</w:t>
      </w:r>
    </w:p>
    <w:p w14:paraId="6A46A705" w14:textId="77777777" w:rsidR="00792B2F" w:rsidRPr="00C07665" w:rsidRDefault="00792B2F">
      <w:pPr>
        <w:keepNext/>
        <w:spacing w:line="240" w:lineRule="auto"/>
        <w:rPr>
          <w:rFonts w:asciiTheme="majorBidi" w:hAnsiTheme="majorBidi" w:cstheme="majorBidi"/>
          <w:noProof/>
          <w:szCs w:val="22"/>
          <w:lang w:val="sk-SK"/>
        </w:rPr>
      </w:pPr>
    </w:p>
    <w:p w14:paraId="3382573D" w14:textId="12A78854"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 xml:space="preserve">Každé vrecko obsahuje 2,5 mg </w:t>
      </w:r>
      <w:proofErr w:type="spellStart"/>
      <w:r w:rsidRPr="00C07665">
        <w:rPr>
          <w:rFonts w:eastAsia="Times New Roman"/>
          <w:sz w:val="22"/>
          <w:szCs w:val="22"/>
          <w:lang w:val="sk-SK"/>
        </w:rPr>
        <w:t>tirbanibul</w:t>
      </w:r>
      <w:r w:rsidR="009F61DD" w:rsidRPr="00C07665">
        <w:rPr>
          <w:rFonts w:eastAsia="Times New Roman"/>
          <w:sz w:val="22"/>
          <w:szCs w:val="22"/>
          <w:lang w:val="sk-SK"/>
        </w:rPr>
        <w:t>í</w:t>
      </w:r>
      <w:r w:rsidRPr="00C07665">
        <w:rPr>
          <w:rFonts w:eastAsia="Times New Roman"/>
          <w:sz w:val="22"/>
          <w:szCs w:val="22"/>
          <w:lang w:val="sk-SK"/>
        </w:rPr>
        <w:t>nu</w:t>
      </w:r>
      <w:proofErr w:type="spellEnd"/>
      <w:r w:rsidRPr="00C07665">
        <w:rPr>
          <w:rFonts w:eastAsia="Times New Roman"/>
          <w:sz w:val="22"/>
          <w:szCs w:val="22"/>
          <w:lang w:val="sk-SK"/>
        </w:rPr>
        <w:t xml:space="preserve"> v 250 mg masti.</w:t>
      </w:r>
    </w:p>
    <w:p w14:paraId="2A599E19" w14:textId="77777777" w:rsidR="00792B2F" w:rsidRPr="00C07665" w:rsidRDefault="00792B2F">
      <w:pPr>
        <w:spacing w:line="240" w:lineRule="auto"/>
        <w:rPr>
          <w:rFonts w:asciiTheme="majorBidi" w:hAnsiTheme="majorBidi" w:cstheme="majorBidi"/>
          <w:noProof/>
          <w:szCs w:val="22"/>
          <w:lang w:val="sk-SK"/>
        </w:rPr>
      </w:pPr>
    </w:p>
    <w:p w14:paraId="4B12DDE1" w14:textId="77777777" w:rsidR="00792B2F" w:rsidRPr="00C07665" w:rsidRDefault="00792B2F">
      <w:pPr>
        <w:spacing w:line="240" w:lineRule="auto"/>
        <w:rPr>
          <w:rFonts w:asciiTheme="majorBidi" w:hAnsiTheme="majorBidi" w:cstheme="majorBidi"/>
          <w:noProof/>
          <w:szCs w:val="22"/>
          <w:lang w:val="sk-SK"/>
        </w:rPr>
      </w:pPr>
    </w:p>
    <w:p w14:paraId="2DD6CE71"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t>3.</w:t>
      </w:r>
      <w:r w:rsidRPr="00C07665">
        <w:rPr>
          <w:b/>
          <w:bCs/>
          <w:noProof/>
          <w:szCs w:val="22"/>
          <w:lang w:val="sk-SK"/>
        </w:rPr>
        <w:tab/>
        <w:t>ZOZNAM POMOCNÝCH LÁTOK</w:t>
      </w:r>
    </w:p>
    <w:p w14:paraId="24BA8664" w14:textId="77777777" w:rsidR="00792B2F" w:rsidRPr="00C07665" w:rsidRDefault="00792B2F">
      <w:pPr>
        <w:keepNext/>
        <w:spacing w:line="240" w:lineRule="auto"/>
        <w:rPr>
          <w:rFonts w:asciiTheme="majorBidi" w:hAnsiTheme="majorBidi" w:cstheme="majorBidi"/>
          <w:noProof/>
          <w:szCs w:val="22"/>
          <w:lang w:val="sk-SK"/>
        </w:rPr>
      </w:pPr>
    </w:p>
    <w:p w14:paraId="5E3488FA" w14:textId="372A8D2B" w:rsidR="00792B2F" w:rsidRPr="00C07665" w:rsidRDefault="009D601F">
      <w:pPr>
        <w:pStyle w:val="Default"/>
        <w:rPr>
          <w:rFonts w:asciiTheme="majorBidi" w:hAnsiTheme="majorBidi" w:cstheme="majorBidi"/>
          <w:sz w:val="22"/>
          <w:szCs w:val="22"/>
          <w:lang w:val="sk-SK"/>
        </w:rPr>
      </w:pPr>
      <w:proofErr w:type="spellStart"/>
      <w:r w:rsidRPr="00C07665">
        <w:rPr>
          <w:rFonts w:eastAsia="Times New Roman"/>
          <w:sz w:val="22"/>
          <w:szCs w:val="22"/>
          <w:lang w:val="sk-SK"/>
        </w:rPr>
        <w:t>propylénglykol</w:t>
      </w:r>
      <w:proofErr w:type="spellEnd"/>
      <w:ins w:id="55" w:author="Author" w:date="2025-12-11T11:05:00Z">
        <w:r w:rsidR="005663C9" w:rsidRPr="00C07665">
          <w:rPr>
            <w:rFonts w:eastAsia="Times New Roman"/>
            <w:sz w:val="22"/>
            <w:szCs w:val="22"/>
            <w:lang w:val="sk-SK"/>
          </w:rPr>
          <w:t xml:space="preserve"> (E1520)</w:t>
        </w:r>
      </w:ins>
    </w:p>
    <w:p w14:paraId="496603C0" w14:textId="77777777" w:rsidR="00792B2F" w:rsidRPr="00C07665" w:rsidRDefault="009D601F">
      <w:pPr>
        <w:pStyle w:val="Default"/>
        <w:rPr>
          <w:rFonts w:asciiTheme="majorBidi" w:hAnsiTheme="majorBidi" w:cstheme="majorBidi"/>
          <w:sz w:val="22"/>
          <w:szCs w:val="22"/>
          <w:lang w:val="sk-SK"/>
        </w:rPr>
      </w:pPr>
      <w:proofErr w:type="spellStart"/>
      <w:r w:rsidRPr="00C07665">
        <w:rPr>
          <w:rFonts w:eastAsia="Times New Roman"/>
          <w:sz w:val="22"/>
          <w:szCs w:val="22"/>
          <w:lang w:val="sk-SK"/>
        </w:rPr>
        <w:t>glycerol-monostearát</w:t>
      </w:r>
      <w:proofErr w:type="spellEnd"/>
      <w:r w:rsidRPr="00C07665">
        <w:rPr>
          <w:rFonts w:eastAsia="Times New Roman"/>
          <w:sz w:val="22"/>
          <w:szCs w:val="22"/>
          <w:lang w:val="sk-SK"/>
        </w:rPr>
        <w:t xml:space="preserve"> 40-55</w:t>
      </w:r>
    </w:p>
    <w:p w14:paraId="2C526E69" w14:textId="7D701461" w:rsidR="006B2ACB" w:rsidRPr="00C07665" w:rsidRDefault="006B2ACB" w:rsidP="006B2ACB">
      <w:pPr>
        <w:pStyle w:val="Default"/>
        <w:rPr>
          <w:ins w:id="56" w:author="Author" w:date="2025-12-11T11:01:00Z"/>
          <w:rFonts w:asciiTheme="majorBidi" w:hAnsiTheme="majorBidi" w:cstheme="majorBidi"/>
          <w:sz w:val="22"/>
          <w:szCs w:val="22"/>
          <w:shd w:val="pct15" w:color="auto" w:fill="FFFFFF"/>
          <w:lang w:val="sk-SK"/>
        </w:rPr>
      </w:pPr>
      <w:ins w:id="57" w:author="Author" w:date="2025-12-11T11:01:00Z">
        <w:r w:rsidRPr="00C07665">
          <w:rPr>
            <w:sz w:val="22"/>
            <w:szCs w:val="22"/>
            <w:shd w:val="pct15" w:color="auto" w:fill="FFFFFF"/>
            <w:lang w:val="sk-SK"/>
          </w:rPr>
          <w:t>Ďalšie informácie</w:t>
        </w:r>
        <w:r w:rsidR="007E6044" w:rsidRPr="00C07665">
          <w:rPr>
            <w:sz w:val="22"/>
            <w:szCs w:val="22"/>
            <w:shd w:val="pct15" w:color="auto" w:fill="FFFFFF"/>
            <w:lang w:val="sk-SK"/>
          </w:rPr>
          <w:t xml:space="preserve"> nájdete</w:t>
        </w:r>
        <w:r w:rsidRPr="00C07665">
          <w:rPr>
            <w:sz w:val="22"/>
            <w:szCs w:val="22"/>
            <w:shd w:val="pct15" w:color="auto" w:fill="FFFFFF"/>
            <w:lang w:val="sk-SK"/>
          </w:rPr>
          <w:t xml:space="preserve"> </w:t>
        </w:r>
        <w:r w:rsidR="007E6044" w:rsidRPr="00C07665">
          <w:rPr>
            <w:sz w:val="22"/>
            <w:szCs w:val="22"/>
            <w:shd w:val="pct15" w:color="auto" w:fill="FFFFFF"/>
            <w:lang w:val="sk-SK"/>
          </w:rPr>
          <w:t>v </w:t>
        </w:r>
        <w:r w:rsidRPr="00C07665">
          <w:rPr>
            <w:sz w:val="22"/>
            <w:szCs w:val="22"/>
            <w:shd w:val="pct15" w:color="auto" w:fill="FFFFFF"/>
            <w:lang w:val="sk-SK"/>
          </w:rPr>
          <w:t>písomn</w:t>
        </w:r>
        <w:r w:rsidR="007E6044" w:rsidRPr="00C07665">
          <w:rPr>
            <w:sz w:val="22"/>
            <w:szCs w:val="22"/>
            <w:shd w:val="pct15" w:color="auto" w:fill="FFFFFF"/>
            <w:lang w:val="sk-SK"/>
          </w:rPr>
          <w:t>ej</w:t>
        </w:r>
        <w:r w:rsidRPr="00C07665">
          <w:rPr>
            <w:sz w:val="22"/>
            <w:szCs w:val="22"/>
            <w:shd w:val="pct15" w:color="auto" w:fill="FFFFFF"/>
            <w:lang w:val="sk-SK"/>
          </w:rPr>
          <w:t xml:space="preserve"> informáci</w:t>
        </w:r>
        <w:r w:rsidR="007E6044" w:rsidRPr="00C07665">
          <w:rPr>
            <w:sz w:val="22"/>
            <w:szCs w:val="22"/>
            <w:shd w:val="pct15" w:color="auto" w:fill="FFFFFF"/>
            <w:lang w:val="sk-SK"/>
          </w:rPr>
          <w:t>i</w:t>
        </w:r>
        <w:r w:rsidRPr="00C07665">
          <w:rPr>
            <w:sz w:val="22"/>
            <w:szCs w:val="22"/>
            <w:shd w:val="pct15" w:color="auto" w:fill="FFFFFF"/>
            <w:lang w:val="sk-SK"/>
          </w:rPr>
          <w:t xml:space="preserve"> pre používateľa.</w:t>
        </w:r>
      </w:ins>
    </w:p>
    <w:p w14:paraId="69AAA92D" w14:textId="535E6D5E" w:rsidR="00792B2F" w:rsidRPr="00C07665" w:rsidRDefault="00792B2F">
      <w:pPr>
        <w:spacing w:line="240" w:lineRule="auto"/>
        <w:rPr>
          <w:rFonts w:asciiTheme="majorBidi" w:hAnsiTheme="majorBidi" w:cstheme="majorBidi"/>
          <w:noProof/>
          <w:szCs w:val="22"/>
          <w:lang w:val="sk-SK"/>
        </w:rPr>
      </w:pPr>
    </w:p>
    <w:p w14:paraId="532907AD" w14:textId="77777777" w:rsidR="00792B2F" w:rsidRPr="00C07665" w:rsidRDefault="00792B2F">
      <w:pPr>
        <w:spacing w:line="240" w:lineRule="auto"/>
        <w:rPr>
          <w:rFonts w:asciiTheme="majorBidi" w:hAnsiTheme="majorBidi" w:cstheme="majorBidi"/>
          <w:noProof/>
          <w:szCs w:val="22"/>
          <w:lang w:val="sk-SK"/>
        </w:rPr>
      </w:pPr>
    </w:p>
    <w:p w14:paraId="68185A00"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t>4.</w:t>
      </w:r>
      <w:r w:rsidRPr="00C07665">
        <w:rPr>
          <w:b/>
          <w:bCs/>
          <w:noProof/>
          <w:szCs w:val="22"/>
          <w:lang w:val="sk-SK"/>
        </w:rPr>
        <w:tab/>
        <w:t>LIEKOVÁ FORMA A OBSAH</w:t>
      </w:r>
    </w:p>
    <w:p w14:paraId="0941B042" w14:textId="77777777" w:rsidR="00792B2F" w:rsidRPr="00C07665" w:rsidRDefault="00792B2F">
      <w:pPr>
        <w:keepNext/>
        <w:spacing w:line="240" w:lineRule="auto"/>
        <w:rPr>
          <w:rFonts w:asciiTheme="majorBidi" w:hAnsiTheme="majorBidi" w:cstheme="majorBidi"/>
          <w:noProof/>
          <w:szCs w:val="22"/>
          <w:lang w:val="sk-SK"/>
        </w:rPr>
      </w:pPr>
    </w:p>
    <w:p w14:paraId="381389ED" w14:textId="77777777" w:rsidR="00792B2F" w:rsidRPr="00C07665" w:rsidRDefault="009D601F">
      <w:pPr>
        <w:spacing w:line="240" w:lineRule="auto"/>
        <w:rPr>
          <w:rFonts w:asciiTheme="majorBidi" w:hAnsiTheme="majorBidi" w:cstheme="majorBidi"/>
          <w:noProof/>
          <w:szCs w:val="22"/>
          <w:shd w:val="clear" w:color="auto" w:fill="CCCCCC"/>
          <w:lang w:val="sk-SK"/>
        </w:rPr>
      </w:pPr>
      <w:r w:rsidRPr="00C07665">
        <w:rPr>
          <w:noProof/>
          <w:szCs w:val="22"/>
          <w:shd w:val="pct15" w:color="auto" w:fill="FFFFFF"/>
          <w:lang w:val="sk-SK"/>
        </w:rPr>
        <w:t>Masť</w:t>
      </w:r>
    </w:p>
    <w:p w14:paraId="609F1A8B"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5 vreciek</w:t>
      </w:r>
    </w:p>
    <w:p w14:paraId="52CA3158" w14:textId="77777777" w:rsidR="00792B2F" w:rsidRPr="00C07665" w:rsidRDefault="00792B2F">
      <w:pPr>
        <w:spacing w:line="240" w:lineRule="auto"/>
        <w:rPr>
          <w:rFonts w:asciiTheme="majorBidi" w:hAnsiTheme="majorBidi" w:cstheme="majorBidi"/>
          <w:noProof/>
          <w:szCs w:val="22"/>
          <w:lang w:val="sk-SK"/>
        </w:rPr>
      </w:pPr>
    </w:p>
    <w:p w14:paraId="31D3D78F" w14:textId="77777777" w:rsidR="00792B2F" w:rsidRPr="00C07665" w:rsidRDefault="00792B2F">
      <w:pPr>
        <w:spacing w:line="240" w:lineRule="auto"/>
        <w:rPr>
          <w:rFonts w:asciiTheme="majorBidi" w:hAnsiTheme="majorBidi" w:cstheme="majorBidi"/>
          <w:noProof/>
          <w:szCs w:val="22"/>
          <w:lang w:val="sk-SK"/>
        </w:rPr>
      </w:pPr>
    </w:p>
    <w:p w14:paraId="27015394"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t>5.</w:t>
      </w:r>
      <w:r w:rsidRPr="00C07665">
        <w:rPr>
          <w:b/>
          <w:bCs/>
          <w:noProof/>
          <w:szCs w:val="22"/>
          <w:lang w:val="sk-SK"/>
        </w:rPr>
        <w:tab/>
        <w:t>SPÔSOB A CESTA (CESTY) PODÁVANIA</w:t>
      </w:r>
    </w:p>
    <w:p w14:paraId="78F02B4E" w14:textId="77777777" w:rsidR="00792B2F" w:rsidRPr="00C07665" w:rsidRDefault="00792B2F">
      <w:pPr>
        <w:keepNext/>
        <w:spacing w:line="240" w:lineRule="auto"/>
        <w:rPr>
          <w:rFonts w:asciiTheme="majorBidi" w:hAnsiTheme="majorBidi" w:cstheme="majorBidi"/>
          <w:noProof/>
          <w:szCs w:val="22"/>
          <w:lang w:val="sk-SK"/>
        </w:rPr>
      </w:pPr>
    </w:p>
    <w:p w14:paraId="30BA47AC" w14:textId="77777777" w:rsidR="00792B2F" w:rsidRPr="00C07665" w:rsidRDefault="009D601F">
      <w:pPr>
        <w:spacing w:line="240" w:lineRule="auto"/>
        <w:rPr>
          <w:rFonts w:asciiTheme="majorBidi" w:hAnsiTheme="majorBidi" w:cstheme="majorBidi"/>
          <w:noProof/>
          <w:szCs w:val="22"/>
          <w:lang w:val="sk-SK"/>
        </w:rPr>
      </w:pPr>
      <w:r w:rsidRPr="00C07665">
        <w:rPr>
          <w:szCs w:val="22"/>
          <w:lang w:val="sk-SK"/>
        </w:rPr>
        <w:t>Dermálne použitie.</w:t>
      </w:r>
    </w:p>
    <w:p w14:paraId="755C6088"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Pred použitím si prečítajte písomnú informáciu pre používateľa.</w:t>
      </w:r>
    </w:p>
    <w:p w14:paraId="73F03372" w14:textId="1987953B" w:rsidR="00792B2F" w:rsidRPr="00C07665" w:rsidRDefault="009D601F">
      <w:pPr>
        <w:spacing w:line="240" w:lineRule="auto"/>
        <w:rPr>
          <w:rFonts w:asciiTheme="majorBidi" w:hAnsiTheme="majorBidi" w:cstheme="majorBidi"/>
          <w:noProof/>
          <w:szCs w:val="22"/>
          <w:lang w:val="sk-SK"/>
        </w:rPr>
      </w:pPr>
      <w:r w:rsidRPr="00C07665">
        <w:rPr>
          <w:szCs w:val="22"/>
          <w:lang w:val="sk-SK"/>
        </w:rPr>
        <w:t>Iba na jednorazové použitie. Po použití vrecko zlikvidujte.</w:t>
      </w:r>
    </w:p>
    <w:p w14:paraId="60F287EF" w14:textId="77777777" w:rsidR="00792B2F" w:rsidRPr="00C07665" w:rsidRDefault="00792B2F">
      <w:pPr>
        <w:spacing w:line="240" w:lineRule="auto"/>
        <w:rPr>
          <w:rFonts w:asciiTheme="majorBidi" w:hAnsiTheme="majorBidi" w:cstheme="majorBidi"/>
          <w:i/>
          <w:noProof/>
          <w:szCs w:val="22"/>
          <w:shd w:val="clear" w:color="auto" w:fill="CCCCCC"/>
          <w:lang w:val="sk-SK"/>
        </w:rPr>
      </w:pPr>
    </w:p>
    <w:p w14:paraId="5355CED7" w14:textId="77777777" w:rsidR="00792B2F" w:rsidRPr="00C07665" w:rsidRDefault="009D601F">
      <w:pPr>
        <w:spacing w:line="240" w:lineRule="auto"/>
        <w:rPr>
          <w:rFonts w:asciiTheme="majorBidi" w:hAnsiTheme="majorBidi" w:cstheme="majorBidi"/>
          <w:i/>
          <w:noProof/>
          <w:szCs w:val="22"/>
          <w:shd w:val="clear" w:color="auto" w:fill="CCCCCC"/>
          <w:lang w:val="sk-SK"/>
        </w:rPr>
      </w:pPr>
      <w:r w:rsidRPr="00C07665">
        <w:rPr>
          <w:i/>
          <w:iCs/>
          <w:noProof/>
          <w:szCs w:val="22"/>
          <w:shd w:val="pct15" w:color="auto" w:fill="FFFFFF"/>
          <w:lang w:val="sk-SK"/>
        </w:rPr>
        <w:t>Vytlačené na vnútornej strane veka škatule:</w:t>
      </w:r>
      <w:r w:rsidRPr="00C07665">
        <w:rPr>
          <w:i/>
          <w:iCs/>
          <w:noProof/>
          <w:szCs w:val="22"/>
          <w:shd w:val="pct15" w:color="auto" w:fill="CCCCCC"/>
          <w:lang w:val="sk-SK"/>
        </w:rPr>
        <w:t xml:space="preserve"> </w:t>
      </w:r>
    </w:p>
    <w:p w14:paraId="1DECE0FB" w14:textId="77777777" w:rsidR="00792B2F" w:rsidRPr="00C07665" w:rsidRDefault="009D601F">
      <w:pPr>
        <w:spacing w:line="240" w:lineRule="auto"/>
        <w:rPr>
          <w:rFonts w:asciiTheme="majorBidi" w:hAnsiTheme="majorBidi" w:cstheme="majorBidi"/>
          <w:i/>
          <w:noProof/>
          <w:szCs w:val="22"/>
          <w:shd w:val="clear" w:color="auto" w:fill="CCCCCC"/>
          <w:lang w:val="sk-SK"/>
        </w:rPr>
      </w:pPr>
      <w:r w:rsidRPr="00C07665">
        <w:rPr>
          <w:rFonts w:asciiTheme="majorBidi" w:hAnsiTheme="majorBidi" w:cstheme="majorBidi"/>
          <w:i/>
          <w:noProof/>
          <w:szCs w:val="22"/>
          <w:shd w:val="clear" w:color="auto" w:fill="CCCCCC"/>
          <w:lang w:val="sk-SK" w:eastAsia="zh-CN"/>
        </w:rPr>
        <w:drawing>
          <wp:inline distT="0" distB="0" distL="0" distR="0" wp14:anchorId="51BD36BA" wp14:editId="62E96EA3">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87720" name=""/>
                    <pic:cNvPicPr/>
                  </pic:nvPicPr>
                  <pic:blipFill>
                    <a:blip r:embed="rId14"/>
                    <a:stretch>
                      <a:fillRect/>
                    </a:stretch>
                  </pic:blipFill>
                  <pic:spPr>
                    <a:xfrm>
                      <a:off x="0" y="0"/>
                      <a:ext cx="5760085" cy="1778000"/>
                    </a:xfrm>
                    <a:prstGeom prst="rect">
                      <a:avLst/>
                    </a:prstGeom>
                  </pic:spPr>
                </pic:pic>
              </a:graphicData>
            </a:graphic>
          </wp:inline>
        </w:drawing>
      </w:r>
    </w:p>
    <w:p w14:paraId="237FAC9E" w14:textId="77777777" w:rsidR="00792B2F" w:rsidRPr="00C07665" w:rsidRDefault="00792B2F">
      <w:pPr>
        <w:spacing w:line="240" w:lineRule="auto"/>
        <w:rPr>
          <w:rFonts w:asciiTheme="majorBidi" w:hAnsiTheme="majorBidi" w:cstheme="majorBidi"/>
          <w:i/>
          <w:noProof/>
          <w:szCs w:val="22"/>
          <w:shd w:val="clear" w:color="auto" w:fill="CCCCCC"/>
          <w:lang w:val="sk-SK"/>
        </w:rPr>
      </w:pPr>
    </w:p>
    <w:p w14:paraId="740DDC0C" w14:textId="77777777" w:rsidR="00792B2F" w:rsidRPr="00C07665" w:rsidRDefault="00792B2F">
      <w:pPr>
        <w:spacing w:line="240" w:lineRule="auto"/>
        <w:rPr>
          <w:rFonts w:asciiTheme="majorBidi" w:hAnsiTheme="majorBidi" w:cstheme="majorBidi"/>
          <w:noProof/>
          <w:szCs w:val="22"/>
          <w:lang w:val="sk-SK"/>
        </w:rPr>
      </w:pPr>
    </w:p>
    <w:p w14:paraId="52BFB078" w14:textId="11C85DD2"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Otvorte vrecko</w:t>
      </w:r>
      <w:r w:rsidR="009F61DD" w:rsidRPr="00C07665">
        <w:rPr>
          <w:noProof/>
          <w:szCs w:val="22"/>
          <w:lang w:val="sk-SK"/>
        </w:rPr>
        <w:t>.</w:t>
      </w:r>
    </w:p>
    <w:p w14:paraId="1EE1CC07" w14:textId="4EC3FBF5"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Na špičku prsta si vytlačte malé množstvo masti</w:t>
      </w:r>
      <w:r w:rsidR="009F61DD" w:rsidRPr="00C07665">
        <w:rPr>
          <w:noProof/>
          <w:szCs w:val="22"/>
          <w:lang w:val="sk-SK"/>
        </w:rPr>
        <w:t>.</w:t>
      </w:r>
    </w:p>
    <w:p w14:paraId="575CF99D" w14:textId="4FA5C876"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Natrite masť na postihnutú oblasť</w:t>
      </w:r>
      <w:r w:rsidR="009F61DD" w:rsidRPr="00C07665">
        <w:rPr>
          <w:noProof/>
          <w:szCs w:val="22"/>
          <w:lang w:val="sk-SK"/>
        </w:rPr>
        <w:t>.</w:t>
      </w:r>
    </w:p>
    <w:p w14:paraId="24E0EA68" w14:textId="26082445"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Umyte si ruky</w:t>
      </w:r>
      <w:r w:rsidR="009F61DD" w:rsidRPr="00C07665">
        <w:rPr>
          <w:noProof/>
          <w:szCs w:val="22"/>
          <w:lang w:val="sk-SK"/>
        </w:rPr>
        <w:t>.</w:t>
      </w:r>
    </w:p>
    <w:p w14:paraId="638D609C" w14:textId="216436E5"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Ďalšie informácie nájdete v písomnej informácii pre používateľa</w:t>
      </w:r>
      <w:r w:rsidR="009F61DD" w:rsidRPr="00C07665">
        <w:rPr>
          <w:noProof/>
          <w:szCs w:val="22"/>
          <w:lang w:val="sk-SK"/>
        </w:rPr>
        <w:t>.</w:t>
      </w:r>
    </w:p>
    <w:p w14:paraId="41C02FCA" w14:textId="77777777" w:rsidR="00792B2F" w:rsidRPr="00C07665" w:rsidRDefault="00792B2F">
      <w:pPr>
        <w:spacing w:line="240" w:lineRule="auto"/>
        <w:rPr>
          <w:rFonts w:asciiTheme="majorBidi" w:hAnsiTheme="majorBidi" w:cstheme="majorBidi"/>
          <w:szCs w:val="22"/>
          <w:lang w:val="sk-SK"/>
        </w:rPr>
      </w:pPr>
    </w:p>
    <w:p w14:paraId="04F64089" w14:textId="77777777" w:rsidR="00792B2F" w:rsidRPr="00C07665" w:rsidRDefault="00792B2F">
      <w:pPr>
        <w:spacing w:line="240" w:lineRule="auto"/>
        <w:rPr>
          <w:rFonts w:asciiTheme="majorBidi" w:hAnsiTheme="majorBidi" w:cstheme="majorBidi"/>
          <w:szCs w:val="22"/>
          <w:lang w:val="sk-SK"/>
        </w:rPr>
      </w:pPr>
    </w:p>
    <w:p w14:paraId="76168DAD"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lastRenderedPageBreak/>
        <w:t>6.</w:t>
      </w:r>
      <w:r w:rsidRPr="00C07665">
        <w:rPr>
          <w:b/>
          <w:bCs/>
          <w:noProof/>
          <w:szCs w:val="22"/>
          <w:lang w:val="sk-SK"/>
        </w:rPr>
        <w:tab/>
        <w:t>ŠPECIÁLNE UPOZORNENIE, ŽE LIEK SA MUSÍ UCHOVÁVAŤ MIMO DOHĽADU A DOSAHU DETÍ</w:t>
      </w:r>
    </w:p>
    <w:p w14:paraId="5A4611BE" w14:textId="77777777" w:rsidR="00792B2F" w:rsidRPr="00C07665" w:rsidRDefault="00792B2F">
      <w:pPr>
        <w:keepNext/>
        <w:spacing w:line="240" w:lineRule="auto"/>
        <w:rPr>
          <w:rFonts w:asciiTheme="majorBidi" w:hAnsiTheme="majorBidi" w:cstheme="majorBidi"/>
          <w:noProof/>
          <w:szCs w:val="22"/>
          <w:lang w:val="sk-SK"/>
        </w:rPr>
      </w:pPr>
    </w:p>
    <w:p w14:paraId="4D239571"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Uchovávajte mimo dohľadu a dosahu detí.</w:t>
      </w:r>
    </w:p>
    <w:p w14:paraId="6928EDB5" w14:textId="77777777" w:rsidR="00792B2F" w:rsidRPr="00C07665" w:rsidRDefault="00792B2F">
      <w:pPr>
        <w:spacing w:line="240" w:lineRule="auto"/>
        <w:rPr>
          <w:rFonts w:asciiTheme="majorBidi" w:hAnsiTheme="majorBidi" w:cstheme="majorBidi"/>
          <w:noProof/>
          <w:szCs w:val="22"/>
          <w:lang w:val="sk-SK"/>
        </w:rPr>
      </w:pPr>
    </w:p>
    <w:p w14:paraId="62343AE7" w14:textId="77777777" w:rsidR="00792B2F" w:rsidRPr="00C07665" w:rsidRDefault="00792B2F">
      <w:pPr>
        <w:spacing w:line="240" w:lineRule="auto"/>
        <w:rPr>
          <w:rFonts w:asciiTheme="majorBidi" w:hAnsiTheme="majorBidi" w:cstheme="majorBidi"/>
          <w:noProof/>
          <w:szCs w:val="22"/>
          <w:lang w:val="sk-SK"/>
        </w:rPr>
      </w:pPr>
    </w:p>
    <w:p w14:paraId="08C49D51" w14:textId="77777777" w:rsidR="00792B2F" w:rsidRPr="00C07665" w:rsidRDefault="009D601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t>7.</w:t>
      </w:r>
      <w:r w:rsidRPr="00C07665">
        <w:rPr>
          <w:b/>
          <w:bCs/>
          <w:noProof/>
          <w:szCs w:val="22"/>
          <w:lang w:val="sk-SK"/>
        </w:rPr>
        <w:tab/>
        <w:t>INÉ ŠPECIÁLNE UPOZORNENIE (UPOZORNENIA), AK JE TO POTREBNÉ</w:t>
      </w:r>
    </w:p>
    <w:p w14:paraId="79D3E764" w14:textId="77777777" w:rsidR="00792B2F" w:rsidRPr="00C07665" w:rsidRDefault="00792B2F">
      <w:pPr>
        <w:spacing w:line="240" w:lineRule="auto"/>
        <w:rPr>
          <w:rFonts w:asciiTheme="majorBidi" w:hAnsiTheme="majorBidi" w:cstheme="majorBidi"/>
          <w:noProof/>
          <w:szCs w:val="22"/>
          <w:lang w:val="sk-SK"/>
        </w:rPr>
      </w:pPr>
    </w:p>
    <w:p w14:paraId="5160E5A8" w14:textId="77777777" w:rsidR="00792B2F" w:rsidRPr="00C07665" w:rsidRDefault="00792B2F">
      <w:pPr>
        <w:tabs>
          <w:tab w:val="left" w:pos="749"/>
        </w:tabs>
        <w:spacing w:line="240" w:lineRule="auto"/>
        <w:rPr>
          <w:rFonts w:asciiTheme="majorBidi" w:hAnsiTheme="majorBidi" w:cstheme="majorBidi"/>
          <w:szCs w:val="22"/>
          <w:lang w:val="sk-SK"/>
        </w:rPr>
      </w:pPr>
    </w:p>
    <w:p w14:paraId="0D574177"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sk-SK"/>
        </w:rPr>
      </w:pPr>
      <w:r w:rsidRPr="00C07665">
        <w:rPr>
          <w:b/>
          <w:bCs/>
          <w:szCs w:val="22"/>
          <w:lang w:val="sk-SK"/>
        </w:rPr>
        <w:t>8.</w:t>
      </w:r>
      <w:r w:rsidRPr="00C07665">
        <w:rPr>
          <w:b/>
          <w:bCs/>
          <w:szCs w:val="22"/>
          <w:lang w:val="sk-SK"/>
        </w:rPr>
        <w:tab/>
        <w:t>DÁTUM EXSPIRÁCIE</w:t>
      </w:r>
    </w:p>
    <w:p w14:paraId="67772721" w14:textId="77777777" w:rsidR="00792B2F" w:rsidRPr="00C07665" w:rsidRDefault="00792B2F">
      <w:pPr>
        <w:keepNext/>
        <w:spacing w:line="240" w:lineRule="auto"/>
        <w:rPr>
          <w:rFonts w:asciiTheme="majorBidi" w:hAnsiTheme="majorBidi" w:cstheme="majorBidi"/>
          <w:szCs w:val="22"/>
          <w:lang w:val="sk-SK"/>
        </w:rPr>
      </w:pPr>
    </w:p>
    <w:p w14:paraId="6124FFF8"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EXP</w:t>
      </w:r>
    </w:p>
    <w:p w14:paraId="637CA4E8" w14:textId="77777777" w:rsidR="00792B2F" w:rsidRPr="00C07665" w:rsidRDefault="00792B2F">
      <w:pPr>
        <w:spacing w:line="240" w:lineRule="auto"/>
        <w:rPr>
          <w:rFonts w:asciiTheme="majorBidi" w:hAnsiTheme="majorBidi" w:cstheme="majorBidi"/>
          <w:noProof/>
          <w:szCs w:val="22"/>
          <w:lang w:val="sk-SK"/>
        </w:rPr>
      </w:pPr>
    </w:p>
    <w:p w14:paraId="3FCF53FD" w14:textId="77777777" w:rsidR="00792B2F" w:rsidRPr="00C07665" w:rsidRDefault="00792B2F">
      <w:pPr>
        <w:spacing w:line="240" w:lineRule="auto"/>
        <w:rPr>
          <w:rFonts w:asciiTheme="majorBidi" w:hAnsiTheme="majorBidi" w:cstheme="majorBidi"/>
          <w:noProof/>
          <w:szCs w:val="22"/>
          <w:lang w:val="sk-SK"/>
        </w:rPr>
      </w:pPr>
    </w:p>
    <w:p w14:paraId="0FD5E67B"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sk-SK"/>
        </w:rPr>
      </w:pPr>
      <w:r w:rsidRPr="00C07665">
        <w:rPr>
          <w:b/>
          <w:bCs/>
          <w:noProof/>
          <w:szCs w:val="22"/>
          <w:lang w:val="sk-SK"/>
        </w:rPr>
        <w:t>9.</w:t>
      </w:r>
      <w:r w:rsidRPr="00C07665">
        <w:rPr>
          <w:b/>
          <w:bCs/>
          <w:noProof/>
          <w:szCs w:val="22"/>
          <w:lang w:val="sk-SK"/>
        </w:rPr>
        <w:tab/>
        <w:t>ŠPECIÁLNE PODMIENKY NA UCHOVÁVANIE</w:t>
      </w:r>
    </w:p>
    <w:p w14:paraId="1BF7C0CC" w14:textId="77777777" w:rsidR="00792B2F" w:rsidRPr="00C07665" w:rsidRDefault="00792B2F">
      <w:pPr>
        <w:keepNext/>
        <w:spacing w:line="240" w:lineRule="auto"/>
        <w:rPr>
          <w:rFonts w:asciiTheme="majorBidi" w:hAnsiTheme="majorBidi" w:cstheme="majorBidi"/>
          <w:noProof/>
          <w:szCs w:val="22"/>
          <w:lang w:val="sk-SK"/>
        </w:rPr>
      </w:pPr>
    </w:p>
    <w:p w14:paraId="0AAC09DC"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Neuchovávajte v chladničke alebo mrazničke.</w:t>
      </w:r>
    </w:p>
    <w:p w14:paraId="0502F5CC" w14:textId="77777777" w:rsidR="00792B2F" w:rsidRPr="00C07665" w:rsidRDefault="00792B2F">
      <w:pPr>
        <w:spacing w:line="240" w:lineRule="auto"/>
        <w:ind w:left="567" w:hanging="567"/>
        <w:rPr>
          <w:rFonts w:asciiTheme="majorBidi" w:hAnsiTheme="majorBidi" w:cstheme="majorBidi"/>
          <w:noProof/>
          <w:szCs w:val="22"/>
          <w:lang w:val="sk-SK"/>
        </w:rPr>
      </w:pPr>
    </w:p>
    <w:p w14:paraId="5D9C416A" w14:textId="77777777" w:rsidR="00792B2F" w:rsidRPr="00C07665" w:rsidRDefault="00792B2F">
      <w:pPr>
        <w:spacing w:line="240" w:lineRule="auto"/>
        <w:ind w:left="567" w:hanging="567"/>
        <w:rPr>
          <w:rFonts w:asciiTheme="majorBidi" w:hAnsiTheme="majorBidi" w:cstheme="majorBidi"/>
          <w:noProof/>
          <w:szCs w:val="22"/>
          <w:lang w:val="sk-SK"/>
        </w:rPr>
      </w:pPr>
    </w:p>
    <w:p w14:paraId="4E866316" w14:textId="77777777" w:rsidR="00792B2F" w:rsidRPr="00C07665" w:rsidRDefault="009D601F">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sk-SK"/>
        </w:rPr>
      </w:pPr>
      <w:r w:rsidRPr="00C07665">
        <w:rPr>
          <w:b/>
          <w:bCs/>
          <w:noProof/>
          <w:szCs w:val="22"/>
          <w:lang w:val="sk-SK"/>
        </w:rPr>
        <w:t>10.</w:t>
      </w:r>
      <w:r w:rsidRPr="00C07665">
        <w:rPr>
          <w:b/>
          <w:bCs/>
          <w:noProof/>
          <w:szCs w:val="22"/>
          <w:lang w:val="sk-SK"/>
        </w:rPr>
        <w:tab/>
        <w:t>ŠPECIÁLNE UPOZORNENIA NA LIKVIDÁCIU NEPOUŽITÝCH LIEKOV ALEBO ODPADOV Z NICH VZNIKNUTÝCH, AK JE TO VHODNÉ</w:t>
      </w:r>
    </w:p>
    <w:p w14:paraId="14942C32" w14:textId="77777777" w:rsidR="00792B2F" w:rsidRPr="00C07665" w:rsidRDefault="00792B2F">
      <w:pPr>
        <w:spacing w:line="240" w:lineRule="auto"/>
        <w:rPr>
          <w:rFonts w:asciiTheme="majorBidi" w:hAnsiTheme="majorBidi" w:cstheme="majorBidi"/>
          <w:noProof/>
          <w:szCs w:val="22"/>
          <w:lang w:val="sk-SK"/>
        </w:rPr>
      </w:pPr>
    </w:p>
    <w:p w14:paraId="13702E8B" w14:textId="77777777" w:rsidR="00792B2F" w:rsidRPr="00C07665" w:rsidRDefault="00792B2F">
      <w:pPr>
        <w:spacing w:line="240" w:lineRule="auto"/>
        <w:rPr>
          <w:rFonts w:asciiTheme="majorBidi" w:hAnsiTheme="majorBidi" w:cstheme="majorBidi"/>
          <w:noProof/>
          <w:szCs w:val="22"/>
          <w:lang w:val="sk-SK"/>
        </w:rPr>
      </w:pPr>
    </w:p>
    <w:p w14:paraId="51B63CB3"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11.</w:t>
      </w:r>
      <w:r w:rsidRPr="00C07665">
        <w:rPr>
          <w:b/>
          <w:bCs/>
          <w:noProof/>
          <w:szCs w:val="22"/>
          <w:lang w:val="sk-SK"/>
        </w:rPr>
        <w:tab/>
        <w:t>NÁZOV A ADRESA DRŽITEĽA ROZHODNUTIA O REGISTRÁCII</w:t>
      </w:r>
    </w:p>
    <w:p w14:paraId="57436D54" w14:textId="77777777" w:rsidR="00792B2F" w:rsidRPr="00C07665" w:rsidRDefault="00792B2F">
      <w:pPr>
        <w:keepNext/>
        <w:spacing w:line="240" w:lineRule="auto"/>
        <w:rPr>
          <w:rFonts w:asciiTheme="majorBidi" w:hAnsiTheme="majorBidi" w:cstheme="majorBidi"/>
          <w:noProof/>
          <w:szCs w:val="22"/>
          <w:lang w:val="sk-SK"/>
        </w:rPr>
      </w:pPr>
    </w:p>
    <w:p w14:paraId="50C6023C" w14:textId="77777777" w:rsidR="00792B2F" w:rsidRPr="00C07665" w:rsidRDefault="009D601F">
      <w:pPr>
        <w:keepLines/>
        <w:tabs>
          <w:tab w:val="clear" w:pos="567"/>
        </w:tabs>
        <w:spacing w:line="240" w:lineRule="auto"/>
        <w:rPr>
          <w:rFonts w:asciiTheme="majorBidi" w:hAnsiTheme="majorBidi" w:cstheme="majorBidi"/>
          <w:szCs w:val="22"/>
          <w:lang w:val="sk-SK"/>
        </w:rPr>
      </w:pPr>
      <w:proofErr w:type="spellStart"/>
      <w:r w:rsidRPr="00C07665">
        <w:rPr>
          <w:szCs w:val="22"/>
          <w:lang w:val="sk-SK"/>
        </w:rPr>
        <w:t>Almirall</w:t>
      </w:r>
      <w:proofErr w:type="spellEnd"/>
      <w:r w:rsidRPr="00C07665">
        <w:rPr>
          <w:szCs w:val="22"/>
          <w:lang w:val="sk-SK"/>
        </w:rPr>
        <w:t>, S.A.</w:t>
      </w:r>
    </w:p>
    <w:p w14:paraId="5750A604"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Ronda General Mitre, 151</w:t>
      </w:r>
    </w:p>
    <w:p w14:paraId="4BFDC8B6"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08022 Barcelona</w:t>
      </w:r>
    </w:p>
    <w:p w14:paraId="6209BF1D"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Španielsko</w:t>
      </w:r>
    </w:p>
    <w:p w14:paraId="2AF5A2F0" w14:textId="77777777" w:rsidR="00792B2F" w:rsidRPr="00C07665" w:rsidRDefault="00792B2F">
      <w:pPr>
        <w:spacing w:line="240" w:lineRule="auto"/>
        <w:rPr>
          <w:rFonts w:asciiTheme="majorBidi" w:hAnsiTheme="majorBidi" w:cstheme="majorBidi"/>
          <w:noProof/>
          <w:szCs w:val="22"/>
          <w:lang w:val="sk-SK"/>
        </w:rPr>
      </w:pPr>
    </w:p>
    <w:p w14:paraId="2C789E24" w14:textId="77777777" w:rsidR="00792B2F" w:rsidRPr="00C07665" w:rsidRDefault="00792B2F">
      <w:pPr>
        <w:spacing w:line="240" w:lineRule="auto"/>
        <w:rPr>
          <w:rFonts w:asciiTheme="majorBidi" w:hAnsiTheme="majorBidi" w:cstheme="majorBidi"/>
          <w:noProof/>
          <w:szCs w:val="22"/>
          <w:lang w:val="sk-SK"/>
        </w:rPr>
      </w:pPr>
    </w:p>
    <w:p w14:paraId="2A579376" w14:textId="2077CB2B"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sk-SK"/>
        </w:rPr>
      </w:pPr>
      <w:r w:rsidRPr="00C07665">
        <w:rPr>
          <w:b/>
          <w:bCs/>
          <w:noProof/>
          <w:szCs w:val="22"/>
          <w:lang w:val="sk-SK"/>
        </w:rPr>
        <w:t>12.</w:t>
      </w:r>
      <w:r w:rsidRPr="00C07665">
        <w:rPr>
          <w:b/>
          <w:bCs/>
          <w:noProof/>
          <w:szCs w:val="22"/>
          <w:lang w:val="sk-SK"/>
        </w:rPr>
        <w:tab/>
        <w:t>REGISTRAČNÉ ČÍSLO</w:t>
      </w:r>
      <w:del w:id="58" w:author="Author" w:date="2025-12-11T11:01:00Z">
        <w:r w:rsidRPr="00C07665">
          <w:rPr>
            <w:b/>
            <w:bCs/>
            <w:noProof/>
            <w:szCs w:val="22"/>
            <w:lang w:val="sk-SK"/>
          </w:rPr>
          <w:delText xml:space="preserve"> (ČÍSLA)</w:delText>
        </w:r>
      </w:del>
    </w:p>
    <w:p w14:paraId="7CC0DB2C" w14:textId="77777777" w:rsidR="00792B2F" w:rsidRPr="00C07665" w:rsidRDefault="00792B2F">
      <w:pPr>
        <w:keepNext/>
        <w:spacing w:line="240" w:lineRule="auto"/>
        <w:rPr>
          <w:rFonts w:asciiTheme="majorBidi" w:hAnsiTheme="majorBidi" w:cstheme="majorBidi"/>
          <w:noProof/>
          <w:szCs w:val="22"/>
          <w:lang w:val="sk-SK"/>
        </w:rPr>
      </w:pPr>
    </w:p>
    <w:p w14:paraId="0DA527DD"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EU/</w:t>
      </w:r>
      <w:r w:rsidRPr="00C07665">
        <w:rPr>
          <w:rFonts w:asciiTheme="majorBidi" w:hAnsiTheme="majorBidi" w:cstheme="majorBidi"/>
          <w:noProof/>
          <w:szCs w:val="22"/>
          <w:lang w:val="sk-SK"/>
        </w:rPr>
        <w:t>1/21/1558/001</w:t>
      </w:r>
    </w:p>
    <w:p w14:paraId="13F70CF3" w14:textId="77777777" w:rsidR="00792B2F" w:rsidRPr="00C07665" w:rsidRDefault="00792B2F">
      <w:pPr>
        <w:spacing w:line="240" w:lineRule="auto"/>
        <w:rPr>
          <w:rFonts w:asciiTheme="majorBidi" w:hAnsiTheme="majorBidi" w:cstheme="majorBidi"/>
          <w:noProof/>
          <w:szCs w:val="22"/>
          <w:lang w:val="sk-SK"/>
        </w:rPr>
      </w:pPr>
    </w:p>
    <w:p w14:paraId="07B87A95" w14:textId="77777777" w:rsidR="00792B2F" w:rsidRPr="00C07665" w:rsidRDefault="00792B2F">
      <w:pPr>
        <w:spacing w:line="240" w:lineRule="auto"/>
        <w:rPr>
          <w:rFonts w:asciiTheme="majorBidi" w:hAnsiTheme="majorBidi" w:cstheme="majorBidi"/>
          <w:noProof/>
          <w:szCs w:val="22"/>
          <w:lang w:val="sk-SK"/>
        </w:rPr>
      </w:pPr>
    </w:p>
    <w:p w14:paraId="4B43515D"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sk-SK"/>
        </w:rPr>
      </w:pPr>
      <w:r w:rsidRPr="00C07665">
        <w:rPr>
          <w:b/>
          <w:bCs/>
          <w:noProof/>
          <w:szCs w:val="22"/>
          <w:lang w:val="sk-SK"/>
        </w:rPr>
        <w:t>13.</w:t>
      </w:r>
      <w:r w:rsidRPr="00C07665">
        <w:rPr>
          <w:b/>
          <w:bCs/>
          <w:noProof/>
          <w:szCs w:val="22"/>
          <w:lang w:val="sk-SK"/>
        </w:rPr>
        <w:tab/>
        <w:t>ČÍSLO VÝROBNEJ ŠARŽE</w:t>
      </w:r>
    </w:p>
    <w:p w14:paraId="70952F34" w14:textId="77777777" w:rsidR="00792B2F" w:rsidRPr="00C07665" w:rsidRDefault="00792B2F">
      <w:pPr>
        <w:keepNext/>
        <w:spacing w:line="240" w:lineRule="auto"/>
        <w:rPr>
          <w:rFonts w:asciiTheme="majorBidi" w:hAnsiTheme="majorBidi" w:cstheme="majorBidi"/>
          <w:noProof/>
          <w:szCs w:val="22"/>
          <w:lang w:val="sk-SK"/>
        </w:rPr>
      </w:pPr>
    </w:p>
    <w:p w14:paraId="2640D69A"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Č. šarže</w:t>
      </w:r>
    </w:p>
    <w:p w14:paraId="20759D66" w14:textId="77777777" w:rsidR="00792B2F" w:rsidRPr="00C07665" w:rsidRDefault="00792B2F">
      <w:pPr>
        <w:spacing w:line="240" w:lineRule="auto"/>
        <w:rPr>
          <w:rFonts w:asciiTheme="majorBidi" w:hAnsiTheme="majorBidi" w:cstheme="majorBidi"/>
          <w:noProof/>
          <w:szCs w:val="22"/>
          <w:lang w:val="sk-SK"/>
        </w:rPr>
      </w:pPr>
    </w:p>
    <w:p w14:paraId="5B242885" w14:textId="77777777" w:rsidR="00792B2F" w:rsidRPr="00C07665" w:rsidRDefault="00792B2F">
      <w:pPr>
        <w:spacing w:line="240" w:lineRule="auto"/>
        <w:rPr>
          <w:rFonts w:asciiTheme="majorBidi" w:hAnsiTheme="majorBidi" w:cstheme="majorBidi"/>
          <w:noProof/>
          <w:szCs w:val="22"/>
          <w:lang w:val="sk-SK"/>
        </w:rPr>
      </w:pPr>
    </w:p>
    <w:p w14:paraId="153367B0" w14:textId="77777777" w:rsidR="00792B2F" w:rsidRPr="00C07665" w:rsidRDefault="009D601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sk-SK"/>
        </w:rPr>
      </w:pPr>
      <w:r w:rsidRPr="00C07665">
        <w:rPr>
          <w:b/>
          <w:bCs/>
          <w:noProof/>
          <w:szCs w:val="22"/>
          <w:lang w:val="sk-SK"/>
        </w:rPr>
        <w:t>14.</w:t>
      </w:r>
      <w:r w:rsidRPr="00C07665">
        <w:rPr>
          <w:b/>
          <w:bCs/>
          <w:noProof/>
          <w:szCs w:val="22"/>
          <w:lang w:val="sk-SK"/>
        </w:rPr>
        <w:tab/>
        <w:t>ZATRIEDENIE LIEKU PODĽA SPÔSOBU VÝDAJA</w:t>
      </w:r>
    </w:p>
    <w:p w14:paraId="701D7798" w14:textId="77777777" w:rsidR="00792B2F" w:rsidRPr="00C07665" w:rsidRDefault="00792B2F">
      <w:pPr>
        <w:spacing w:line="240" w:lineRule="auto"/>
        <w:rPr>
          <w:rFonts w:asciiTheme="majorBidi" w:hAnsiTheme="majorBidi" w:cstheme="majorBidi"/>
          <w:i/>
          <w:noProof/>
          <w:szCs w:val="22"/>
          <w:lang w:val="sk-SK"/>
        </w:rPr>
      </w:pPr>
    </w:p>
    <w:p w14:paraId="3581E5F3" w14:textId="77777777" w:rsidR="00792B2F" w:rsidRPr="00C07665" w:rsidRDefault="00792B2F">
      <w:pPr>
        <w:spacing w:line="240" w:lineRule="auto"/>
        <w:rPr>
          <w:rFonts w:asciiTheme="majorBidi" w:hAnsiTheme="majorBidi" w:cstheme="majorBidi"/>
          <w:i/>
          <w:noProof/>
          <w:szCs w:val="22"/>
          <w:lang w:val="sk-SK"/>
        </w:rPr>
      </w:pPr>
    </w:p>
    <w:p w14:paraId="535F6C20" w14:textId="77777777" w:rsidR="00792B2F" w:rsidRPr="00C07665" w:rsidRDefault="009D601F">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sk-SK"/>
        </w:rPr>
      </w:pPr>
      <w:r w:rsidRPr="00C07665">
        <w:rPr>
          <w:b/>
          <w:bCs/>
          <w:noProof/>
          <w:szCs w:val="22"/>
          <w:lang w:val="sk-SK"/>
        </w:rPr>
        <w:t>15.</w:t>
      </w:r>
      <w:r w:rsidRPr="00C07665">
        <w:rPr>
          <w:b/>
          <w:bCs/>
          <w:noProof/>
          <w:szCs w:val="22"/>
          <w:lang w:val="sk-SK"/>
        </w:rPr>
        <w:tab/>
        <w:t>POKYNY NA POUŽITIE</w:t>
      </w:r>
    </w:p>
    <w:p w14:paraId="0EC3E118" w14:textId="77777777" w:rsidR="00792B2F" w:rsidRPr="00C07665" w:rsidRDefault="00792B2F">
      <w:pPr>
        <w:spacing w:line="240" w:lineRule="auto"/>
        <w:rPr>
          <w:rFonts w:asciiTheme="majorBidi" w:hAnsiTheme="majorBidi" w:cstheme="majorBidi"/>
          <w:noProof/>
          <w:szCs w:val="22"/>
          <w:lang w:val="sk-SK"/>
        </w:rPr>
      </w:pPr>
    </w:p>
    <w:p w14:paraId="0B9F048D" w14:textId="77777777" w:rsidR="00792B2F" w:rsidRPr="00C07665" w:rsidRDefault="00792B2F">
      <w:pPr>
        <w:spacing w:line="240" w:lineRule="auto"/>
        <w:rPr>
          <w:rFonts w:asciiTheme="majorBidi" w:hAnsiTheme="majorBidi" w:cstheme="majorBidi"/>
          <w:noProof/>
          <w:szCs w:val="22"/>
          <w:lang w:val="sk-SK"/>
        </w:rPr>
      </w:pPr>
    </w:p>
    <w:p w14:paraId="6E7E5CDA" w14:textId="77777777" w:rsidR="00792B2F" w:rsidRPr="00C07665" w:rsidRDefault="009D601F">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sk-SK"/>
        </w:rPr>
      </w:pPr>
      <w:r w:rsidRPr="00C07665">
        <w:rPr>
          <w:b/>
          <w:bCs/>
          <w:noProof/>
          <w:szCs w:val="22"/>
          <w:lang w:val="sk-SK"/>
        </w:rPr>
        <w:t>16.</w:t>
      </w:r>
      <w:r w:rsidRPr="00C07665">
        <w:rPr>
          <w:b/>
          <w:bCs/>
          <w:noProof/>
          <w:szCs w:val="22"/>
          <w:lang w:val="sk-SK"/>
        </w:rPr>
        <w:tab/>
        <w:t>INFORMÁCIE V BRAILLOVOM PÍSME</w:t>
      </w:r>
    </w:p>
    <w:p w14:paraId="00BD09EA" w14:textId="77777777" w:rsidR="00792B2F" w:rsidRPr="00C07665" w:rsidRDefault="00792B2F">
      <w:pPr>
        <w:keepNext/>
        <w:spacing w:line="240" w:lineRule="auto"/>
        <w:rPr>
          <w:rFonts w:asciiTheme="majorBidi" w:hAnsiTheme="majorBidi" w:cstheme="majorBidi"/>
          <w:noProof/>
          <w:szCs w:val="22"/>
          <w:lang w:val="sk-SK"/>
        </w:rPr>
      </w:pPr>
    </w:p>
    <w:p w14:paraId="6F320D14" w14:textId="0174C17E" w:rsidR="00792B2F" w:rsidRPr="00C07665" w:rsidRDefault="009F61DD">
      <w:pPr>
        <w:spacing w:line="240" w:lineRule="auto"/>
        <w:rPr>
          <w:rFonts w:asciiTheme="majorBidi" w:hAnsiTheme="majorBidi" w:cstheme="majorBidi"/>
          <w:noProof/>
          <w:szCs w:val="22"/>
          <w:lang w:val="sk-SK"/>
        </w:rPr>
      </w:pPr>
      <w:r w:rsidRPr="00C07665">
        <w:rPr>
          <w:noProof/>
          <w:szCs w:val="22"/>
          <w:lang w:val="sk-SK"/>
        </w:rPr>
        <w:t>k</w:t>
      </w:r>
      <w:r w:rsidR="009D601F" w:rsidRPr="00C07665">
        <w:rPr>
          <w:noProof/>
          <w:szCs w:val="22"/>
          <w:lang w:val="sk-SK"/>
        </w:rPr>
        <w:t>lisyri</w:t>
      </w:r>
    </w:p>
    <w:p w14:paraId="6E2CA582" w14:textId="77777777" w:rsidR="00792B2F" w:rsidRPr="00C07665" w:rsidRDefault="00792B2F">
      <w:pPr>
        <w:spacing w:line="240" w:lineRule="auto"/>
        <w:rPr>
          <w:rFonts w:asciiTheme="majorBidi" w:hAnsiTheme="majorBidi" w:cstheme="majorBidi"/>
          <w:noProof/>
          <w:szCs w:val="22"/>
          <w:shd w:val="clear" w:color="auto" w:fill="CCCCCC"/>
          <w:lang w:val="sk-SK"/>
        </w:rPr>
      </w:pPr>
    </w:p>
    <w:p w14:paraId="41D67186" w14:textId="77777777" w:rsidR="00792B2F" w:rsidRPr="00C07665" w:rsidRDefault="00792B2F">
      <w:pPr>
        <w:spacing w:line="240" w:lineRule="auto"/>
        <w:rPr>
          <w:rFonts w:asciiTheme="majorBidi" w:hAnsiTheme="majorBidi" w:cstheme="majorBidi"/>
          <w:noProof/>
          <w:szCs w:val="22"/>
          <w:shd w:val="clear" w:color="auto" w:fill="CCCCCC"/>
          <w:lang w:val="sk-SK"/>
        </w:rPr>
      </w:pPr>
    </w:p>
    <w:p w14:paraId="5ACE00EA" w14:textId="77777777" w:rsidR="00792B2F" w:rsidRPr="00C07665" w:rsidRDefault="009D601F">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sk-SK"/>
        </w:rPr>
      </w:pPr>
      <w:r w:rsidRPr="00C07665">
        <w:rPr>
          <w:b/>
          <w:bCs/>
          <w:noProof/>
          <w:szCs w:val="22"/>
          <w:lang w:val="sk-SK"/>
        </w:rPr>
        <w:lastRenderedPageBreak/>
        <w:t>17.</w:t>
      </w:r>
      <w:r w:rsidRPr="00C07665">
        <w:rPr>
          <w:b/>
          <w:bCs/>
          <w:noProof/>
          <w:szCs w:val="22"/>
          <w:lang w:val="sk-SK"/>
        </w:rPr>
        <w:tab/>
        <w:t xml:space="preserve">ŠPECIFICKÝ </w:t>
      </w:r>
      <w:r w:rsidRPr="00C07665">
        <w:rPr>
          <w:b/>
          <w:noProof/>
          <w:lang w:val="sk-SK"/>
        </w:rPr>
        <w:t xml:space="preserve">IDENTIFIKÁTOR – DVOJROZMERNÝ </w:t>
      </w:r>
      <w:r w:rsidRPr="00C07665">
        <w:rPr>
          <w:b/>
          <w:bCs/>
          <w:noProof/>
          <w:szCs w:val="22"/>
          <w:lang w:val="sk-SK"/>
        </w:rPr>
        <w:t>ČIAROVÝ KÓD</w:t>
      </w:r>
    </w:p>
    <w:p w14:paraId="2C05E5AE" w14:textId="77777777" w:rsidR="00792B2F" w:rsidRPr="00C07665" w:rsidRDefault="00792B2F">
      <w:pPr>
        <w:keepNext/>
        <w:tabs>
          <w:tab w:val="clear" w:pos="567"/>
        </w:tabs>
        <w:spacing w:line="240" w:lineRule="auto"/>
        <w:rPr>
          <w:rFonts w:asciiTheme="majorBidi" w:hAnsiTheme="majorBidi" w:cstheme="majorBidi"/>
          <w:noProof/>
          <w:szCs w:val="22"/>
          <w:lang w:val="sk-SK"/>
        </w:rPr>
      </w:pPr>
    </w:p>
    <w:p w14:paraId="7949016D" w14:textId="77777777" w:rsidR="00792B2F" w:rsidRPr="00C07665" w:rsidRDefault="009D601F">
      <w:pPr>
        <w:spacing w:line="240" w:lineRule="auto"/>
        <w:rPr>
          <w:rFonts w:asciiTheme="majorBidi" w:hAnsiTheme="majorBidi" w:cstheme="majorBidi"/>
          <w:noProof/>
          <w:szCs w:val="22"/>
          <w:shd w:val="pct15" w:color="auto" w:fill="FFFFFF"/>
          <w:lang w:val="sk-SK"/>
        </w:rPr>
      </w:pPr>
      <w:r w:rsidRPr="00C07665">
        <w:rPr>
          <w:noProof/>
          <w:szCs w:val="22"/>
          <w:shd w:val="pct15" w:color="auto" w:fill="FFFFFF"/>
          <w:lang w:val="sk-SK"/>
        </w:rPr>
        <w:t>Dvojrozmerný čiarový kód so špecifickým identifikátorom.</w:t>
      </w:r>
    </w:p>
    <w:p w14:paraId="00C89BCD" w14:textId="77777777" w:rsidR="00792B2F" w:rsidRPr="00C07665" w:rsidRDefault="00792B2F">
      <w:pPr>
        <w:tabs>
          <w:tab w:val="clear" w:pos="567"/>
        </w:tabs>
        <w:spacing w:line="240" w:lineRule="auto"/>
        <w:rPr>
          <w:rFonts w:asciiTheme="majorBidi" w:hAnsiTheme="majorBidi" w:cstheme="majorBidi"/>
          <w:noProof/>
          <w:szCs w:val="22"/>
          <w:lang w:val="sk-SK"/>
        </w:rPr>
      </w:pPr>
    </w:p>
    <w:p w14:paraId="2B0DBBD9" w14:textId="77777777" w:rsidR="00792B2F" w:rsidRPr="00C07665" w:rsidRDefault="00792B2F">
      <w:pPr>
        <w:tabs>
          <w:tab w:val="clear" w:pos="567"/>
        </w:tabs>
        <w:spacing w:line="240" w:lineRule="auto"/>
        <w:rPr>
          <w:rFonts w:asciiTheme="majorBidi" w:hAnsiTheme="majorBidi" w:cstheme="majorBidi"/>
          <w:noProof/>
          <w:szCs w:val="22"/>
          <w:lang w:val="sk-SK"/>
        </w:rPr>
      </w:pPr>
    </w:p>
    <w:p w14:paraId="48EC4C66" w14:textId="77777777" w:rsidR="00792B2F" w:rsidRPr="00C07665" w:rsidRDefault="009D601F">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sk-SK"/>
        </w:rPr>
      </w:pPr>
      <w:r w:rsidRPr="00C07665">
        <w:rPr>
          <w:b/>
          <w:bCs/>
          <w:noProof/>
          <w:szCs w:val="22"/>
          <w:lang w:val="sk-SK"/>
        </w:rPr>
        <w:t>18.</w:t>
      </w:r>
      <w:r w:rsidRPr="00C07665">
        <w:rPr>
          <w:b/>
          <w:bCs/>
          <w:noProof/>
          <w:szCs w:val="22"/>
          <w:lang w:val="sk-SK"/>
        </w:rPr>
        <w:tab/>
        <w:t xml:space="preserve">ŠPECIFICKÝ </w:t>
      </w:r>
      <w:r w:rsidRPr="00C07665">
        <w:rPr>
          <w:b/>
          <w:noProof/>
          <w:lang w:val="sk-SK"/>
        </w:rPr>
        <w:t xml:space="preserve">IDENTIFIKÁTOR – ÚDAJE </w:t>
      </w:r>
      <w:r w:rsidRPr="00C07665">
        <w:rPr>
          <w:b/>
          <w:bCs/>
          <w:noProof/>
          <w:szCs w:val="22"/>
          <w:lang w:val="sk-SK"/>
        </w:rPr>
        <w:t>ČITATEĽNÉ ĽUDSKÝM OKOM</w:t>
      </w:r>
    </w:p>
    <w:p w14:paraId="2C3BBEDC" w14:textId="77777777" w:rsidR="00792B2F" w:rsidRPr="00C07665" w:rsidRDefault="00792B2F">
      <w:pPr>
        <w:keepNext/>
        <w:tabs>
          <w:tab w:val="clear" w:pos="567"/>
        </w:tabs>
        <w:spacing w:line="240" w:lineRule="auto"/>
        <w:rPr>
          <w:rFonts w:asciiTheme="majorBidi" w:hAnsiTheme="majorBidi" w:cstheme="majorBidi"/>
          <w:noProof/>
          <w:szCs w:val="22"/>
          <w:lang w:val="sk-SK"/>
        </w:rPr>
      </w:pPr>
    </w:p>
    <w:p w14:paraId="0B15B8F8" w14:textId="77777777" w:rsidR="00792B2F" w:rsidRPr="00C07665" w:rsidRDefault="009D601F">
      <w:pPr>
        <w:spacing w:line="240" w:lineRule="auto"/>
        <w:rPr>
          <w:rFonts w:asciiTheme="majorBidi" w:hAnsiTheme="majorBidi" w:cstheme="majorBidi"/>
          <w:color w:val="008000"/>
          <w:szCs w:val="22"/>
          <w:lang w:val="sk-SK"/>
        </w:rPr>
      </w:pPr>
      <w:r w:rsidRPr="00C07665">
        <w:rPr>
          <w:szCs w:val="22"/>
          <w:lang w:val="sk-SK"/>
        </w:rPr>
        <w:t>PC</w:t>
      </w:r>
    </w:p>
    <w:p w14:paraId="5B65BAAA" w14:textId="77777777" w:rsidR="00792B2F" w:rsidRPr="00C07665" w:rsidRDefault="009D601F">
      <w:pPr>
        <w:spacing w:line="240" w:lineRule="auto"/>
        <w:rPr>
          <w:szCs w:val="22"/>
          <w:lang w:val="sk-SK"/>
        </w:rPr>
      </w:pPr>
      <w:r w:rsidRPr="00C07665">
        <w:rPr>
          <w:szCs w:val="22"/>
          <w:lang w:val="sk-SK"/>
        </w:rPr>
        <w:t>SN</w:t>
      </w:r>
    </w:p>
    <w:p w14:paraId="68B6EAEA" w14:textId="1E48A368" w:rsidR="00792B2F" w:rsidRPr="00C07665" w:rsidRDefault="00792B2F">
      <w:pPr>
        <w:spacing w:line="240" w:lineRule="auto"/>
        <w:rPr>
          <w:szCs w:val="22"/>
          <w:lang w:val="sk-SK"/>
        </w:rPr>
      </w:pPr>
    </w:p>
    <w:p w14:paraId="4C5F0712" w14:textId="77777777" w:rsidR="00792B2F" w:rsidRPr="00C07665" w:rsidRDefault="00792B2F">
      <w:pPr>
        <w:spacing w:line="240" w:lineRule="auto"/>
        <w:rPr>
          <w:rFonts w:asciiTheme="majorBidi" w:hAnsiTheme="majorBidi" w:cstheme="majorBidi"/>
          <w:noProof/>
          <w:szCs w:val="22"/>
          <w:lang w:val="sk-SK"/>
        </w:rPr>
      </w:pPr>
    </w:p>
    <w:p w14:paraId="749F253D" w14:textId="77777777" w:rsidR="00792B2F" w:rsidRPr="00C07665" w:rsidRDefault="009D601F">
      <w:pPr>
        <w:tabs>
          <w:tab w:val="clear" w:pos="567"/>
        </w:tabs>
        <w:spacing w:line="240" w:lineRule="auto"/>
        <w:rPr>
          <w:rFonts w:asciiTheme="majorBidi" w:hAnsiTheme="majorBidi" w:cstheme="majorBidi"/>
          <w:noProof/>
          <w:szCs w:val="22"/>
          <w:lang w:val="sk-SK"/>
        </w:rPr>
      </w:pPr>
      <w:r w:rsidRPr="00C07665">
        <w:rPr>
          <w:rFonts w:asciiTheme="majorBidi" w:hAnsiTheme="majorBidi" w:cstheme="majorBidi"/>
          <w:noProof/>
          <w:szCs w:val="22"/>
          <w:lang w:val="sk-SK"/>
        </w:rPr>
        <w:br w:type="page"/>
      </w:r>
    </w:p>
    <w:p w14:paraId="18647DFD"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k-SK"/>
        </w:rPr>
      </w:pPr>
      <w:r w:rsidRPr="00C07665">
        <w:rPr>
          <w:b/>
          <w:bCs/>
          <w:noProof/>
          <w:szCs w:val="22"/>
          <w:lang w:val="sk-SK"/>
        </w:rPr>
        <w:lastRenderedPageBreak/>
        <w:t>MINIMÁLNE ÚDAJE, KTORÉ MAJÚ BYŤ UVEDENÉ NA MALOM VNÚTORNOM OBALE</w:t>
      </w:r>
    </w:p>
    <w:p w14:paraId="62420AE1" w14:textId="77777777" w:rsidR="00792B2F" w:rsidRPr="00C07665" w:rsidRDefault="00792B2F">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k-SK"/>
        </w:rPr>
      </w:pPr>
    </w:p>
    <w:p w14:paraId="1AA84DE1"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sk-SK"/>
        </w:rPr>
      </w:pPr>
      <w:r w:rsidRPr="00C07665">
        <w:rPr>
          <w:b/>
          <w:bCs/>
          <w:noProof/>
          <w:szCs w:val="22"/>
          <w:lang w:val="sk-SK"/>
        </w:rPr>
        <w:t>VRECKO</w:t>
      </w:r>
    </w:p>
    <w:p w14:paraId="45C0790B" w14:textId="77777777" w:rsidR="00792B2F" w:rsidRPr="00C07665" w:rsidRDefault="00792B2F">
      <w:pPr>
        <w:keepNext/>
        <w:spacing w:line="240" w:lineRule="auto"/>
        <w:rPr>
          <w:rFonts w:asciiTheme="majorBidi" w:hAnsiTheme="majorBidi" w:cstheme="majorBidi"/>
          <w:noProof/>
          <w:szCs w:val="22"/>
          <w:lang w:val="sk-SK"/>
        </w:rPr>
      </w:pPr>
    </w:p>
    <w:p w14:paraId="03F07FB4" w14:textId="77777777" w:rsidR="00792B2F" w:rsidRPr="00C07665" w:rsidRDefault="00792B2F">
      <w:pPr>
        <w:keepNext/>
        <w:spacing w:line="240" w:lineRule="auto"/>
        <w:rPr>
          <w:rFonts w:asciiTheme="majorBidi" w:hAnsiTheme="majorBidi" w:cstheme="majorBidi"/>
          <w:noProof/>
          <w:szCs w:val="22"/>
          <w:lang w:val="sk-SK"/>
        </w:rPr>
      </w:pPr>
    </w:p>
    <w:p w14:paraId="3C5FD4AA"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1.</w:t>
      </w:r>
      <w:r w:rsidRPr="00C07665">
        <w:rPr>
          <w:b/>
          <w:bCs/>
          <w:noProof/>
          <w:szCs w:val="22"/>
          <w:lang w:val="sk-SK"/>
        </w:rPr>
        <w:tab/>
        <w:t>NÁZOV LIEKU A CESTA (CESTY) PODÁVANIA</w:t>
      </w:r>
    </w:p>
    <w:p w14:paraId="436E410B" w14:textId="77777777" w:rsidR="00792B2F" w:rsidRPr="00C07665" w:rsidRDefault="00792B2F">
      <w:pPr>
        <w:keepNext/>
        <w:spacing w:line="240" w:lineRule="auto"/>
        <w:ind w:left="567" w:hanging="567"/>
        <w:rPr>
          <w:rFonts w:asciiTheme="majorBidi" w:hAnsiTheme="majorBidi" w:cstheme="majorBidi"/>
          <w:noProof/>
          <w:szCs w:val="22"/>
          <w:lang w:val="sk-SK"/>
        </w:rPr>
      </w:pPr>
    </w:p>
    <w:p w14:paraId="77C2212E"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Klisyri 10 mg/g masť</w:t>
      </w:r>
    </w:p>
    <w:p w14:paraId="6D7FC7E9" w14:textId="7C68AC53"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tirbanibul</w:t>
      </w:r>
      <w:r w:rsidR="009F61DD" w:rsidRPr="00C07665">
        <w:rPr>
          <w:noProof/>
          <w:szCs w:val="22"/>
          <w:lang w:val="sk-SK"/>
        </w:rPr>
        <w:t>í</w:t>
      </w:r>
      <w:r w:rsidRPr="00C07665">
        <w:rPr>
          <w:noProof/>
          <w:szCs w:val="22"/>
          <w:lang w:val="sk-SK"/>
        </w:rPr>
        <w:t>n</w:t>
      </w:r>
    </w:p>
    <w:p w14:paraId="5A252C8E"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Dermálne použitie.</w:t>
      </w:r>
    </w:p>
    <w:p w14:paraId="5F2B279D" w14:textId="77777777" w:rsidR="00792B2F" w:rsidRPr="00C07665" w:rsidRDefault="00792B2F">
      <w:pPr>
        <w:spacing w:line="240" w:lineRule="auto"/>
        <w:rPr>
          <w:rFonts w:asciiTheme="majorBidi" w:hAnsiTheme="majorBidi" w:cstheme="majorBidi"/>
          <w:noProof/>
          <w:szCs w:val="22"/>
          <w:lang w:val="sk-SK"/>
        </w:rPr>
      </w:pPr>
    </w:p>
    <w:p w14:paraId="159B9EAF" w14:textId="77777777" w:rsidR="00792B2F" w:rsidRPr="00C07665" w:rsidRDefault="00792B2F">
      <w:pPr>
        <w:spacing w:line="240" w:lineRule="auto"/>
        <w:rPr>
          <w:rFonts w:asciiTheme="majorBidi" w:hAnsiTheme="majorBidi" w:cstheme="majorBidi"/>
          <w:noProof/>
          <w:szCs w:val="22"/>
          <w:lang w:val="sk-SK"/>
        </w:rPr>
      </w:pPr>
    </w:p>
    <w:p w14:paraId="0E236197" w14:textId="77777777" w:rsidR="00792B2F" w:rsidRPr="00C07665" w:rsidRDefault="009D601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2.</w:t>
      </w:r>
      <w:r w:rsidRPr="00C07665">
        <w:rPr>
          <w:b/>
          <w:bCs/>
          <w:noProof/>
          <w:szCs w:val="22"/>
          <w:lang w:val="sk-SK"/>
        </w:rPr>
        <w:tab/>
        <w:t>SPÔSOB PODÁVANIA</w:t>
      </w:r>
    </w:p>
    <w:p w14:paraId="7E63924D" w14:textId="77777777" w:rsidR="00792B2F" w:rsidRPr="00C07665" w:rsidRDefault="00792B2F">
      <w:pPr>
        <w:spacing w:line="240" w:lineRule="auto"/>
        <w:rPr>
          <w:rFonts w:asciiTheme="majorBidi" w:hAnsiTheme="majorBidi" w:cstheme="majorBidi"/>
          <w:noProof/>
          <w:szCs w:val="22"/>
          <w:lang w:val="sk-SK"/>
        </w:rPr>
      </w:pPr>
    </w:p>
    <w:p w14:paraId="4CF099DE" w14:textId="77777777" w:rsidR="00792B2F" w:rsidRPr="00C07665" w:rsidRDefault="00792B2F">
      <w:pPr>
        <w:spacing w:line="240" w:lineRule="auto"/>
        <w:rPr>
          <w:rFonts w:asciiTheme="majorBidi" w:hAnsiTheme="majorBidi" w:cstheme="majorBidi"/>
          <w:noProof/>
          <w:szCs w:val="22"/>
          <w:lang w:val="sk-SK"/>
        </w:rPr>
      </w:pPr>
    </w:p>
    <w:p w14:paraId="454BCA44"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3.</w:t>
      </w:r>
      <w:r w:rsidRPr="00C07665">
        <w:rPr>
          <w:b/>
          <w:bCs/>
          <w:noProof/>
          <w:szCs w:val="22"/>
          <w:lang w:val="sk-SK"/>
        </w:rPr>
        <w:tab/>
        <w:t>DÁTUM EXSPIRÁCIE</w:t>
      </w:r>
    </w:p>
    <w:p w14:paraId="079B6CC5" w14:textId="77777777" w:rsidR="00792B2F" w:rsidRPr="00C07665" w:rsidRDefault="00792B2F">
      <w:pPr>
        <w:keepNext/>
        <w:spacing w:line="240" w:lineRule="auto"/>
        <w:rPr>
          <w:rFonts w:asciiTheme="majorBidi" w:hAnsiTheme="majorBidi" w:cstheme="majorBidi"/>
          <w:szCs w:val="22"/>
          <w:lang w:val="sk-SK"/>
        </w:rPr>
      </w:pPr>
    </w:p>
    <w:p w14:paraId="70A881C7" w14:textId="77777777" w:rsidR="00792B2F" w:rsidRPr="00C07665" w:rsidRDefault="009D601F">
      <w:pPr>
        <w:spacing w:line="240" w:lineRule="auto"/>
        <w:rPr>
          <w:rFonts w:asciiTheme="majorBidi" w:hAnsiTheme="majorBidi" w:cstheme="majorBidi"/>
          <w:szCs w:val="22"/>
          <w:lang w:val="sk-SK"/>
        </w:rPr>
      </w:pPr>
      <w:r w:rsidRPr="00C07665">
        <w:rPr>
          <w:szCs w:val="22"/>
          <w:lang w:val="sk-SK"/>
        </w:rPr>
        <w:t>EXP</w:t>
      </w:r>
    </w:p>
    <w:p w14:paraId="0B87A2B0" w14:textId="77777777" w:rsidR="00792B2F" w:rsidRPr="00C07665" w:rsidRDefault="00792B2F">
      <w:pPr>
        <w:spacing w:line="240" w:lineRule="auto"/>
        <w:rPr>
          <w:rFonts w:asciiTheme="majorBidi" w:hAnsiTheme="majorBidi" w:cstheme="majorBidi"/>
          <w:szCs w:val="22"/>
          <w:lang w:val="sk-SK"/>
        </w:rPr>
      </w:pPr>
    </w:p>
    <w:p w14:paraId="6D78E2EC" w14:textId="77777777" w:rsidR="00792B2F" w:rsidRPr="00C07665" w:rsidRDefault="00792B2F">
      <w:pPr>
        <w:spacing w:line="240" w:lineRule="auto"/>
        <w:rPr>
          <w:rFonts w:asciiTheme="majorBidi" w:hAnsiTheme="majorBidi" w:cstheme="majorBidi"/>
          <w:szCs w:val="22"/>
          <w:lang w:val="sk-SK"/>
        </w:rPr>
      </w:pPr>
    </w:p>
    <w:p w14:paraId="51A65F49"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sk-SK"/>
        </w:rPr>
      </w:pPr>
      <w:r w:rsidRPr="00C07665">
        <w:rPr>
          <w:b/>
          <w:bCs/>
          <w:szCs w:val="22"/>
          <w:lang w:val="sk-SK"/>
        </w:rPr>
        <w:t>4.</w:t>
      </w:r>
      <w:r w:rsidRPr="00C07665">
        <w:rPr>
          <w:b/>
          <w:bCs/>
          <w:szCs w:val="22"/>
          <w:lang w:val="sk-SK"/>
        </w:rPr>
        <w:tab/>
        <w:t>ČÍSLO VÝROBNEJ ŠARŽE</w:t>
      </w:r>
    </w:p>
    <w:p w14:paraId="76A24E8E" w14:textId="77777777" w:rsidR="00792B2F" w:rsidRPr="00C07665" w:rsidRDefault="00792B2F">
      <w:pPr>
        <w:keepNext/>
        <w:spacing w:line="240" w:lineRule="auto"/>
        <w:rPr>
          <w:rFonts w:asciiTheme="majorBidi" w:hAnsiTheme="majorBidi" w:cstheme="majorBidi"/>
          <w:szCs w:val="22"/>
          <w:lang w:val="sk-SK"/>
        </w:rPr>
      </w:pPr>
    </w:p>
    <w:p w14:paraId="4BAC9206" w14:textId="77777777" w:rsidR="00792B2F" w:rsidRPr="00C07665" w:rsidRDefault="009D601F">
      <w:pPr>
        <w:spacing w:line="240" w:lineRule="auto"/>
        <w:ind w:right="113"/>
        <w:rPr>
          <w:rFonts w:asciiTheme="majorBidi" w:hAnsiTheme="majorBidi" w:cstheme="majorBidi"/>
          <w:szCs w:val="22"/>
          <w:lang w:val="sk-SK"/>
        </w:rPr>
      </w:pPr>
      <w:r w:rsidRPr="00C07665">
        <w:rPr>
          <w:szCs w:val="22"/>
          <w:lang w:val="sk-SK"/>
        </w:rPr>
        <w:t>Č. šarže</w:t>
      </w:r>
    </w:p>
    <w:p w14:paraId="366AD482" w14:textId="77777777" w:rsidR="00792B2F" w:rsidRPr="00C07665" w:rsidRDefault="00792B2F">
      <w:pPr>
        <w:spacing w:line="240" w:lineRule="auto"/>
        <w:ind w:right="113"/>
        <w:rPr>
          <w:rFonts w:asciiTheme="majorBidi" w:hAnsiTheme="majorBidi" w:cstheme="majorBidi"/>
          <w:szCs w:val="22"/>
          <w:lang w:val="sk-SK"/>
        </w:rPr>
      </w:pPr>
    </w:p>
    <w:p w14:paraId="3B676162" w14:textId="77777777" w:rsidR="00792B2F" w:rsidRPr="00C07665" w:rsidRDefault="00792B2F">
      <w:pPr>
        <w:spacing w:line="240" w:lineRule="auto"/>
        <w:ind w:right="113"/>
        <w:rPr>
          <w:rFonts w:asciiTheme="majorBidi" w:hAnsiTheme="majorBidi" w:cstheme="majorBidi"/>
          <w:szCs w:val="22"/>
          <w:lang w:val="sk-SK"/>
        </w:rPr>
      </w:pPr>
    </w:p>
    <w:p w14:paraId="080FC47F" w14:textId="77777777" w:rsidR="00792B2F" w:rsidRPr="00C07665" w:rsidRDefault="009D601F">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5.</w:t>
      </w:r>
      <w:r w:rsidRPr="00C07665">
        <w:rPr>
          <w:b/>
          <w:bCs/>
          <w:noProof/>
          <w:szCs w:val="22"/>
          <w:lang w:val="sk-SK"/>
        </w:rPr>
        <w:tab/>
        <w:t>OBSAH V HMOTNOSTNÝCH, OBJEMOVÝCH ALEBO KUSOVÝCH JEDNOTKÁCH</w:t>
      </w:r>
    </w:p>
    <w:p w14:paraId="5FF1F215" w14:textId="77777777" w:rsidR="00792B2F" w:rsidRPr="00C07665" w:rsidRDefault="00792B2F">
      <w:pPr>
        <w:keepNext/>
        <w:spacing w:line="240" w:lineRule="auto"/>
        <w:rPr>
          <w:rFonts w:asciiTheme="majorBidi" w:hAnsiTheme="majorBidi" w:cstheme="majorBidi"/>
          <w:noProof/>
          <w:szCs w:val="22"/>
          <w:lang w:val="sk-SK"/>
        </w:rPr>
      </w:pPr>
    </w:p>
    <w:p w14:paraId="5FE10770" w14:textId="77777777" w:rsidR="00792B2F" w:rsidRPr="00C07665" w:rsidRDefault="009D601F">
      <w:pPr>
        <w:spacing w:line="240" w:lineRule="auto"/>
        <w:ind w:right="113"/>
        <w:rPr>
          <w:rFonts w:asciiTheme="majorBidi" w:hAnsiTheme="majorBidi" w:cstheme="majorBidi"/>
          <w:noProof/>
          <w:szCs w:val="22"/>
          <w:lang w:val="sk-SK"/>
        </w:rPr>
      </w:pPr>
      <w:r w:rsidRPr="00C07665">
        <w:rPr>
          <w:noProof/>
          <w:szCs w:val="22"/>
          <w:lang w:val="sk-SK"/>
        </w:rPr>
        <w:t>250 mg</w:t>
      </w:r>
    </w:p>
    <w:p w14:paraId="56E73E89" w14:textId="77777777" w:rsidR="00792B2F" w:rsidRPr="00C07665" w:rsidRDefault="00792B2F">
      <w:pPr>
        <w:spacing w:line="240" w:lineRule="auto"/>
        <w:ind w:right="113"/>
        <w:rPr>
          <w:rFonts w:asciiTheme="majorBidi" w:hAnsiTheme="majorBidi" w:cstheme="majorBidi"/>
          <w:noProof/>
          <w:szCs w:val="22"/>
          <w:lang w:val="sk-SK"/>
        </w:rPr>
      </w:pPr>
    </w:p>
    <w:p w14:paraId="0056E85D" w14:textId="77777777" w:rsidR="00792B2F" w:rsidRPr="00C07665" w:rsidRDefault="00792B2F">
      <w:pPr>
        <w:spacing w:line="240" w:lineRule="auto"/>
        <w:ind w:right="113"/>
        <w:rPr>
          <w:rFonts w:asciiTheme="majorBidi" w:hAnsiTheme="majorBidi" w:cstheme="majorBidi"/>
          <w:noProof/>
          <w:szCs w:val="22"/>
          <w:lang w:val="sk-SK"/>
        </w:rPr>
      </w:pPr>
    </w:p>
    <w:p w14:paraId="211CDC0D" w14:textId="77777777" w:rsidR="00792B2F" w:rsidRPr="00C07665" w:rsidRDefault="009D601F">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sk-SK"/>
        </w:rPr>
      </w:pPr>
      <w:r w:rsidRPr="00C07665">
        <w:rPr>
          <w:b/>
          <w:bCs/>
          <w:noProof/>
          <w:szCs w:val="22"/>
          <w:lang w:val="sk-SK"/>
        </w:rPr>
        <w:t>6.</w:t>
      </w:r>
      <w:r w:rsidRPr="00C07665">
        <w:rPr>
          <w:b/>
          <w:bCs/>
          <w:noProof/>
          <w:szCs w:val="22"/>
          <w:lang w:val="sk-SK"/>
        </w:rPr>
        <w:tab/>
        <w:t>INÉ</w:t>
      </w:r>
    </w:p>
    <w:p w14:paraId="6B32B544" w14:textId="77777777" w:rsidR="00792B2F" w:rsidRPr="00C07665" w:rsidRDefault="00792B2F">
      <w:pPr>
        <w:spacing w:line="240" w:lineRule="auto"/>
        <w:rPr>
          <w:rFonts w:asciiTheme="majorBidi" w:hAnsiTheme="majorBidi" w:cstheme="majorBidi"/>
          <w:szCs w:val="22"/>
          <w:lang w:val="sk-SK"/>
        </w:rPr>
      </w:pPr>
    </w:p>
    <w:p w14:paraId="1360D210" w14:textId="77777777" w:rsidR="00792B2F" w:rsidRPr="00C07665" w:rsidRDefault="00792B2F">
      <w:pPr>
        <w:spacing w:line="240" w:lineRule="auto"/>
        <w:rPr>
          <w:rFonts w:asciiTheme="majorBidi" w:hAnsiTheme="majorBidi" w:cstheme="majorBidi"/>
          <w:szCs w:val="22"/>
          <w:lang w:val="sk-SK"/>
        </w:rPr>
      </w:pPr>
    </w:p>
    <w:p w14:paraId="04677A12" w14:textId="77777777" w:rsidR="00792B2F" w:rsidRPr="00C07665" w:rsidRDefault="00792B2F">
      <w:pPr>
        <w:spacing w:line="240" w:lineRule="auto"/>
        <w:rPr>
          <w:rFonts w:asciiTheme="majorBidi" w:hAnsiTheme="majorBidi" w:cstheme="majorBidi"/>
          <w:szCs w:val="22"/>
          <w:lang w:val="sk-SK"/>
        </w:rPr>
      </w:pPr>
    </w:p>
    <w:p w14:paraId="10C2B83E" w14:textId="77777777" w:rsidR="00792B2F" w:rsidRPr="00C07665" w:rsidRDefault="009D601F">
      <w:pPr>
        <w:spacing w:line="240" w:lineRule="auto"/>
        <w:rPr>
          <w:rFonts w:asciiTheme="majorBidi" w:hAnsiTheme="majorBidi" w:cstheme="majorBidi"/>
          <w:szCs w:val="22"/>
          <w:lang w:val="sk-SK"/>
        </w:rPr>
      </w:pPr>
      <w:r w:rsidRPr="00C07665">
        <w:rPr>
          <w:rFonts w:asciiTheme="majorBidi" w:hAnsiTheme="majorBidi" w:cstheme="majorBidi"/>
          <w:szCs w:val="22"/>
          <w:lang w:val="sk-SK"/>
        </w:rPr>
        <w:br w:type="page"/>
      </w:r>
    </w:p>
    <w:p w14:paraId="1922E2BD" w14:textId="77777777" w:rsidR="00792B2F" w:rsidRPr="00C07665" w:rsidRDefault="00792B2F">
      <w:pPr>
        <w:spacing w:line="240" w:lineRule="auto"/>
        <w:rPr>
          <w:rFonts w:asciiTheme="majorBidi" w:hAnsiTheme="majorBidi" w:cstheme="majorBidi"/>
          <w:szCs w:val="22"/>
          <w:lang w:val="sk-SK"/>
        </w:rPr>
      </w:pPr>
    </w:p>
    <w:p w14:paraId="6A6139AF" w14:textId="77777777" w:rsidR="00792B2F" w:rsidRPr="00C07665" w:rsidRDefault="00792B2F">
      <w:pPr>
        <w:spacing w:line="240" w:lineRule="auto"/>
        <w:rPr>
          <w:rFonts w:asciiTheme="majorBidi" w:hAnsiTheme="majorBidi" w:cstheme="majorBidi"/>
          <w:szCs w:val="22"/>
          <w:lang w:val="sk-SK"/>
        </w:rPr>
      </w:pPr>
    </w:p>
    <w:p w14:paraId="2EEEE44A" w14:textId="77777777" w:rsidR="00792B2F" w:rsidRPr="00C07665" w:rsidRDefault="00792B2F">
      <w:pPr>
        <w:spacing w:line="240" w:lineRule="auto"/>
        <w:rPr>
          <w:rFonts w:asciiTheme="majorBidi" w:hAnsiTheme="majorBidi" w:cstheme="majorBidi"/>
          <w:szCs w:val="22"/>
          <w:lang w:val="sk-SK"/>
        </w:rPr>
      </w:pPr>
    </w:p>
    <w:p w14:paraId="1DB8AC13" w14:textId="77777777" w:rsidR="00792B2F" w:rsidRPr="00C07665" w:rsidRDefault="00792B2F">
      <w:pPr>
        <w:spacing w:line="240" w:lineRule="auto"/>
        <w:rPr>
          <w:rFonts w:asciiTheme="majorBidi" w:hAnsiTheme="majorBidi" w:cstheme="majorBidi"/>
          <w:szCs w:val="22"/>
          <w:lang w:val="sk-SK"/>
        </w:rPr>
      </w:pPr>
    </w:p>
    <w:p w14:paraId="50AE096D" w14:textId="77777777" w:rsidR="00792B2F" w:rsidRPr="00C07665" w:rsidRDefault="00792B2F">
      <w:pPr>
        <w:spacing w:line="240" w:lineRule="auto"/>
        <w:rPr>
          <w:rFonts w:asciiTheme="majorBidi" w:hAnsiTheme="majorBidi" w:cstheme="majorBidi"/>
          <w:szCs w:val="22"/>
          <w:lang w:val="sk-SK"/>
        </w:rPr>
      </w:pPr>
    </w:p>
    <w:p w14:paraId="3FAC811A" w14:textId="77777777" w:rsidR="00792B2F" w:rsidRPr="00C07665" w:rsidRDefault="00792B2F">
      <w:pPr>
        <w:spacing w:line="240" w:lineRule="auto"/>
        <w:rPr>
          <w:rFonts w:asciiTheme="majorBidi" w:hAnsiTheme="majorBidi" w:cstheme="majorBidi"/>
          <w:szCs w:val="22"/>
          <w:lang w:val="sk-SK"/>
        </w:rPr>
      </w:pPr>
    </w:p>
    <w:p w14:paraId="57E18881" w14:textId="77777777" w:rsidR="00792B2F" w:rsidRPr="00C07665" w:rsidRDefault="00792B2F">
      <w:pPr>
        <w:spacing w:line="240" w:lineRule="auto"/>
        <w:rPr>
          <w:rFonts w:asciiTheme="majorBidi" w:hAnsiTheme="majorBidi" w:cstheme="majorBidi"/>
          <w:szCs w:val="22"/>
          <w:lang w:val="sk-SK"/>
        </w:rPr>
      </w:pPr>
    </w:p>
    <w:p w14:paraId="023E9056" w14:textId="77777777" w:rsidR="00792B2F" w:rsidRPr="00C07665" w:rsidRDefault="00792B2F">
      <w:pPr>
        <w:spacing w:line="240" w:lineRule="auto"/>
        <w:rPr>
          <w:rFonts w:asciiTheme="majorBidi" w:hAnsiTheme="majorBidi" w:cstheme="majorBidi"/>
          <w:szCs w:val="22"/>
          <w:lang w:val="sk-SK"/>
        </w:rPr>
      </w:pPr>
    </w:p>
    <w:p w14:paraId="3533F40E" w14:textId="77777777" w:rsidR="00792B2F" w:rsidRPr="00C07665" w:rsidRDefault="00792B2F">
      <w:pPr>
        <w:spacing w:line="240" w:lineRule="auto"/>
        <w:rPr>
          <w:rFonts w:asciiTheme="majorBidi" w:hAnsiTheme="majorBidi" w:cstheme="majorBidi"/>
          <w:szCs w:val="22"/>
          <w:lang w:val="sk-SK"/>
        </w:rPr>
      </w:pPr>
    </w:p>
    <w:p w14:paraId="25269B80" w14:textId="77777777" w:rsidR="00792B2F" w:rsidRPr="00C07665" w:rsidRDefault="00792B2F">
      <w:pPr>
        <w:spacing w:line="240" w:lineRule="auto"/>
        <w:rPr>
          <w:rFonts w:asciiTheme="majorBidi" w:hAnsiTheme="majorBidi" w:cstheme="majorBidi"/>
          <w:szCs w:val="22"/>
          <w:lang w:val="sk-SK"/>
        </w:rPr>
      </w:pPr>
    </w:p>
    <w:p w14:paraId="552842E2" w14:textId="77777777" w:rsidR="00792B2F" w:rsidRPr="00C07665" w:rsidRDefault="00792B2F">
      <w:pPr>
        <w:spacing w:line="240" w:lineRule="auto"/>
        <w:rPr>
          <w:rFonts w:asciiTheme="majorBidi" w:hAnsiTheme="majorBidi" w:cstheme="majorBidi"/>
          <w:szCs w:val="22"/>
          <w:lang w:val="sk-SK"/>
        </w:rPr>
      </w:pPr>
    </w:p>
    <w:p w14:paraId="049AB996" w14:textId="77777777" w:rsidR="00792B2F" w:rsidRPr="00C07665" w:rsidRDefault="00792B2F">
      <w:pPr>
        <w:spacing w:line="240" w:lineRule="auto"/>
        <w:rPr>
          <w:rFonts w:asciiTheme="majorBidi" w:hAnsiTheme="majorBidi" w:cstheme="majorBidi"/>
          <w:szCs w:val="22"/>
          <w:lang w:val="sk-SK"/>
        </w:rPr>
      </w:pPr>
    </w:p>
    <w:p w14:paraId="3ECE6F08" w14:textId="77777777" w:rsidR="00792B2F" w:rsidRPr="00C07665" w:rsidRDefault="00792B2F">
      <w:pPr>
        <w:spacing w:line="240" w:lineRule="auto"/>
        <w:rPr>
          <w:rFonts w:asciiTheme="majorBidi" w:hAnsiTheme="majorBidi" w:cstheme="majorBidi"/>
          <w:szCs w:val="22"/>
          <w:lang w:val="sk-SK"/>
        </w:rPr>
      </w:pPr>
    </w:p>
    <w:p w14:paraId="108660F3" w14:textId="77777777" w:rsidR="00792B2F" w:rsidRPr="00C07665" w:rsidRDefault="00792B2F">
      <w:pPr>
        <w:spacing w:line="240" w:lineRule="auto"/>
        <w:rPr>
          <w:rFonts w:asciiTheme="majorBidi" w:hAnsiTheme="majorBidi" w:cstheme="majorBidi"/>
          <w:szCs w:val="22"/>
          <w:lang w:val="sk-SK"/>
        </w:rPr>
      </w:pPr>
    </w:p>
    <w:p w14:paraId="0E41F1FE" w14:textId="77777777" w:rsidR="00792B2F" w:rsidRPr="00C07665" w:rsidRDefault="00792B2F">
      <w:pPr>
        <w:spacing w:line="240" w:lineRule="auto"/>
        <w:rPr>
          <w:rFonts w:asciiTheme="majorBidi" w:hAnsiTheme="majorBidi" w:cstheme="majorBidi"/>
          <w:szCs w:val="22"/>
          <w:lang w:val="sk-SK"/>
        </w:rPr>
      </w:pPr>
    </w:p>
    <w:p w14:paraId="12ED5B18" w14:textId="77777777" w:rsidR="00792B2F" w:rsidRPr="00C07665" w:rsidRDefault="00792B2F">
      <w:pPr>
        <w:spacing w:line="240" w:lineRule="auto"/>
        <w:rPr>
          <w:rFonts w:asciiTheme="majorBidi" w:hAnsiTheme="majorBidi" w:cstheme="majorBidi"/>
          <w:szCs w:val="22"/>
          <w:lang w:val="sk-SK"/>
        </w:rPr>
      </w:pPr>
    </w:p>
    <w:p w14:paraId="36CC5593" w14:textId="77777777" w:rsidR="00792B2F" w:rsidRPr="00C07665" w:rsidRDefault="00792B2F">
      <w:pPr>
        <w:spacing w:line="240" w:lineRule="auto"/>
        <w:rPr>
          <w:rFonts w:asciiTheme="majorBidi" w:hAnsiTheme="majorBidi" w:cstheme="majorBidi"/>
          <w:szCs w:val="22"/>
          <w:lang w:val="sk-SK"/>
        </w:rPr>
      </w:pPr>
    </w:p>
    <w:p w14:paraId="57FBC889" w14:textId="77777777" w:rsidR="00792B2F" w:rsidRPr="00C07665" w:rsidRDefault="00792B2F">
      <w:pPr>
        <w:spacing w:line="240" w:lineRule="auto"/>
        <w:rPr>
          <w:rFonts w:asciiTheme="majorBidi" w:hAnsiTheme="majorBidi" w:cstheme="majorBidi"/>
          <w:szCs w:val="22"/>
          <w:lang w:val="sk-SK"/>
        </w:rPr>
      </w:pPr>
    </w:p>
    <w:p w14:paraId="71490B54" w14:textId="77777777" w:rsidR="00792B2F" w:rsidRPr="00C07665" w:rsidRDefault="00792B2F">
      <w:pPr>
        <w:spacing w:line="240" w:lineRule="auto"/>
        <w:rPr>
          <w:rFonts w:asciiTheme="majorBidi" w:hAnsiTheme="majorBidi" w:cstheme="majorBidi"/>
          <w:szCs w:val="22"/>
          <w:lang w:val="sk-SK"/>
        </w:rPr>
      </w:pPr>
    </w:p>
    <w:p w14:paraId="1A44945F" w14:textId="77777777" w:rsidR="00792B2F" w:rsidRPr="00C07665" w:rsidRDefault="00792B2F">
      <w:pPr>
        <w:spacing w:line="240" w:lineRule="auto"/>
        <w:rPr>
          <w:rFonts w:asciiTheme="majorBidi" w:hAnsiTheme="majorBidi" w:cstheme="majorBidi"/>
          <w:szCs w:val="22"/>
          <w:lang w:val="sk-SK"/>
        </w:rPr>
      </w:pPr>
    </w:p>
    <w:p w14:paraId="53FCC7EB" w14:textId="77777777" w:rsidR="00792B2F" w:rsidRPr="00C07665" w:rsidRDefault="00792B2F">
      <w:pPr>
        <w:spacing w:line="240" w:lineRule="auto"/>
        <w:rPr>
          <w:rFonts w:asciiTheme="majorBidi" w:hAnsiTheme="majorBidi" w:cstheme="majorBidi"/>
          <w:szCs w:val="22"/>
          <w:lang w:val="sk-SK"/>
        </w:rPr>
      </w:pPr>
    </w:p>
    <w:p w14:paraId="238E602F" w14:textId="77777777" w:rsidR="00792B2F" w:rsidRPr="00C07665" w:rsidRDefault="00792B2F">
      <w:pPr>
        <w:spacing w:line="240" w:lineRule="auto"/>
        <w:rPr>
          <w:rFonts w:asciiTheme="majorBidi" w:hAnsiTheme="majorBidi" w:cstheme="majorBidi"/>
          <w:szCs w:val="22"/>
          <w:lang w:val="sk-SK"/>
        </w:rPr>
      </w:pPr>
    </w:p>
    <w:p w14:paraId="280CAE70" w14:textId="77777777" w:rsidR="00792B2F" w:rsidRPr="00C07665" w:rsidRDefault="00792B2F">
      <w:pPr>
        <w:spacing w:line="240" w:lineRule="auto"/>
        <w:rPr>
          <w:rFonts w:asciiTheme="majorBidi" w:hAnsiTheme="majorBidi" w:cstheme="majorBidi"/>
          <w:szCs w:val="22"/>
          <w:lang w:val="sk-SK"/>
        </w:rPr>
      </w:pPr>
    </w:p>
    <w:p w14:paraId="098CBD7B" w14:textId="77777777" w:rsidR="00792B2F" w:rsidRPr="00C07665" w:rsidRDefault="009D601F" w:rsidP="002A2403">
      <w:pPr>
        <w:pStyle w:val="TtuloA"/>
        <w:rPr>
          <w:rFonts w:asciiTheme="majorBidi" w:hAnsiTheme="majorBidi" w:cstheme="majorBidi"/>
          <w:noProof/>
        </w:rPr>
      </w:pPr>
      <w:r w:rsidRPr="00C07665">
        <w:rPr>
          <w:noProof/>
        </w:rPr>
        <w:t>B. PÍSOMNÁ INFORMÁCIA PRE POUŽÍVATEĽA</w:t>
      </w:r>
    </w:p>
    <w:p w14:paraId="774DD366" w14:textId="77777777" w:rsidR="00792B2F" w:rsidRPr="00C07665" w:rsidRDefault="009D601F">
      <w:pPr>
        <w:spacing w:line="240" w:lineRule="auto"/>
        <w:jc w:val="center"/>
        <w:rPr>
          <w:rFonts w:asciiTheme="majorBidi" w:hAnsiTheme="majorBidi" w:cstheme="majorBidi"/>
          <w:b/>
          <w:szCs w:val="22"/>
          <w:lang w:val="sk-SK"/>
        </w:rPr>
      </w:pPr>
      <w:r w:rsidRPr="00C07665">
        <w:rPr>
          <w:noProof/>
          <w:szCs w:val="22"/>
          <w:lang w:val="sk-SK"/>
        </w:rPr>
        <w:br w:type="page"/>
      </w:r>
      <w:r w:rsidRPr="00C07665">
        <w:rPr>
          <w:b/>
          <w:bCs/>
          <w:noProof/>
          <w:szCs w:val="22"/>
          <w:lang w:val="sk-SK"/>
        </w:rPr>
        <w:lastRenderedPageBreak/>
        <w:t>Písomná informácia pre používateľa</w:t>
      </w:r>
    </w:p>
    <w:p w14:paraId="7FB3E756" w14:textId="77777777" w:rsidR="00792B2F" w:rsidRPr="00C07665" w:rsidRDefault="00792B2F">
      <w:pPr>
        <w:spacing w:line="240" w:lineRule="auto"/>
        <w:jc w:val="center"/>
        <w:rPr>
          <w:rFonts w:asciiTheme="majorBidi" w:hAnsiTheme="majorBidi" w:cstheme="majorBidi"/>
          <w:b/>
          <w:szCs w:val="22"/>
          <w:lang w:val="sk-SK"/>
        </w:rPr>
      </w:pPr>
    </w:p>
    <w:p w14:paraId="33BED50A" w14:textId="77777777" w:rsidR="00792B2F" w:rsidRPr="00C07665" w:rsidRDefault="009D601F">
      <w:pPr>
        <w:spacing w:line="240" w:lineRule="auto"/>
        <w:jc w:val="center"/>
        <w:rPr>
          <w:rFonts w:asciiTheme="majorBidi" w:hAnsiTheme="majorBidi" w:cstheme="majorBidi"/>
          <w:b/>
          <w:szCs w:val="22"/>
          <w:lang w:val="sk-SK"/>
        </w:rPr>
      </w:pPr>
      <w:proofErr w:type="spellStart"/>
      <w:r w:rsidRPr="00C07665">
        <w:rPr>
          <w:b/>
          <w:bCs/>
          <w:szCs w:val="22"/>
          <w:lang w:val="sk-SK"/>
        </w:rPr>
        <w:t>Klisyri</w:t>
      </w:r>
      <w:proofErr w:type="spellEnd"/>
      <w:r w:rsidRPr="00C07665">
        <w:rPr>
          <w:b/>
          <w:bCs/>
          <w:szCs w:val="22"/>
          <w:lang w:val="sk-SK"/>
        </w:rPr>
        <w:t xml:space="preserve"> 10 mg/g masť</w:t>
      </w:r>
    </w:p>
    <w:p w14:paraId="3AFFB1C8" w14:textId="020F3D3A" w:rsidR="00792B2F" w:rsidRPr="00C07665" w:rsidRDefault="009D601F">
      <w:pPr>
        <w:spacing w:line="240" w:lineRule="auto"/>
        <w:jc w:val="center"/>
        <w:rPr>
          <w:rFonts w:asciiTheme="majorBidi" w:hAnsiTheme="majorBidi" w:cstheme="majorBidi"/>
          <w:szCs w:val="22"/>
          <w:lang w:val="sk-SK"/>
        </w:rPr>
      </w:pPr>
      <w:proofErr w:type="spellStart"/>
      <w:r w:rsidRPr="00C07665">
        <w:rPr>
          <w:szCs w:val="22"/>
          <w:lang w:val="sk-SK"/>
        </w:rPr>
        <w:t>tirbanibul</w:t>
      </w:r>
      <w:r w:rsidR="009F61DD" w:rsidRPr="00C07665">
        <w:rPr>
          <w:szCs w:val="22"/>
          <w:lang w:val="sk-SK"/>
        </w:rPr>
        <w:t>í</w:t>
      </w:r>
      <w:r w:rsidRPr="00C07665">
        <w:rPr>
          <w:szCs w:val="22"/>
          <w:lang w:val="sk-SK"/>
        </w:rPr>
        <w:t>n</w:t>
      </w:r>
      <w:proofErr w:type="spellEnd"/>
    </w:p>
    <w:p w14:paraId="7E5414A1" w14:textId="77777777" w:rsidR="00792B2F" w:rsidRPr="00C07665" w:rsidRDefault="00792B2F">
      <w:pPr>
        <w:spacing w:line="240" w:lineRule="auto"/>
        <w:jc w:val="center"/>
        <w:rPr>
          <w:rFonts w:asciiTheme="majorBidi" w:hAnsiTheme="majorBidi" w:cstheme="majorBidi"/>
          <w:b/>
          <w:szCs w:val="22"/>
          <w:lang w:val="sk-SK"/>
        </w:rPr>
      </w:pPr>
    </w:p>
    <w:p w14:paraId="7AA84F8F" w14:textId="77777777" w:rsidR="00792B2F" w:rsidRPr="00C07665" w:rsidRDefault="009D601F">
      <w:pPr>
        <w:spacing w:line="240" w:lineRule="auto"/>
        <w:rPr>
          <w:rFonts w:asciiTheme="majorBidi" w:hAnsiTheme="majorBidi" w:cstheme="majorBidi"/>
          <w:szCs w:val="22"/>
          <w:lang w:val="sk-SK"/>
        </w:rPr>
      </w:pPr>
      <w:r w:rsidRPr="00C07665">
        <w:rPr>
          <w:rFonts w:asciiTheme="majorBidi" w:hAnsiTheme="majorBidi" w:cstheme="majorBidi"/>
          <w:noProof/>
          <w:szCs w:val="22"/>
          <w:lang w:val="sk-SK" w:eastAsia="zh-CN"/>
        </w:rPr>
        <w:drawing>
          <wp:inline distT="0" distB="0" distL="0" distR="0" wp14:anchorId="304640BA" wp14:editId="122DED6D">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51924"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C07665">
        <w:rPr>
          <w:szCs w:val="22"/>
          <w:lang w:val="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26011085" w14:textId="77777777" w:rsidR="00792B2F" w:rsidRPr="00C07665" w:rsidRDefault="00792B2F">
      <w:pPr>
        <w:tabs>
          <w:tab w:val="clear" w:pos="567"/>
        </w:tabs>
        <w:spacing w:line="240" w:lineRule="auto"/>
        <w:rPr>
          <w:rFonts w:asciiTheme="majorBidi" w:hAnsiTheme="majorBidi" w:cstheme="majorBidi"/>
          <w:noProof/>
          <w:szCs w:val="22"/>
          <w:lang w:val="sk-SK"/>
        </w:rPr>
      </w:pPr>
    </w:p>
    <w:p w14:paraId="11E383A1" w14:textId="77777777" w:rsidR="00792B2F" w:rsidRPr="00C07665" w:rsidRDefault="009D601F">
      <w:pPr>
        <w:keepNext/>
        <w:tabs>
          <w:tab w:val="clear" w:pos="567"/>
        </w:tabs>
        <w:suppressAutoHyphens/>
        <w:spacing w:line="240" w:lineRule="auto"/>
        <w:rPr>
          <w:rFonts w:asciiTheme="majorBidi" w:hAnsiTheme="majorBidi" w:cstheme="majorBidi"/>
          <w:noProof/>
          <w:szCs w:val="22"/>
          <w:lang w:val="sk-SK"/>
        </w:rPr>
      </w:pPr>
      <w:r w:rsidRPr="00C07665">
        <w:rPr>
          <w:b/>
          <w:bCs/>
          <w:noProof/>
          <w:szCs w:val="22"/>
          <w:lang w:val="sk-SK"/>
        </w:rPr>
        <w:t>Pozorne si prečítajte celú písomnú informáciu predtým, ako začnete používať tento liek, pretože obsahuje pre vás dôležité informácie.</w:t>
      </w:r>
    </w:p>
    <w:p w14:paraId="603D6BA3" w14:textId="77777777" w:rsidR="00792B2F" w:rsidRPr="00C07665" w:rsidRDefault="009D601F">
      <w:pPr>
        <w:numPr>
          <w:ilvl w:val="0"/>
          <w:numId w:val="1"/>
        </w:numPr>
        <w:tabs>
          <w:tab w:val="clear" w:pos="567"/>
        </w:tabs>
        <w:spacing w:line="240" w:lineRule="auto"/>
        <w:ind w:left="567" w:hanging="567"/>
        <w:rPr>
          <w:rFonts w:asciiTheme="majorBidi" w:hAnsiTheme="majorBidi" w:cstheme="majorBidi"/>
          <w:noProof/>
          <w:szCs w:val="22"/>
          <w:lang w:val="sk-SK"/>
        </w:rPr>
      </w:pPr>
      <w:r w:rsidRPr="00C07665">
        <w:rPr>
          <w:noProof/>
          <w:szCs w:val="22"/>
          <w:lang w:val="sk-SK"/>
        </w:rPr>
        <w:t xml:space="preserve">Túto písomnú informáciu si uschovajte. Možno bude potrebné, aby ste si ju znovu prečítali. </w:t>
      </w:r>
    </w:p>
    <w:p w14:paraId="2F57363D" w14:textId="77777777" w:rsidR="00792B2F" w:rsidRPr="00C07665" w:rsidRDefault="009D601F">
      <w:pPr>
        <w:numPr>
          <w:ilvl w:val="0"/>
          <w:numId w:val="1"/>
        </w:numPr>
        <w:tabs>
          <w:tab w:val="clear" w:pos="567"/>
        </w:tabs>
        <w:spacing w:line="240" w:lineRule="auto"/>
        <w:ind w:left="567" w:right="-2" w:hanging="567"/>
        <w:rPr>
          <w:rFonts w:asciiTheme="majorBidi" w:hAnsiTheme="majorBidi" w:cstheme="majorBidi"/>
          <w:noProof/>
          <w:szCs w:val="22"/>
          <w:lang w:val="sk-SK"/>
        </w:rPr>
      </w:pPr>
      <w:r w:rsidRPr="00C07665">
        <w:rPr>
          <w:noProof/>
          <w:szCs w:val="22"/>
          <w:lang w:val="sk-SK"/>
        </w:rPr>
        <w:t>Ak máte akékoľvek ďalšie otázky, obráťte sa na svojho lekára alebo lekárnika.</w:t>
      </w:r>
    </w:p>
    <w:p w14:paraId="3FC89CD3" w14:textId="77777777" w:rsidR="00792B2F" w:rsidRPr="00C07665" w:rsidRDefault="009D601F">
      <w:pPr>
        <w:numPr>
          <w:ilvl w:val="0"/>
          <w:numId w:val="1"/>
        </w:numPr>
        <w:tabs>
          <w:tab w:val="clear" w:pos="567"/>
        </w:tabs>
        <w:spacing w:line="240" w:lineRule="auto"/>
        <w:ind w:left="567" w:right="-2" w:hanging="567"/>
        <w:rPr>
          <w:rFonts w:asciiTheme="majorBidi" w:hAnsiTheme="majorBidi" w:cstheme="majorBidi"/>
          <w:noProof/>
          <w:szCs w:val="22"/>
          <w:lang w:val="sk-SK"/>
        </w:rPr>
      </w:pPr>
      <w:r w:rsidRPr="00C07665">
        <w:rPr>
          <w:noProof/>
          <w:szCs w:val="22"/>
          <w:lang w:val="sk-SK"/>
        </w:rPr>
        <w:t xml:space="preserve">Tento liek bol predpísaný iba vám. Nedávajte ho nikomu inému. Môže mu uškodiť, dokonca aj vtedy, ak má rovnaké prejavy ochorenia ako vy. </w:t>
      </w:r>
    </w:p>
    <w:p w14:paraId="0E351C41" w14:textId="77777777" w:rsidR="00792B2F" w:rsidRPr="00C07665" w:rsidRDefault="009D601F">
      <w:pPr>
        <w:numPr>
          <w:ilvl w:val="0"/>
          <w:numId w:val="1"/>
        </w:numPr>
        <w:spacing w:line="240" w:lineRule="auto"/>
        <w:ind w:left="567" w:hanging="567"/>
        <w:rPr>
          <w:rFonts w:asciiTheme="majorBidi" w:hAnsiTheme="majorBidi" w:cstheme="majorBidi"/>
          <w:szCs w:val="22"/>
          <w:lang w:val="sk-SK"/>
        </w:rPr>
      </w:pPr>
      <w:r w:rsidRPr="00C07665">
        <w:rPr>
          <w:noProof/>
          <w:szCs w:val="22"/>
          <w:lang w:val="sk-SK"/>
        </w:rPr>
        <w:t>Ak sa u vás vyskytne akýkoľvek vedľajší účinok, obráťte sa na svojho lekára alebo lekárnika.</w:t>
      </w:r>
      <w:r w:rsidRPr="00C07665">
        <w:rPr>
          <w:noProof/>
          <w:color w:val="FF0000"/>
          <w:szCs w:val="22"/>
          <w:lang w:val="sk-SK"/>
        </w:rPr>
        <w:t xml:space="preserve"> </w:t>
      </w:r>
      <w:r w:rsidRPr="00C07665">
        <w:rPr>
          <w:noProof/>
          <w:szCs w:val="22"/>
          <w:lang w:val="sk-SK"/>
        </w:rPr>
        <w:t>To sa týka aj akýchkoľvek vedľajších účinkov, ktoré nie sú uvedené v tejto písomnej informácii. Pozri časť 4.</w:t>
      </w:r>
    </w:p>
    <w:p w14:paraId="268995AC" w14:textId="77777777" w:rsidR="00792B2F" w:rsidRPr="00C07665" w:rsidRDefault="00792B2F">
      <w:pPr>
        <w:tabs>
          <w:tab w:val="clear" w:pos="567"/>
        </w:tabs>
        <w:spacing w:line="240" w:lineRule="auto"/>
        <w:ind w:right="-2"/>
        <w:rPr>
          <w:rFonts w:asciiTheme="majorBidi" w:hAnsiTheme="majorBidi" w:cstheme="majorBidi"/>
          <w:noProof/>
          <w:szCs w:val="22"/>
          <w:lang w:val="sk-SK"/>
        </w:rPr>
      </w:pPr>
    </w:p>
    <w:p w14:paraId="073FB9D6" w14:textId="77777777" w:rsidR="00792B2F" w:rsidRPr="00C07665" w:rsidRDefault="009D601F">
      <w:pPr>
        <w:keepNext/>
        <w:numPr>
          <w:ilvl w:val="12"/>
          <w:numId w:val="0"/>
        </w:numPr>
        <w:tabs>
          <w:tab w:val="clear" w:pos="567"/>
        </w:tabs>
        <w:suppressAutoHyphens/>
        <w:spacing w:line="240" w:lineRule="auto"/>
        <w:rPr>
          <w:rFonts w:asciiTheme="majorBidi" w:hAnsiTheme="majorBidi" w:cstheme="majorBidi"/>
          <w:b/>
          <w:noProof/>
          <w:szCs w:val="22"/>
          <w:lang w:val="sk-SK"/>
        </w:rPr>
      </w:pPr>
      <w:r w:rsidRPr="00C07665">
        <w:rPr>
          <w:b/>
          <w:bCs/>
          <w:noProof/>
          <w:szCs w:val="22"/>
          <w:lang w:val="sk-SK"/>
        </w:rPr>
        <w:t>V tejto písomnej informácii pre používateľa sa dozviete:</w:t>
      </w:r>
    </w:p>
    <w:p w14:paraId="32C8EBC2" w14:textId="77777777" w:rsidR="00792B2F" w:rsidRPr="00C07665" w:rsidRDefault="00792B2F">
      <w:pPr>
        <w:keepNext/>
        <w:numPr>
          <w:ilvl w:val="12"/>
          <w:numId w:val="0"/>
        </w:numPr>
        <w:tabs>
          <w:tab w:val="clear" w:pos="567"/>
        </w:tabs>
        <w:suppressAutoHyphens/>
        <w:spacing w:line="240" w:lineRule="auto"/>
        <w:rPr>
          <w:rFonts w:asciiTheme="majorBidi" w:hAnsiTheme="majorBidi" w:cstheme="majorBidi"/>
          <w:b/>
          <w:noProof/>
          <w:szCs w:val="22"/>
          <w:lang w:val="sk-SK"/>
        </w:rPr>
      </w:pPr>
    </w:p>
    <w:p w14:paraId="610940F9" w14:textId="77777777" w:rsidR="00792B2F" w:rsidRPr="00C07665" w:rsidRDefault="009D601F">
      <w:pPr>
        <w:numPr>
          <w:ilvl w:val="12"/>
          <w:numId w:val="0"/>
        </w:numPr>
        <w:spacing w:line="240" w:lineRule="auto"/>
        <w:ind w:left="567" w:hanging="567"/>
        <w:rPr>
          <w:rFonts w:asciiTheme="majorBidi" w:hAnsiTheme="majorBidi" w:cstheme="majorBidi"/>
          <w:noProof/>
          <w:szCs w:val="22"/>
          <w:lang w:val="sk-SK"/>
        </w:rPr>
      </w:pPr>
      <w:r w:rsidRPr="00C07665">
        <w:rPr>
          <w:noProof/>
          <w:szCs w:val="22"/>
          <w:lang w:val="sk-SK"/>
        </w:rPr>
        <w:t>1.</w:t>
      </w:r>
      <w:r w:rsidRPr="00C07665">
        <w:rPr>
          <w:noProof/>
          <w:szCs w:val="22"/>
          <w:lang w:val="sk-SK"/>
        </w:rPr>
        <w:tab/>
        <w:t xml:space="preserve">Čo je Klisyri a na čo sa používa </w:t>
      </w:r>
    </w:p>
    <w:p w14:paraId="3B0E85F2" w14:textId="77777777" w:rsidR="00792B2F" w:rsidRPr="00C07665" w:rsidRDefault="009D601F">
      <w:pPr>
        <w:numPr>
          <w:ilvl w:val="12"/>
          <w:numId w:val="0"/>
        </w:numPr>
        <w:spacing w:line="240" w:lineRule="auto"/>
        <w:ind w:left="567" w:hanging="567"/>
        <w:rPr>
          <w:rFonts w:asciiTheme="majorBidi" w:hAnsiTheme="majorBidi" w:cstheme="majorBidi"/>
          <w:noProof/>
          <w:szCs w:val="22"/>
          <w:lang w:val="sk-SK"/>
        </w:rPr>
      </w:pPr>
      <w:r w:rsidRPr="00C07665">
        <w:rPr>
          <w:noProof/>
          <w:szCs w:val="22"/>
          <w:lang w:val="sk-SK"/>
        </w:rPr>
        <w:t>2.</w:t>
      </w:r>
      <w:r w:rsidRPr="00C07665">
        <w:rPr>
          <w:noProof/>
          <w:szCs w:val="22"/>
          <w:lang w:val="sk-SK"/>
        </w:rPr>
        <w:tab/>
        <w:t>Čo potrebujete vedieť predtým, ako použijete Klisyri</w:t>
      </w:r>
    </w:p>
    <w:p w14:paraId="37356790" w14:textId="77777777" w:rsidR="00792B2F" w:rsidRPr="00C07665" w:rsidRDefault="009D601F">
      <w:pPr>
        <w:numPr>
          <w:ilvl w:val="12"/>
          <w:numId w:val="0"/>
        </w:numPr>
        <w:spacing w:line="240" w:lineRule="auto"/>
        <w:ind w:left="567" w:hanging="567"/>
        <w:rPr>
          <w:rFonts w:asciiTheme="majorBidi" w:hAnsiTheme="majorBidi" w:cstheme="majorBidi"/>
          <w:noProof/>
          <w:szCs w:val="22"/>
          <w:lang w:val="sk-SK"/>
        </w:rPr>
      </w:pPr>
      <w:r w:rsidRPr="00C07665">
        <w:rPr>
          <w:noProof/>
          <w:szCs w:val="22"/>
          <w:lang w:val="sk-SK"/>
        </w:rPr>
        <w:t>3.</w:t>
      </w:r>
      <w:r w:rsidRPr="00C07665">
        <w:rPr>
          <w:noProof/>
          <w:szCs w:val="22"/>
          <w:lang w:val="sk-SK"/>
        </w:rPr>
        <w:tab/>
        <w:t>Ako používať Klisyri</w:t>
      </w:r>
    </w:p>
    <w:p w14:paraId="16D2C034" w14:textId="77777777" w:rsidR="00792B2F" w:rsidRPr="00C07665" w:rsidRDefault="009D601F">
      <w:pPr>
        <w:numPr>
          <w:ilvl w:val="12"/>
          <w:numId w:val="0"/>
        </w:numPr>
        <w:spacing w:line="240" w:lineRule="auto"/>
        <w:ind w:left="567" w:hanging="567"/>
        <w:rPr>
          <w:rFonts w:asciiTheme="majorBidi" w:hAnsiTheme="majorBidi" w:cstheme="majorBidi"/>
          <w:noProof/>
          <w:szCs w:val="22"/>
          <w:lang w:val="sk-SK"/>
        </w:rPr>
      </w:pPr>
      <w:r w:rsidRPr="00C07665">
        <w:rPr>
          <w:noProof/>
          <w:szCs w:val="22"/>
          <w:lang w:val="sk-SK"/>
        </w:rPr>
        <w:t>4.</w:t>
      </w:r>
      <w:r w:rsidRPr="00C07665">
        <w:rPr>
          <w:noProof/>
          <w:szCs w:val="22"/>
          <w:lang w:val="sk-SK"/>
        </w:rPr>
        <w:tab/>
        <w:t xml:space="preserve">Možné vedľajšie účinky </w:t>
      </w:r>
    </w:p>
    <w:p w14:paraId="2E2449E8" w14:textId="77777777" w:rsidR="00792B2F" w:rsidRPr="00C07665" w:rsidRDefault="009D601F">
      <w:pPr>
        <w:spacing w:line="240" w:lineRule="auto"/>
        <w:ind w:left="567" w:hanging="567"/>
        <w:rPr>
          <w:rFonts w:asciiTheme="majorBidi" w:hAnsiTheme="majorBidi" w:cstheme="majorBidi"/>
          <w:noProof/>
          <w:szCs w:val="22"/>
          <w:lang w:val="sk-SK"/>
        </w:rPr>
      </w:pPr>
      <w:r w:rsidRPr="00C07665">
        <w:rPr>
          <w:noProof/>
          <w:szCs w:val="22"/>
          <w:lang w:val="sk-SK"/>
        </w:rPr>
        <w:t>5.</w:t>
      </w:r>
      <w:r w:rsidRPr="00C07665">
        <w:rPr>
          <w:noProof/>
          <w:szCs w:val="22"/>
          <w:lang w:val="sk-SK"/>
        </w:rPr>
        <w:tab/>
        <w:t>Ako uchovávať Klisyri</w:t>
      </w:r>
    </w:p>
    <w:p w14:paraId="413419E8" w14:textId="77777777" w:rsidR="00792B2F" w:rsidRPr="00C07665" w:rsidRDefault="009D601F">
      <w:pPr>
        <w:spacing w:line="240" w:lineRule="auto"/>
        <w:ind w:left="567" w:hanging="567"/>
        <w:rPr>
          <w:rFonts w:asciiTheme="majorBidi" w:hAnsiTheme="majorBidi" w:cstheme="majorBidi"/>
          <w:noProof/>
          <w:szCs w:val="22"/>
          <w:lang w:val="sk-SK"/>
        </w:rPr>
      </w:pPr>
      <w:r w:rsidRPr="00C07665">
        <w:rPr>
          <w:noProof/>
          <w:szCs w:val="22"/>
          <w:lang w:val="sk-SK"/>
        </w:rPr>
        <w:t>6.</w:t>
      </w:r>
      <w:r w:rsidRPr="00C07665">
        <w:rPr>
          <w:noProof/>
          <w:szCs w:val="22"/>
          <w:lang w:val="sk-SK"/>
        </w:rPr>
        <w:tab/>
        <w:t>Obsah balenia a ďalšie informácie</w:t>
      </w:r>
    </w:p>
    <w:p w14:paraId="06D29DD8"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58FE22A9"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28849A44" w14:textId="77777777" w:rsidR="00792B2F" w:rsidRPr="00C07665" w:rsidRDefault="009D601F">
      <w:pPr>
        <w:keepNext/>
        <w:suppressAutoHyphens/>
        <w:spacing w:line="240" w:lineRule="auto"/>
        <w:rPr>
          <w:rFonts w:asciiTheme="majorBidi" w:hAnsiTheme="majorBidi" w:cstheme="majorBidi"/>
          <w:b/>
          <w:noProof/>
          <w:szCs w:val="22"/>
          <w:lang w:val="sk-SK"/>
        </w:rPr>
      </w:pPr>
      <w:r w:rsidRPr="00C07665">
        <w:rPr>
          <w:b/>
          <w:bCs/>
          <w:noProof/>
          <w:szCs w:val="22"/>
          <w:lang w:val="sk-SK"/>
        </w:rPr>
        <w:t>1.</w:t>
      </w:r>
      <w:r w:rsidRPr="00C07665">
        <w:rPr>
          <w:b/>
          <w:bCs/>
          <w:noProof/>
          <w:szCs w:val="22"/>
          <w:lang w:val="sk-SK"/>
        </w:rPr>
        <w:tab/>
        <w:t>Čo je Klisyri a na čo sa používa</w:t>
      </w:r>
    </w:p>
    <w:p w14:paraId="021EF9A0" w14:textId="77777777" w:rsidR="00792B2F" w:rsidRPr="00C07665" w:rsidRDefault="00792B2F">
      <w:pPr>
        <w:keepNext/>
        <w:tabs>
          <w:tab w:val="clear" w:pos="567"/>
          <w:tab w:val="left" w:pos="426"/>
        </w:tabs>
        <w:spacing w:line="240" w:lineRule="auto"/>
        <w:ind w:right="-29"/>
        <w:rPr>
          <w:rFonts w:asciiTheme="majorBidi" w:hAnsiTheme="majorBidi" w:cstheme="majorBidi"/>
          <w:noProof/>
          <w:szCs w:val="22"/>
          <w:lang w:val="sk-SK"/>
        </w:rPr>
      </w:pPr>
    </w:p>
    <w:p w14:paraId="795B1735" w14:textId="1DAC79B1" w:rsidR="00792B2F" w:rsidRPr="00C07665" w:rsidRDefault="009D601F">
      <w:pPr>
        <w:tabs>
          <w:tab w:val="clear" w:pos="567"/>
          <w:tab w:val="left" w:pos="426"/>
        </w:tabs>
        <w:spacing w:line="240" w:lineRule="auto"/>
        <w:ind w:right="-29"/>
        <w:rPr>
          <w:rFonts w:asciiTheme="majorBidi" w:hAnsiTheme="majorBidi" w:cstheme="majorBidi"/>
          <w:noProof/>
          <w:szCs w:val="22"/>
          <w:lang w:val="sk-SK"/>
        </w:rPr>
      </w:pPr>
      <w:r w:rsidRPr="00C07665">
        <w:rPr>
          <w:noProof/>
          <w:szCs w:val="22"/>
          <w:lang w:val="sk-SK"/>
        </w:rPr>
        <w:t>Klisyri obsahuje liečivo tirbanibul</w:t>
      </w:r>
      <w:r w:rsidR="009F61DD" w:rsidRPr="00C07665">
        <w:rPr>
          <w:noProof/>
          <w:szCs w:val="22"/>
          <w:lang w:val="sk-SK"/>
        </w:rPr>
        <w:t>í</w:t>
      </w:r>
      <w:r w:rsidRPr="00C07665">
        <w:rPr>
          <w:noProof/>
          <w:szCs w:val="22"/>
          <w:lang w:val="sk-SK"/>
        </w:rPr>
        <w:t>n. Používa sa na liečbu miernej aktinickej keratózy u dospelých. Aktinická keratóza je drsná plocha pokožky vznikajúca u ľudí, ktorí boli dlho vystavení príliš veľkému množstvu slnečného žiarenia. Klisyri sa má používať iba na plochú aktinickú keratózu na tvári a pokožke hlavy.</w:t>
      </w:r>
    </w:p>
    <w:p w14:paraId="36965347" w14:textId="77777777" w:rsidR="00792B2F" w:rsidRPr="00C07665" w:rsidRDefault="00792B2F">
      <w:pPr>
        <w:tabs>
          <w:tab w:val="clear" w:pos="567"/>
        </w:tabs>
        <w:spacing w:line="240" w:lineRule="auto"/>
        <w:ind w:right="-2"/>
        <w:rPr>
          <w:rFonts w:asciiTheme="majorBidi" w:hAnsiTheme="majorBidi" w:cstheme="majorBidi"/>
          <w:noProof/>
          <w:szCs w:val="22"/>
          <w:lang w:val="sk-SK"/>
        </w:rPr>
      </w:pPr>
    </w:p>
    <w:p w14:paraId="4005A17C" w14:textId="77777777" w:rsidR="00792B2F" w:rsidRPr="00C07665" w:rsidRDefault="00792B2F">
      <w:pPr>
        <w:tabs>
          <w:tab w:val="clear" w:pos="567"/>
        </w:tabs>
        <w:spacing w:line="240" w:lineRule="auto"/>
        <w:ind w:right="-2"/>
        <w:rPr>
          <w:rFonts w:asciiTheme="majorBidi" w:hAnsiTheme="majorBidi" w:cstheme="majorBidi"/>
          <w:noProof/>
          <w:szCs w:val="22"/>
          <w:lang w:val="sk-SK"/>
        </w:rPr>
      </w:pPr>
    </w:p>
    <w:p w14:paraId="3310F1F5" w14:textId="77777777" w:rsidR="00792B2F" w:rsidRPr="00C07665" w:rsidRDefault="009D601F">
      <w:pPr>
        <w:keepNext/>
        <w:suppressAutoHyphens/>
        <w:spacing w:line="240" w:lineRule="auto"/>
        <w:rPr>
          <w:rFonts w:asciiTheme="majorBidi" w:hAnsiTheme="majorBidi" w:cstheme="majorBidi"/>
          <w:b/>
          <w:noProof/>
          <w:szCs w:val="22"/>
          <w:lang w:val="sk-SK"/>
        </w:rPr>
      </w:pPr>
      <w:r w:rsidRPr="00C07665">
        <w:rPr>
          <w:b/>
          <w:bCs/>
          <w:noProof/>
          <w:szCs w:val="22"/>
          <w:lang w:val="sk-SK"/>
        </w:rPr>
        <w:t>2.</w:t>
      </w:r>
      <w:r w:rsidRPr="00C07665">
        <w:rPr>
          <w:b/>
          <w:bCs/>
          <w:noProof/>
          <w:szCs w:val="22"/>
          <w:lang w:val="sk-SK"/>
        </w:rPr>
        <w:tab/>
        <w:t>Čo potrebujete vedieť predtým, ako použijete Klisyri</w:t>
      </w:r>
    </w:p>
    <w:p w14:paraId="2C1F0AAA" w14:textId="77777777" w:rsidR="00792B2F" w:rsidRPr="00C07665" w:rsidRDefault="00792B2F">
      <w:pPr>
        <w:keepNext/>
        <w:suppressAutoHyphens/>
        <w:spacing w:line="240" w:lineRule="auto"/>
        <w:rPr>
          <w:rFonts w:asciiTheme="majorBidi" w:hAnsiTheme="majorBidi" w:cstheme="majorBidi"/>
          <w:szCs w:val="22"/>
          <w:lang w:val="sk-SK"/>
        </w:rPr>
      </w:pPr>
    </w:p>
    <w:p w14:paraId="3DE8DA40" w14:textId="77777777" w:rsidR="00792B2F" w:rsidRPr="00C07665" w:rsidRDefault="009D601F">
      <w:pPr>
        <w:numPr>
          <w:ilvl w:val="12"/>
          <w:numId w:val="0"/>
        </w:numPr>
        <w:tabs>
          <w:tab w:val="clear" w:pos="567"/>
        </w:tabs>
        <w:spacing w:line="240" w:lineRule="auto"/>
        <w:ind w:left="567" w:hanging="567"/>
        <w:rPr>
          <w:rFonts w:asciiTheme="majorBidi" w:hAnsiTheme="majorBidi" w:cstheme="majorBidi"/>
          <w:b/>
          <w:szCs w:val="22"/>
          <w:lang w:val="sk-SK"/>
        </w:rPr>
      </w:pPr>
      <w:r w:rsidRPr="00C07665">
        <w:rPr>
          <w:b/>
          <w:bCs/>
          <w:szCs w:val="22"/>
          <w:lang w:val="sk-SK"/>
        </w:rPr>
        <w:t xml:space="preserve">Nepoužívajte </w:t>
      </w:r>
      <w:proofErr w:type="spellStart"/>
      <w:r w:rsidRPr="00C07665">
        <w:rPr>
          <w:b/>
          <w:bCs/>
          <w:szCs w:val="22"/>
          <w:lang w:val="sk-SK"/>
        </w:rPr>
        <w:t>Klisyri</w:t>
      </w:r>
      <w:proofErr w:type="spellEnd"/>
    </w:p>
    <w:p w14:paraId="29098F76" w14:textId="1B6F177D" w:rsidR="00792B2F" w:rsidRPr="00C07665" w:rsidRDefault="009D601F">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val="sk-SK" w:eastAsia="de-DE"/>
        </w:rPr>
      </w:pPr>
      <w:r w:rsidRPr="00C07665">
        <w:rPr>
          <w:szCs w:val="22"/>
          <w:lang w:val="sk-SK" w:eastAsia="de-DE"/>
        </w:rPr>
        <w:t xml:space="preserve">ak ste alergický na </w:t>
      </w:r>
      <w:proofErr w:type="spellStart"/>
      <w:r w:rsidRPr="00C07665">
        <w:rPr>
          <w:szCs w:val="22"/>
          <w:lang w:val="sk-SK" w:eastAsia="de-DE"/>
        </w:rPr>
        <w:t>tirbanibul</w:t>
      </w:r>
      <w:r w:rsidR="009F61DD" w:rsidRPr="00C07665">
        <w:rPr>
          <w:szCs w:val="22"/>
          <w:lang w:val="sk-SK" w:eastAsia="de-DE"/>
        </w:rPr>
        <w:t>í</w:t>
      </w:r>
      <w:r w:rsidRPr="00C07665">
        <w:rPr>
          <w:szCs w:val="22"/>
          <w:lang w:val="sk-SK" w:eastAsia="de-DE"/>
        </w:rPr>
        <w:t>n</w:t>
      </w:r>
      <w:proofErr w:type="spellEnd"/>
      <w:r w:rsidRPr="00C07665">
        <w:rPr>
          <w:szCs w:val="22"/>
          <w:lang w:val="sk-SK" w:eastAsia="de-DE"/>
        </w:rPr>
        <w:t xml:space="preserve"> alebo na ktorúkoľvek z ďalších zložiek tohto lieku (uvedených v časti 6).</w:t>
      </w:r>
    </w:p>
    <w:p w14:paraId="6ED15CE8" w14:textId="77777777" w:rsidR="00792B2F" w:rsidRPr="00C07665" w:rsidRDefault="00792B2F">
      <w:pPr>
        <w:spacing w:line="240" w:lineRule="auto"/>
        <w:rPr>
          <w:rFonts w:asciiTheme="majorBidi" w:hAnsiTheme="majorBidi" w:cstheme="majorBidi"/>
          <w:szCs w:val="22"/>
          <w:lang w:val="sk-SK"/>
        </w:rPr>
      </w:pPr>
    </w:p>
    <w:p w14:paraId="70E63593" w14:textId="77777777" w:rsidR="00792B2F" w:rsidRPr="00C07665" w:rsidRDefault="009D601F">
      <w:pPr>
        <w:keepNext/>
        <w:numPr>
          <w:ilvl w:val="12"/>
          <w:numId w:val="0"/>
        </w:numPr>
        <w:tabs>
          <w:tab w:val="clear" w:pos="567"/>
        </w:tabs>
        <w:suppressAutoHyphens/>
        <w:spacing w:line="240" w:lineRule="auto"/>
        <w:rPr>
          <w:rFonts w:asciiTheme="majorBidi" w:hAnsiTheme="majorBidi" w:cstheme="majorBidi"/>
          <w:b/>
          <w:szCs w:val="22"/>
          <w:lang w:val="sk-SK"/>
        </w:rPr>
      </w:pPr>
      <w:r w:rsidRPr="00C07665">
        <w:rPr>
          <w:b/>
          <w:bCs/>
          <w:szCs w:val="22"/>
          <w:lang w:val="sk-SK"/>
        </w:rPr>
        <w:t xml:space="preserve">Upozornenia a opatrenia </w:t>
      </w:r>
    </w:p>
    <w:p w14:paraId="4AA24E00" w14:textId="77777777" w:rsidR="00792B2F" w:rsidRPr="00C07665" w:rsidRDefault="009D601F">
      <w:pPr>
        <w:keepNext/>
        <w:numPr>
          <w:ilvl w:val="12"/>
          <w:numId w:val="0"/>
        </w:numPr>
        <w:tabs>
          <w:tab w:val="clear" w:pos="567"/>
        </w:tabs>
        <w:spacing w:line="240" w:lineRule="auto"/>
        <w:ind w:left="567" w:hanging="482"/>
        <w:rPr>
          <w:rFonts w:asciiTheme="majorBidi" w:hAnsiTheme="majorBidi" w:cstheme="majorBidi"/>
          <w:i/>
          <w:noProof/>
          <w:szCs w:val="22"/>
          <w:lang w:val="sk-SK"/>
        </w:rPr>
      </w:pPr>
      <w:r w:rsidRPr="00C07665">
        <w:rPr>
          <w:noProof/>
          <w:szCs w:val="22"/>
          <w:lang w:val="sk-SK"/>
        </w:rPr>
        <w:t>Predtým, ako začnete používať Klisyri, obráťte sa na svojho lekára alebo lekárnika.</w:t>
      </w:r>
    </w:p>
    <w:p w14:paraId="4F972ABE" w14:textId="409C1D84"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 xml:space="preserve">Nepoužívajte </w:t>
      </w:r>
      <w:proofErr w:type="spellStart"/>
      <w:r w:rsidRPr="00C07665">
        <w:rPr>
          <w:szCs w:val="22"/>
          <w:lang w:val="sk-SK" w:eastAsia="de-DE"/>
        </w:rPr>
        <w:t>Klisyri</w:t>
      </w:r>
      <w:proofErr w:type="spellEnd"/>
      <w:r w:rsidRPr="00C07665">
        <w:rPr>
          <w:szCs w:val="22"/>
          <w:lang w:val="sk-SK" w:eastAsia="de-DE"/>
        </w:rPr>
        <w:t xml:space="preserve"> až kým sa pokožka nezahojí po akejkoľvek predchádzajúcej liečbe, zákroku či chirurgickom ošetrení. </w:t>
      </w:r>
      <w:proofErr w:type="spellStart"/>
      <w:r w:rsidRPr="00C07665">
        <w:rPr>
          <w:szCs w:val="22"/>
          <w:lang w:val="sk-SK" w:eastAsia="de-DE"/>
        </w:rPr>
        <w:t>Klisyri</w:t>
      </w:r>
      <w:proofErr w:type="spellEnd"/>
      <w:r w:rsidRPr="00C07665">
        <w:rPr>
          <w:szCs w:val="22"/>
          <w:lang w:val="sk-SK" w:eastAsia="de-DE"/>
        </w:rPr>
        <w:t xml:space="preserve"> nenatierajte na otvorené rany ani porušenú pokožku.</w:t>
      </w:r>
    </w:p>
    <w:p w14:paraId="754FA592" w14:textId="4025258C"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Ak sa dotknete oblasti, kde ste natierali masť, umyte si ruky.</w:t>
      </w:r>
    </w:p>
    <w:p w14:paraId="0B8FB71F" w14:textId="60CF10EA"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 xml:space="preserve">Dbajte, aby sa </w:t>
      </w:r>
      <w:proofErr w:type="spellStart"/>
      <w:r w:rsidRPr="00C07665">
        <w:rPr>
          <w:szCs w:val="22"/>
          <w:lang w:val="sk-SK" w:eastAsia="de-DE"/>
        </w:rPr>
        <w:t>Klisyri</w:t>
      </w:r>
      <w:proofErr w:type="spellEnd"/>
      <w:r w:rsidRPr="00C07665">
        <w:rPr>
          <w:szCs w:val="22"/>
          <w:lang w:val="sk-SK" w:eastAsia="de-DE"/>
        </w:rPr>
        <w:t xml:space="preserve"> nedostal do očí. Ak sa vám náhodou dostane do oka, dôkladne si ho vypláchnite veľkým množstvom vody, čo najskôr vyhľadajte lekársku pomoc a zoberte si so sebou túto písomnú informáciu pre používateľa.</w:t>
      </w:r>
    </w:p>
    <w:p w14:paraId="2370D517" w14:textId="69CBE778"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Masť nie je určená na vnútorné použitie, nenatierajte ju do vnútra nosovej dutiny, do vnútornej časti uší, ani na pery. Ak sa masť náhodou dotkne niektorej z týchto oblastí, zmyte ju opláchnutím vodou.</w:t>
      </w:r>
    </w:p>
    <w:p w14:paraId="3AAB8901" w14:textId="7D500276"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Tento liek neužívajte ústami. V prípade náhodného prehltnutia tohto lieku pite veľa vody, vyhľadajte lekársku pomoc a prineste si so sebou túto písomnú informáciu pre používateľa.</w:t>
      </w:r>
    </w:p>
    <w:p w14:paraId="61B3C74C"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lastRenderedPageBreak/>
        <w:t>Ak máte akékoľvek problémy s imunitným systémom, povedzte to svojmu lekárovi.</w:t>
      </w:r>
    </w:p>
    <w:p w14:paraId="48F1A9F1"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lang w:val="sk-SK"/>
        </w:rPr>
      </w:pPr>
      <w:r w:rsidRPr="00C07665">
        <w:rPr>
          <w:szCs w:val="22"/>
          <w:lang w:val="sk-SK" w:eastAsia="de-DE"/>
        </w:rPr>
        <w:t>V ošetrovanej oblasti si všímajte akékoľvek nové šupinaté červené škvrny, otvorené rany a zvýšené či bradavičnaté výrastky. Ak sa objavia, okamžite kontaktujte lekára.</w:t>
      </w:r>
    </w:p>
    <w:p w14:paraId="7A115BA3" w14:textId="017B5C1C"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 xml:space="preserve">Po použití </w:t>
      </w:r>
      <w:proofErr w:type="spellStart"/>
      <w:r w:rsidRPr="00C07665">
        <w:rPr>
          <w:szCs w:val="22"/>
          <w:lang w:val="sk-SK" w:eastAsia="de-DE"/>
        </w:rPr>
        <w:t>Klisyri</w:t>
      </w:r>
      <w:proofErr w:type="spellEnd"/>
      <w:r w:rsidRPr="00C07665">
        <w:rPr>
          <w:szCs w:val="22"/>
          <w:lang w:val="sk-SK" w:eastAsia="de-DE"/>
        </w:rPr>
        <w:t xml:space="preserve"> sa vyhýbajte činnostiam, ktoré by mohli spôsobiť nadmerné potenie, a čo najviac sa vyhýbajte slnečnému žiareniu (vrátane infračervených lámp a solárií). V exteriéri noste ochranný odev a klobúk.</w:t>
      </w:r>
    </w:p>
    <w:p w14:paraId="06F57B4C"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 xml:space="preserve">Ošetrovanú oblasť po nanesení </w:t>
      </w:r>
      <w:proofErr w:type="spellStart"/>
      <w:r w:rsidRPr="00C07665">
        <w:rPr>
          <w:szCs w:val="22"/>
          <w:lang w:val="sk-SK" w:eastAsia="de-DE"/>
        </w:rPr>
        <w:t>Klisyri</w:t>
      </w:r>
      <w:proofErr w:type="spellEnd"/>
      <w:r w:rsidRPr="00C07665">
        <w:rPr>
          <w:szCs w:val="22"/>
          <w:lang w:val="sk-SK" w:eastAsia="de-DE"/>
        </w:rPr>
        <w:t xml:space="preserve"> neprekrývajte žiadnym obväzom.</w:t>
      </w:r>
    </w:p>
    <w:p w14:paraId="1287C87C"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Nenanášajte viac masti, ako vám odporučil lekár.</w:t>
      </w:r>
    </w:p>
    <w:p w14:paraId="7E230786"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Masť nenanášajte viac ako jedenkrát denne.</w:t>
      </w:r>
    </w:p>
    <w:p w14:paraId="20E48EA7" w14:textId="552A86AA"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Iným osobám ani domácim zvieratám nedovoľte dotýkať sa ošetrovanej oblasti približne 8 hodín po nanesení masti. Ak dôjde k dotyku s ošetrovanou oblasťou, osoba si musí oblasť dotyku umyť, prípadne je potrebné umyť oblasť dotyku na domácom zvierati.</w:t>
      </w:r>
    </w:p>
    <w:p w14:paraId="7B415097"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Ak sa v ošetrovanej oblasti objavia kožné reakcie na tento liek, ktoré sú závažné, obráťte sa na svojho lekára (pozri časť 4).</w:t>
      </w:r>
    </w:p>
    <w:p w14:paraId="13BDAC57" w14:textId="77777777" w:rsidR="00792B2F" w:rsidRPr="00C07665" w:rsidRDefault="00792B2F">
      <w:pPr>
        <w:numPr>
          <w:ilvl w:val="12"/>
          <w:numId w:val="0"/>
        </w:numPr>
        <w:tabs>
          <w:tab w:val="clear" w:pos="567"/>
        </w:tabs>
        <w:spacing w:line="240" w:lineRule="auto"/>
        <w:ind w:left="567" w:hanging="567"/>
        <w:rPr>
          <w:rFonts w:asciiTheme="majorBidi" w:hAnsiTheme="majorBidi" w:cstheme="majorBidi"/>
          <w:noProof/>
          <w:szCs w:val="22"/>
          <w:lang w:val="sk-SK"/>
        </w:rPr>
      </w:pPr>
    </w:p>
    <w:p w14:paraId="6E894644"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Deti a dospievajúci</w:t>
      </w:r>
    </w:p>
    <w:p w14:paraId="2359958B" w14:textId="77777777"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 xml:space="preserve">Tento liek sa nemá použiť u detí a dospievajúcich mladších ako 18 rokov, pretože </w:t>
      </w:r>
      <w:proofErr w:type="spellStart"/>
      <w:r w:rsidRPr="00C07665">
        <w:rPr>
          <w:rFonts w:eastAsia="Times New Roman"/>
          <w:sz w:val="22"/>
          <w:szCs w:val="22"/>
          <w:lang w:val="sk-SK"/>
        </w:rPr>
        <w:t>aktinická</w:t>
      </w:r>
      <w:proofErr w:type="spellEnd"/>
      <w:r w:rsidRPr="00C07665">
        <w:rPr>
          <w:rFonts w:eastAsia="Times New Roman"/>
          <w:sz w:val="22"/>
          <w:szCs w:val="22"/>
          <w:lang w:val="sk-SK"/>
        </w:rPr>
        <w:t xml:space="preserve"> </w:t>
      </w:r>
      <w:proofErr w:type="spellStart"/>
      <w:r w:rsidRPr="00C07665">
        <w:rPr>
          <w:rFonts w:eastAsia="Times New Roman"/>
          <w:sz w:val="22"/>
          <w:szCs w:val="22"/>
          <w:lang w:val="sk-SK"/>
        </w:rPr>
        <w:t>keratóza</w:t>
      </w:r>
      <w:proofErr w:type="spellEnd"/>
      <w:r w:rsidRPr="00C07665">
        <w:rPr>
          <w:rFonts w:eastAsia="Times New Roman"/>
          <w:sz w:val="22"/>
          <w:szCs w:val="22"/>
          <w:lang w:val="sk-SK"/>
        </w:rPr>
        <w:t xml:space="preserve"> sa u nich nevyskytuje.</w:t>
      </w:r>
    </w:p>
    <w:p w14:paraId="3ECAAC45" w14:textId="77777777" w:rsidR="00792B2F" w:rsidRPr="00C07665" w:rsidRDefault="00792B2F">
      <w:pPr>
        <w:numPr>
          <w:ilvl w:val="12"/>
          <w:numId w:val="0"/>
        </w:numPr>
        <w:tabs>
          <w:tab w:val="clear" w:pos="567"/>
        </w:tabs>
        <w:spacing w:line="240" w:lineRule="auto"/>
        <w:ind w:left="567" w:hanging="567"/>
        <w:rPr>
          <w:rFonts w:asciiTheme="majorBidi" w:hAnsiTheme="majorBidi" w:cstheme="majorBidi"/>
          <w:noProof/>
          <w:szCs w:val="22"/>
          <w:lang w:val="sk-SK"/>
        </w:rPr>
      </w:pPr>
    </w:p>
    <w:p w14:paraId="003FA471"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Iné lieky a </w:t>
      </w:r>
      <w:proofErr w:type="spellStart"/>
      <w:r w:rsidRPr="00C07665">
        <w:rPr>
          <w:b/>
          <w:bCs/>
          <w:szCs w:val="22"/>
          <w:lang w:val="sk-SK"/>
        </w:rPr>
        <w:t>Klisyri</w:t>
      </w:r>
      <w:proofErr w:type="spellEnd"/>
    </w:p>
    <w:p w14:paraId="24944092" w14:textId="77777777"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 xml:space="preserve">Ak teraz používate alebo ste v poslednom čase používali, či práve budete používať ďalšie lieky, povedzte to svojmu lekárovi alebo lekárnikovi. </w:t>
      </w:r>
    </w:p>
    <w:p w14:paraId="667DD962" w14:textId="77777777" w:rsidR="00792B2F" w:rsidRPr="00C07665" w:rsidRDefault="00792B2F">
      <w:pPr>
        <w:pStyle w:val="Default"/>
        <w:rPr>
          <w:rFonts w:asciiTheme="majorBidi" w:hAnsiTheme="majorBidi" w:cstheme="majorBidi"/>
          <w:sz w:val="22"/>
          <w:szCs w:val="22"/>
          <w:lang w:val="sk-SK"/>
        </w:rPr>
      </w:pPr>
    </w:p>
    <w:p w14:paraId="0509839C" w14:textId="77777777"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 xml:space="preserve">Ak ste už používali </w:t>
      </w:r>
      <w:proofErr w:type="spellStart"/>
      <w:r w:rsidRPr="00C07665">
        <w:rPr>
          <w:rFonts w:eastAsia="Times New Roman"/>
          <w:sz w:val="22"/>
          <w:szCs w:val="22"/>
          <w:lang w:val="sk-SK"/>
        </w:rPr>
        <w:t>Klisyri</w:t>
      </w:r>
      <w:proofErr w:type="spellEnd"/>
      <w:r w:rsidRPr="00C07665">
        <w:rPr>
          <w:rFonts w:eastAsia="Times New Roman"/>
          <w:sz w:val="22"/>
          <w:szCs w:val="22"/>
          <w:lang w:val="sk-SK"/>
        </w:rPr>
        <w:t xml:space="preserve"> alebo podobné lieky, povedzte to svojmu lekárovi pred začatím liečby. </w:t>
      </w:r>
    </w:p>
    <w:p w14:paraId="590AA693"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08A54A5E"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Tehotenstvo, dojčenie a plodnosť</w:t>
      </w:r>
    </w:p>
    <w:p w14:paraId="4822C061" w14:textId="77777777" w:rsidR="00792B2F" w:rsidRPr="00C07665" w:rsidRDefault="009D601F">
      <w:pPr>
        <w:numPr>
          <w:ilvl w:val="12"/>
          <w:numId w:val="0"/>
        </w:numPr>
        <w:tabs>
          <w:tab w:val="clear" w:pos="567"/>
        </w:tabs>
        <w:spacing w:line="240" w:lineRule="auto"/>
        <w:rPr>
          <w:rFonts w:asciiTheme="majorBidi" w:hAnsiTheme="majorBidi" w:cstheme="majorBidi"/>
          <w:szCs w:val="22"/>
          <w:lang w:val="sk-SK"/>
        </w:rPr>
      </w:pPr>
      <w:r w:rsidRPr="00C07665">
        <w:rPr>
          <w:szCs w:val="22"/>
          <w:lang w:val="sk-SK"/>
        </w:rPr>
        <w:t xml:space="preserve">Ak ste tehotná alebo dojčíte, ak si myslíte, že ste tehotná alebo ak plánujete otehotnieť, poraďte sa so svojím lekárom predtým, ako začnete používať tento liek. </w:t>
      </w:r>
    </w:p>
    <w:p w14:paraId="783B26F8" w14:textId="50839DC1" w:rsidR="00792B2F" w:rsidRPr="00C07665" w:rsidRDefault="009D601F">
      <w:pPr>
        <w:numPr>
          <w:ilvl w:val="12"/>
          <w:numId w:val="0"/>
        </w:numPr>
        <w:tabs>
          <w:tab w:val="clear" w:pos="567"/>
        </w:tabs>
        <w:spacing w:line="240" w:lineRule="auto"/>
        <w:rPr>
          <w:noProof/>
          <w:szCs w:val="22"/>
          <w:lang w:val="sk-SK"/>
        </w:rPr>
      </w:pPr>
      <w:r w:rsidRPr="00C07665">
        <w:rPr>
          <w:noProof/>
          <w:szCs w:val="22"/>
          <w:lang w:val="sk-SK"/>
        </w:rPr>
        <w:t>Klisyri sa nemá používať počas tehotenstva.</w:t>
      </w:r>
    </w:p>
    <w:p w14:paraId="10530137" w14:textId="77777777" w:rsidR="00792B2F" w:rsidRPr="00C07665" w:rsidRDefault="00792B2F">
      <w:pPr>
        <w:numPr>
          <w:ilvl w:val="12"/>
          <w:numId w:val="0"/>
        </w:numPr>
        <w:tabs>
          <w:tab w:val="clear" w:pos="567"/>
        </w:tabs>
        <w:spacing w:line="240" w:lineRule="auto"/>
        <w:rPr>
          <w:rFonts w:asciiTheme="majorBidi" w:hAnsiTheme="majorBidi" w:cstheme="majorBidi"/>
          <w:szCs w:val="22"/>
          <w:lang w:val="sk-SK"/>
        </w:rPr>
      </w:pPr>
    </w:p>
    <w:p w14:paraId="5B625E0A"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Vedenie vozidiel a obsluha strojov</w:t>
      </w:r>
    </w:p>
    <w:p w14:paraId="67BE9546" w14:textId="77777777" w:rsidR="00792B2F" w:rsidRPr="00C07665" w:rsidRDefault="009D601F">
      <w:pPr>
        <w:numPr>
          <w:ilvl w:val="12"/>
          <w:numId w:val="0"/>
        </w:numPr>
        <w:tabs>
          <w:tab w:val="clear" w:pos="567"/>
        </w:tabs>
        <w:spacing w:line="240" w:lineRule="auto"/>
        <w:rPr>
          <w:rFonts w:asciiTheme="majorBidi" w:hAnsiTheme="majorBidi" w:cstheme="majorBidi"/>
          <w:noProof/>
          <w:szCs w:val="22"/>
          <w:lang w:val="sk-SK"/>
        </w:rPr>
      </w:pPr>
      <w:r w:rsidRPr="00C07665">
        <w:rPr>
          <w:noProof/>
          <w:szCs w:val="22"/>
          <w:lang w:val="sk-SK"/>
        </w:rPr>
        <w:t>Neočakáva sa, že tento liek bude mať vplyv na schopnosť viesť vozidlá alebo obsluhovať stroje.</w:t>
      </w:r>
    </w:p>
    <w:p w14:paraId="157190FF"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40D45610" w14:textId="77777777" w:rsidR="00792B2F" w:rsidRPr="00C07665" w:rsidRDefault="009D601F">
      <w:pPr>
        <w:numPr>
          <w:ilvl w:val="12"/>
          <w:numId w:val="0"/>
        </w:numPr>
        <w:tabs>
          <w:tab w:val="clear" w:pos="567"/>
        </w:tabs>
        <w:spacing w:line="240" w:lineRule="auto"/>
        <w:ind w:right="-2"/>
        <w:rPr>
          <w:rFonts w:asciiTheme="majorBidi" w:hAnsiTheme="majorBidi" w:cstheme="majorBidi"/>
          <w:b/>
          <w:noProof/>
          <w:szCs w:val="22"/>
          <w:lang w:val="sk-SK"/>
        </w:rPr>
      </w:pPr>
      <w:r w:rsidRPr="00C07665">
        <w:rPr>
          <w:rFonts w:asciiTheme="majorBidi" w:hAnsiTheme="majorBidi" w:cstheme="majorBidi"/>
          <w:b/>
          <w:noProof/>
          <w:szCs w:val="22"/>
          <w:lang w:val="sk-SK"/>
        </w:rPr>
        <w:t>Klisyri obsahuje propylénglykol</w:t>
      </w:r>
    </w:p>
    <w:p w14:paraId="2EB9FD20" w14:textId="77777777" w:rsidR="00792B2F" w:rsidRPr="00C07665" w:rsidRDefault="009D601F">
      <w:pPr>
        <w:numPr>
          <w:ilvl w:val="12"/>
          <w:numId w:val="0"/>
        </w:numPr>
        <w:tabs>
          <w:tab w:val="clear" w:pos="567"/>
        </w:tabs>
        <w:spacing w:line="240" w:lineRule="auto"/>
        <w:ind w:right="-2"/>
        <w:rPr>
          <w:del w:id="59" w:author="Author" w:date="2025-12-11T11:01:00Z"/>
          <w:rFonts w:asciiTheme="majorBidi" w:hAnsiTheme="majorBidi" w:cstheme="majorBidi"/>
          <w:noProof/>
          <w:szCs w:val="22"/>
          <w:lang w:val="sk-SK"/>
        </w:rPr>
      </w:pPr>
      <w:del w:id="60" w:author="Author" w:date="2025-12-11T11:01:00Z">
        <w:r w:rsidRPr="00C07665">
          <w:rPr>
            <w:rFonts w:asciiTheme="majorBidi" w:hAnsiTheme="majorBidi" w:cstheme="majorBidi"/>
            <w:noProof/>
            <w:szCs w:val="22"/>
            <w:lang w:val="sk-SK"/>
          </w:rPr>
          <w:delText xml:space="preserve">Propylénglykol môže </w:delText>
        </w:r>
        <w:r w:rsidRPr="00C07665">
          <w:rPr>
            <w:lang w:val="sk-SK"/>
          </w:rPr>
          <w:delText>spôsobiť</w:delText>
        </w:r>
        <w:r w:rsidRPr="00C07665">
          <w:rPr>
            <w:rFonts w:asciiTheme="majorBidi" w:hAnsiTheme="majorBidi" w:cstheme="majorBidi"/>
            <w:noProof/>
            <w:szCs w:val="22"/>
            <w:lang w:val="sk-SK"/>
          </w:rPr>
          <w:delText xml:space="preserve"> podráždenie kože.</w:delText>
        </w:r>
      </w:del>
    </w:p>
    <w:p w14:paraId="2CF66BF8" w14:textId="51029A0F" w:rsidR="00792B2F" w:rsidRPr="00C07665" w:rsidRDefault="002B31E5">
      <w:pPr>
        <w:numPr>
          <w:ilvl w:val="12"/>
          <w:numId w:val="0"/>
        </w:numPr>
        <w:tabs>
          <w:tab w:val="clear" w:pos="567"/>
        </w:tabs>
        <w:spacing w:line="240" w:lineRule="auto"/>
        <w:ind w:right="-2"/>
        <w:rPr>
          <w:ins w:id="61" w:author="Author" w:date="2025-12-11T11:01:00Z"/>
          <w:rFonts w:asciiTheme="majorBidi" w:hAnsiTheme="majorBidi" w:cstheme="majorBidi"/>
          <w:noProof/>
          <w:szCs w:val="22"/>
          <w:lang w:val="sk-SK"/>
        </w:rPr>
      </w:pPr>
      <w:ins w:id="62" w:author="Author" w:date="2025-12-11T11:01:00Z">
        <w:r w:rsidRPr="00C07665">
          <w:rPr>
            <w:szCs w:val="22"/>
            <w:lang w:val="sk-SK"/>
          </w:rPr>
          <w:t xml:space="preserve">Tento liek obsahuje 222,5 mg </w:t>
        </w:r>
        <w:proofErr w:type="spellStart"/>
        <w:r w:rsidRPr="00C07665">
          <w:rPr>
            <w:szCs w:val="22"/>
            <w:lang w:val="sk-SK"/>
          </w:rPr>
          <w:t>propylénglykolu</w:t>
        </w:r>
        <w:proofErr w:type="spellEnd"/>
        <w:r w:rsidRPr="00C07665">
          <w:rPr>
            <w:szCs w:val="22"/>
            <w:lang w:val="sk-SK"/>
          </w:rPr>
          <w:t xml:space="preserve"> v každom vrecku</w:t>
        </w:r>
      </w:ins>
      <w:ins w:id="63" w:author="Author" w:date="2026-01-03T21:53:00Z">
        <w:r w:rsidR="00BD14B5" w:rsidRPr="00C07665">
          <w:rPr>
            <w:szCs w:val="22"/>
            <w:lang w:val="sk-SK"/>
          </w:rPr>
          <w:t>,</w:t>
        </w:r>
      </w:ins>
      <w:ins w:id="64" w:author="Author" w:date="2025-12-11T11:01:00Z">
        <w:r w:rsidRPr="00C07665">
          <w:rPr>
            <w:szCs w:val="22"/>
            <w:lang w:val="sk-SK"/>
          </w:rPr>
          <w:t xml:space="preserve"> čo zodpovedá 890 mg/g.</w:t>
        </w:r>
      </w:ins>
    </w:p>
    <w:p w14:paraId="0498DFDD"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77D0E1CC"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23733803"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3.</w:t>
      </w:r>
      <w:r w:rsidRPr="00C07665">
        <w:rPr>
          <w:b/>
          <w:bCs/>
          <w:noProof/>
          <w:szCs w:val="22"/>
          <w:lang w:val="sk-SK"/>
        </w:rPr>
        <w:tab/>
        <w:t xml:space="preserve">Ako používať Klisyri </w:t>
      </w:r>
    </w:p>
    <w:p w14:paraId="163889F5" w14:textId="77777777" w:rsidR="00792B2F" w:rsidRPr="00C07665" w:rsidRDefault="00792B2F">
      <w:pPr>
        <w:keepNext/>
        <w:numPr>
          <w:ilvl w:val="12"/>
          <w:numId w:val="0"/>
        </w:numPr>
        <w:tabs>
          <w:tab w:val="clear" w:pos="567"/>
        </w:tabs>
        <w:spacing w:line="240" w:lineRule="auto"/>
        <w:ind w:right="-2"/>
        <w:rPr>
          <w:rFonts w:asciiTheme="majorBidi" w:hAnsiTheme="majorBidi" w:cstheme="majorBidi"/>
          <w:noProof/>
          <w:szCs w:val="22"/>
          <w:lang w:val="sk-SK"/>
        </w:rPr>
      </w:pPr>
    </w:p>
    <w:p w14:paraId="12113EB1" w14:textId="77777777" w:rsidR="00792B2F" w:rsidRPr="00C07665" w:rsidRDefault="009D601F">
      <w:pPr>
        <w:numPr>
          <w:ilvl w:val="12"/>
          <w:numId w:val="0"/>
        </w:numPr>
        <w:tabs>
          <w:tab w:val="clear" w:pos="567"/>
        </w:tabs>
        <w:spacing w:line="240" w:lineRule="auto"/>
        <w:ind w:right="-2"/>
        <w:rPr>
          <w:noProof/>
          <w:szCs w:val="22"/>
          <w:lang w:val="sk-SK"/>
        </w:rPr>
      </w:pPr>
      <w:r w:rsidRPr="00C07665">
        <w:rPr>
          <w:noProof/>
          <w:szCs w:val="22"/>
          <w:lang w:val="sk-SK"/>
        </w:rPr>
        <w:t>Vždy používajte tento liek presne tak, ako vám povedal váš lekár alebo lekárnik. Ak si nie ste niečím istý, overte si to u svojho lekára alebo lekárnika.</w:t>
      </w:r>
    </w:p>
    <w:p w14:paraId="3A9ED91A" w14:textId="77777777" w:rsidR="00792B2F" w:rsidRPr="00C07665" w:rsidRDefault="00792B2F">
      <w:pPr>
        <w:numPr>
          <w:ilvl w:val="12"/>
          <w:numId w:val="0"/>
        </w:numPr>
        <w:tabs>
          <w:tab w:val="clear" w:pos="567"/>
        </w:tabs>
        <w:spacing w:line="240" w:lineRule="auto"/>
        <w:ind w:right="-2"/>
        <w:rPr>
          <w:noProof/>
          <w:szCs w:val="22"/>
          <w:lang w:val="sk-SK"/>
        </w:rPr>
      </w:pPr>
    </w:p>
    <w:p w14:paraId="7AFB9B40" w14:textId="77777777" w:rsidR="00792B2F" w:rsidRPr="00C07665" w:rsidRDefault="009D601F">
      <w:pPr>
        <w:numPr>
          <w:ilvl w:val="12"/>
          <w:numId w:val="0"/>
        </w:numPr>
        <w:tabs>
          <w:tab w:val="clear" w:pos="567"/>
        </w:tabs>
        <w:spacing w:line="240" w:lineRule="auto"/>
        <w:ind w:right="-2"/>
        <w:rPr>
          <w:rFonts w:asciiTheme="majorBidi" w:hAnsiTheme="majorBidi" w:cstheme="majorBidi"/>
          <w:szCs w:val="22"/>
          <w:lang w:val="sk-SK"/>
        </w:rPr>
      </w:pPr>
      <w:r w:rsidRPr="00C07665">
        <w:rPr>
          <w:szCs w:val="22"/>
          <w:lang w:val="sk-SK"/>
        </w:rPr>
        <w:t>Tento liek je určený na liečbu oblasti až 25 cm</w:t>
      </w:r>
      <w:r w:rsidRPr="00C07665">
        <w:rPr>
          <w:szCs w:val="22"/>
          <w:vertAlign w:val="superscript"/>
          <w:lang w:val="sk-SK"/>
        </w:rPr>
        <w:t>2</w:t>
      </w:r>
      <w:r w:rsidRPr="00C07665">
        <w:rPr>
          <w:szCs w:val="22"/>
          <w:lang w:val="sk-SK"/>
        </w:rPr>
        <w:t xml:space="preserve"> v rámci jedného liečebného cyklu trvajúceho päť dní. Ak sa približne 8 týždňov po začatí liečebného cyklu nepreukáže úplné vyliečenie liečenej oblasti alebo sa v liečenej oblasti objavia nové lézie, lekár má liečbu prehodnotiť a zvážiť iné možnosti liečby.</w:t>
      </w:r>
    </w:p>
    <w:p w14:paraId="217FDA2B" w14:textId="77777777" w:rsidR="00792B2F" w:rsidRPr="00C07665" w:rsidRDefault="00792B2F">
      <w:pPr>
        <w:spacing w:line="240" w:lineRule="auto"/>
        <w:rPr>
          <w:rFonts w:asciiTheme="majorBidi" w:hAnsiTheme="majorBidi" w:cstheme="majorBidi"/>
          <w:szCs w:val="22"/>
          <w:lang w:val="sk-SK"/>
        </w:rPr>
      </w:pPr>
    </w:p>
    <w:p w14:paraId="40E15719" w14:textId="77777777" w:rsidR="00792B2F" w:rsidRPr="00C07665" w:rsidRDefault="009D601F">
      <w:pPr>
        <w:numPr>
          <w:ilvl w:val="12"/>
          <w:numId w:val="0"/>
        </w:numPr>
        <w:tabs>
          <w:tab w:val="clear" w:pos="567"/>
        </w:tabs>
        <w:spacing w:line="240" w:lineRule="auto"/>
        <w:ind w:right="-2"/>
        <w:rPr>
          <w:rFonts w:asciiTheme="majorBidi" w:hAnsiTheme="majorBidi" w:cstheme="majorBidi"/>
          <w:szCs w:val="22"/>
          <w:lang w:val="sk-SK"/>
        </w:rPr>
      </w:pPr>
      <w:r w:rsidRPr="00C07665">
        <w:rPr>
          <w:noProof/>
          <w:szCs w:val="22"/>
          <w:lang w:val="sk-SK"/>
        </w:rPr>
        <w:t xml:space="preserve">Na postihnutú oblasť na tvári alebo pokožke hlavy naneste tenkú vrstvu masti Klisyri jedenkrát denne, 5 po sebe nasledujúcich dní. Jedno vrecko obsahuje dostatok masti na pokrytie ošetrovanej oblasti. </w:t>
      </w:r>
      <w:r w:rsidRPr="00C07665">
        <w:rPr>
          <w:noProof/>
          <w:color w:val="000000"/>
          <w:szCs w:val="22"/>
          <w:lang w:val="sk-SK"/>
        </w:rPr>
        <w:t>Otvorené vrecko si neodkladajte na použitie v iný deň, a to ani vtedy, ak ešte obsahuje nejakú masť.</w:t>
      </w:r>
    </w:p>
    <w:p w14:paraId="1FD72BC2"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1CB66481" w14:textId="77777777" w:rsidR="00792B2F" w:rsidRPr="00C07665" w:rsidRDefault="009D601F">
      <w:pPr>
        <w:pStyle w:val="Default"/>
        <w:keepNext/>
        <w:autoSpaceDE/>
        <w:autoSpaceDN/>
        <w:adjustRightInd/>
        <w:rPr>
          <w:rFonts w:asciiTheme="majorBidi" w:hAnsiTheme="majorBidi" w:cstheme="majorBidi"/>
          <w:sz w:val="22"/>
          <w:szCs w:val="22"/>
          <w:lang w:val="sk-SK"/>
        </w:rPr>
      </w:pPr>
      <w:r w:rsidRPr="00C07665">
        <w:rPr>
          <w:rFonts w:eastAsia="Times New Roman"/>
          <w:sz w:val="22"/>
          <w:szCs w:val="22"/>
          <w:lang w:val="sk-SK"/>
        </w:rPr>
        <w:t>Pokyny na nanesenie masti:</w:t>
      </w:r>
    </w:p>
    <w:p w14:paraId="1C3A7717" w14:textId="77777777"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Pred nanesením masti si umyte ruky mydlom a vodou.</w:t>
      </w:r>
    </w:p>
    <w:p w14:paraId="09F7791D" w14:textId="77777777"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 xml:space="preserve">Postihnutú oblasť si umyte jemným mydlom a vodou a opatrne ju usušte. </w:t>
      </w:r>
    </w:p>
    <w:p w14:paraId="75EDF325" w14:textId="77777777"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 xml:space="preserve">Pri každom nanášaní lieku otvorte nové vrecko. </w:t>
      </w:r>
    </w:p>
    <w:p w14:paraId="4495D9B0" w14:textId="6447D552"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Vrecko otvorte pozdĺž dierkovania (obrázok 1).</w:t>
      </w:r>
    </w:p>
    <w:p w14:paraId="43CD0988" w14:textId="32CF8D52"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 xml:space="preserve">Na špičku prsta si vytlačte malé množstvo masti (obrázok 2). </w:t>
      </w:r>
    </w:p>
    <w:p w14:paraId="2BF38305" w14:textId="5F6D5728"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lastRenderedPageBreak/>
        <w:t xml:space="preserve">Na celú postihnutú oblasť rovnomerne naneste tenkú vrstvu masti (obrázok 3). </w:t>
      </w:r>
    </w:p>
    <w:p w14:paraId="37F61DC6" w14:textId="00B5879B"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Ihneď po nanesení masti si umyte ruky mydlom a vodou (obrázok 4).</w:t>
      </w:r>
    </w:p>
    <w:p w14:paraId="77E10F4A" w14:textId="4F1FF244" w:rsidR="00792B2F" w:rsidRPr="00C07665" w:rsidRDefault="009D601F">
      <w:pPr>
        <w:pStyle w:val="C-BodyText"/>
        <w:numPr>
          <w:ilvl w:val="0"/>
          <w:numId w:val="8"/>
        </w:numPr>
        <w:spacing w:before="0" w:after="0" w:line="240" w:lineRule="auto"/>
        <w:ind w:left="567" w:hanging="567"/>
        <w:rPr>
          <w:rFonts w:asciiTheme="majorBidi" w:hAnsiTheme="majorBidi" w:cstheme="majorBidi"/>
          <w:sz w:val="22"/>
          <w:szCs w:val="22"/>
          <w:lang w:val="sk-SK"/>
        </w:rPr>
      </w:pPr>
      <w:r w:rsidRPr="00C07665">
        <w:rPr>
          <w:sz w:val="22"/>
          <w:szCs w:val="22"/>
          <w:lang w:val="sk-SK"/>
        </w:rPr>
        <w:t>Ošetrovanú oblasť približne 8 hodín neumývajte, ani sa jej nedotýkajte. Po uplynutí tohto času môžete ošetrovanú oblasť umyť jemným mydlom a vodou.</w:t>
      </w:r>
    </w:p>
    <w:p w14:paraId="10148C56" w14:textId="77777777" w:rsidR="00792B2F" w:rsidRPr="00C07665" w:rsidRDefault="009D601F">
      <w:pPr>
        <w:pStyle w:val="C-BodyText"/>
        <w:numPr>
          <w:ilvl w:val="0"/>
          <w:numId w:val="8"/>
        </w:numPr>
        <w:spacing w:before="0" w:after="0" w:line="240" w:lineRule="auto"/>
        <w:ind w:left="567" w:hanging="567"/>
        <w:rPr>
          <w:rFonts w:asciiTheme="majorBidi" w:hAnsiTheme="majorBidi" w:cstheme="majorBidi"/>
          <w:sz w:val="22"/>
          <w:szCs w:val="22"/>
          <w:lang w:val="sk-SK"/>
        </w:rPr>
      </w:pPr>
      <w:r w:rsidRPr="00C07665">
        <w:rPr>
          <w:sz w:val="22"/>
          <w:szCs w:val="22"/>
          <w:lang w:val="sk-SK"/>
        </w:rPr>
        <w:t xml:space="preserve">Ošetrovanú oblasť po nanesení masti </w:t>
      </w:r>
      <w:proofErr w:type="spellStart"/>
      <w:r w:rsidRPr="00C07665">
        <w:rPr>
          <w:sz w:val="22"/>
          <w:szCs w:val="22"/>
          <w:lang w:val="sk-SK"/>
        </w:rPr>
        <w:t>Klisyri</w:t>
      </w:r>
      <w:proofErr w:type="spellEnd"/>
      <w:r w:rsidRPr="00C07665">
        <w:rPr>
          <w:sz w:val="22"/>
          <w:szCs w:val="22"/>
          <w:lang w:val="sk-SK"/>
        </w:rPr>
        <w:t xml:space="preserve"> neprekrývajte žiadnym obväzom.</w:t>
      </w:r>
    </w:p>
    <w:p w14:paraId="7F587BDB" w14:textId="77777777" w:rsidR="00792B2F" w:rsidRPr="00C07665" w:rsidRDefault="009D601F">
      <w:pPr>
        <w:pStyle w:val="Default"/>
        <w:numPr>
          <w:ilvl w:val="0"/>
          <w:numId w:val="8"/>
        </w:numPr>
        <w:ind w:left="567" w:hanging="567"/>
        <w:rPr>
          <w:rFonts w:asciiTheme="majorBidi" w:hAnsiTheme="majorBidi" w:cstheme="majorBidi"/>
          <w:sz w:val="22"/>
          <w:szCs w:val="22"/>
          <w:lang w:val="sk-SK"/>
        </w:rPr>
      </w:pPr>
      <w:r w:rsidRPr="00C07665">
        <w:rPr>
          <w:rFonts w:eastAsia="Times New Roman"/>
          <w:sz w:val="22"/>
          <w:szCs w:val="22"/>
          <w:lang w:val="sk-SK"/>
        </w:rPr>
        <w:t>Každý deň počas liečby opakujte vyššie uvedené kroky približne v rovnakom čase.</w:t>
      </w:r>
    </w:p>
    <w:p w14:paraId="00947EBE" w14:textId="77777777" w:rsidR="00792B2F" w:rsidRPr="00C07665" w:rsidRDefault="00792B2F">
      <w:pPr>
        <w:numPr>
          <w:ilvl w:val="12"/>
          <w:numId w:val="0"/>
        </w:numPr>
        <w:tabs>
          <w:tab w:val="clear" w:pos="567"/>
        </w:tabs>
        <w:spacing w:line="240" w:lineRule="auto"/>
        <w:ind w:right="-2"/>
        <w:rPr>
          <w:rFonts w:asciiTheme="majorBidi" w:hAnsiTheme="majorBidi" w:cstheme="majorBidi"/>
          <w:szCs w:val="22"/>
          <w:lang w:val="sk-SK"/>
        </w:rPr>
      </w:pPr>
    </w:p>
    <w:p w14:paraId="5BCEEE01" w14:textId="77777777" w:rsidR="00792B2F" w:rsidRPr="00C07665" w:rsidRDefault="009D601F">
      <w:pPr>
        <w:numPr>
          <w:ilvl w:val="12"/>
          <w:numId w:val="0"/>
        </w:numPr>
        <w:tabs>
          <w:tab w:val="clear" w:pos="567"/>
        </w:tabs>
        <w:spacing w:line="240" w:lineRule="auto"/>
        <w:ind w:left="567" w:hanging="567"/>
        <w:rPr>
          <w:rFonts w:asciiTheme="majorBidi" w:hAnsiTheme="majorBidi" w:cstheme="majorBidi"/>
          <w:b/>
          <w:szCs w:val="22"/>
          <w:lang w:val="sk-SK"/>
        </w:rPr>
      </w:pPr>
      <w:r w:rsidRPr="00C07665">
        <w:rPr>
          <w:rFonts w:asciiTheme="majorBidi" w:hAnsiTheme="majorBidi" w:cstheme="majorBidi"/>
          <w:b/>
          <w:noProof/>
          <w:szCs w:val="22"/>
          <w:lang w:val="sk-SK" w:eastAsia="zh-CN"/>
        </w:rPr>
        <w:drawing>
          <wp:inline distT="0" distB="0" distL="0" distR="0" wp14:anchorId="06FA1783" wp14:editId="4364B6CF">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16941" name=""/>
                    <pic:cNvPicPr/>
                  </pic:nvPicPr>
                  <pic:blipFill>
                    <a:blip r:embed="rId15"/>
                    <a:stretch>
                      <a:fillRect/>
                    </a:stretch>
                  </pic:blipFill>
                  <pic:spPr>
                    <a:xfrm>
                      <a:off x="0" y="0"/>
                      <a:ext cx="5760085" cy="1346200"/>
                    </a:xfrm>
                    <a:prstGeom prst="rect">
                      <a:avLst/>
                    </a:prstGeom>
                  </pic:spPr>
                </pic:pic>
              </a:graphicData>
            </a:graphic>
          </wp:inline>
        </w:drawing>
      </w:r>
    </w:p>
    <w:p w14:paraId="2C8D71EF" w14:textId="77777777" w:rsidR="00792B2F" w:rsidRPr="00C07665" w:rsidRDefault="00792B2F">
      <w:pPr>
        <w:numPr>
          <w:ilvl w:val="12"/>
          <w:numId w:val="0"/>
        </w:numPr>
        <w:tabs>
          <w:tab w:val="clear" w:pos="567"/>
        </w:tabs>
        <w:spacing w:line="240" w:lineRule="auto"/>
        <w:rPr>
          <w:rFonts w:asciiTheme="majorBidi" w:hAnsiTheme="majorBidi" w:cstheme="majorBidi"/>
          <w:b/>
          <w:szCs w:val="22"/>
          <w:lang w:val="sk-SK"/>
        </w:rPr>
      </w:pPr>
    </w:p>
    <w:p w14:paraId="4958AD66"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 xml:space="preserve">Ak použijete viac </w:t>
      </w:r>
      <w:proofErr w:type="spellStart"/>
      <w:r w:rsidRPr="00C07665">
        <w:rPr>
          <w:b/>
          <w:bCs/>
          <w:szCs w:val="22"/>
          <w:lang w:val="sk-SK"/>
        </w:rPr>
        <w:t>Klisyri</w:t>
      </w:r>
      <w:proofErr w:type="spellEnd"/>
      <w:r w:rsidRPr="00C07665">
        <w:rPr>
          <w:b/>
          <w:bCs/>
          <w:szCs w:val="22"/>
          <w:lang w:val="sk-SK"/>
        </w:rPr>
        <w:t>, ako máte</w:t>
      </w:r>
    </w:p>
    <w:p w14:paraId="6A00F825" w14:textId="77777777" w:rsidR="00792B2F" w:rsidRPr="00C07665" w:rsidRDefault="009D601F">
      <w:pPr>
        <w:tabs>
          <w:tab w:val="clear" w:pos="567"/>
        </w:tabs>
        <w:autoSpaceDE w:val="0"/>
        <w:autoSpaceDN w:val="0"/>
        <w:adjustRightInd w:val="0"/>
        <w:spacing w:line="240" w:lineRule="auto"/>
        <w:rPr>
          <w:rFonts w:asciiTheme="majorBidi" w:hAnsiTheme="majorBidi" w:cstheme="majorBidi"/>
          <w:szCs w:val="22"/>
          <w:lang w:val="sk-SK"/>
        </w:rPr>
      </w:pPr>
      <w:r w:rsidRPr="00C07665">
        <w:rPr>
          <w:szCs w:val="22"/>
          <w:lang w:val="sk-SK"/>
        </w:rPr>
        <w:t xml:space="preserve">Ošetrovanú oblasť umyte jemným mydlom a vodou. Ak sa u vás vyskytnú závažné kožné reakcie, obráťte sa na svojho lekára alebo lekárnika. </w:t>
      </w:r>
    </w:p>
    <w:p w14:paraId="423C9854" w14:textId="77777777" w:rsidR="00792B2F" w:rsidRPr="00C07665" w:rsidRDefault="00792B2F">
      <w:pPr>
        <w:spacing w:line="240" w:lineRule="auto"/>
        <w:rPr>
          <w:rFonts w:asciiTheme="majorBidi" w:hAnsiTheme="majorBidi" w:cstheme="majorBidi"/>
          <w:szCs w:val="22"/>
          <w:lang w:val="sk-SK"/>
        </w:rPr>
      </w:pPr>
    </w:p>
    <w:p w14:paraId="29ACB625"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 xml:space="preserve">Ak zabudnete použiť </w:t>
      </w:r>
      <w:proofErr w:type="spellStart"/>
      <w:r w:rsidRPr="00C07665">
        <w:rPr>
          <w:b/>
          <w:bCs/>
          <w:szCs w:val="22"/>
          <w:lang w:val="sk-SK"/>
        </w:rPr>
        <w:t>Klisyri</w:t>
      </w:r>
      <w:proofErr w:type="spellEnd"/>
      <w:r w:rsidRPr="00C07665">
        <w:rPr>
          <w:b/>
          <w:bCs/>
          <w:szCs w:val="22"/>
          <w:lang w:val="sk-SK"/>
        </w:rPr>
        <w:t xml:space="preserve"> </w:t>
      </w:r>
    </w:p>
    <w:p w14:paraId="61D464EF" w14:textId="77777777" w:rsidR="00792B2F" w:rsidRPr="00C07665" w:rsidRDefault="009D601F">
      <w:pPr>
        <w:pStyle w:val="Default"/>
        <w:rPr>
          <w:rFonts w:asciiTheme="majorBidi" w:hAnsiTheme="majorBidi" w:cstheme="majorBidi"/>
          <w:color w:val="auto"/>
          <w:sz w:val="22"/>
          <w:szCs w:val="22"/>
          <w:lang w:val="sk-SK"/>
        </w:rPr>
      </w:pPr>
      <w:r w:rsidRPr="00C07665">
        <w:rPr>
          <w:rFonts w:eastAsia="Times New Roman"/>
          <w:sz w:val="22"/>
          <w:szCs w:val="22"/>
          <w:lang w:val="sk-SK"/>
        </w:rPr>
        <w:t xml:space="preserve">Ak vynecháte dávku, masť si naneste ihneď, ako si spomeniete, a potom pokračujte v naplánovanom harmonograme. Masť nenanášajte </w:t>
      </w:r>
      <w:r w:rsidRPr="00C07665">
        <w:rPr>
          <w:rFonts w:eastAsia="Times New Roman"/>
          <w:color w:val="auto"/>
          <w:sz w:val="22"/>
          <w:szCs w:val="22"/>
          <w:lang w:val="sk-SK"/>
        </w:rPr>
        <w:t xml:space="preserve">viac ako jedenkrát denne. </w:t>
      </w:r>
    </w:p>
    <w:p w14:paraId="2C310735" w14:textId="77777777" w:rsidR="00792B2F" w:rsidRPr="00C07665" w:rsidRDefault="00792B2F">
      <w:pPr>
        <w:numPr>
          <w:ilvl w:val="12"/>
          <w:numId w:val="0"/>
        </w:numPr>
        <w:tabs>
          <w:tab w:val="clear" w:pos="567"/>
        </w:tabs>
        <w:spacing w:line="240" w:lineRule="auto"/>
        <w:ind w:right="-2"/>
        <w:rPr>
          <w:rFonts w:asciiTheme="majorBidi" w:hAnsiTheme="majorBidi" w:cstheme="majorBidi"/>
          <w:szCs w:val="22"/>
          <w:lang w:val="sk-SK"/>
        </w:rPr>
      </w:pPr>
    </w:p>
    <w:p w14:paraId="6FEE42AF" w14:textId="389DAA19" w:rsidR="00792B2F" w:rsidRPr="00C07665" w:rsidRDefault="009D601F">
      <w:pPr>
        <w:numPr>
          <w:ilvl w:val="12"/>
          <w:numId w:val="0"/>
        </w:numPr>
        <w:tabs>
          <w:tab w:val="clear" w:pos="567"/>
        </w:tabs>
        <w:spacing w:line="240" w:lineRule="auto"/>
        <w:ind w:right="-2"/>
        <w:rPr>
          <w:rFonts w:asciiTheme="majorBidi" w:hAnsiTheme="majorBidi" w:cstheme="majorBidi"/>
          <w:noProof/>
          <w:szCs w:val="22"/>
          <w:lang w:val="sk-SK"/>
        </w:rPr>
      </w:pPr>
      <w:r w:rsidRPr="00C07665">
        <w:rPr>
          <w:szCs w:val="22"/>
          <w:lang w:val="sk-SK"/>
        </w:rPr>
        <w:t>Ak máte akékoľvek ďalšie otázky týkajúce sa použitia tohto lieku, opýtajte sa svojho lekára alebo lekárnika.</w:t>
      </w:r>
    </w:p>
    <w:p w14:paraId="228129E3" w14:textId="77777777" w:rsidR="00792B2F" w:rsidRPr="00C07665" w:rsidRDefault="00792B2F">
      <w:pPr>
        <w:numPr>
          <w:ilvl w:val="12"/>
          <w:numId w:val="0"/>
        </w:numPr>
        <w:tabs>
          <w:tab w:val="clear" w:pos="567"/>
        </w:tabs>
        <w:spacing w:line="240" w:lineRule="auto"/>
        <w:rPr>
          <w:rFonts w:asciiTheme="majorBidi" w:hAnsiTheme="majorBidi" w:cstheme="majorBidi"/>
          <w:szCs w:val="22"/>
          <w:lang w:val="sk-SK"/>
        </w:rPr>
      </w:pPr>
    </w:p>
    <w:p w14:paraId="5030BC1C" w14:textId="77777777" w:rsidR="00792B2F" w:rsidRPr="00C07665" w:rsidRDefault="00792B2F">
      <w:pPr>
        <w:numPr>
          <w:ilvl w:val="12"/>
          <w:numId w:val="0"/>
        </w:numPr>
        <w:tabs>
          <w:tab w:val="clear" w:pos="567"/>
        </w:tabs>
        <w:spacing w:line="240" w:lineRule="auto"/>
        <w:rPr>
          <w:rFonts w:asciiTheme="majorBidi" w:hAnsiTheme="majorBidi" w:cstheme="majorBidi"/>
          <w:szCs w:val="22"/>
          <w:lang w:val="sk-SK"/>
        </w:rPr>
      </w:pPr>
    </w:p>
    <w:p w14:paraId="78AD656C" w14:textId="77777777" w:rsidR="00792B2F" w:rsidRPr="00C07665" w:rsidRDefault="009D601F">
      <w:pPr>
        <w:keepNext/>
        <w:spacing w:line="240" w:lineRule="auto"/>
        <w:rPr>
          <w:rFonts w:asciiTheme="majorBidi" w:hAnsiTheme="majorBidi" w:cstheme="majorBidi"/>
          <w:b/>
          <w:noProof/>
          <w:szCs w:val="22"/>
          <w:lang w:val="sk-SK"/>
        </w:rPr>
      </w:pPr>
      <w:r w:rsidRPr="00C07665">
        <w:rPr>
          <w:b/>
          <w:bCs/>
          <w:noProof/>
          <w:szCs w:val="22"/>
          <w:lang w:val="sk-SK"/>
        </w:rPr>
        <w:t>4.</w:t>
      </w:r>
      <w:r w:rsidRPr="00C07665">
        <w:rPr>
          <w:b/>
          <w:bCs/>
          <w:noProof/>
          <w:szCs w:val="22"/>
          <w:lang w:val="sk-SK"/>
        </w:rPr>
        <w:tab/>
        <w:t xml:space="preserve">Možné vedľajšie účinky </w:t>
      </w:r>
    </w:p>
    <w:p w14:paraId="2F18C59D" w14:textId="77777777" w:rsidR="00792B2F" w:rsidRPr="00C07665" w:rsidRDefault="00792B2F">
      <w:pPr>
        <w:keepNext/>
        <w:numPr>
          <w:ilvl w:val="12"/>
          <w:numId w:val="0"/>
        </w:numPr>
        <w:tabs>
          <w:tab w:val="clear" w:pos="567"/>
        </w:tabs>
        <w:spacing w:line="240" w:lineRule="auto"/>
        <w:ind w:right="-2"/>
        <w:rPr>
          <w:rFonts w:asciiTheme="majorBidi" w:hAnsiTheme="majorBidi" w:cstheme="majorBidi"/>
          <w:b/>
          <w:szCs w:val="22"/>
          <w:lang w:val="sk-SK"/>
        </w:rPr>
      </w:pPr>
    </w:p>
    <w:p w14:paraId="6461E8BB" w14:textId="77777777"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Tak ako všetky lieky, aj tento liek môže spôsobovať vedľajšie účinky, hoci sa neprejavia u každého.</w:t>
      </w:r>
    </w:p>
    <w:p w14:paraId="1B2A3FD4" w14:textId="77777777" w:rsidR="00792B2F" w:rsidRPr="00C07665" w:rsidRDefault="00792B2F">
      <w:pPr>
        <w:pStyle w:val="Default"/>
        <w:rPr>
          <w:rFonts w:asciiTheme="majorBidi" w:hAnsiTheme="majorBidi" w:cstheme="majorBidi"/>
          <w:sz w:val="22"/>
          <w:szCs w:val="22"/>
          <w:lang w:val="sk-SK"/>
        </w:rPr>
      </w:pPr>
    </w:p>
    <w:p w14:paraId="3EDF5F17" w14:textId="139361F8"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Po použití tohto lieku sa môžu na pokožke, na mieste, na ktoré ste naniesli masť, objaviť vedľajšie účinky. Tieto vedľajšie účinky sa môžu zhoršovať až 8 dní po začatí liečby, a zvyčajne ustúpia do 2 až 3 týždňov po ukončení liečby. Ak sa tieto vedľajšie účinky zhoršia, obráťte sa na svojho lekára.</w:t>
      </w:r>
    </w:p>
    <w:p w14:paraId="1A4FBC3E" w14:textId="77777777" w:rsidR="00792B2F" w:rsidRPr="00C07665" w:rsidRDefault="00792B2F">
      <w:pPr>
        <w:numPr>
          <w:ilvl w:val="12"/>
          <w:numId w:val="0"/>
        </w:numPr>
        <w:tabs>
          <w:tab w:val="clear" w:pos="567"/>
        </w:tabs>
        <w:spacing w:line="240" w:lineRule="auto"/>
        <w:ind w:left="567" w:right="-2" w:hanging="567"/>
        <w:rPr>
          <w:rFonts w:asciiTheme="majorBidi" w:hAnsiTheme="majorBidi" w:cstheme="majorBidi"/>
          <w:noProof/>
          <w:szCs w:val="22"/>
          <w:lang w:val="sk-SK"/>
        </w:rPr>
      </w:pPr>
    </w:p>
    <w:p w14:paraId="7FF5438D" w14:textId="77777777" w:rsidR="00792B2F" w:rsidRPr="00C07665" w:rsidRDefault="009D601F">
      <w:pPr>
        <w:keepNext/>
        <w:numPr>
          <w:ilvl w:val="12"/>
          <w:numId w:val="0"/>
        </w:numPr>
        <w:tabs>
          <w:tab w:val="clear" w:pos="567"/>
        </w:tabs>
        <w:spacing w:line="240" w:lineRule="auto"/>
        <w:ind w:right="-2"/>
        <w:rPr>
          <w:rFonts w:asciiTheme="majorBidi" w:hAnsiTheme="majorBidi" w:cstheme="majorBidi"/>
          <w:b/>
          <w:noProof/>
          <w:szCs w:val="22"/>
          <w:u w:val="single"/>
          <w:lang w:val="sk-SK"/>
        </w:rPr>
      </w:pPr>
      <w:r w:rsidRPr="00C07665">
        <w:rPr>
          <w:b/>
          <w:bCs/>
          <w:noProof/>
          <w:szCs w:val="22"/>
          <w:u w:val="single"/>
          <w:lang w:val="sk-SK"/>
        </w:rPr>
        <w:t>Najčastejšie vedľajšie účinky v ošetrovanej oblasti:</w:t>
      </w:r>
    </w:p>
    <w:p w14:paraId="7F2D7ECA" w14:textId="77777777" w:rsidR="00792B2F" w:rsidRPr="00C07665" w:rsidRDefault="00792B2F">
      <w:pPr>
        <w:keepNext/>
        <w:numPr>
          <w:ilvl w:val="12"/>
          <w:numId w:val="0"/>
        </w:numPr>
        <w:tabs>
          <w:tab w:val="clear" w:pos="567"/>
        </w:tabs>
        <w:spacing w:line="240" w:lineRule="auto"/>
        <w:rPr>
          <w:rFonts w:asciiTheme="majorBidi" w:hAnsiTheme="majorBidi" w:cstheme="majorBidi"/>
          <w:b/>
          <w:noProof/>
          <w:szCs w:val="22"/>
          <w:lang w:val="sk-SK"/>
        </w:rPr>
      </w:pPr>
    </w:p>
    <w:p w14:paraId="0F661448" w14:textId="18221541" w:rsidR="00792B2F" w:rsidRPr="00C07665" w:rsidRDefault="009D601F">
      <w:pPr>
        <w:numPr>
          <w:ilvl w:val="12"/>
          <w:numId w:val="0"/>
        </w:numPr>
        <w:tabs>
          <w:tab w:val="clear" w:pos="567"/>
        </w:tabs>
        <w:spacing w:line="240" w:lineRule="auto"/>
        <w:ind w:left="567" w:hanging="567"/>
        <w:rPr>
          <w:rFonts w:asciiTheme="majorBidi" w:hAnsiTheme="majorBidi" w:cstheme="majorBidi"/>
          <w:b/>
          <w:noProof/>
          <w:szCs w:val="22"/>
          <w:lang w:val="sk-SK"/>
        </w:rPr>
      </w:pPr>
      <w:r w:rsidRPr="00C07665">
        <w:rPr>
          <w:b/>
          <w:bCs/>
          <w:noProof/>
          <w:szCs w:val="22"/>
          <w:lang w:val="sk-SK"/>
        </w:rPr>
        <w:t xml:space="preserve">Veľmi časté </w:t>
      </w:r>
      <w:r w:rsidRPr="00C07665">
        <w:rPr>
          <w:noProof/>
          <w:szCs w:val="22"/>
          <w:lang w:val="sk-SK"/>
        </w:rPr>
        <w:t>(môžu postihovať viac ako 1 z 10 osôb)</w:t>
      </w:r>
    </w:p>
    <w:p w14:paraId="5A24BC3C"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začervenanie (</w:t>
      </w:r>
      <w:proofErr w:type="spellStart"/>
      <w:r w:rsidRPr="00C07665">
        <w:rPr>
          <w:szCs w:val="22"/>
          <w:lang w:val="sk-SK" w:eastAsia="de-DE"/>
        </w:rPr>
        <w:t>erytém</w:t>
      </w:r>
      <w:proofErr w:type="spellEnd"/>
      <w:r w:rsidRPr="00C07665">
        <w:rPr>
          <w:szCs w:val="22"/>
          <w:lang w:val="sk-SK" w:eastAsia="de-DE"/>
        </w:rPr>
        <w:t>)</w:t>
      </w:r>
    </w:p>
    <w:p w14:paraId="4E563ED6"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proofErr w:type="spellStart"/>
      <w:r w:rsidRPr="00C07665">
        <w:rPr>
          <w:szCs w:val="22"/>
          <w:lang w:val="sk-SK" w:eastAsia="de-DE"/>
        </w:rPr>
        <w:t>šupinatenie</w:t>
      </w:r>
      <w:proofErr w:type="spellEnd"/>
      <w:r w:rsidRPr="00C07665">
        <w:rPr>
          <w:szCs w:val="22"/>
          <w:lang w:val="sk-SK" w:eastAsia="de-DE"/>
        </w:rPr>
        <w:t xml:space="preserve"> (odlupovanie) pokožky</w:t>
      </w:r>
    </w:p>
    <w:p w14:paraId="5DB566F1"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chrasty (hrubnutie kože)</w:t>
      </w:r>
    </w:p>
    <w:p w14:paraId="133B052B"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opuch</w:t>
      </w:r>
    </w:p>
    <w:p w14:paraId="5A41FF63"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strata vrchnej vrstvy pokožky (erózia, tvorba vredov)</w:t>
      </w:r>
    </w:p>
    <w:p w14:paraId="30EF5EB8" w14:textId="77777777" w:rsidR="00792B2F" w:rsidRPr="00C07665" w:rsidRDefault="00792B2F">
      <w:pPr>
        <w:numPr>
          <w:ilvl w:val="12"/>
          <w:numId w:val="0"/>
        </w:numPr>
        <w:tabs>
          <w:tab w:val="clear" w:pos="567"/>
        </w:tabs>
        <w:spacing w:line="240" w:lineRule="auto"/>
        <w:ind w:left="567" w:hanging="567"/>
        <w:rPr>
          <w:rFonts w:asciiTheme="majorBidi" w:hAnsiTheme="majorBidi" w:cstheme="majorBidi"/>
          <w:b/>
          <w:bCs/>
          <w:szCs w:val="22"/>
          <w:u w:val="single"/>
          <w:lang w:val="sk-SK"/>
        </w:rPr>
      </w:pPr>
    </w:p>
    <w:p w14:paraId="6A1185F1" w14:textId="77777777" w:rsidR="00792B2F" w:rsidRPr="00C07665" w:rsidRDefault="009D601F">
      <w:pPr>
        <w:keepNext/>
        <w:numPr>
          <w:ilvl w:val="12"/>
          <w:numId w:val="0"/>
        </w:numPr>
        <w:tabs>
          <w:tab w:val="clear" w:pos="567"/>
        </w:tabs>
        <w:spacing w:line="240" w:lineRule="auto"/>
        <w:rPr>
          <w:rFonts w:asciiTheme="majorBidi" w:hAnsiTheme="majorBidi" w:cstheme="majorBidi"/>
          <w:b/>
          <w:bCs/>
          <w:szCs w:val="22"/>
          <w:u w:val="single"/>
          <w:lang w:val="sk-SK"/>
        </w:rPr>
      </w:pPr>
      <w:r w:rsidRPr="00C07665">
        <w:rPr>
          <w:b/>
          <w:bCs/>
          <w:szCs w:val="22"/>
          <w:u w:val="single"/>
          <w:lang w:val="sk-SK"/>
        </w:rPr>
        <w:t>Ďalšie možné vedľajšie účinky v ošetrovanej oblasti:</w:t>
      </w:r>
    </w:p>
    <w:p w14:paraId="3D4C6B3B" w14:textId="77777777" w:rsidR="00792B2F" w:rsidRPr="00C07665" w:rsidRDefault="00792B2F">
      <w:pPr>
        <w:keepNext/>
        <w:numPr>
          <w:ilvl w:val="12"/>
          <w:numId w:val="0"/>
        </w:numPr>
        <w:tabs>
          <w:tab w:val="clear" w:pos="567"/>
        </w:tabs>
        <w:spacing w:line="240" w:lineRule="auto"/>
        <w:rPr>
          <w:rFonts w:asciiTheme="majorBidi" w:hAnsiTheme="majorBidi" w:cstheme="majorBidi"/>
          <w:b/>
          <w:noProof/>
          <w:szCs w:val="22"/>
          <w:lang w:val="sk-SK"/>
        </w:rPr>
      </w:pPr>
    </w:p>
    <w:p w14:paraId="37BA99DD" w14:textId="6E960DE4" w:rsidR="00792B2F" w:rsidRPr="00C07665" w:rsidRDefault="009D601F">
      <w:pPr>
        <w:numPr>
          <w:ilvl w:val="12"/>
          <w:numId w:val="0"/>
        </w:numPr>
        <w:tabs>
          <w:tab w:val="clear" w:pos="567"/>
        </w:tabs>
        <w:spacing w:line="240" w:lineRule="auto"/>
        <w:ind w:left="567" w:hanging="567"/>
        <w:rPr>
          <w:rFonts w:asciiTheme="majorBidi" w:hAnsiTheme="majorBidi" w:cstheme="majorBidi"/>
          <w:b/>
          <w:noProof/>
          <w:szCs w:val="22"/>
          <w:lang w:val="sk-SK"/>
        </w:rPr>
      </w:pPr>
      <w:r w:rsidRPr="00C07665">
        <w:rPr>
          <w:b/>
          <w:bCs/>
          <w:noProof/>
          <w:szCs w:val="22"/>
          <w:lang w:val="sk-SK"/>
        </w:rPr>
        <w:t xml:space="preserve">Časté </w:t>
      </w:r>
      <w:r w:rsidRPr="00C07665">
        <w:rPr>
          <w:noProof/>
          <w:szCs w:val="22"/>
          <w:lang w:val="sk-SK"/>
        </w:rPr>
        <w:t>(môžu postihovať menej ako 1 z 10 osôb)</w:t>
      </w:r>
    </w:p>
    <w:p w14:paraId="0CAD8E8D"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bolesť (citlivosť, pichanie alebo pocit pálenia)</w:t>
      </w:r>
    </w:p>
    <w:p w14:paraId="794273D6"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svrbenie (</w:t>
      </w:r>
      <w:proofErr w:type="spellStart"/>
      <w:r w:rsidRPr="00C07665">
        <w:rPr>
          <w:szCs w:val="22"/>
          <w:lang w:val="sk-SK" w:eastAsia="de-DE"/>
        </w:rPr>
        <w:t>pruritus</w:t>
      </w:r>
      <w:proofErr w:type="spellEnd"/>
      <w:r w:rsidRPr="00C07665">
        <w:rPr>
          <w:szCs w:val="22"/>
          <w:lang w:val="sk-SK" w:eastAsia="de-DE"/>
        </w:rPr>
        <w:t>)</w:t>
      </w:r>
    </w:p>
    <w:p w14:paraId="0562D6ED" w14:textId="77777777" w:rsidR="00792B2F" w:rsidRPr="00C07665" w:rsidRDefault="009D601F">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val="sk-SK" w:eastAsia="de-DE"/>
        </w:rPr>
      </w:pPr>
      <w:r w:rsidRPr="00C07665">
        <w:rPr>
          <w:szCs w:val="22"/>
          <w:lang w:val="sk-SK" w:eastAsia="de-DE"/>
        </w:rPr>
        <w:t>pľuzgiere (</w:t>
      </w:r>
      <w:proofErr w:type="spellStart"/>
      <w:r w:rsidRPr="00C07665">
        <w:rPr>
          <w:szCs w:val="22"/>
          <w:lang w:val="sk-SK" w:eastAsia="de-DE"/>
        </w:rPr>
        <w:t>vezikuly</w:t>
      </w:r>
      <w:proofErr w:type="spellEnd"/>
      <w:r w:rsidRPr="00C07665">
        <w:rPr>
          <w:szCs w:val="22"/>
          <w:lang w:val="sk-SK" w:eastAsia="de-DE"/>
        </w:rPr>
        <w:t xml:space="preserve">, </w:t>
      </w:r>
      <w:proofErr w:type="spellStart"/>
      <w:r w:rsidRPr="00C07665">
        <w:rPr>
          <w:szCs w:val="22"/>
          <w:lang w:val="sk-SK" w:eastAsia="de-DE"/>
        </w:rPr>
        <w:t>pustuly</w:t>
      </w:r>
      <w:proofErr w:type="spellEnd"/>
      <w:r w:rsidRPr="00C07665">
        <w:rPr>
          <w:szCs w:val="22"/>
          <w:lang w:val="sk-SK" w:eastAsia="de-DE"/>
        </w:rPr>
        <w:t>)</w:t>
      </w:r>
    </w:p>
    <w:p w14:paraId="3BDBF114" w14:textId="77777777" w:rsidR="00792B2F" w:rsidRPr="00C07665" w:rsidRDefault="00792B2F">
      <w:pPr>
        <w:numPr>
          <w:ilvl w:val="12"/>
          <w:numId w:val="0"/>
        </w:numPr>
        <w:tabs>
          <w:tab w:val="clear" w:pos="567"/>
        </w:tabs>
        <w:spacing w:line="240" w:lineRule="auto"/>
        <w:ind w:left="567" w:hanging="567"/>
        <w:rPr>
          <w:rFonts w:asciiTheme="majorBidi" w:hAnsiTheme="majorBidi" w:cstheme="majorBidi"/>
          <w:b/>
          <w:szCs w:val="22"/>
          <w:lang w:val="sk-SK"/>
        </w:rPr>
      </w:pPr>
    </w:p>
    <w:p w14:paraId="7FBC61D5"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Hlásenie vedľajších účinkov</w:t>
      </w:r>
    </w:p>
    <w:p w14:paraId="790212D9" w14:textId="3B4D538D" w:rsidR="00792B2F" w:rsidRPr="00C07665" w:rsidRDefault="009D601F">
      <w:pPr>
        <w:pStyle w:val="BodytextAgency"/>
        <w:spacing w:after="0" w:line="240" w:lineRule="auto"/>
        <w:rPr>
          <w:rFonts w:asciiTheme="majorBidi" w:hAnsiTheme="majorBidi" w:cstheme="majorBidi"/>
          <w:sz w:val="22"/>
          <w:szCs w:val="22"/>
          <w:lang w:val="sk-SK"/>
        </w:rPr>
      </w:pPr>
      <w:r w:rsidRPr="00C07665">
        <w:rPr>
          <w:rFonts w:ascii="Times New Roman" w:eastAsia="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w:t>
      </w:r>
      <w:r w:rsidRPr="00C07665">
        <w:rPr>
          <w:rFonts w:ascii="Times New Roman" w:eastAsia="Times New Roman" w:hAnsi="Times New Roman" w:cs="Times New Roman"/>
          <w:sz w:val="22"/>
          <w:szCs w:val="22"/>
          <w:lang w:val="sk-SK"/>
        </w:rPr>
        <w:lastRenderedPageBreak/>
        <w:t xml:space="preserve">účinky môžete hlásiť aj priamo na </w:t>
      </w:r>
      <w:r w:rsidRPr="00C07665">
        <w:rPr>
          <w:rFonts w:ascii="Times New Roman" w:eastAsia="Times New Roman" w:hAnsi="Times New Roman" w:cs="Times New Roman"/>
          <w:sz w:val="22"/>
          <w:szCs w:val="22"/>
          <w:shd w:val="clear" w:color="auto" w:fill="D9D9D9" w:themeFill="background1" w:themeFillShade="D9"/>
          <w:lang w:val="sk-SK"/>
        </w:rPr>
        <w:t xml:space="preserve">národné centrum hlásenia uvedené v </w:t>
      </w:r>
      <w:hyperlink r:id="rId16" w:history="1">
        <w:r w:rsidRPr="00C07665">
          <w:rPr>
            <w:rFonts w:ascii="Times New Roman" w:eastAsia="Times New Roman" w:hAnsi="Times New Roman" w:cs="Times New Roman"/>
            <w:color w:val="0000FF"/>
            <w:sz w:val="22"/>
            <w:szCs w:val="22"/>
            <w:u w:val="single"/>
            <w:shd w:val="clear" w:color="auto" w:fill="D9D9D9" w:themeFill="background1" w:themeFillShade="D9"/>
            <w:lang w:val="sk-SK"/>
          </w:rPr>
          <w:t>Prílohe V</w:t>
        </w:r>
      </w:hyperlink>
      <w:r w:rsidRPr="00C07665">
        <w:rPr>
          <w:rFonts w:ascii="Times New Roman" w:eastAsia="Times New Roman" w:hAnsi="Times New Roman" w:cs="Times New Roman"/>
          <w:sz w:val="22"/>
          <w:szCs w:val="22"/>
          <w:lang w:val="sk-SK"/>
        </w:rPr>
        <w:t xml:space="preserve">. Hlásením vedľajších účinkov môžete prispieť k získaniu ďalších informácií o bezpečnosti tohto lieku. </w:t>
      </w:r>
    </w:p>
    <w:p w14:paraId="5F9A1361"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34E65684" w14:textId="77777777" w:rsidR="00792B2F" w:rsidRPr="00C07665" w:rsidRDefault="00792B2F">
      <w:pPr>
        <w:autoSpaceDE w:val="0"/>
        <w:autoSpaceDN w:val="0"/>
        <w:adjustRightInd w:val="0"/>
        <w:spacing w:line="240" w:lineRule="auto"/>
        <w:rPr>
          <w:rFonts w:asciiTheme="majorBidi" w:hAnsiTheme="majorBidi" w:cstheme="majorBidi"/>
          <w:szCs w:val="22"/>
          <w:lang w:val="sk-SK"/>
        </w:rPr>
      </w:pPr>
    </w:p>
    <w:p w14:paraId="0391DD79"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5.</w:t>
      </w:r>
      <w:r w:rsidRPr="00C07665">
        <w:rPr>
          <w:b/>
          <w:bCs/>
          <w:noProof/>
          <w:szCs w:val="22"/>
          <w:lang w:val="sk-SK"/>
        </w:rPr>
        <w:tab/>
        <w:t>Ako uchovávať Klisyri</w:t>
      </w:r>
    </w:p>
    <w:p w14:paraId="0DEA246E" w14:textId="77777777" w:rsidR="00792B2F" w:rsidRPr="00C07665" w:rsidRDefault="00792B2F">
      <w:pPr>
        <w:keepNext/>
        <w:numPr>
          <w:ilvl w:val="12"/>
          <w:numId w:val="0"/>
        </w:numPr>
        <w:tabs>
          <w:tab w:val="clear" w:pos="567"/>
        </w:tabs>
        <w:spacing w:line="240" w:lineRule="auto"/>
        <w:ind w:right="-2"/>
        <w:rPr>
          <w:rFonts w:asciiTheme="majorBidi" w:hAnsiTheme="majorBidi" w:cstheme="majorBidi"/>
          <w:noProof/>
          <w:szCs w:val="22"/>
          <w:lang w:val="sk-SK"/>
        </w:rPr>
      </w:pPr>
    </w:p>
    <w:p w14:paraId="6A844FA6" w14:textId="77777777" w:rsidR="00792B2F" w:rsidRPr="00C07665" w:rsidRDefault="009D601F">
      <w:pPr>
        <w:numPr>
          <w:ilvl w:val="12"/>
          <w:numId w:val="0"/>
        </w:numPr>
        <w:tabs>
          <w:tab w:val="clear" w:pos="567"/>
        </w:tabs>
        <w:spacing w:line="240" w:lineRule="auto"/>
        <w:ind w:right="-2"/>
        <w:rPr>
          <w:rFonts w:asciiTheme="majorBidi" w:hAnsiTheme="majorBidi" w:cstheme="majorBidi"/>
          <w:noProof/>
          <w:szCs w:val="22"/>
          <w:lang w:val="sk-SK"/>
        </w:rPr>
      </w:pPr>
      <w:r w:rsidRPr="00C07665">
        <w:rPr>
          <w:noProof/>
          <w:szCs w:val="22"/>
          <w:lang w:val="sk-SK"/>
        </w:rPr>
        <w:t>Tento liek uchovávajte mimo dohľadu a dosahu detí.</w:t>
      </w:r>
    </w:p>
    <w:p w14:paraId="70F07C47"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54DC9BFD" w14:textId="77777777" w:rsidR="00792B2F" w:rsidRPr="00C07665" w:rsidRDefault="009D601F">
      <w:pPr>
        <w:spacing w:line="240" w:lineRule="auto"/>
        <w:rPr>
          <w:rFonts w:asciiTheme="majorBidi" w:hAnsiTheme="majorBidi" w:cstheme="majorBidi"/>
          <w:noProof/>
          <w:szCs w:val="22"/>
          <w:lang w:val="sk-SK"/>
        </w:rPr>
      </w:pPr>
      <w:r w:rsidRPr="00C07665">
        <w:rPr>
          <w:noProof/>
          <w:szCs w:val="22"/>
          <w:lang w:val="sk-SK"/>
        </w:rPr>
        <w:t>Neuchovávajte v chladničke alebo mrazničke.</w:t>
      </w:r>
    </w:p>
    <w:p w14:paraId="2E591DD7"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2BDA8E48" w14:textId="77777777"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Nepoužívajte tento liek po dátume exspirácie, ktorý je uvedený na vonkajšom obale po EXP. Dátum exspirácie sa vzťahuje na posledný deň v danom mesiaci.</w:t>
      </w:r>
    </w:p>
    <w:p w14:paraId="7A913D70" w14:textId="77777777" w:rsidR="00792B2F" w:rsidRPr="00C07665" w:rsidRDefault="00792B2F">
      <w:pPr>
        <w:pStyle w:val="Default"/>
        <w:rPr>
          <w:rFonts w:asciiTheme="majorBidi" w:hAnsiTheme="majorBidi" w:cstheme="majorBidi"/>
          <w:sz w:val="22"/>
          <w:szCs w:val="22"/>
          <w:lang w:val="sk-SK"/>
        </w:rPr>
      </w:pPr>
    </w:p>
    <w:p w14:paraId="30EEF75C" w14:textId="0D9FD546" w:rsidR="00792B2F" w:rsidRPr="00C07665" w:rsidRDefault="009D601F">
      <w:pPr>
        <w:pStyle w:val="Default"/>
        <w:rPr>
          <w:rFonts w:asciiTheme="majorBidi" w:hAnsiTheme="majorBidi" w:cstheme="majorBidi"/>
          <w:sz w:val="22"/>
          <w:szCs w:val="22"/>
          <w:lang w:val="sk-SK"/>
        </w:rPr>
      </w:pPr>
      <w:r w:rsidRPr="00C07665">
        <w:rPr>
          <w:rFonts w:eastAsia="Times New Roman"/>
          <w:sz w:val="22"/>
          <w:szCs w:val="22"/>
          <w:lang w:val="sk-SK"/>
        </w:rPr>
        <w:t xml:space="preserve">Iba na jednorazové použitie. Po otvorení vrecká znovu nepoužívajte. </w:t>
      </w:r>
    </w:p>
    <w:p w14:paraId="5A94600F"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0935FEE9" w14:textId="77777777" w:rsidR="00792B2F" w:rsidRPr="00C07665" w:rsidRDefault="009D601F">
      <w:pPr>
        <w:numPr>
          <w:ilvl w:val="12"/>
          <w:numId w:val="0"/>
        </w:numPr>
        <w:tabs>
          <w:tab w:val="clear" w:pos="567"/>
        </w:tabs>
        <w:spacing w:line="240" w:lineRule="auto"/>
        <w:ind w:right="-2"/>
        <w:rPr>
          <w:rFonts w:asciiTheme="majorBidi" w:hAnsiTheme="majorBidi" w:cstheme="majorBidi"/>
          <w:i/>
          <w:iCs/>
          <w:noProof/>
          <w:szCs w:val="22"/>
          <w:lang w:val="sk-SK"/>
        </w:rPr>
      </w:pPr>
      <w:r w:rsidRPr="00C07665">
        <w:rPr>
          <w:noProof/>
          <w:szCs w:val="22"/>
          <w:lang w:val="sk-SK"/>
        </w:rPr>
        <w:t>Nelikvidujte lieky odpadovou vodou alebo domovým odpadom. Nepoužitý liek vráťte do lekárne. Tieto opatrenia pomôžu chrániť životné prostredie.</w:t>
      </w:r>
    </w:p>
    <w:p w14:paraId="7780F3DA"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2917EFC7"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16566941" w14:textId="77777777" w:rsidR="00792B2F" w:rsidRPr="00C07665" w:rsidRDefault="009D601F">
      <w:pPr>
        <w:keepNext/>
        <w:spacing w:line="240" w:lineRule="auto"/>
        <w:ind w:left="567" w:hanging="567"/>
        <w:outlineLvl w:val="0"/>
        <w:rPr>
          <w:rFonts w:asciiTheme="majorBidi" w:hAnsiTheme="majorBidi" w:cstheme="majorBidi"/>
          <w:b/>
          <w:noProof/>
          <w:szCs w:val="22"/>
          <w:lang w:val="sk-SK"/>
        </w:rPr>
      </w:pPr>
      <w:r w:rsidRPr="00C07665">
        <w:rPr>
          <w:b/>
          <w:bCs/>
          <w:noProof/>
          <w:szCs w:val="22"/>
          <w:lang w:val="sk-SK"/>
        </w:rPr>
        <w:t>6.</w:t>
      </w:r>
      <w:r w:rsidRPr="00C07665">
        <w:rPr>
          <w:b/>
          <w:bCs/>
          <w:noProof/>
          <w:szCs w:val="22"/>
          <w:lang w:val="sk-SK"/>
        </w:rPr>
        <w:tab/>
        <w:t>Obsah balenia a ďalšie informácie</w:t>
      </w:r>
    </w:p>
    <w:p w14:paraId="0C10B2CA" w14:textId="77777777" w:rsidR="00792B2F" w:rsidRPr="00C07665" w:rsidRDefault="00792B2F">
      <w:pPr>
        <w:keepNext/>
        <w:numPr>
          <w:ilvl w:val="12"/>
          <w:numId w:val="0"/>
        </w:numPr>
        <w:tabs>
          <w:tab w:val="clear" w:pos="567"/>
        </w:tabs>
        <w:spacing w:line="240" w:lineRule="auto"/>
        <w:rPr>
          <w:rFonts w:asciiTheme="majorBidi" w:hAnsiTheme="majorBidi" w:cstheme="majorBidi"/>
          <w:szCs w:val="22"/>
          <w:lang w:val="sk-SK"/>
        </w:rPr>
      </w:pPr>
    </w:p>
    <w:p w14:paraId="77A7B07E" w14:textId="77777777" w:rsidR="00792B2F" w:rsidRPr="00C07665" w:rsidRDefault="009D601F">
      <w:pPr>
        <w:keepNext/>
        <w:numPr>
          <w:ilvl w:val="12"/>
          <w:numId w:val="0"/>
        </w:numPr>
        <w:tabs>
          <w:tab w:val="clear" w:pos="567"/>
        </w:tabs>
        <w:spacing w:line="240" w:lineRule="auto"/>
        <w:ind w:left="567" w:hanging="567"/>
        <w:rPr>
          <w:rFonts w:asciiTheme="majorBidi" w:hAnsiTheme="majorBidi" w:cstheme="majorBidi"/>
          <w:b/>
          <w:szCs w:val="22"/>
          <w:lang w:val="sk-SK"/>
        </w:rPr>
      </w:pPr>
      <w:r w:rsidRPr="00C07665">
        <w:rPr>
          <w:b/>
          <w:bCs/>
          <w:szCs w:val="22"/>
          <w:lang w:val="sk-SK"/>
        </w:rPr>
        <w:t xml:space="preserve">Čo </w:t>
      </w:r>
      <w:proofErr w:type="spellStart"/>
      <w:r w:rsidRPr="00C07665">
        <w:rPr>
          <w:b/>
          <w:bCs/>
          <w:szCs w:val="22"/>
          <w:lang w:val="sk-SK"/>
        </w:rPr>
        <w:t>Klisyri</w:t>
      </w:r>
      <w:proofErr w:type="spellEnd"/>
      <w:r w:rsidRPr="00C07665">
        <w:rPr>
          <w:b/>
          <w:bCs/>
          <w:szCs w:val="22"/>
          <w:lang w:val="sk-SK"/>
        </w:rPr>
        <w:t xml:space="preserve"> obsahuje </w:t>
      </w:r>
    </w:p>
    <w:p w14:paraId="772ACC0E" w14:textId="2D47C649" w:rsidR="00792B2F" w:rsidRPr="00C07665" w:rsidRDefault="009D601F">
      <w:pPr>
        <w:pStyle w:val="ListParagraph"/>
        <w:widowControl w:val="0"/>
        <w:numPr>
          <w:ilvl w:val="0"/>
          <w:numId w:val="9"/>
        </w:numPr>
        <w:tabs>
          <w:tab w:val="clear" w:pos="567"/>
          <w:tab w:val="left" w:pos="709"/>
        </w:tabs>
        <w:spacing w:line="240" w:lineRule="auto"/>
        <w:ind w:hanging="720"/>
        <w:rPr>
          <w:rFonts w:asciiTheme="majorBidi" w:hAnsiTheme="majorBidi" w:cstheme="majorBidi"/>
          <w:szCs w:val="22"/>
          <w:lang w:val="sk-SK"/>
        </w:rPr>
      </w:pPr>
      <w:r w:rsidRPr="00C07665">
        <w:rPr>
          <w:szCs w:val="22"/>
          <w:lang w:val="sk-SK"/>
        </w:rPr>
        <w:t xml:space="preserve">Liečivo je </w:t>
      </w:r>
      <w:proofErr w:type="spellStart"/>
      <w:r w:rsidRPr="00C07665">
        <w:rPr>
          <w:szCs w:val="22"/>
          <w:lang w:val="sk-SK"/>
        </w:rPr>
        <w:t>tirbanibul</w:t>
      </w:r>
      <w:r w:rsidR="000D55AD" w:rsidRPr="00C07665">
        <w:rPr>
          <w:szCs w:val="22"/>
          <w:lang w:val="sk-SK"/>
        </w:rPr>
        <w:t>ín</w:t>
      </w:r>
      <w:proofErr w:type="spellEnd"/>
      <w:r w:rsidRPr="00C07665">
        <w:rPr>
          <w:szCs w:val="22"/>
          <w:lang w:val="sk-SK"/>
        </w:rPr>
        <w:t xml:space="preserve">. Každé vrecko obsahuje 2,5 mg </w:t>
      </w:r>
      <w:proofErr w:type="spellStart"/>
      <w:r w:rsidRPr="00C07665">
        <w:rPr>
          <w:szCs w:val="22"/>
          <w:lang w:val="sk-SK"/>
        </w:rPr>
        <w:t>tirbanibul</w:t>
      </w:r>
      <w:r w:rsidR="000D55AD" w:rsidRPr="00C07665">
        <w:rPr>
          <w:szCs w:val="22"/>
          <w:lang w:val="sk-SK"/>
        </w:rPr>
        <w:t>í</w:t>
      </w:r>
      <w:r w:rsidRPr="00C07665">
        <w:rPr>
          <w:szCs w:val="22"/>
          <w:lang w:val="sk-SK"/>
        </w:rPr>
        <w:t>nu</w:t>
      </w:r>
      <w:proofErr w:type="spellEnd"/>
      <w:r w:rsidRPr="00C07665">
        <w:rPr>
          <w:szCs w:val="22"/>
          <w:lang w:val="sk-SK"/>
        </w:rPr>
        <w:t xml:space="preserve"> v 250 mg masti. Každý gram masti obsahuje 10 mg </w:t>
      </w:r>
      <w:proofErr w:type="spellStart"/>
      <w:r w:rsidRPr="00C07665">
        <w:rPr>
          <w:szCs w:val="22"/>
          <w:lang w:val="sk-SK"/>
        </w:rPr>
        <w:t>tirbanibul</w:t>
      </w:r>
      <w:r w:rsidR="000D55AD" w:rsidRPr="00C07665">
        <w:rPr>
          <w:szCs w:val="22"/>
          <w:lang w:val="sk-SK"/>
        </w:rPr>
        <w:t>í</w:t>
      </w:r>
      <w:r w:rsidRPr="00C07665">
        <w:rPr>
          <w:szCs w:val="22"/>
          <w:lang w:val="sk-SK"/>
        </w:rPr>
        <w:t>nu</w:t>
      </w:r>
      <w:proofErr w:type="spellEnd"/>
      <w:r w:rsidRPr="00C07665">
        <w:rPr>
          <w:szCs w:val="22"/>
          <w:lang w:val="sk-SK"/>
        </w:rPr>
        <w:t>.</w:t>
      </w:r>
    </w:p>
    <w:p w14:paraId="3FE31FB6" w14:textId="19B794F4" w:rsidR="00792B2F" w:rsidRPr="00C07665" w:rsidRDefault="009D601F">
      <w:pPr>
        <w:pStyle w:val="ListParagraph"/>
        <w:numPr>
          <w:ilvl w:val="0"/>
          <w:numId w:val="9"/>
        </w:numPr>
        <w:tabs>
          <w:tab w:val="clear" w:pos="567"/>
          <w:tab w:val="left" w:pos="709"/>
        </w:tabs>
        <w:spacing w:line="240" w:lineRule="auto"/>
        <w:ind w:hanging="720"/>
        <w:rPr>
          <w:rFonts w:asciiTheme="majorBidi" w:hAnsiTheme="majorBidi" w:cstheme="majorBidi"/>
          <w:szCs w:val="22"/>
          <w:lang w:val="sk-SK"/>
        </w:rPr>
      </w:pPr>
      <w:r w:rsidRPr="00C07665">
        <w:rPr>
          <w:szCs w:val="22"/>
          <w:lang w:val="sk-SK"/>
        </w:rPr>
        <w:t xml:space="preserve">Ďalšie zložky sú </w:t>
      </w:r>
      <w:proofErr w:type="spellStart"/>
      <w:r w:rsidRPr="00C07665">
        <w:rPr>
          <w:szCs w:val="22"/>
          <w:lang w:val="sk-SK"/>
        </w:rPr>
        <w:t>propylénglykol</w:t>
      </w:r>
      <w:proofErr w:type="spellEnd"/>
      <w:r w:rsidRPr="00C07665">
        <w:rPr>
          <w:szCs w:val="22"/>
          <w:lang w:val="sk-SK"/>
        </w:rPr>
        <w:t xml:space="preserve"> </w:t>
      </w:r>
      <w:ins w:id="65" w:author="Author" w:date="2025-12-11T11:01:00Z">
        <w:r w:rsidR="00E44391" w:rsidRPr="00C07665">
          <w:rPr>
            <w:szCs w:val="22"/>
            <w:lang w:val="sk-SK"/>
          </w:rPr>
          <w:t xml:space="preserve">(E1520) </w:t>
        </w:r>
      </w:ins>
      <w:r w:rsidRPr="00C07665">
        <w:rPr>
          <w:szCs w:val="22"/>
          <w:lang w:val="sk-SK"/>
        </w:rPr>
        <w:t>a </w:t>
      </w:r>
      <w:proofErr w:type="spellStart"/>
      <w:r w:rsidRPr="00C07665">
        <w:rPr>
          <w:szCs w:val="22"/>
          <w:lang w:val="sk-SK"/>
        </w:rPr>
        <w:t>glykol-monostearát</w:t>
      </w:r>
      <w:proofErr w:type="spellEnd"/>
      <w:r w:rsidRPr="00C07665">
        <w:rPr>
          <w:szCs w:val="22"/>
          <w:lang w:val="sk-SK"/>
        </w:rPr>
        <w:t xml:space="preserve"> 40-55.</w:t>
      </w:r>
    </w:p>
    <w:p w14:paraId="07444EE1" w14:textId="77777777" w:rsidR="00792B2F" w:rsidRPr="00C07665" w:rsidRDefault="00792B2F">
      <w:pPr>
        <w:pStyle w:val="Default"/>
        <w:rPr>
          <w:rFonts w:asciiTheme="majorBidi" w:hAnsiTheme="majorBidi" w:cstheme="majorBidi"/>
          <w:sz w:val="22"/>
          <w:szCs w:val="22"/>
          <w:lang w:val="sk-SK"/>
        </w:rPr>
      </w:pPr>
    </w:p>
    <w:p w14:paraId="6292C555"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 xml:space="preserve">Ako vyzerá </w:t>
      </w:r>
      <w:proofErr w:type="spellStart"/>
      <w:r w:rsidRPr="00C07665">
        <w:rPr>
          <w:b/>
          <w:bCs/>
          <w:szCs w:val="22"/>
          <w:lang w:val="sk-SK"/>
        </w:rPr>
        <w:t>Klisyri</w:t>
      </w:r>
      <w:proofErr w:type="spellEnd"/>
      <w:r w:rsidRPr="00C07665">
        <w:rPr>
          <w:b/>
          <w:bCs/>
          <w:szCs w:val="22"/>
          <w:lang w:val="sk-SK"/>
        </w:rPr>
        <w:t xml:space="preserve"> a obsah balenia</w:t>
      </w:r>
    </w:p>
    <w:p w14:paraId="33A9458A" w14:textId="17640C17" w:rsidR="00792B2F" w:rsidRPr="00C07665" w:rsidRDefault="009D601F">
      <w:pPr>
        <w:widowControl w:val="0"/>
        <w:spacing w:line="240" w:lineRule="auto"/>
        <w:rPr>
          <w:rFonts w:asciiTheme="majorBidi" w:hAnsiTheme="majorBidi" w:cstheme="majorBidi"/>
          <w:bCs/>
          <w:noProof/>
          <w:szCs w:val="22"/>
          <w:lang w:val="sk-SK"/>
        </w:rPr>
      </w:pPr>
      <w:r w:rsidRPr="00C07665">
        <w:rPr>
          <w:bCs/>
          <w:noProof/>
          <w:szCs w:val="22"/>
          <w:lang w:val="sk-SK"/>
        </w:rPr>
        <w:t xml:space="preserve">Každé vrecko Klisyri obsahuje 250 mg bielej až </w:t>
      </w:r>
      <w:ins w:id="66" w:author="Author" w:date="2026-01-03T22:07:00Z">
        <w:r w:rsidR="00F215F2" w:rsidRPr="00C07665">
          <w:rPr>
            <w:bCs/>
            <w:noProof/>
            <w:szCs w:val="22"/>
            <w:lang w:val="sk-SK"/>
          </w:rPr>
          <w:t xml:space="preserve">takmer </w:t>
        </w:r>
      </w:ins>
      <w:del w:id="67" w:author="Author" w:date="2026-01-03T22:07:00Z">
        <w:r w:rsidRPr="00C07665" w:rsidDel="00F215F2">
          <w:rPr>
            <w:bCs/>
            <w:noProof/>
            <w:szCs w:val="22"/>
            <w:lang w:val="sk-SK"/>
          </w:rPr>
          <w:delText>sivo</w:delText>
        </w:r>
      </w:del>
      <w:r w:rsidRPr="00C07665">
        <w:rPr>
          <w:bCs/>
          <w:noProof/>
          <w:szCs w:val="22"/>
          <w:lang w:val="sk-SK"/>
        </w:rPr>
        <w:t>bielej masti.</w:t>
      </w:r>
    </w:p>
    <w:p w14:paraId="7FDD9C0A" w14:textId="29DE0B98" w:rsidR="00792B2F" w:rsidRPr="00C07665" w:rsidRDefault="009D601F">
      <w:pPr>
        <w:widowControl w:val="0"/>
        <w:spacing w:line="240" w:lineRule="auto"/>
        <w:rPr>
          <w:rFonts w:asciiTheme="majorBidi" w:hAnsiTheme="majorBidi" w:cstheme="majorBidi"/>
          <w:bCs/>
          <w:noProof/>
          <w:szCs w:val="22"/>
          <w:lang w:val="sk-SK"/>
        </w:rPr>
      </w:pPr>
      <w:r w:rsidRPr="00C07665">
        <w:rPr>
          <w:bCs/>
          <w:noProof/>
          <w:szCs w:val="22"/>
          <w:lang w:val="sk-SK"/>
        </w:rPr>
        <w:t xml:space="preserve">Každá škatuľka obsahuje 5 vreciek z polyetylénu/hliníkovej fólie. </w:t>
      </w:r>
    </w:p>
    <w:p w14:paraId="73B834D3" w14:textId="77777777" w:rsidR="00792B2F" w:rsidRPr="00C07665" w:rsidRDefault="00792B2F">
      <w:pPr>
        <w:numPr>
          <w:ilvl w:val="12"/>
          <w:numId w:val="0"/>
        </w:numPr>
        <w:tabs>
          <w:tab w:val="clear" w:pos="567"/>
        </w:tabs>
        <w:spacing w:line="240" w:lineRule="auto"/>
        <w:rPr>
          <w:rFonts w:asciiTheme="majorBidi" w:hAnsiTheme="majorBidi" w:cstheme="majorBidi"/>
          <w:szCs w:val="22"/>
          <w:lang w:val="sk-SK"/>
        </w:rPr>
      </w:pPr>
    </w:p>
    <w:p w14:paraId="7CCF72F7" w14:textId="77777777" w:rsidR="00792B2F" w:rsidRPr="00C07665" w:rsidRDefault="009D601F">
      <w:pPr>
        <w:keepNext/>
        <w:numPr>
          <w:ilvl w:val="12"/>
          <w:numId w:val="0"/>
        </w:numPr>
        <w:tabs>
          <w:tab w:val="clear" w:pos="567"/>
        </w:tabs>
        <w:spacing w:line="240" w:lineRule="auto"/>
        <w:rPr>
          <w:rFonts w:asciiTheme="majorBidi" w:hAnsiTheme="majorBidi" w:cstheme="majorBidi"/>
          <w:b/>
          <w:szCs w:val="22"/>
          <w:lang w:val="sk-SK"/>
        </w:rPr>
      </w:pPr>
      <w:r w:rsidRPr="00C07665">
        <w:rPr>
          <w:b/>
          <w:bCs/>
          <w:szCs w:val="22"/>
          <w:lang w:val="sk-SK"/>
        </w:rPr>
        <w:t xml:space="preserve">Držiteľ rozhodnutia o registrácii </w:t>
      </w:r>
    </w:p>
    <w:p w14:paraId="3D7A78B9" w14:textId="77777777" w:rsidR="00792B2F" w:rsidRPr="00C07665" w:rsidRDefault="009D601F">
      <w:pPr>
        <w:keepLines/>
        <w:tabs>
          <w:tab w:val="clear" w:pos="567"/>
        </w:tabs>
        <w:spacing w:line="240" w:lineRule="auto"/>
        <w:rPr>
          <w:rFonts w:asciiTheme="majorBidi" w:hAnsiTheme="majorBidi" w:cstheme="majorBidi"/>
          <w:szCs w:val="22"/>
          <w:lang w:val="sk-SK"/>
        </w:rPr>
      </w:pPr>
      <w:proofErr w:type="spellStart"/>
      <w:r w:rsidRPr="00C07665">
        <w:rPr>
          <w:szCs w:val="22"/>
          <w:lang w:val="sk-SK"/>
        </w:rPr>
        <w:t>Almirall</w:t>
      </w:r>
      <w:proofErr w:type="spellEnd"/>
      <w:r w:rsidRPr="00C07665">
        <w:rPr>
          <w:szCs w:val="22"/>
          <w:lang w:val="sk-SK"/>
        </w:rPr>
        <w:t>, S.A.</w:t>
      </w:r>
    </w:p>
    <w:p w14:paraId="1E7628F3"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 xml:space="preserve">Ronda General Mitre, 151 </w:t>
      </w:r>
    </w:p>
    <w:p w14:paraId="360DC0A7"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 xml:space="preserve">08022 Barcelona </w:t>
      </w:r>
    </w:p>
    <w:p w14:paraId="48A4A05B" w14:textId="77777777" w:rsidR="00792B2F" w:rsidRPr="00C07665" w:rsidRDefault="009D601F">
      <w:pPr>
        <w:keepLines/>
        <w:tabs>
          <w:tab w:val="clear" w:pos="567"/>
        </w:tabs>
        <w:spacing w:line="240" w:lineRule="auto"/>
        <w:rPr>
          <w:rFonts w:asciiTheme="majorBidi" w:hAnsiTheme="majorBidi" w:cstheme="majorBidi"/>
          <w:szCs w:val="22"/>
          <w:lang w:val="sk-SK"/>
        </w:rPr>
      </w:pPr>
      <w:r w:rsidRPr="00C07665">
        <w:rPr>
          <w:szCs w:val="22"/>
          <w:lang w:val="sk-SK"/>
        </w:rPr>
        <w:t>Španielsko</w:t>
      </w:r>
    </w:p>
    <w:p w14:paraId="6EA8AD28" w14:textId="77777777" w:rsidR="00792B2F" w:rsidRPr="00C07665" w:rsidRDefault="00792B2F">
      <w:pPr>
        <w:tabs>
          <w:tab w:val="clear" w:pos="567"/>
        </w:tabs>
        <w:spacing w:line="240" w:lineRule="auto"/>
        <w:rPr>
          <w:rFonts w:asciiTheme="majorBidi" w:hAnsiTheme="majorBidi" w:cstheme="majorBidi"/>
          <w:noProof/>
          <w:szCs w:val="22"/>
          <w:lang w:val="sk-SK"/>
        </w:rPr>
      </w:pPr>
    </w:p>
    <w:p w14:paraId="5807B929" w14:textId="77777777" w:rsidR="00792B2F" w:rsidRPr="00C07665" w:rsidRDefault="009D601F">
      <w:pPr>
        <w:keepNext/>
        <w:spacing w:line="240" w:lineRule="auto"/>
        <w:rPr>
          <w:rFonts w:asciiTheme="majorBidi" w:hAnsiTheme="majorBidi" w:cstheme="majorBidi"/>
          <w:b/>
          <w:szCs w:val="22"/>
          <w:lang w:val="sk-SK"/>
        </w:rPr>
      </w:pPr>
      <w:r w:rsidRPr="00C07665">
        <w:rPr>
          <w:b/>
          <w:bCs/>
          <w:szCs w:val="22"/>
          <w:lang w:val="sk-SK"/>
        </w:rPr>
        <w:t>Výrobca</w:t>
      </w:r>
    </w:p>
    <w:p w14:paraId="3B574DCF"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Almirall Hermal GmbH</w:t>
      </w:r>
    </w:p>
    <w:p w14:paraId="1F50D7F7"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Scholtzstrasse 3</w:t>
      </w:r>
    </w:p>
    <w:p w14:paraId="7B79E96E"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21465 Reinbek</w:t>
      </w:r>
    </w:p>
    <w:p w14:paraId="0EFD24D7" w14:textId="77777777" w:rsidR="00792B2F" w:rsidRPr="00C07665" w:rsidRDefault="009D601F">
      <w:pPr>
        <w:keepLines/>
        <w:spacing w:line="240" w:lineRule="auto"/>
        <w:rPr>
          <w:rFonts w:asciiTheme="majorBidi" w:hAnsiTheme="majorBidi" w:cstheme="majorBidi"/>
          <w:noProof/>
          <w:szCs w:val="22"/>
          <w:lang w:val="sk-SK"/>
        </w:rPr>
      </w:pPr>
      <w:r w:rsidRPr="00C07665">
        <w:rPr>
          <w:noProof/>
          <w:szCs w:val="22"/>
          <w:lang w:val="sk-SK"/>
        </w:rPr>
        <w:t>Nemecko</w:t>
      </w:r>
    </w:p>
    <w:p w14:paraId="207AF398" w14:textId="77777777" w:rsidR="00792B2F" w:rsidRPr="00C07665" w:rsidRDefault="00792B2F">
      <w:pPr>
        <w:numPr>
          <w:ilvl w:val="12"/>
          <w:numId w:val="0"/>
        </w:numPr>
        <w:tabs>
          <w:tab w:val="clear" w:pos="567"/>
        </w:tabs>
        <w:spacing w:line="240" w:lineRule="auto"/>
        <w:ind w:right="-2"/>
        <w:rPr>
          <w:rFonts w:asciiTheme="majorBidi" w:hAnsiTheme="majorBidi" w:cstheme="majorBidi"/>
          <w:noProof/>
          <w:szCs w:val="22"/>
          <w:lang w:val="sk-SK"/>
        </w:rPr>
      </w:pPr>
    </w:p>
    <w:p w14:paraId="27DFDD7F" w14:textId="77777777" w:rsidR="00792B2F" w:rsidRPr="00C07665" w:rsidRDefault="009D601F">
      <w:pPr>
        <w:keepNext/>
        <w:numPr>
          <w:ilvl w:val="12"/>
          <w:numId w:val="0"/>
        </w:numPr>
        <w:tabs>
          <w:tab w:val="clear" w:pos="567"/>
        </w:tabs>
        <w:spacing w:line="240" w:lineRule="auto"/>
        <w:ind w:right="-2"/>
        <w:rPr>
          <w:rFonts w:asciiTheme="majorBidi" w:hAnsiTheme="majorBidi" w:cstheme="majorBidi"/>
          <w:noProof/>
          <w:szCs w:val="22"/>
          <w:lang w:val="sk-SK"/>
        </w:rPr>
      </w:pPr>
      <w:r w:rsidRPr="00C07665">
        <w:rPr>
          <w:noProof/>
          <w:szCs w:val="22"/>
          <w:lang w:val="sk-SK"/>
        </w:rPr>
        <w:t>Ak potrebujete akúkoľvek informáciu o tomto lieku, kontaktujte miestneho zástupcu držiteľa rozhodnutia o registrácii:</w:t>
      </w:r>
    </w:p>
    <w:p w14:paraId="52410B5B" w14:textId="77777777" w:rsidR="00792B2F" w:rsidRPr="00C07665" w:rsidRDefault="00792B2F">
      <w:pPr>
        <w:keepNext/>
        <w:spacing w:line="240" w:lineRule="auto"/>
        <w:rPr>
          <w:rFonts w:asciiTheme="majorBidi" w:hAnsiTheme="majorBidi" w:cstheme="majorBidi"/>
          <w:noProof/>
          <w:szCs w:val="22"/>
          <w:lang w:val="sk-SK"/>
        </w:rPr>
      </w:pPr>
    </w:p>
    <w:tbl>
      <w:tblPr>
        <w:tblW w:w="9322" w:type="dxa"/>
        <w:tblLayout w:type="fixed"/>
        <w:tblLook w:val="0000" w:firstRow="0" w:lastRow="0" w:firstColumn="0" w:lastColumn="0" w:noHBand="0" w:noVBand="0"/>
      </w:tblPr>
      <w:tblGrid>
        <w:gridCol w:w="4644"/>
        <w:gridCol w:w="4678"/>
      </w:tblGrid>
      <w:tr w:rsidR="00792B2F" w:rsidRPr="00C07665" w14:paraId="2B5FB020" w14:textId="77777777">
        <w:tc>
          <w:tcPr>
            <w:tcW w:w="4644" w:type="dxa"/>
          </w:tcPr>
          <w:p w14:paraId="245D8112"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België</w:t>
            </w:r>
            <w:proofErr w:type="spellEnd"/>
            <w:r w:rsidRPr="00C07665">
              <w:rPr>
                <w:rFonts w:asciiTheme="majorBidi" w:hAnsiTheme="majorBidi" w:cstheme="majorBidi"/>
                <w:b/>
                <w:bCs/>
                <w:sz w:val="22"/>
                <w:szCs w:val="22"/>
                <w:lang w:val="sk-SK"/>
              </w:rPr>
              <w:t>/</w:t>
            </w:r>
            <w:proofErr w:type="spellStart"/>
            <w:r w:rsidRPr="00C07665">
              <w:rPr>
                <w:rFonts w:asciiTheme="majorBidi" w:hAnsiTheme="majorBidi" w:cstheme="majorBidi"/>
                <w:b/>
                <w:bCs/>
                <w:sz w:val="22"/>
                <w:szCs w:val="22"/>
                <w:lang w:val="sk-SK"/>
              </w:rPr>
              <w:t>Belgique</w:t>
            </w:r>
            <w:proofErr w:type="spellEnd"/>
            <w:r w:rsidRPr="00C07665">
              <w:rPr>
                <w:rFonts w:asciiTheme="majorBidi" w:hAnsiTheme="majorBidi" w:cstheme="majorBidi"/>
                <w:b/>
                <w:bCs/>
                <w:sz w:val="22"/>
                <w:szCs w:val="22"/>
                <w:lang w:val="sk-SK"/>
              </w:rPr>
              <w:t>/</w:t>
            </w:r>
            <w:proofErr w:type="spellStart"/>
            <w:r w:rsidRPr="00C07665">
              <w:rPr>
                <w:rFonts w:asciiTheme="majorBidi" w:hAnsiTheme="majorBidi" w:cstheme="majorBidi"/>
                <w:b/>
                <w:bCs/>
                <w:sz w:val="22"/>
                <w:szCs w:val="22"/>
                <w:lang w:val="sk-SK"/>
              </w:rPr>
              <w:t>Belgien</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Luxembourg</w:t>
            </w:r>
            <w:proofErr w:type="spellEnd"/>
            <w:r w:rsidRPr="00C07665">
              <w:rPr>
                <w:rFonts w:asciiTheme="majorBidi" w:hAnsiTheme="majorBidi" w:cstheme="majorBidi"/>
                <w:b/>
                <w:bCs/>
                <w:sz w:val="22"/>
                <w:szCs w:val="22"/>
                <w:lang w:val="sk-SK"/>
              </w:rPr>
              <w:t xml:space="preserve">/Luxemburg </w:t>
            </w:r>
          </w:p>
          <w:p w14:paraId="322D4F4E"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N.V.</w:t>
            </w:r>
          </w:p>
          <w:p w14:paraId="0F482CEB"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Tél</w:t>
            </w:r>
            <w:proofErr w:type="spellEnd"/>
            <w:r w:rsidRPr="00C07665">
              <w:rPr>
                <w:rFonts w:asciiTheme="majorBidi" w:hAnsiTheme="majorBidi" w:cstheme="majorBidi"/>
                <w:sz w:val="22"/>
                <w:szCs w:val="22"/>
                <w:lang w:val="sk-SK"/>
              </w:rPr>
              <w:t xml:space="preserve">/Tel: +32 (0)2 771 86 37 </w:t>
            </w:r>
          </w:p>
          <w:p w14:paraId="5EEFF515" w14:textId="77777777" w:rsidR="00792B2F" w:rsidRPr="00C07665" w:rsidRDefault="00792B2F">
            <w:pPr>
              <w:spacing w:line="240" w:lineRule="auto"/>
              <w:ind w:right="34"/>
              <w:rPr>
                <w:rFonts w:asciiTheme="majorBidi" w:hAnsiTheme="majorBidi" w:cstheme="majorBidi"/>
                <w:noProof/>
                <w:szCs w:val="22"/>
                <w:lang w:val="sk-SK"/>
              </w:rPr>
            </w:pPr>
          </w:p>
        </w:tc>
        <w:tc>
          <w:tcPr>
            <w:tcW w:w="4678" w:type="dxa"/>
          </w:tcPr>
          <w:p w14:paraId="369A0BEF"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Ísland</w:t>
            </w:r>
            <w:proofErr w:type="spellEnd"/>
            <w:r w:rsidRPr="00C07665">
              <w:rPr>
                <w:rFonts w:asciiTheme="majorBidi" w:hAnsiTheme="majorBidi" w:cstheme="majorBidi"/>
                <w:b/>
                <w:bCs/>
                <w:sz w:val="22"/>
                <w:szCs w:val="22"/>
                <w:lang w:val="sk-SK"/>
              </w:rPr>
              <w:t xml:space="preserve"> </w:t>
            </w:r>
          </w:p>
          <w:p w14:paraId="4EC8997A"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Vistor</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hf</w:t>
            </w:r>
            <w:proofErr w:type="spellEnd"/>
            <w:r w:rsidRPr="00C07665">
              <w:rPr>
                <w:rFonts w:asciiTheme="majorBidi" w:hAnsiTheme="majorBidi" w:cstheme="majorBidi"/>
                <w:sz w:val="22"/>
                <w:szCs w:val="22"/>
                <w:lang w:val="sk-SK"/>
              </w:rPr>
              <w:t>.</w:t>
            </w:r>
          </w:p>
          <w:p w14:paraId="00B4CC5E" w14:textId="77777777" w:rsidR="00792B2F" w:rsidRPr="00C07665" w:rsidRDefault="009D601F">
            <w:pPr>
              <w:pStyle w:val="Default"/>
              <w:keepLines/>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Sími</w:t>
            </w:r>
            <w:proofErr w:type="spellEnd"/>
            <w:r w:rsidRPr="00C07665">
              <w:rPr>
                <w:rFonts w:asciiTheme="majorBidi" w:hAnsiTheme="majorBidi" w:cstheme="majorBidi"/>
                <w:sz w:val="22"/>
                <w:szCs w:val="22"/>
                <w:lang w:val="sk-SK"/>
              </w:rPr>
              <w:t xml:space="preserve">: +354 535 70 00 </w:t>
            </w:r>
          </w:p>
          <w:p w14:paraId="3310ECF8" w14:textId="77777777" w:rsidR="00792B2F" w:rsidRPr="00C07665" w:rsidRDefault="00792B2F">
            <w:pPr>
              <w:suppressAutoHyphens/>
              <w:spacing w:line="240" w:lineRule="auto"/>
              <w:rPr>
                <w:rFonts w:asciiTheme="majorBidi" w:hAnsiTheme="majorBidi" w:cstheme="majorBidi"/>
                <w:noProof/>
                <w:szCs w:val="22"/>
                <w:lang w:val="sk-SK"/>
              </w:rPr>
            </w:pPr>
          </w:p>
        </w:tc>
      </w:tr>
      <w:tr w:rsidR="00792B2F" w:rsidRPr="00C07665" w14:paraId="25C95DF6" w14:textId="77777777">
        <w:tc>
          <w:tcPr>
            <w:tcW w:w="4644" w:type="dxa"/>
          </w:tcPr>
          <w:p w14:paraId="10F48C4A" w14:textId="09BF8EAD" w:rsidR="00792B2F" w:rsidRPr="00C07665" w:rsidRDefault="009D601F">
            <w:pPr>
              <w:pStyle w:val="Default"/>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България</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Eesti</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Ελλάδ</w:t>
            </w:r>
            <w:proofErr w:type="spellEnd"/>
            <w:r w:rsidRPr="00C07665">
              <w:rPr>
                <w:rFonts w:asciiTheme="majorBidi" w:hAnsiTheme="majorBidi" w:cstheme="majorBidi"/>
                <w:b/>
                <w:bCs/>
                <w:sz w:val="22"/>
                <w:szCs w:val="22"/>
                <w:lang w:val="sk-SK"/>
              </w:rPr>
              <w:t xml:space="preserve">α/ </w:t>
            </w:r>
            <w:proofErr w:type="spellStart"/>
            <w:r w:rsidRPr="00C07665">
              <w:rPr>
                <w:rFonts w:asciiTheme="majorBidi" w:hAnsiTheme="majorBidi" w:cstheme="majorBidi"/>
                <w:b/>
                <w:bCs/>
                <w:sz w:val="22"/>
                <w:szCs w:val="22"/>
                <w:lang w:val="sk-SK"/>
              </w:rPr>
              <w:t>España</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Hrvatska</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Κύ</w:t>
            </w:r>
            <w:proofErr w:type="spellEnd"/>
            <w:r w:rsidRPr="00C07665">
              <w:rPr>
                <w:rFonts w:asciiTheme="majorBidi" w:hAnsiTheme="majorBidi" w:cstheme="majorBidi"/>
                <w:b/>
                <w:bCs/>
                <w:sz w:val="22"/>
                <w:szCs w:val="22"/>
                <w:lang w:val="sk-SK"/>
              </w:rPr>
              <w:t xml:space="preserve">προς/ </w:t>
            </w:r>
            <w:proofErr w:type="spellStart"/>
            <w:r w:rsidRPr="00C07665">
              <w:rPr>
                <w:rFonts w:asciiTheme="majorBidi" w:hAnsiTheme="majorBidi" w:cstheme="majorBidi"/>
                <w:b/>
                <w:bCs/>
                <w:sz w:val="22"/>
                <w:szCs w:val="22"/>
                <w:lang w:val="sk-SK"/>
              </w:rPr>
              <w:t>Latvija</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Lietuva</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Magyarország</w:t>
            </w:r>
            <w:proofErr w:type="spellEnd"/>
            <w:r w:rsidRPr="00C07665">
              <w:rPr>
                <w:rFonts w:asciiTheme="majorBidi" w:hAnsiTheme="majorBidi" w:cstheme="majorBidi"/>
                <w:b/>
                <w:bCs/>
                <w:sz w:val="22"/>
                <w:szCs w:val="22"/>
                <w:lang w:val="sk-SK"/>
              </w:rPr>
              <w:t xml:space="preserve">/ Malta/ </w:t>
            </w:r>
            <w:proofErr w:type="spellStart"/>
            <w:r w:rsidRPr="00C07665">
              <w:rPr>
                <w:rFonts w:asciiTheme="majorBidi" w:hAnsiTheme="majorBidi" w:cstheme="majorBidi"/>
                <w:b/>
                <w:bCs/>
                <w:sz w:val="22"/>
                <w:szCs w:val="22"/>
                <w:lang w:val="sk-SK"/>
              </w:rPr>
              <w:t>România</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Slovenija</w:t>
            </w:r>
            <w:proofErr w:type="spellEnd"/>
          </w:p>
          <w:p w14:paraId="10B6A7BF"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S.A.</w:t>
            </w:r>
          </w:p>
          <w:p w14:paraId="4A4E16B3"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Teл</w:t>
            </w:r>
            <w:proofErr w:type="spellEnd"/>
            <w:r w:rsidRPr="00C07665">
              <w:rPr>
                <w:rFonts w:asciiTheme="majorBidi" w:hAnsiTheme="majorBidi" w:cstheme="majorBidi"/>
                <w:sz w:val="22"/>
                <w:szCs w:val="22"/>
                <w:lang w:val="sk-SK"/>
              </w:rPr>
              <w:t xml:space="preserve">./ Tel/ </w:t>
            </w:r>
            <w:proofErr w:type="spellStart"/>
            <w:r w:rsidRPr="00C07665">
              <w:rPr>
                <w:rFonts w:asciiTheme="majorBidi" w:hAnsiTheme="majorBidi" w:cstheme="majorBidi"/>
                <w:sz w:val="22"/>
                <w:szCs w:val="22"/>
                <w:lang w:val="sk-SK"/>
              </w:rPr>
              <w:t>Τηλ</w:t>
            </w:r>
            <w:proofErr w:type="spellEnd"/>
            <w:r w:rsidRPr="00C07665">
              <w:rPr>
                <w:rFonts w:asciiTheme="majorBidi" w:hAnsiTheme="majorBidi" w:cstheme="majorBidi"/>
                <w:sz w:val="22"/>
                <w:szCs w:val="22"/>
                <w:lang w:val="sk-SK"/>
              </w:rPr>
              <w:t xml:space="preserve">: +34 93 291 30 00 </w:t>
            </w:r>
          </w:p>
          <w:p w14:paraId="468E271C" w14:textId="77777777" w:rsidR="00792B2F" w:rsidRPr="00C07665" w:rsidRDefault="00792B2F" w:rsidP="00C71E5B">
            <w:pPr>
              <w:pStyle w:val="Default"/>
              <w:ind w:right="-2"/>
              <w:rPr>
                <w:rFonts w:asciiTheme="majorBidi" w:hAnsiTheme="majorBidi" w:cstheme="majorBidi"/>
                <w:noProof/>
                <w:szCs w:val="22"/>
                <w:lang w:val="sk-SK"/>
              </w:rPr>
            </w:pPr>
          </w:p>
        </w:tc>
        <w:tc>
          <w:tcPr>
            <w:tcW w:w="4678" w:type="dxa"/>
          </w:tcPr>
          <w:p w14:paraId="567F4432"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Italia</w:t>
            </w:r>
            <w:proofErr w:type="spellEnd"/>
            <w:r w:rsidRPr="00C07665">
              <w:rPr>
                <w:rFonts w:asciiTheme="majorBidi" w:hAnsiTheme="majorBidi" w:cstheme="majorBidi"/>
                <w:b/>
                <w:bCs/>
                <w:sz w:val="22"/>
                <w:szCs w:val="22"/>
                <w:lang w:val="sk-SK"/>
              </w:rPr>
              <w:t xml:space="preserve"> </w:t>
            </w:r>
          </w:p>
          <w:p w14:paraId="6B6828FF"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SpA</w:t>
            </w:r>
            <w:proofErr w:type="spellEnd"/>
          </w:p>
          <w:p w14:paraId="15F9C1FD" w14:textId="77777777"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sz w:val="22"/>
                <w:szCs w:val="22"/>
                <w:lang w:val="sk-SK"/>
              </w:rPr>
              <w:t xml:space="preserve">Tel.: +39 02 346181 </w:t>
            </w:r>
          </w:p>
          <w:p w14:paraId="2993CA6C" w14:textId="77777777" w:rsidR="00792B2F" w:rsidRPr="00C07665" w:rsidRDefault="00792B2F">
            <w:pPr>
              <w:tabs>
                <w:tab w:val="left" w:pos="-720"/>
              </w:tabs>
              <w:suppressAutoHyphens/>
              <w:spacing w:line="240" w:lineRule="auto"/>
              <w:rPr>
                <w:rFonts w:asciiTheme="majorBidi" w:hAnsiTheme="majorBidi" w:cstheme="majorBidi"/>
                <w:noProof/>
                <w:szCs w:val="22"/>
                <w:lang w:val="sk-SK"/>
              </w:rPr>
            </w:pPr>
          </w:p>
        </w:tc>
      </w:tr>
      <w:tr w:rsidR="002A2403" w:rsidRPr="00C07665" w14:paraId="5CC72DBC" w14:textId="77777777">
        <w:trPr>
          <w:trHeight w:val="1023"/>
        </w:trPr>
        <w:tc>
          <w:tcPr>
            <w:tcW w:w="4644" w:type="dxa"/>
          </w:tcPr>
          <w:p w14:paraId="286DAE29" w14:textId="77777777" w:rsidR="002A2403" w:rsidRPr="00C07665" w:rsidRDefault="002A2403" w:rsidP="002A2403">
            <w:pPr>
              <w:pStyle w:val="Default"/>
              <w:ind w:right="-2"/>
              <w:rPr>
                <w:sz w:val="22"/>
                <w:szCs w:val="22"/>
                <w:lang w:val="sk-SK" w:eastAsia="en-US"/>
              </w:rPr>
            </w:pPr>
            <w:r w:rsidRPr="00C07665">
              <w:rPr>
                <w:b/>
                <w:bCs/>
                <w:sz w:val="22"/>
                <w:szCs w:val="22"/>
                <w:lang w:val="sk-SK"/>
              </w:rPr>
              <w:lastRenderedPageBreak/>
              <w:t>Česká republika/Slovenská republika</w:t>
            </w:r>
          </w:p>
          <w:p w14:paraId="12BF1378" w14:textId="77777777" w:rsidR="002A2403" w:rsidRPr="00C07665" w:rsidRDefault="002A2403" w:rsidP="002A2403">
            <w:pPr>
              <w:pStyle w:val="Default"/>
              <w:ind w:right="-2"/>
              <w:rPr>
                <w:sz w:val="22"/>
                <w:szCs w:val="22"/>
                <w:lang w:val="sk-SK"/>
              </w:rPr>
            </w:pPr>
            <w:proofErr w:type="spellStart"/>
            <w:r w:rsidRPr="00C07665">
              <w:rPr>
                <w:sz w:val="22"/>
                <w:szCs w:val="22"/>
                <w:lang w:val="sk-SK"/>
              </w:rPr>
              <w:t>Almirall</w:t>
            </w:r>
            <w:proofErr w:type="spellEnd"/>
            <w:r w:rsidRPr="00C07665">
              <w:rPr>
                <w:sz w:val="22"/>
                <w:szCs w:val="22"/>
                <w:lang w:val="sk-SK"/>
              </w:rPr>
              <w:t xml:space="preserve"> </w:t>
            </w:r>
            <w:proofErr w:type="spellStart"/>
            <w:r w:rsidRPr="00C07665">
              <w:rPr>
                <w:sz w:val="22"/>
                <w:szCs w:val="22"/>
                <w:lang w:val="sk-SK"/>
              </w:rPr>
              <w:t>s.r.o</w:t>
            </w:r>
            <w:proofErr w:type="spellEnd"/>
          </w:p>
          <w:p w14:paraId="475A9B64" w14:textId="77777777" w:rsidR="002A2403" w:rsidRPr="00C07665" w:rsidRDefault="002A2403" w:rsidP="002A2403">
            <w:pPr>
              <w:pStyle w:val="Default"/>
              <w:ind w:right="-2"/>
              <w:rPr>
                <w:sz w:val="22"/>
                <w:szCs w:val="22"/>
                <w:lang w:val="sk-SK"/>
              </w:rPr>
            </w:pPr>
            <w:r w:rsidRPr="00C07665">
              <w:rPr>
                <w:sz w:val="22"/>
                <w:szCs w:val="22"/>
                <w:lang w:val="sk-SK"/>
              </w:rPr>
              <w:t>Tel: +420 739 686 638</w:t>
            </w:r>
          </w:p>
          <w:p w14:paraId="68B405A3" w14:textId="77777777" w:rsidR="002A2403" w:rsidRPr="00C07665" w:rsidRDefault="002A2403">
            <w:pPr>
              <w:pStyle w:val="Default"/>
              <w:ind w:right="-2"/>
              <w:rPr>
                <w:rFonts w:asciiTheme="majorBidi" w:hAnsiTheme="majorBidi" w:cstheme="majorBidi"/>
                <w:b/>
                <w:bCs/>
                <w:sz w:val="22"/>
                <w:szCs w:val="22"/>
                <w:lang w:val="sk-SK"/>
              </w:rPr>
            </w:pPr>
          </w:p>
        </w:tc>
        <w:tc>
          <w:tcPr>
            <w:tcW w:w="4678" w:type="dxa"/>
          </w:tcPr>
          <w:p w14:paraId="5D4936C6" w14:textId="77777777" w:rsidR="002A2403" w:rsidRPr="00C07665" w:rsidRDefault="002A2403">
            <w:pPr>
              <w:pStyle w:val="Default"/>
              <w:ind w:right="-2"/>
              <w:rPr>
                <w:rFonts w:asciiTheme="majorBidi" w:hAnsiTheme="majorBidi" w:cstheme="majorBidi"/>
                <w:b/>
                <w:bCs/>
                <w:sz w:val="22"/>
                <w:szCs w:val="22"/>
                <w:lang w:val="sk-SK"/>
              </w:rPr>
            </w:pPr>
          </w:p>
        </w:tc>
      </w:tr>
      <w:tr w:rsidR="00792B2F" w:rsidRPr="00C07665" w14:paraId="58DB1DC1" w14:textId="77777777">
        <w:trPr>
          <w:trHeight w:val="1023"/>
        </w:trPr>
        <w:tc>
          <w:tcPr>
            <w:tcW w:w="4644" w:type="dxa"/>
          </w:tcPr>
          <w:p w14:paraId="39268035"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Danmark</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Norge</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b/>
                <w:bCs/>
                <w:sz w:val="22"/>
                <w:szCs w:val="22"/>
                <w:lang w:val="sk-SK"/>
              </w:rPr>
              <w:t>Suomi</w:t>
            </w:r>
            <w:proofErr w:type="spellEnd"/>
            <w:r w:rsidRPr="00C07665">
              <w:rPr>
                <w:rFonts w:asciiTheme="majorBidi" w:hAnsiTheme="majorBidi" w:cstheme="majorBidi"/>
                <w:b/>
                <w:bCs/>
                <w:sz w:val="22"/>
                <w:szCs w:val="22"/>
                <w:lang w:val="sk-SK"/>
              </w:rPr>
              <w:t>/</w:t>
            </w:r>
            <w:proofErr w:type="spellStart"/>
            <w:r w:rsidRPr="00C07665">
              <w:rPr>
                <w:rFonts w:asciiTheme="majorBidi" w:hAnsiTheme="majorBidi" w:cstheme="majorBidi"/>
                <w:b/>
                <w:bCs/>
                <w:sz w:val="22"/>
                <w:szCs w:val="22"/>
                <w:lang w:val="sk-SK"/>
              </w:rPr>
              <w:t>Finland</w:t>
            </w:r>
            <w:proofErr w:type="spellEnd"/>
            <w:r w:rsidRPr="00C07665">
              <w:rPr>
                <w:rFonts w:asciiTheme="majorBidi" w:hAnsiTheme="majorBidi" w:cstheme="majorBidi"/>
                <w:b/>
                <w:bCs/>
                <w:sz w:val="22"/>
                <w:szCs w:val="22"/>
                <w:lang w:val="sk-SK"/>
              </w:rPr>
              <w:t xml:space="preserve">/ </w:t>
            </w:r>
            <w:proofErr w:type="spellStart"/>
            <w:r w:rsidRPr="00C07665">
              <w:rPr>
                <w:rFonts w:asciiTheme="majorBidi" w:hAnsiTheme="majorBidi" w:cstheme="majorBidi"/>
                <w:b/>
                <w:bCs/>
                <w:sz w:val="22"/>
                <w:szCs w:val="22"/>
                <w:lang w:val="sk-SK"/>
              </w:rPr>
              <w:t>Sverige</w:t>
            </w:r>
            <w:proofErr w:type="spellEnd"/>
            <w:r w:rsidRPr="00C07665">
              <w:rPr>
                <w:rFonts w:asciiTheme="majorBidi" w:hAnsiTheme="majorBidi" w:cstheme="majorBidi"/>
                <w:b/>
                <w:bCs/>
                <w:sz w:val="22"/>
                <w:szCs w:val="22"/>
                <w:lang w:val="sk-SK"/>
              </w:rPr>
              <w:t xml:space="preserve"> </w:t>
            </w:r>
          </w:p>
          <w:p w14:paraId="151142EE"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ApS</w:t>
            </w:r>
            <w:proofErr w:type="spellEnd"/>
          </w:p>
          <w:p w14:paraId="5241577C"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Tlf</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Puh</w:t>
            </w:r>
            <w:proofErr w:type="spellEnd"/>
            <w:r w:rsidRPr="00C07665">
              <w:rPr>
                <w:rFonts w:asciiTheme="majorBidi" w:hAnsiTheme="majorBidi" w:cstheme="majorBidi"/>
                <w:sz w:val="22"/>
                <w:szCs w:val="22"/>
                <w:lang w:val="sk-SK"/>
              </w:rPr>
              <w:t xml:space="preserve">/Tel: +45 70 25 75 75 </w:t>
            </w:r>
          </w:p>
          <w:p w14:paraId="2FC624A3" w14:textId="77777777" w:rsidR="00792B2F" w:rsidRPr="00C07665" w:rsidRDefault="00792B2F">
            <w:pPr>
              <w:tabs>
                <w:tab w:val="left" w:pos="-720"/>
              </w:tabs>
              <w:suppressAutoHyphens/>
              <w:spacing w:line="240" w:lineRule="auto"/>
              <w:rPr>
                <w:rFonts w:asciiTheme="majorBidi" w:hAnsiTheme="majorBidi" w:cstheme="majorBidi"/>
                <w:noProof/>
                <w:szCs w:val="22"/>
                <w:lang w:val="sk-SK"/>
              </w:rPr>
            </w:pPr>
          </w:p>
        </w:tc>
        <w:tc>
          <w:tcPr>
            <w:tcW w:w="4678" w:type="dxa"/>
          </w:tcPr>
          <w:p w14:paraId="5F784CF7"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Nederland</w:t>
            </w:r>
            <w:proofErr w:type="spellEnd"/>
            <w:r w:rsidRPr="00C07665">
              <w:rPr>
                <w:rFonts w:asciiTheme="majorBidi" w:hAnsiTheme="majorBidi" w:cstheme="majorBidi"/>
                <w:b/>
                <w:bCs/>
                <w:sz w:val="22"/>
                <w:szCs w:val="22"/>
                <w:lang w:val="sk-SK"/>
              </w:rPr>
              <w:t xml:space="preserve"> </w:t>
            </w:r>
          </w:p>
          <w:p w14:paraId="252D9213"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B.V.</w:t>
            </w:r>
          </w:p>
          <w:p w14:paraId="60499D6B" w14:textId="3C11DDD0"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sz w:val="22"/>
                <w:szCs w:val="22"/>
                <w:lang w:val="sk-SK"/>
              </w:rPr>
              <w:t xml:space="preserve">Tel: </w:t>
            </w:r>
            <w:r w:rsidR="006C1ED1" w:rsidRPr="00C07665">
              <w:rPr>
                <w:sz w:val="22"/>
                <w:szCs w:val="22"/>
                <w:lang w:val="sk-SK"/>
              </w:rPr>
              <w:t>+31 (0) 30 711 15 10</w:t>
            </w:r>
          </w:p>
          <w:p w14:paraId="03290CC2" w14:textId="77777777" w:rsidR="00792B2F" w:rsidRPr="00C07665" w:rsidRDefault="00792B2F">
            <w:pPr>
              <w:spacing w:line="240" w:lineRule="auto"/>
              <w:rPr>
                <w:rFonts w:asciiTheme="majorBidi" w:hAnsiTheme="majorBidi" w:cstheme="majorBidi"/>
                <w:noProof/>
                <w:szCs w:val="22"/>
                <w:lang w:val="sk-SK"/>
              </w:rPr>
            </w:pPr>
          </w:p>
        </w:tc>
      </w:tr>
      <w:tr w:rsidR="00792B2F" w:rsidRPr="00C07665" w14:paraId="26BEFC32" w14:textId="77777777">
        <w:tc>
          <w:tcPr>
            <w:tcW w:w="4644" w:type="dxa"/>
          </w:tcPr>
          <w:p w14:paraId="6911668E" w14:textId="77777777" w:rsidR="00792B2F" w:rsidRPr="00C07665" w:rsidRDefault="009D601F">
            <w:pPr>
              <w:pStyle w:val="Default"/>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Deutschland</w:t>
            </w:r>
            <w:proofErr w:type="spellEnd"/>
            <w:r w:rsidRPr="00C07665">
              <w:rPr>
                <w:rFonts w:asciiTheme="majorBidi" w:hAnsiTheme="majorBidi" w:cstheme="majorBidi"/>
                <w:b/>
                <w:bCs/>
                <w:sz w:val="22"/>
                <w:szCs w:val="22"/>
                <w:lang w:val="sk-SK"/>
              </w:rPr>
              <w:t xml:space="preserve"> </w:t>
            </w:r>
          </w:p>
          <w:p w14:paraId="5B984694"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Hermal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GmbH</w:t>
            </w:r>
            <w:proofErr w:type="spellEnd"/>
          </w:p>
          <w:p w14:paraId="7BD8724E" w14:textId="77777777"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sz w:val="22"/>
                <w:szCs w:val="22"/>
                <w:lang w:val="sk-SK"/>
              </w:rPr>
              <w:t xml:space="preserve">Tel.: +49 (0)40 72704-0 </w:t>
            </w:r>
          </w:p>
          <w:p w14:paraId="39A612AC" w14:textId="77777777" w:rsidR="00792B2F" w:rsidRPr="00C07665" w:rsidRDefault="00792B2F">
            <w:pPr>
              <w:tabs>
                <w:tab w:val="left" w:pos="-720"/>
              </w:tabs>
              <w:suppressAutoHyphens/>
              <w:spacing w:line="240" w:lineRule="auto"/>
              <w:rPr>
                <w:rFonts w:asciiTheme="majorBidi" w:hAnsiTheme="majorBidi" w:cstheme="majorBidi"/>
                <w:noProof/>
                <w:szCs w:val="22"/>
                <w:lang w:val="sk-SK"/>
              </w:rPr>
            </w:pPr>
          </w:p>
        </w:tc>
        <w:tc>
          <w:tcPr>
            <w:tcW w:w="4678" w:type="dxa"/>
          </w:tcPr>
          <w:p w14:paraId="33271F89"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Österreich</w:t>
            </w:r>
            <w:proofErr w:type="spellEnd"/>
            <w:r w:rsidRPr="00C07665">
              <w:rPr>
                <w:rFonts w:asciiTheme="majorBidi" w:hAnsiTheme="majorBidi" w:cstheme="majorBidi"/>
                <w:b/>
                <w:bCs/>
                <w:sz w:val="22"/>
                <w:szCs w:val="22"/>
                <w:lang w:val="sk-SK"/>
              </w:rPr>
              <w:t xml:space="preserve"> </w:t>
            </w:r>
          </w:p>
          <w:p w14:paraId="7EF19672"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GmbH</w:t>
            </w:r>
            <w:proofErr w:type="spellEnd"/>
          </w:p>
          <w:p w14:paraId="15257ECA" w14:textId="77777777"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sz w:val="22"/>
                <w:szCs w:val="22"/>
                <w:lang w:val="sk-SK"/>
              </w:rPr>
              <w:t xml:space="preserve">Tel.: +43 (0)1/595 39 60 </w:t>
            </w:r>
          </w:p>
          <w:p w14:paraId="5A7DCA19" w14:textId="77777777" w:rsidR="00792B2F" w:rsidRPr="00C07665" w:rsidRDefault="00792B2F">
            <w:pPr>
              <w:spacing w:line="240" w:lineRule="auto"/>
              <w:rPr>
                <w:rFonts w:asciiTheme="majorBidi" w:hAnsiTheme="majorBidi" w:cstheme="majorBidi"/>
                <w:szCs w:val="22"/>
                <w:lang w:val="sk-SK"/>
              </w:rPr>
            </w:pPr>
          </w:p>
        </w:tc>
      </w:tr>
      <w:tr w:rsidR="00792B2F" w:rsidRPr="00C07665" w14:paraId="6863DE31" w14:textId="77777777">
        <w:tc>
          <w:tcPr>
            <w:tcW w:w="4644" w:type="dxa"/>
          </w:tcPr>
          <w:p w14:paraId="07DDDF36" w14:textId="77777777" w:rsidR="00792B2F" w:rsidRPr="00C07665" w:rsidRDefault="009D601F">
            <w:pPr>
              <w:pStyle w:val="Default"/>
              <w:rPr>
                <w:rFonts w:asciiTheme="majorBidi" w:hAnsiTheme="majorBidi" w:cstheme="majorBidi"/>
                <w:sz w:val="22"/>
                <w:szCs w:val="22"/>
                <w:lang w:val="sk-SK"/>
              </w:rPr>
            </w:pPr>
            <w:r w:rsidRPr="00C07665">
              <w:rPr>
                <w:rFonts w:asciiTheme="majorBidi" w:hAnsiTheme="majorBidi" w:cstheme="majorBidi"/>
                <w:b/>
                <w:bCs/>
                <w:sz w:val="22"/>
                <w:szCs w:val="22"/>
                <w:lang w:val="sk-SK"/>
              </w:rPr>
              <w:t xml:space="preserve">France </w:t>
            </w:r>
          </w:p>
          <w:p w14:paraId="65C8D44F" w14:textId="1477444A"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SAS</w:t>
            </w:r>
          </w:p>
          <w:p w14:paraId="6485D5A8"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Tél</w:t>
            </w:r>
            <w:proofErr w:type="spellEnd"/>
            <w:r w:rsidRPr="00C07665">
              <w:rPr>
                <w:rFonts w:asciiTheme="majorBidi" w:hAnsiTheme="majorBidi" w:cstheme="majorBidi"/>
                <w:sz w:val="22"/>
                <w:szCs w:val="22"/>
                <w:lang w:val="sk-SK"/>
              </w:rPr>
              <w:t xml:space="preserve">.: +33(0)1 46 46 19 20 </w:t>
            </w:r>
          </w:p>
          <w:p w14:paraId="7D626AA4" w14:textId="77777777" w:rsidR="00792B2F" w:rsidRPr="00C07665" w:rsidRDefault="00792B2F">
            <w:pPr>
              <w:tabs>
                <w:tab w:val="left" w:pos="-720"/>
              </w:tabs>
              <w:suppressAutoHyphens/>
              <w:spacing w:line="240" w:lineRule="auto"/>
              <w:rPr>
                <w:rFonts w:asciiTheme="majorBidi" w:hAnsiTheme="majorBidi" w:cstheme="majorBidi"/>
                <w:noProof/>
                <w:szCs w:val="22"/>
                <w:lang w:val="sk-SK"/>
              </w:rPr>
            </w:pPr>
          </w:p>
        </w:tc>
        <w:tc>
          <w:tcPr>
            <w:tcW w:w="4678" w:type="dxa"/>
          </w:tcPr>
          <w:p w14:paraId="43A202E6"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Polska</w:t>
            </w:r>
            <w:proofErr w:type="spellEnd"/>
            <w:r w:rsidRPr="00C07665">
              <w:rPr>
                <w:rFonts w:asciiTheme="majorBidi" w:hAnsiTheme="majorBidi" w:cstheme="majorBidi"/>
                <w:b/>
                <w:bCs/>
                <w:sz w:val="22"/>
                <w:szCs w:val="22"/>
                <w:lang w:val="sk-SK"/>
              </w:rPr>
              <w:t xml:space="preserve"> </w:t>
            </w:r>
          </w:p>
          <w:p w14:paraId="39560BFE"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rFonts w:asciiTheme="majorBidi" w:hAnsiTheme="majorBidi" w:cstheme="majorBidi"/>
                <w:sz w:val="22"/>
                <w:szCs w:val="22"/>
                <w:lang w:val="sk-SK"/>
              </w:rPr>
              <w:t xml:space="preserve"> </w:t>
            </w:r>
            <w:proofErr w:type="spellStart"/>
            <w:r w:rsidRPr="00C07665">
              <w:rPr>
                <w:rFonts w:asciiTheme="majorBidi" w:hAnsiTheme="majorBidi" w:cstheme="majorBidi"/>
                <w:sz w:val="22"/>
                <w:szCs w:val="22"/>
                <w:lang w:val="sk-SK"/>
              </w:rPr>
              <w:t>Sp.z</w:t>
            </w:r>
            <w:proofErr w:type="spellEnd"/>
            <w:r w:rsidRPr="00C07665">
              <w:rPr>
                <w:rFonts w:asciiTheme="majorBidi" w:hAnsiTheme="majorBidi" w:cstheme="majorBidi"/>
                <w:sz w:val="22"/>
                <w:szCs w:val="22"/>
                <w:lang w:val="sk-SK"/>
              </w:rPr>
              <w:t xml:space="preserve"> o. o.</w:t>
            </w:r>
          </w:p>
          <w:p w14:paraId="3516F254" w14:textId="77777777"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sz w:val="22"/>
                <w:szCs w:val="22"/>
                <w:lang w:val="sk-SK"/>
              </w:rPr>
              <w:t xml:space="preserve">Tel.: +48 22 330 02 57 </w:t>
            </w:r>
          </w:p>
          <w:p w14:paraId="4C5B5F4D" w14:textId="77777777" w:rsidR="00792B2F" w:rsidRPr="00C07665" w:rsidRDefault="00792B2F">
            <w:pPr>
              <w:tabs>
                <w:tab w:val="left" w:pos="-720"/>
              </w:tabs>
              <w:suppressAutoHyphens/>
              <w:spacing w:line="240" w:lineRule="auto"/>
              <w:rPr>
                <w:rFonts w:asciiTheme="majorBidi" w:hAnsiTheme="majorBidi" w:cstheme="majorBidi"/>
                <w:noProof/>
                <w:szCs w:val="22"/>
                <w:lang w:val="sk-SK"/>
              </w:rPr>
            </w:pPr>
          </w:p>
        </w:tc>
      </w:tr>
      <w:tr w:rsidR="00792B2F" w:rsidRPr="00C07665" w14:paraId="5C33327C" w14:textId="77777777">
        <w:tc>
          <w:tcPr>
            <w:tcW w:w="4644" w:type="dxa"/>
          </w:tcPr>
          <w:p w14:paraId="5A4FFA1B" w14:textId="3E83888D" w:rsidR="00792B2F" w:rsidRPr="00C07665" w:rsidRDefault="009D601F">
            <w:pPr>
              <w:pStyle w:val="Default"/>
              <w:ind w:right="-2"/>
              <w:rPr>
                <w:rFonts w:asciiTheme="majorBidi" w:hAnsiTheme="majorBidi" w:cstheme="majorBidi"/>
                <w:sz w:val="22"/>
                <w:szCs w:val="22"/>
                <w:lang w:val="sk-SK"/>
              </w:rPr>
            </w:pPr>
            <w:r w:rsidRPr="00C07665">
              <w:rPr>
                <w:rFonts w:asciiTheme="majorBidi" w:hAnsiTheme="majorBidi" w:cstheme="majorBidi"/>
                <w:b/>
                <w:bCs/>
                <w:sz w:val="22"/>
                <w:szCs w:val="22"/>
                <w:lang w:val="sk-SK"/>
              </w:rPr>
              <w:t>Ireland</w:t>
            </w:r>
          </w:p>
          <w:p w14:paraId="493AC4C3" w14:textId="571A4F81"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sz w:val="22"/>
                <w:szCs w:val="22"/>
                <w:lang w:val="sk-SK"/>
              </w:rPr>
              <w:t>Almirall</w:t>
            </w:r>
            <w:proofErr w:type="spellEnd"/>
            <w:r w:rsidRPr="00C07665">
              <w:rPr>
                <w:sz w:val="22"/>
                <w:szCs w:val="22"/>
                <w:lang w:val="sk-SK"/>
              </w:rPr>
              <w:t>, S.A.</w:t>
            </w:r>
          </w:p>
          <w:p w14:paraId="5380AF13" w14:textId="7FD52EF8" w:rsidR="00792B2F" w:rsidRPr="00C07665" w:rsidRDefault="009D601F" w:rsidP="00A70955">
            <w:pPr>
              <w:pStyle w:val="Default"/>
              <w:ind w:right="-2"/>
              <w:rPr>
                <w:rFonts w:asciiTheme="majorBidi" w:hAnsiTheme="majorBidi" w:cstheme="majorBidi"/>
                <w:noProof/>
                <w:szCs w:val="22"/>
                <w:lang w:val="sk-SK"/>
              </w:rPr>
            </w:pPr>
            <w:r w:rsidRPr="00C07665">
              <w:rPr>
                <w:rFonts w:asciiTheme="majorBidi" w:hAnsiTheme="majorBidi" w:cstheme="majorBidi"/>
                <w:sz w:val="22"/>
                <w:szCs w:val="22"/>
                <w:lang w:val="sk-SK"/>
              </w:rPr>
              <w:t xml:space="preserve">Tel: </w:t>
            </w:r>
            <w:r w:rsidR="006C1ED1" w:rsidRPr="00C07665">
              <w:rPr>
                <w:sz w:val="22"/>
                <w:szCs w:val="22"/>
                <w:lang w:val="sk-SK"/>
              </w:rPr>
              <w:t>+353 1800 849322</w:t>
            </w:r>
          </w:p>
        </w:tc>
        <w:tc>
          <w:tcPr>
            <w:tcW w:w="4678" w:type="dxa"/>
          </w:tcPr>
          <w:p w14:paraId="0AC95554" w14:textId="77777777" w:rsidR="00792B2F" w:rsidRPr="00C07665" w:rsidRDefault="009D601F">
            <w:pPr>
              <w:pStyle w:val="Default"/>
              <w:ind w:right="-2"/>
              <w:rPr>
                <w:rFonts w:asciiTheme="majorBidi" w:hAnsiTheme="majorBidi" w:cstheme="majorBidi"/>
                <w:sz w:val="22"/>
                <w:szCs w:val="22"/>
                <w:lang w:val="sk-SK"/>
              </w:rPr>
            </w:pPr>
            <w:proofErr w:type="spellStart"/>
            <w:r w:rsidRPr="00C07665">
              <w:rPr>
                <w:rFonts w:asciiTheme="majorBidi" w:hAnsiTheme="majorBidi" w:cstheme="majorBidi"/>
                <w:b/>
                <w:bCs/>
                <w:sz w:val="22"/>
                <w:szCs w:val="22"/>
                <w:lang w:val="sk-SK"/>
              </w:rPr>
              <w:t>Portugal</w:t>
            </w:r>
            <w:proofErr w:type="spellEnd"/>
            <w:r w:rsidRPr="00C07665">
              <w:rPr>
                <w:rFonts w:asciiTheme="majorBidi" w:hAnsiTheme="majorBidi" w:cstheme="majorBidi"/>
                <w:b/>
                <w:bCs/>
                <w:sz w:val="22"/>
                <w:szCs w:val="22"/>
                <w:lang w:val="sk-SK"/>
              </w:rPr>
              <w:t xml:space="preserve"> </w:t>
            </w:r>
          </w:p>
          <w:p w14:paraId="68DB40CB" w14:textId="77777777" w:rsidR="00792B2F" w:rsidRPr="00C07665" w:rsidRDefault="009D601F">
            <w:pPr>
              <w:autoSpaceDE w:val="0"/>
              <w:autoSpaceDN w:val="0"/>
              <w:adjustRightInd w:val="0"/>
              <w:spacing w:line="240" w:lineRule="auto"/>
              <w:rPr>
                <w:rFonts w:asciiTheme="majorBidi" w:hAnsiTheme="majorBidi" w:cstheme="majorBidi"/>
                <w:szCs w:val="22"/>
                <w:lang w:val="sk-SK"/>
              </w:rPr>
            </w:pPr>
            <w:proofErr w:type="spellStart"/>
            <w:r w:rsidRPr="00C07665">
              <w:rPr>
                <w:rFonts w:asciiTheme="majorBidi" w:hAnsiTheme="majorBidi" w:cstheme="majorBidi"/>
                <w:szCs w:val="22"/>
                <w:lang w:val="sk-SK"/>
              </w:rPr>
              <w:t>Almirall</w:t>
            </w:r>
            <w:proofErr w:type="spellEnd"/>
            <w:r w:rsidRPr="00C07665">
              <w:rPr>
                <w:rFonts w:asciiTheme="majorBidi" w:hAnsiTheme="majorBidi" w:cstheme="majorBidi"/>
                <w:szCs w:val="22"/>
                <w:lang w:val="sk-SK"/>
              </w:rPr>
              <w:t xml:space="preserve"> - </w:t>
            </w:r>
            <w:proofErr w:type="spellStart"/>
            <w:r w:rsidRPr="00C07665">
              <w:rPr>
                <w:rFonts w:asciiTheme="majorBidi" w:hAnsiTheme="majorBidi" w:cstheme="majorBidi"/>
                <w:szCs w:val="22"/>
                <w:lang w:val="sk-SK"/>
              </w:rPr>
              <w:t>Produtos</w:t>
            </w:r>
            <w:proofErr w:type="spellEnd"/>
            <w:r w:rsidRPr="00C07665">
              <w:rPr>
                <w:rFonts w:asciiTheme="majorBidi" w:hAnsiTheme="majorBidi" w:cstheme="majorBidi"/>
                <w:szCs w:val="22"/>
                <w:lang w:val="sk-SK"/>
              </w:rPr>
              <w:t xml:space="preserve"> </w:t>
            </w:r>
            <w:proofErr w:type="spellStart"/>
            <w:r w:rsidRPr="00C07665">
              <w:rPr>
                <w:rFonts w:asciiTheme="majorBidi" w:hAnsiTheme="majorBidi" w:cstheme="majorBidi"/>
                <w:szCs w:val="22"/>
                <w:lang w:val="sk-SK"/>
              </w:rPr>
              <w:t>Farmacêuticos</w:t>
            </w:r>
            <w:proofErr w:type="spellEnd"/>
            <w:r w:rsidRPr="00C07665">
              <w:rPr>
                <w:rFonts w:asciiTheme="majorBidi" w:hAnsiTheme="majorBidi" w:cstheme="majorBidi"/>
                <w:szCs w:val="22"/>
                <w:lang w:val="sk-SK"/>
              </w:rPr>
              <w:t xml:space="preserve">, </w:t>
            </w:r>
            <w:proofErr w:type="spellStart"/>
            <w:r w:rsidRPr="00C07665">
              <w:rPr>
                <w:rFonts w:asciiTheme="majorBidi" w:hAnsiTheme="majorBidi" w:cstheme="majorBidi"/>
                <w:szCs w:val="22"/>
                <w:lang w:val="sk-SK"/>
              </w:rPr>
              <w:t>Lda</w:t>
            </w:r>
            <w:proofErr w:type="spellEnd"/>
            <w:r w:rsidRPr="00C07665">
              <w:rPr>
                <w:rFonts w:asciiTheme="majorBidi" w:hAnsiTheme="majorBidi" w:cstheme="majorBidi"/>
                <w:szCs w:val="22"/>
                <w:lang w:val="sk-SK"/>
              </w:rPr>
              <w:t xml:space="preserve">. </w:t>
            </w:r>
          </w:p>
          <w:p w14:paraId="3E519E50" w14:textId="77777777" w:rsidR="00792B2F" w:rsidRPr="00C07665" w:rsidRDefault="009D601F">
            <w:pPr>
              <w:spacing w:line="240" w:lineRule="auto"/>
              <w:rPr>
                <w:rFonts w:asciiTheme="majorBidi" w:hAnsiTheme="majorBidi" w:cstheme="majorBidi"/>
                <w:noProof/>
                <w:szCs w:val="22"/>
                <w:lang w:val="sk-SK"/>
              </w:rPr>
            </w:pPr>
            <w:r w:rsidRPr="00C07665">
              <w:rPr>
                <w:rFonts w:asciiTheme="majorBidi" w:hAnsiTheme="majorBidi" w:cstheme="majorBidi"/>
                <w:szCs w:val="22"/>
                <w:lang w:val="sk-SK"/>
              </w:rPr>
              <w:t>Tel.: +351 21 415 57 50</w:t>
            </w:r>
          </w:p>
        </w:tc>
      </w:tr>
    </w:tbl>
    <w:p w14:paraId="3324AD91" w14:textId="77777777" w:rsidR="00792B2F" w:rsidRPr="00C07665" w:rsidRDefault="00792B2F">
      <w:pPr>
        <w:spacing w:line="240" w:lineRule="auto"/>
        <w:rPr>
          <w:rFonts w:asciiTheme="majorBidi" w:hAnsiTheme="majorBidi" w:cstheme="majorBidi"/>
          <w:b/>
          <w:szCs w:val="22"/>
          <w:lang w:val="sk-SK"/>
        </w:rPr>
      </w:pPr>
    </w:p>
    <w:p w14:paraId="21236A72" w14:textId="77777777" w:rsidR="00792B2F" w:rsidRPr="00C07665" w:rsidRDefault="00792B2F">
      <w:pPr>
        <w:spacing w:line="240" w:lineRule="auto"/>
        <w:rPr>
          <w:rFonts w:asciiTheme="majorBidi" w:hAnsiTheme="majorBidi" w:cstheme="majorBidi"/>
          <w:b/>
          <w:szCs w:val="22"/>
          <w:lang w:val="sk-SK"/>
        </w:rPr>
      </w:pPr>
    </w:p>
    <w:p w14:paraId="66B757ED" w14:textId="77777777" w:rsidR="00792B2F" w:rsidRPr="00C07665" w:rsidRDefault="00792B2F">
      <w:pPr>
        <w:spacing w:line="240" w:lineRule="auto"/>
        <w:rPr>
          <w:rFonts w:asciiTheme="majorBidi" w:hAnsiTheme="majorBidi" w:cstheme="majorBidi"/>
          <w:b/>
          <w:szCs w:val="22"/>
          <w:lang w:val="sk-SK"/>
        </w:rPr>
      </w:pPr>
    </w:p>
    <w:p w14:paraId="22B50800" w14:textId="77777777" w:rsidR="00792B2F" w:rsidRPr="00C07665" w:rsidRDefault="009D601F">
      <w:pPr>
        <w:spacing w:line="240" w:lineRule="auto"/>
        <w:rPr>
          <w:rFonts w:asciiTheme="majorBidi" w:hAnsiTheme="majorBidi" w:cstheme="majorBidi"/>
          <w:b/>
          <w:szCs w:val="22"/>
          <w:lang w:val="sk-SK"/>
        </w:rPr>
      </w:pPr>
      <w:r w:rsidRPr="00C07665">
        <w:rPr>
          <w:b/>
          <w:bCs/>
          <w:szCs w:val="22"/>
          <w:lang w:val="sk-SK"/>
        </w:rPr>
        <w:t xml:space="preserve">Táto písomná informácia bola naposledy aktualizovaná v </w:t>
      </w:r>
    </w:p>
    <w:p w14:paraId="1600A6DE" w14:textId="77777777" w:rsidR="00792B2F" w:rsidRPr="00C07665" w:rsidRDefault="00792B2F">
      <w:pPr>
        <w:numPr>
          <w:ilvl w:val="12"/>
          <w:numId w:val="0"/>
        </w:numPr>
        <w:spacing w:line="240" w:lineRule="auto"/>
        <w:ind w:right="-2"/>
        <w:rPr>
          <w:rFonts w:asciiTheme="majorBidi" w:hAnsiTheme="majorBidi" w:cstheme="majorBidi"/>
          <w:iCs/>
          <w:noProof/>
          <w:szCs w:val="22"/>
          <w:lang w:val="sk-SK"/>
        </w:rPr>
      </w:pPr>
    </w:p>
    <w:p w14:paraId="320E5556" w14:textId="77777777" w:rsidR="00792B2F" w:rsidRPr="00C07665" w:rsidRDefault="00792B2F">
      <w:pPr>
        <w:numPr>
          <w:ilvl w:val="12"/>
          <w:numId w:val="0"/>
        </w:numPr>
        <w:spacing w:line="240" w:lineRule="auto"/>
        <w:ind w:right="-2"/>
        <w:rPr>
          <w:rFonts w:asciiTheme="majorBidi" w:hAnsiTheme="majorBidi" w:cstheme="majorBidi"/>
          <w:szCs w:val="22"/>
          <w:lang w:val="sk-SK"/>
        </w:rPr>
      </w:pPr>
    </w:p>
    <w:p w14:paraId="6AEC910B" w14:textId="4EB440FC" w:rsidR="00792B2F" w:rsidRPr="00C07665" w:rsidRDefault="009D601F">
      <w:pPr>
        <w:numPr>
          <w:ilvl w:val="12"/>
          <w:numId w:val="0"/>
        </w:numPr>
        <w:spacing w:line="240" w:lineRule="auto"/>
        <w:ind w:right="-2"/>
        <w:rPr>
          <w:rFonts w:asciiTheme="majorBidi" w:hAnsiTheme="majorBidi" w:cstheme="majorBidi"/>
          <w:noProof/>
          <w:szCs w:val="22"/>
          <w:lang w:val="sk-SK"/>
        </w:rPr>
      </w:pPr>
      <w:r w:rsidRPr="00C07665">
        <w:rPr>
          <w:szCs w:val="22"/>
          <w:lang w:val="sk-SK"/>
        </w:rPr>
        <w:t xml:space="preserve">Podrobné informácie o tomto lieku sú dostupné na internetovej stránke Európskej agentúry pre lieky </w:t>
      </w:r>
      <w:del w:id="68" w:author="Author" w:date="2025-12-11T11:01:00Z">
        <w:r w:rsidR="005663C9" w:rsidRPr="00C07665">
          <w:rPr>
            <w:lang w:val="sk-SK"/>
          </w:rPr>
          <w:fldChar w:fldCharType="begin"/>
        </w:r>
        <w:r w:rsidR="005663C9" w:rsidRPr="00C07665">
          <w:rPr>
            <w:lang w:val="sk-SK"/>
          </w:rPr>
          <w:delInstrText xml:space="preserve"> HYPERLINK "http://www.ema.europa.eu/" </w:delInstrText>
        </w:r>
        <w:r w:rsidR="005663C9" w:rsidRPr="00C07665">
          <w:rPr>
            <w:lang w:val="sk-SK"/>
          </w:rPr>
          <w:fldChar w:fldCharType="separate"/>
        </w:r>
        <w:r w:rsidRPr="00C07665">
          <w:rPr>
            <w:rStyle w:val="Hypertextovprepojenie1"/>
            <w:lang w:val="sk-SK"/>
          </w:rPr>
          <w:delText>http://www.ema.europa.eu</w:delText>
        </w:r>
        <w:r w:rsidRPr="00C07665">
          <w:rPr>
            <w:rStyle w:val="Hypertextovprepojenie1"/>
            <w:noProof/>
            <w:szCs w:val="22"/>
            <w:lang w:val="sk-SK"/>
          </w:rPr>
          <w:delText>/</w:delText>
        </w:r>
        <w:r w:rsidR="005663C9" w:rsidRPr="00C07665">
          <w:rPr>
            <w:rStyle w:val="Hypertextovprepojenie1"/>
            <w:noProof/>
            <w:szCs w:val="22"/>
            <w:lang w:val="sk-SK"/>
          </w:rPr>
          <w:fldChar w:fldCharType="end"/>
        </w:r>
        <w:r w:rsidRPr="00C07665">
          <w:rPr>
            <w:szCs w:val="22"/>
            <w:lang w:val="sk-SK"/>
          </w:rPr>
          <w:delText>.</w:delText>
        </w:r>
      </w:del>
      <w:ins w:id="69" w:author="Author" w:date="2025-12-11T11:01:00Z">
        <w:r w:rsidR="00AF3D25" w:rsidRPr="00C07665">
          <w:rPr>
            <w:rStyle w:val="Hypertextovprepojenie1"/>
            <w:lang w:val="sk-SK"/>
          </w:rPr>
          <w:fldChar w:fldCharType="begin"/>
        </w:r>
        <w:r w:rsidR="00AF3D25" w:rsidRPr="00C07665">
          <w:rPr>
            <w:rStyle w:val="Hypertextovprepojenie1"/>
            <w:lang w:val="sk-SK"/>
          </w:rPr>
          <w:instrText>HYPERLINK "https://www.ema.europa.eu</w:instrText>
        </w:r>
        <w:r w:rsidR="00AF3D25" w:rsidRPr="00C07665">
          <w:rPr>
            <w:rStyle w:val="Hypertextovprepojenie1"/>
            <w:noProof/>
            <w:szCs w:val="22"/>
            <w:lang w:val="sk-SK"/>
          </w:rPr>
          <w:instrText>/</w:instrText>
        </w:r>
        <w:r w:rsidR="00AF3D25" w:rsidRPr="00C07665">
          <w:rPr>
            <w:rStyle w:val="Hypertextovprepojenie1"/>
            <w:lang w:val="sk-SK"/>
          </w:rPr>
          <w:instrText>"</w:instrText>
        </w:r>
        <w:r w:rsidR="00AF3D25" w:rsidRPr="00C07665">
          <w:rPr>
            <w:rStyle w:val="Hypertextovprepojenie1"/>
            <w:lang w:val="sk-SK"/>
          </w:rPr>
          <w:fldChar w:fldCharType="separate"/>
        </w:r>
        <w:r w:rsidR="00AF3D25" w:rsidRPr="00C07665">
          <w:rPr>
            <w:rStyle w:val="Hyperlink"/>
            <w:lang w:val="sk-SK"/>
          </w:rPr>
          <w:t>https://www.ema.europa.eu</w:t>
        </w:r>
        <w:r w:rsidR="00AF3D25" w:rsidRPr="00C07665">
          <w:rPr>
            <w:rStyle w:val="Hyperlink"/>
            <w:noProof/>
            <w:szCs w:val="22"/>
            <w:lang w:val="sk-SK"/>
          </w:rPr>
          <w:t>/</w:t>
        </w:r>
        <w:r w:rsidR="00AF3D25" w:rsidRPr="00C07665">
          <w:rPr>
            <w:rStyle w:val="Hypertextovprepojenie1"/>
            <w:lang w:val="sk-SK"/>
          </w:rPr>
          <w:fldChar w:fldCharType="end"/>
        </w:r>
        <w:r w:rsidRPr="00C07665">
          <w:rPr>
            <w:szCs w:val="22"/>
            <w:lang w:val="sk-SK"/>
          </w:rPr>
          <w:t>.</w:t>
        </w:r>
      </w:ins>
    </w:p>
    <w:sectPr w:rsidR="00792B2F" w:rsidRPr="00C07665">
      <w:head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5D76" w14:textId="77777777" w:rsidR="00AE7424" w:rsidRDefault="00AE7424">
      <w:pPr>
        <w:spacing w:line="240" w:lineRule="auto"/>
      </w:pPr>
      <w:r>
        <w:separator/>
      </w:r>
    </w:p>
  </w:endnote>
  <w:endnote w:type="continuationSeparator" w:id="0">
    <w:p w14:paraId="7E54065E" w14:textId="77777777" w:rsidR="00AE7424" w:rsidRDefault="00AE7424">
      <w:pPr>
        <w:spacing w:line="240" w:lineRule="auto"/>
      </w:pPr>
      <w:r>
        <w:continuationSeparator/>
      </w:r>
    </w:p>
  </w:endnote>
  <w:endnote w:type="continuationNotice" w:id="1">
    <w:p w14:paraId="2BA781ED" w14:textId="77777777" w:rsidR="00AE7424" w:rsidRDefault="00AE74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56B29" w14:textId="77777777" w:rsidR="00792B2F" w:rsidRDefault="009D60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6620E">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98D7D" w14:textId="77777777" w:rsidR="00792B2F" w:rsidRDefault="009D60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6620E">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6B229" w14:textId="77777777" w:rsidR="00AE7424" w:rsidRDefault="00AE7424">
      <w:pPr>
        <w:spacing w:line="240" w:lineRule="auto"/>
      </w:pPr>
      <w:r>
        <w:separator/>
      </w:r>
    </w:p>
  </w:footnote>
  <w:footnote w:type="continuationSeparator" w:id="0">
    <w:p w14:paraId="275B6DA8" w14:textId="77777777" w:rsidR="00AE7424" w:rsidRDefault="00AE7424">
      <w:pPr>
        <w:spacing w:line="240" w:lineRule="auto"/>
      </w:pPr>
      <w:r>
        <w:continuationSeparator/>
      </w:r>
    </w:p>
  </w:footnote>
  <w:footnote w:type="continuationNotice" w:id="1">
    <w:p w14:paraId="54F34D64" w14:textId="77777777" w:rsidR="00AE7424" w:rsidRDefault="00AE74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11ED0" w14:textId="4517CB3F" w:rsidR="004B5BC4" w:rsidRDefault="004B5BC4">
    <w:pPr>
      <w:pStyle w:val="Header"/>
    </w:pPr>
    <w:r>
      <w:rPr>
        <w:noProof/>
      </w:rPr>
      <mc:AlternateContent>
        <mc:Choice Requires="wps">
          <w:drawing>
            <wp:anchor distT="0" distB="0" distL="0" distR="0" simplePos="0" relativeHeight="251659264" behindDoc="0" locked="0" layoutInCell="1" allowOverlap="1" wp14:anchorId="3CDD03BB" wp14:editId="1FEC05C9">
              <wp:simplePos x="635" y="635"/>
              <wp:positionH relativeFrom="page">
                <wp:align>right</wp:align>
              </wp:positionH>
              <wp:positionV relativeFrom="page">
                <wp:align>top</wp:align>
              </wp:positionV>
              <wp:extent cx="1068070" cy="355600"/>
              <wp:effectExtent l="0" t="0" r="0" b="6350"/>
              <wp:wrapNone/>
              <wp:docPr id="1168001782"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6A8CAC02" w14:textId="31AFC808" w:rsidR="004B5BC4" w:rsidRPr="004B5BC4" w:rsidRDefault="004B5BC4" w:rsidP="004B5BC4">
                          <w:pPr>
                            <w:rPr>
                              <w:rFonts w:ascii="Aptos" w:eastAsia="Aptos" w:hAnsi="Aptos" w:cs="Aptos"/>
                              <w:noProof/>
                              <w:color w:val="000000"/>
                              <w:sz w:val="20"/>
                            </w:rPr>
                          </w:pPr>
                          <w:r w:rsidRPr="004B5BC4">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DD03BB"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" filled="f" stroked="f">
              <v:textbox style="mso-fit-shape-to-text:t" inset="0,15pt,20pt,0">
                <w:txbxContent>
                  <w:p w14:paraId="6A8CAC02" w14:textId="31AFC808" w:rsidR="004B5BC4" w:rsidRPr="004B5BC4" w:rsidRDefault="004B5BC4" w:rsidP="004B5BC4">
                    <w:pPr>
                      <w:rPr>
                        <w:rFonts w:ascii="Aptos" w:eastAsia="Aptos" w:hAnsi="Aptos" w:cs="Aptos"/>
                        <w:noProof/>
                        <w:color w:val="000000"/>
                        <w:sz w:val="20"/>
                      </w:rPr>
                    </w:pPr>
                    <w:r w:rsidRPr="004B5BC4">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C44CC1"/>
    <w:multiLevelType w:val="hybridMultilevel"/>
    <w:tmpl w:val="7FF2C56E"/>
    <w:lvl w:ilvl="0" w:tplc="925E84FE">
      <w:start w:val="1"/>
      <w:numFmt w:val="bullet"/>
      <w:lvlText w:val=""/>
      <w:lvlJc w:val="left"/>
      <w:pPr>
        <w:tabs>
          <w:tab w:val="num" w:pos="720"/>
        </w:tabs>
        <w:ind w:left="720" w:hanging="360"/>
      </w:pPr>
      <w:rPr>
        <w:rFonts w:ascii="Symbol" w:hAnsi="Symbol" w:hint="default"/>
      </w:rPr>
    </w:lvl>
    <w:lvl w:ilvl="1" w:tplc="7CA8B1A0" w:tentative="1">
      <w:start w:val="1"/>
      <w:numFmt w:val="bullet"/>
      <w:lvlText w:val="o"/>
      <w:lvlJc w:val="left"/>
      <w:pPr>
        <w:tabs>
          <w:tab w:val="num" w:pos="1440"/>
        </w:tabs>
        <w:ind w:left="1440" w:hanging="360"/>
      </w:pPr>
      <w:rPr>
        <w:rFonts w:ascii="Courier New" w:hAnsi="Courier New" w:cs="Courier New" w:hint="default"/>
      </w:rPr>
    </w:lvl>
    <w:lvl w:ilvl="2" w:tplc="DEDC4E6A" w:tentative="1">
      <w:start w:val="1"/>
      <w:numFmt w:val="bullet"/>
      <w:lvlText w:val=""/>
      <w:lvlJc w:val="left"/>
      <w:pPr>
        <w:tabs>
          <w:tab w:val="num" w:pos="2160"/>
        </w:tabs>
        <w:ind w:left="2160" w:hanging="360"/>
      </w:pPr>
      <w:rPr>
        <w:rFonts w:ascii="Wingdings" w:hAnsi="Wingdings" w:hint="default"/>
      </w:rPr>
    </w:lvl>
    <w:lvl w:ilvl="3" w:tplc="892868B6" w:tentative="1">
      <w:start w:val="1"/>
      <w:numFmt w:val="bullet"/>
      <w:lvlText w:val=""/>
      <w:lvlJc w:val="left"/>
      <w:pPr>
        <w:tabs>
          <w:tab w:val="num" w:pos="2880"/>
        </w:tabs>
        <w:ind w:left="2880" w:hanging="360"/>
      </w:pPr>
      <w:rPr>
        <w:rFonts w:ascii="Symbol" w:hAnsi="Symbol" w:hint="default"/>
      </w:rPr>
    </w:lvl>
    <w:lvl w:ilvl="4" w:tplc="9EE41364" w:tentative="1">
      <w:start w:val="1"/>
      <w:numFmt w:val="bullet"/>
      <w:lvlText w:val="o"/>
      <w:lvlJc w:val="left"/>
      <w:pPr>
        <w:tabs>
          <w:tab w:val="num" w:pos="3600"/>
        </w:tabs>
        <w:ind w:left="3600" w:hanging="360"/>
      </w:pPr>
      <w:rPr>
        <w:rFonts w:ascii="Courier New" w:hAnsi="Courier New" w:cs="Courier New" w:hint="default"/>
      </w:rPr>
    </w:lvl>
    <w:lvl w:ilvl="5" w:tplc="524A351A" w:tentative="1">
      <w:start w:val="1"/>
      <w:numFmt w:val="bullet"/>
      <w:lvlText w:val=""/>
      <w:lvlJc w:val="left"/>
      <w:pPr>
        <w:tabs>
          <w:tab w:val="num" w:pos="4320"/>
        </w:tabs>
        <w:ind w:left="4320" w:hanging="360"/>
      </w:pPr>
      <w:rPr>
        <w:rFonts w:ascii="Wingdings" w:hAnsi="Wingdings" w:hint="default"/>
      </w:rPr>
    </w:lvl>
    <w:lvl w:ilvl="6" w:tplc="8DC07B5A" w:tentative="1">
      <w:start w:val="1"/>
      <w:numFmt w:val="bullet"/>
      <w:lvlText w:val=""/>
      <w:lvlJc w:val="left"/>
      <w:pPr>
        <w:tabs>
          <w:tab w:val="num" w:pos="5040"/>
        </w:tabs>
        <w:ind w:left="5040" w:hanging="360"/>
      </w:pPr>
      <w:rPr>
        <w:rFonts w:ascii="Symbol" w:hAnsi="Symbol" w:hint="default"/>
      </w:rPr>
    </w:lvl>
    <w:lvl w:ilvl="7" w:tplc="AB50C192" w:tentative="1">
      <w:start w:val="1"/>
      <w:numFmt w:val="bullet"/>
      <w:lvlText w:val="o"/>
      <w:lvlJc w:val="left"/>
      <w:pPr>
        <w:tabs>
          <w:tab w:val="num" w:pos="5760"/>
        </w:tabs>
        <w:ind w:left="5760" w:hanging="360"/>
      </w:pPr>
      <w:rPr>
        <w:rFonts w:ascii="Courier New" w:hAnsi="Courier New" w:cs="Courier New" w:hint="default"/>
      </w:rPr>
    </w:lvl>
    <w:lvl w:ilvl="8" w:tplc="A680FD2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5691"/>
    <w:multiLevelType w:val="hybridMultilevel"/>
    <w:tmpl w:val="8EFCD54C"/>
    <w:lvl w:ilvl="0" w:tplc="00B4771E">
      <w:start w:val="1"/>
      <w:numFmt w:val="bullet"/>
      <w:lvlText w:val="-"/>
      <w:lvlJc w:val="left"/>
      <w:pPr>
        <w:ind w:left="720" w:hanging="360"/>
      </w:pPr>
      <w:rPr>
        <w:rFonts w:hint="default"/>
      </w:rPr>
    </w:lvl>
    <w:lvl w:ilvl="1" w:tplc="6022916E" w:tentative="1">
      <w:start w:val="1"/>
      <w:numFmt w:val="bullet"/>
      <w:lvlText w:val="o"/>
      <w:lvlJc w:val="left"/>
      <w:pPr>
        <w:ind w:left="1440" w:hanging="360"/>
      </w:pPr>
      <w:rPr>
        <w:rFonts w:ascii="Courier New" w:hAnsi="Courier New" w:cs="Courier New" w:hint="default"/>
      </w:rPr>
    </w:lvl>
    <w:lvl w:ilvl="2" w:tplc="D0BA091C" w:tentative="1">
      <w:start w:val="1"/>
      <w:numFmt w:val="bullet"/>
      <w:lvlText w:val=""/>
      <w:lvlJc w:val="left"/>
      <w:pPr>
        <w:ind w:left="2160" w:hanging="360"/>
      </w:pPr>
      <w:rPr>
        <w:rFonts w:ascii="Wingdings" w:hAnsi="Wingdings" w:hint="default"/>
      </w:rPr>
    </w:lvl>
    <w:lvl w:ilvl="3" w:tplc="F00460D4" w:tentative="1">
      <w:start w:val="1"/>
      <w:numFmt w:val="bullet"/>
      <w:lvlText w:val=""/>
      <w:lvlJc w:val="left"/>
      <w:pPr>
        <w:ind w:left="2880" w:hanging="360"/>
      </w:pPr>
      <w:rPr>
        <w:rFonts w:ascii="Symbol" w:hAnsi="Symbol" w:hint="default"/>
      </w:rPr>
    </w:lvl>
    <w:lvl w:ilvl="4" w:tplc="27928734" w:tentative="1">
      <w:start w:val="1"/>
      <w:numFmt w:val="bullet"/>
      <w:lvlText w:val="o"/>
      <w:lvlJc w:val="left"/>
      <w:pPr>
        <w:ind w:left="3600" w:hanging="360"/>
      </w:pPr>
      <w:rPr>
        <w:rFonts w:ascii="Courier New" w:hAnsi="Courier New" w:cs="Courier New" w:hint="default"/>
      </w:rPr>
    </w:lvl>
    <w:lvl w:ilvl="5" w:tplc="56546BD0" w:tentative="1">
      <w:start w:val="1"/>
      <w:numFmt w:val="bullet"/>
      <w:lvlText w:val=""/>
      <w:lvlJc w:val="left"/>
      <w:pPr>
        <w:ind w:left="4320" w:hanging="360"/>
      </w:pPr>
      <w:rPr>
        <w:rFonts w:ascii="Wingdings" w:hAnsi="Wingdings" w:hint="default"/>
      </w:rPr>
    </w:lvl>
    <w:lvl w:ilvl="6" w:tplc="80689478" w:tentative="1">
      <w:start w:val="1"/>
      <w:numFmt w:val="bullet"/>
      <w:lvlText w:val=""/>
      <w:lvlJc w:val="left"/>
      <w:pPr>
        <w:ind w:left="5040" w:hanging="360"/>
      </w:pPr>
      <w:rPr>
        <w:rFonts w:ascii="Symbol" w:hAnsi="Symbol" w:hint="default"/>
      </w:rPr>
    </w:lvl>
    <w:lvl w:ilvl="7" w:tplc="22825898" w:tentative="1">
      <w:start w:val="1"/>
      <w:numFmt w:val="bullet"/>
      <w:lvlText w:val="o"/>
      <w:lvlJc w:val="left"/>
      <w:pPr>
        <w:ind w:left="5760" w:hanging="360"/>
      </w:pPr>
      <w:rPr>
        <w:rFonts w:ascii="Courier New" w:hAnsi="Courier New" w:cs="Courier New" w:hint="default"/>
      </w:rPr>
    </w:lvl>
    <w:lvl w:ilvl="8" w:tplc="5A3E627C" w:tentative="1">
      <w:start w:val="1"/>
      <w:numFmt w:val="bullet"/>
      <w:lvlText w:val=""/>
      <w:lvlJc w:val="left"/>
      <w:pPr>
        <w:ind w:left="6480" w:hanging="360"/>
      </w:pPr>
      <w:rPr>
        <w:rFonts w:ascii="Wingdings" w:hAnsi="Wingdings" w:hint="default"/>
      </w:rPr>
    </w:lvl>
  </w:abstractNum>
  <w:abstractNum w:abstractNumId="4" w15:restartNumberingAfterBreak="0">
    <w:nsid w:val="0FA13B66"/>
    <w:multiLevelType w:val="hybridMultilevel"/>
    <w:tmpl w:val="D35AC26A"/>
    <w:lvl w:ilvl="0" w:tplc="8F82070C">
      <w:start w:val="1"/>
      <w:numFmt w:val="bullet"/>
      <w:lvlText w:val="-"/>
      <w:lvlJc w:val="left"/>
      <w:pPr>
        <w:ind w:left="405" w:hanging="360"/>
      </w:pPr>
      <w:rPr>
        <w:rFonts w:ascii="Times New Roman" w:eastAsia="Times New Roman" w:hAnsi="Times New Roman" w:cs="Times New Roman"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5" w15:restartNumberingAfterBreak="0">
    <w:nsid w:val="220B3C5E"/>
    <w:multiLevelType w:val="hybridMultilevel"/>
    <w:tmpl w:val="C786EE94"/>
    <w:lvl w:ilvl="0" w:tplc="CC28983E">
      <w:start w:val="1"/>
      <w:numFmt w:val="lowerLetter"/>
      <w:lvlText w:val="%1."/>
      <w:lvlJc w:val="left"/>
      <w:pPr>
        <w:ind w:left="360" w:hanging="360"/>
      </w:pPr>
      <w:rPr>
        <w:rFonts w:hint="default"/>
      </w:rPr>
    </w:lvl>
    <w:lvl w:ilvl="1" w:tplc="1730CD16" w:tentative="1">
      <w:start w:val="1"/>
      <w:numFmt w:val="lowerLetter"/>
      <w:lvlText w:val="%2."/>
      <w:lvlJc w:val="left"/>
      <w:pPr>
        <w:ind w:left="1080" w:hanging="360"/>
      </w:pPr>
    </w:lvl>
    <w:lvl w:ilvl="2" w:tplc="557CC7D2" w:tentative="1">
      <w:start w:val="1"/>
      <w:numFmt w:val="lowerRoman"/>
      <w:lvlText w:val="%3."/>
      <w:lvlJc w:val="right"/>
      <w:pPr>
        <w:ind w:left="1800" w:hanging="180"/>
      </w:pPr>
    </w:lvl>
    <w:lvl w:ilvl="3" w:tplc="5754996C" w:tentative="1">
      <w:start w:val="1"/>
      <w:numFmt w:val="decimal"/>
      <w:lvlText w:val="%4."/>
      <w:lvlJc w:val="left"/>
      <w:pPr>
        <w:ind w:left="2520" w:hanging="360"/>
      </w:pPr>
    </w:lvl>
    <w:lvl w:ilvl="4" w:tplc="3D72884E" w:tentative="1">
      <w:start w:val="1"/>
      <w:numFmt w:val="lowerLetter"/>
      <w:lvlText w:val="%5."/>
      <w:lvlJc w:val="left"/>
      <w:pPr>
        <w:ind w:left="3240" w:hanging="360"/>
      </w:pPr>
    </w:lvl>
    <w:lvl w:ilvl="5" w:tplc="B75E350C" w:tentative="1">
      <w:start w:val="1"/>
      <w:numFmt w:val="lowerRoman"/>
      <w:lvlText w:val="%6."/>
      <w:lvlJc w:val="right"/>
      <w:pPr>
        <w:ind w:left="3960" w:hanging="180"/>
      </w:pPr>
    </w:lvl>
    <w:lvl w:ilvl="6" w:tplc="6DA2816C" w:tentative="1">
      <w:start w:val="1"/>
      <w:numFmt w:val="decimal"/>
      <w:lvlText w:val="%7."/>
      <w:lvlJc w:val="left"/>
      <w:pPr>
        <w:ind w:left="4680" w:hanging="360"/>
      </w:pPr>
    </w:lvl>
    <w:lvl w:ilvl="7" w:tplc="A3F45DA8" w:tentative="1">
      <w:start w:val="1"/>
      <w:numFmt w:val="lowerLetter"/>
      <w:lvlText w:val="%8."/>
      <w:lvlJc w:val="left"/>
      <w:pPr>
        <w:ind w:left="5400" w:hanging="360"/>
      </w:pPr>
    </w:lvl>
    <w:lvl w:ilvl="8" w:tplc="70B0B186" w:tentative="1">
      <w:start w:val="1"/>
      <w:numFmt w:val="lowerRoman"/>
      <w:lvlText w:val="%9."/>
      <w:lvlJc w:val="right"/>
      <w:pPr>
        <w:ind w:left="6120" w:hanging="180"/>
      </w:pPr>
    </w:lvl>
  </w:abstractNum>
  <w:abstractNum w:abstractNumId="6" w15:restartNumberingAfterBreak="0">
    <w:nsid w:val="2D8A4EAB"/>
    <w:multiLevelType w:val="hybridMultilevel"/>
    <w:tmpl w:val="E564B4DC"/>
    <w:lvl w:ilvl="0" w:tplc="EAE8819C">
      <w:start w:val="1"/>
      <w:numFmt w:val="decimal"/>
      <w:lvlText w:val="%1."/>
      <w:lvlJc w:val="left"/>
      <w:pPr>
        <w:ind w:left="360" w:hanging="360"/>
      </w:pPr>
    </w:lvl>
    <w:lvl w:ilvl="1" w:tplc="CEB6C8AA" w:tentative="1">
      <w:start w:val="1"/>
      <w:numFmt w:val="lowerLetter"/>
      <w:lvlText w:val="%2."/>
      <w:lvlJc w:val="left"/>
      <w:pPr>
        <w:ind w:left="1080" w:hanging="360"/>
      </w:pPr>
    </w:lvl>
    <w:lvl w:ilvl="2" w:tplc="9A0C6276" w:tentative="1">
      <w:start w:val="1"/>
      <w:numFmt w:val="lowerRoman"/>
      <w:lvlText w:val="%3."/>
      <w:lvlJc w:val="right"/>
      <w:pPr>
        <w:ind w:left="1800" w:hanging="180"/>
      </w:pPr>
    </w:lvl>
    <w:lvl w:ilvl="3" w:tplc="B8F6452A" w:tentative="1">
      <w:start w:val="1"/>
      <w:numFmt w:val="decimal"/>
      <w:lvlText w:val="%4."/>
      <w:lvlJc w:val="left"/>
      <w:pPr>
        <w:ind w:left="2520" w:hanging="360"/>
      </w:pPr>
    </w:lvl>
    <w:lvl w:ilvl="4" w:tplc="BB287D38" w:tentative="1">
      <w:start w:val="1"/>
      <w:numFmt w:val="lowerLetter"/>
      <w:lvlText w:val="%5."/>
      <w:lvlJc w:val="left"/>
      <w:pPr>
        <w:ind w:left="3240" w:hanging="360"/>
      </w:pPr>
    </w:lvl>
    <w:lvl w:ilvl="5" w:tplc="5F802ED8" w:tentative="1">
      <w:start w:val="1"/>
      <w:numFmt w:val="lowerRoman"/>
      <w:lvlText w:val="%6."/>
      <w:lvlJc w:val="right"/>
      <w:pPr>
        <w:ind w:left="3960" w:hanging="180"/>
      </w:pPr>
    </w:lvl>
    <w:lvl w:ilvl="6" w:tplc="9F843242" w:tentative="1">
      <w:start w:val="1"/>
      <w:numFmt w:val="decimal"/>
      <w:lvlText w:val="%7."/>
      <w:lvlJc w:val="left"/>
      <w:pPr>
        <w:ind w:left="4680" w:hanging="360"/>
      </w:pPr>
    </w:lvl>
    <w:lvl w:ilvl="7" w:tplc="6FBE4210" w:tentative="1">
      <w:start w:val="1"/>
      <w:numFmt w:val="lowerLetter"/>
      <w:lvlText w:val="%8."/>
      <w:lvlJc w:val="left"/>
      <w:pPr>
        <w:ind w:left="5400" w:hanging="360"/>
      </w:pPr>
    </w:lvl>
    <w:lvl w:ilvl="8" w:tplc="C2EA41FA" w:tentative="1">
      <w:start w:val="1"/>
      <w:numFmt w:val="lowerRoman"/>
      <w:lvlText w:val="%9."/>
      <w:lvlJc w:val="right"/>
      <w:pPr>
        <w:ind w:left="6120" w:hanging="180"/>
      </w:pPr>
    </w:lvl>
  </w:abstractNum>
  <w:abstractNum w:abstractNumId="7" w15:restartNumberingAfterBreak="0">
    <w:nsid w:val="334B01F9"/>
    <w:multiLevelType w:val="multilevel"/>
    <w:tmpl w:val="C0FC06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5F0C92"/>
    <w:multiLevelType w:val="hybridMultilevel"/>
    <w:tmpl w:val="F8904216"/>
    <w:lvl w:ilvl="0" w:tplc="1084D3CE">
      <w:start w:val="1"/>
      <w:numFmt w:val="bullet"/>
      <w:lvlText w:val=""/>
      <w:lvlJc w:val="left"/>
      <w:pPr>
        <w:ind w:left="720" w:hanging="360"/>
      </w:pPr>
      <w:rPr>
        <w:rFonts w:ascii="Symbol" w:hAnsi="Symbol" w:hint="default"/>
      </w:rPr>
    </w:lvl>
    <w:lvl w:ilvl="1" w:tplc="0B787324" w:tentative="1">
      <w:start w:val="1"/>
      <w:numFmt w:val="bullet"/>
      <w:lvlText w:val="o"/>
      <w:lvlJc w:val="left"/>
      <w:pPr>
        <w:ind w:left="1440" w:hanging="360"/>
      </w:pPr>
      <w:rPr>
        <w:rFonts w:ascii="Courier New" w:hAnsi="Courier New" w:cs="Courier New" w:hint="default"/>
      </w:rPr>
    </w:lvl>
    <w:lvl w:ilvl="2" w:tplc="ADCC1030" w:tentative="1">
      <w:start w:val="1"/>
      <w:numFmt w:val="bullet"/>
      <w:lvlText w:val=""/>
      <w:lvlJc w:val="left"/>
      <w:pPr>
        <w:ind w:left="2160" w:hanging="360"/>
      </w:pPr>
      <w:rPr>
        <w:rFonts w:ascii="Wingdings" w:hAnsi="Wingdings" w:hint="default"/>
      </w:rPr>
    </w:lvl>
    <w:lvl w:ilvl="3" w:tplc="5AA6101A" w:tentative="1">
      <w:start w:val="1"/>
      <w:numFmt w:val="bullet"/>
      <w:lvlText w:val=""/>
      <w:lvlJc w:val="left"/>
      <w:pPr>
        <w:ind w:left="2880" w:hanging="360"/>
      </w:pPr>
      <w:rPr>
        <w:rFonts w:ascii="Symbol" w:hAnsi="Symbol" w:hint="default"/>
      </w:rPr>
    </w:lvl>
    <w:lvl w:ilvl="4" w:tplc="087A703E" w:tentative="1">
      <w:start w:val="1"/>
      <w:numFmt w:val="bullet"/>
      <w:lvlText w:val="o"/>
      <w:lvlJc w:val="left"/>
      <w:pPr>
        <w:ind w:left="3600" w:hanging="360"/>
      </w:pPr>
      <w:rPr>
        <w:rFonts w:ascii="Courier New" w:hAnsi="Courier New" w:cs="Courier New" w:hint="default"/>
      </w:rPr>
    </w:lvl>
    <w:lvl w:ilvl="5" w:tplc="6C8E0B48" w:tentative="1">
      <w:start w:val="1"/>
      <w:numFmt w:val="bullet"/>
      <w:lvlText w:val=""/>
      <w:lvlJc w:val="left"/>
      <w:pPr>
        <w:ind w:left="4320" w:hanging="360"/>
      </w:pPr>
      <w:rPr>
        <w:rFonts w:ascii="Wingdings" w:hAnsi="Wingdings" w:hint="default"/>
      </w:rPr>
    </w:lvl>
    <w:lvl w:ilvl="6" w:tplc="0C1836A2" w:tentative="1">
      <w:start w:val="1"/>
      <w:numFmt w:val="bullet"/>
      <w:lvlText w:val=""/>
      <w:lvlJc w:val="left"/>
      <w:pPr>
        <w:ind w:left="5040" w:hanging="360"/>
      </w:pPr>
      <w:rPr>
        <w:rFonts w:ascii="Symbol" w:hAnsi="Symbol" w:hint="default"/>
      </w:rPr>
    </w:lvl>
    <w:lvl w:ilvl="7" w:tplc="5750EEC4" w:tentative="1">
      <w:start w:val="1"/>
      <w:numFmt w:val="bullet"/>
      <w:lvlText w:val="o"/>
      <w:lvlJc w:val="left"/>
      <w:pPr>
        <w:ind w:left="5760" w:hanging="360"/>
      </w:pPr>
      <w:rPr>
        <w:rFonts w:ascii="Courier New" w:hAnsi="Courier New" w:cs="Courier New" w:hint="default"/>
      </w:rPr>
    </w:lvl>
    <w:lvl w:ilvl="8" w:tplc="986C0F40" w:tentative="1">
      <w:start w:val="1"/>
      <w:numFmt w:val="bullet"/>
      <w:lvlText w:val=""/>
      <w:lvlJc w:val="left"/>
      <w:pPr>
        <w:ind w:left="6480" w:hanging="360"/>
      </w:pPr>
      <w:rPr>
        <w:rFonts w:ascii="Wingdings" w:hAnsi="Wingdings" w:hint="default"/>
      </w:rPr>
    </w:lvl>
  </w:abstractNum>
  <w:abstractNum w:abstractNumId="9" w15:restartNumberingAfterBreak="0">
    <w:nsid w:val="6F9337D0"/>
    <w:multiLevelType w:val="hybridMultilevel"/>
    <w:tmpl w:val="B6C885E6"/>
    <w:lvl w:ilvl="0" w:tplc="DFBCE468">
      <w:start w:val="1"/>
      <w:numFmt w:val="bullet"/>
      <w:lvlText w:val=""/>
      <w:lvlJc w:val="left"/>
      <w:pPr>
        <w:tabs>
          <w:tab w:val="num" w:pos="720"/>
        </w:tabs>
        <w:ind w:left="720" w:hanging="360"/>
      </w:pPr>
      <w:rPr>
        <w:rFonts w:ascii="Symbol" w:hAnsi="Symbol" w:hint="default"/>
      </w:rPr>
    </w:lvl>
    <w:lvl w:ilvl="1" w:tplc="1AB05C04" w:tentative="1">
      <w:start w:val="1"/>
      <w:numFmt w:val="bullet"/>
      <w:lvlText w:val="o"/>
      <w:lvlJc w:val="left"/>
      <w:pPr>
        <w:tabs>
          <w:tab w:val="num" w:pos="1440"/>
        </w:tabs>
        <w:ind w:left="1440" w:hanging="360"/>
      </w:pPr>
      <w:rPr>
        <w:rFonts w:ascii="Courier New" w:hAnsi="Courier New" w:cs="Courier New" w:hint="default"/>
      </w:rPr>
    </w:lvl>
    <w:lvl w:ilvl="2" w:tplc="8C6200AE" w:tentative="1">
      <w:start w:val="1"/>
      <w:numFmt w:val="bullet"/>
      <w:lvlText w:val=""/>
      <w:lvlJc w:val="left"/>
      <w:pPr>
        <w:tabs>
          <w:tab w:val="num" w:pos="2160"/>
        </w:tabs>
        <w:ind w:left="2160" w:hanging="360"/>
      </w:pPr>
      <w:rPr>
        <w:rFonts w:ascii="Wingdings" w:hAnsi="Wingdings" w:hint="default"/>
      </w:rPr>
    </w:lvl>
    <w:lvl w:ilvl="3" w:tplc="69CE90E6" w:tentative="1">
      <w:start w:val="1"/>
      <w:numFmt w:val="bullet"/>
      <w:lvlText w:val=""/>
      <w:lvlJc w:val="left"/>
      <w:pPr>
        <w:tabs>
          <w:tab w:val="num" w:pos="2880"/>
        </w:tabs>
        <w:ind w:left="2880" w:hanging="360"/>
      </w:pPr>
      <w:rPr>
        <w:rFonts w:ascii="Symbol" w:hAnsi="Symbol" w:hint="default"/>
      </w:rPr>
    </w:lvl>
    <w:lvl w:ilvl="4" w:tplc="6688CC52" w:tentative="1">
      <w:start w:val="1"/>
      <w:numFmt w:val="bullet"/>
      <w:lvlText w:val="o"/>
      <w:lvlJc w:val="left"/>
      <w:pPr>
        <w:tabs>
          <w:tab w:val="num" w:pos="3600"/>
        </w:tabs>
        <w:ind w:left="3600" w:hanging="360"/>
      </w:pPr>
      <w:rPr>
        <w:rFonts w:ascii="Courier New" w:hAnsi="Courier New" w:cs="Courier New" w:hint="default"/>
      </w:rPr>
    </w:lvl>
    <w:lvl w:ilvl="5" w:tplc="DD5E0048" w:tentative="1">
      <w:start w:val="1"/>
      <w:numFmt w:val="bullet"/>
      <w:lvlText w:val=""/>
      <w:lvlJc w:val="left"/>
      <w:pPr>
        <w:tabs>
          <w:tab w:val="num" w:pos="4320"/>
        </w:tabs>
        <w:ind w:left="4320" w:hanging="360"/>
      </w:pPr>
      <w:rPr>
        <w:rFonts w:ascii="Wingdings" w:hAnsi="Wingdings" w:hint="default"/>
      </w:rPr>
    </w:lvl>
    <w:lvl w:ilvl="6" w:tplc="14766440" w:tentative="1">
      <w:start w:val="1"/>
      <w:numFmt w:val="bullet"/>
      <w:lvlText w:val=""/>
      <w:lvlJc w:val="left"/>
      <w:pPr>
        <w:tabs>
          <w:tab w:val="num" w:pos="5040"/>
        </w:tabs>
        <w:ind w:left="5040" w:hanging="360"/>
      </w:pPr>
      <w:rPr>
        <w:rFonts w:ascii="Symbol" w:hAnsi="Symbol" w:hint="default"/>
      </w:rPr>
    </w:lvl>
    <w:lvl w:ilvl="7" w:tplc="7626020C" w:tentative="1">
      <w:start w:val="1"/>
      <w:numFmt w:val="bullet"/>
      <w:lvlText w:val="o"/>
      <w:lvlJc w:val="left"/>
      <w:pPr>
        <w:tabs>
          <w:tab w:val="num" w:pos="5760"/>
        </w:tabs>
        <w:ind w:left="5760" w:hanging="360"/>
      </w:pPr>
      <w:rPr>
        <w:rFonts w:ascii="Courier New" w:hAnsi="Courier New" w:cs="Courier New" w:hint="default"/>
      </w:rPr>
    </w:lvl>
    <w:lvl w:ilvl="8" w:tplc="0524ABBC"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2"/>
  </w:num>
  <w:num w:numId="3">
    <w:abstractNumId w:val="9"/>
  </w:num>
  <w:num w:numId="4">
    <w:abstractNumId w:val="9"/>
  </w:num>
  <w:num w:numId="5">
    <w:abstractNumId w:val="8"/>
  </w:num>
  <w:num w:numId="6">
    <w:abstractNumId w:val="5"/>
  </w:num>
  <w:num w:numId="7">
    <w:abstractNumId w:val="0"/>
  </w:num>
  <w:num w:numId="8">
    <w:abstractNumId w:val="6"/>
  </w:num>
  <w:num w:numId="9">
    <w:abstractNumId w:val="3"/>
  </w:num>
  <w:num w:numId="10">
    <w:abstractNumId w:val="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pt-BR" w:vendorID="64" w:dllVersion="6" w:nlCheck="1" w:checkStyle="0"/>
  <w:activeWritingStyle w:appName="MSWord" w:lang="de-DE"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GzNDa0tDA2NTZS0lEKTi0uzszPAykwrAUAnhRfxiwAAAA="/>
    <w:docVar w:name="Registered" w:val="-1"/>
    <w:docVar w:name="Version" w:val="0"/>
  </w:docVars>
  <w:rsids>
    <w:rsidRoot w:val="00792B2F"/>
    <w:rsid w:val="00066FD8"/>
    <w:rsid w:val="000D55AD"/>
    <w:rsid w:val="000F0CE4"/>
    <w:rsid w:val="001202F0"/>
    <w:rsid w:val="00134082"/>
    <w:rsid w:val="00153A27"/>
    <w:rsid w:val="001B6D7D"/>
    <w:rsid w:val="001C1E6E"/>
    <w:rsid w:val="00221845"/>
    <w:rsid w:val="0024328D"/>
    <w:rsid w:val="002449B9"/>
    <w:rsid w:val="002A2403"/>
    <w:rsid w:val="002B31E5"/>
    <w:rsid w:val="002E0C6E"/>
    <w:rsid w:val="00301517"/>
    <w:rsid w:val="003655B4"/>
    <w:rsid w:val="003B015B"/>
    <w:rsid w:val="003D43B3"/>
    <w:rsid w:val="003F61ED"/>
    <w:rsid w:val="00407426"/>
    <w:rsid w:val="00412EA8"/>
    <w:rsid w:val="0047023B"/>
    <w:rsid w:val="00471CF2"/>
    <w:rsid w:val="00497D50"/>
    <w:rsid w:val="004B5BC4"/>
    <w:rsid w:val="004E765F"/>
    <w:rsid w:val="005050F3"/>
    <w:rsid w:val="005663C9"/>
    <w:rsid w:val="00586AFE"/>
    <w:rsid w:val="0058779F"/>
    <w:rsid w:val="005D2C73"/>
    <w:rsid w:val="005D3427"/>
    <w:rsid w:val="00615D51"/>
    <w:rsid w:val="0063201B"/>
    <w:rsid w:val="00645BBD"/>
    <w:rsid w:val="00650397"/>
    <w:rsid w:val="00694755"/>
    <w:rsid w:val="006B2ACB"/>
    <w:rsid w:val="006C1ED1"/>
    <w:rsid w:val="00722CF0"/>
    <w:rsid w:val="0076024C"/>
    <w:rsid w:val="00782A55"/>
    <w:rsid w:val="00792B2F"/>
    <w:rsid w:val="00797C6E"/>
    <w:rsid w:val="007D7F17"/>
    <w:rsid w:val="007E6044"/>
    <w:rsid w:val="00871FE9"/>
    <w:rsid w:val="008740FE"/>
    <w:rsid w:val="00882C99"/>
    <w:rsid w:val="00910651"/>
    <w:rsid w:val="00911E8E"/>
    <w:rsid w:val="009152AC"/>
    <w:rsid w:val="00957C89"/>
    <w:rsid w:val="00971B32"/>
    <w:rsid w:val="009850AB"/>
    <w:rsid w:val="009958AB"/>
    <w:rsid w:val="00995D63"/>
    <w:rsid w:val="009A4B78"/>
    <w:rsid w:val="009B5B01"/>
    <w:rsid w:val="009D601F"/>
    <w:rsid w:val="009F61DD"/>
    <w:rsid w:val="00A05FDC"/>
    <w:rsid w:val="00A217E4"/>
    <w:rsid w:val="00A506B1"/>
    <w:rsid w:val="00A577F3"/>
    <w:rsid w:val="00A70955"/>
    <w:rsid w:val="00AA7BF2"/>
    <w:rsid w:val="00AE7285"/>
    <w:rsid w:val="00AE730D"/>
    <w:rsid w:val="00AE7424"/>
    <w:rsid w:val="00AF3D25"/>
    <w:rsid w:val="00B05D75"/>
    <w:rsid w:val="00B1713F"/>
    <w:rsid w:val="00B24F60"/>
    <w:rsid w:val="00B30540"/>
    <w:rsid w:val="00B71D6E"/>
    <w:rsid w:val="00BA35A2"/>
    <w:rsid w:val="00BA79FF"/>
    <w:rsid w:val="00BD14B5"/>
    <w:rsid w:val="00C07665"/>
    <w:rsid w:val="00C6620E"/>
    <w:rsid w:val="00C71E5B"/>
    <w:rsid w:val="00C900FE"/>
    <w:rsid w:val="00CD588F"/>
    <w:rsid w:val="00CF1589"/>
    <w:rsid w:val="00CF7280"/>
    <w:rsid w:val="00D432BE"/>
    <w:rsid w:val="00D6783D"/>
    <w:rsid w:val="00D81351"/>
    <w:rsid w:val="00DB0DD9"/>
    <w:rsid w:val="00DB4FD7"/>
    <w:rsid w:val="00DE6413"/>
    <w:rsid w:val="00E44391"/>
    <w:rsid w:val="00E502E3"/>
    <w:rsid w:val="00E62DE0"/>
    <w:rsid w:val="00E667E7"/>
    <w:rsid w:val="00E82179"/>
    <w:rsid w:val="00EB6A1A"/>
    <w:rsid w:val="00EE0C6A"/>
    <w:rsid w:val="00EF213C"/>
    <w:rsid w:val="00F215F2"/>
    <w:rsid w:val="00F766EB"/>
    <w:rsid w:val="00FE2532"/>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4C89F"/>
  <w15:docId w15:val="{31A2331F-8918-40F1-AF05-0DEF9426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r,Char Char Char,Char13,Char13 Car,Char13 Car Car,Comment Text Char Char Char,Comment Text Char1"/>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r Char,Char Char Char Char,Char13 Char,Char13 Car Char"/>
    <w:link w:val="CommentText"/>
    <w:uiPriority w:val="99"/>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ListParagraph">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Pr>
      <w:color w:val="800080" w:themeColor="followedHyperlink"/>
      <w:u w:val="single"/>
    </w:rPr>
  </w:style>
  <w:style w:type="paragraph" w:styleId="Captio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Bullet">
    <w:name w:val="List Bullet"/>
    <w:basedOn w:val="Normal"/>
    <w:unhideWhenUsed/>
    <w:pPr>
      <w:numPr>
        <w:numId w:val="7"/>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BodyTextChar">
    <w:name w:val="Body Text Char"/>
    <w:basedOn w:val="DefaultParagraphFont"/>
    <w:link w:val="BodyText"/>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DefaultParagraphFont"/>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DefaultParagraphFont"/>
    <w:link w:val="SageBodyText"/>
    <w:rPr>
      <w:rFonts w:eastAsia="Arial Unicode MS"/>
      <w:sz w:val="24"/>
      <w:szCs w:val="24"/>
      <w:lang w:val="en-US" w:eastAsia="zh-TW"/>
    </w:rPr>
  </w:style>
  <w:style w:type="character" w:customStyle="1" w:styleId="Hypertextovprepojenie1">
    <w:name w:val="Hypertextové prepojenie1"/>
    <w:uiPriority w:val="99"/>
    <w:rPr>
      <w:color w:val="0000FF"/>
      <w:u w:val="single"/>
    </w:rPr>
  </w:style>
  <w:style w:type="paragraph" w:customStyle="1" w:styleId="TtuloA">
    <w:name w:val="Título A"/>
    <w:basedOn w:val="Normal"/>
    <w:link w:val="TtuloACar"/>
    <w:qFormat/>
    <w:rsid w:val="002A2403"/>
    <w:pPr>
      <w:spacing w:line="240" w:lineRule="auto"/>
      <w:jc w:val="center"/>
      <w:outlineLvl w:val="0"/>
    </w:pPr>
    <w:rPr>
      <w:b/>
      <w:bCs/>
      <w:szCs w:val="22"/>
      <w:lang w:val="sk-SK"/>
    </w:rPr>
  </w:style>
  <w:style w:type="character" w:customStyle="1" w:styleId="TtuloACar">
    <w:name w:val="Título A Car"/>
    <w:basedOn w:val="DefaultParagraphFont"/>
    <w:link w:val="TtuloA"/>
    <w:rsid w:val="002A2403"/>
    <w:rPr>
      <w:rFonts w:eastAsia="Times New Roman"/>
      <w:b/>
      <w:bCs/>
      <w:sz w:val="22"/>
      <w:szCs w:val="22"/>
      <w:lang w:val="sk-SK" w:eastAsia="en-US"/>
    </w:rPr>
  </w:style>
  <w:style w:type="paragraph" w:customStyle="1" w:styleId="TtuloB">
    <w:name w:val="Título B"/>
    <w:basedOn w:val="Normal"/>
    <w:link w:val="TtuloBCar"/>
    <w:qFormat/>
    <w:rsid w:val="002A2403"/>
    <w:pPr>
      <w:keepNext/>
      <w:spacing w:line="240" w:lineRule="auto"/>
      <w:ind w:left="567" w:hanging="567"/>
    </w:pPr>
    <w:rPr>
      <w:b/>
      <w:bCs/>
      <w:noProof/>
      <w:szCs w:val="22"/>
      <w:lang w:val="sk-SK"/>
    </w:rPr>
  </w:style>
  <w:style w:type="character" w:customStyle="1" w:styleId="TtuloBCar">
    <w:name w:val="Título B Car"/>
    <w:basedOn w:val="DefaultParagraphFont"/>
    <w:link w:val="TtuloB"/>
    <w:rsid w:val="002A2403"/>
    <w:rPr>
      <w:rFonts w:eastAsia="Times New Roman"/>
      <w:b/>
      <w:bCs/>
      <w:noProof/>
      <w:sz w:val="22"/>
      <w:szCs w:val="22"/>
      <w:lang w:val="sk-SK" w:eastAsia="en-US"/>
    </w:rPr>
  </w:style>
  <w:style w:type="character" w:styleId="UnresolvedMention">
    <w:name w:val="Unresolved Mention"/>
    <w:basedOn w:val="DefaultParagraphFont"/>
    <w:uiPriority w:val="99"/>
    <w:semiHidden/>
    <w:unhideWhenUsed/>
    <w:rsid w:val="00CF1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EMADOC-1700519818-2926402</_dlc_DocId>
    <_dlc_DocIdUrl xmlns="a034c160-bfb7-45f5-8632-2eb7e0508071">
      <Url>https://euema.sharepoint.com/sites/CRM/_layouts/15/DocIdRedir.aspx?ID=EMADOC-1700519818-2926402</Url>
      <Description>EMADOC-1700519818-2926402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08BAEE-A4A7-49EB-B44F-498E0AF72401}">
  <ds:schemaRefs>
    <ds:schemaRef ds:uri="http://schemas.openxmlformats.org/officeDocument/2006/bibliography"/>
  </ds:schemaRefs>
</ds:datastoreItem>
</file>

<file path=customXml/itemProps2.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3.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30BACA-973E-42D7-A5D6-04C383DAB258}"/>
</file>

<file path=customXml/itemProps5.xml><?xml version="1.0" encoding="utf-8"?>
<ds:datastoreItem xmlns:ds="http://schemas.openxmlformats.org/officeDocument/2006/customXml" ds:itemID="{288FEF76-855D-4FF0-8C0D-D7B343206260}"/>
</file>

<file path=docProps/app.xml><?xml version="1.0" encoding="utf-8"?>
<Properties xmlns="http://schemas.openxmlformats.org/officeDocument/2006/extended-properties" xmlns:vt="http://schemas.openxmlformats.org/officeDocument/2006/docPropsVTypes">
  <Template>Normal</Template>
  <TotalTime>1</TotalTime>
  <Pages>24</Pages>
  <Words>4970</Words>
  <Characters>31072</Characters>
  <Application>Microsoft Office Word</Application>
  <DocSecurity>0</DocSecurity>
  <Lines>258</Lines>
  <Paragraphs>71</Paragraphs>
  <ScaleCrop>false</ScaleCrop>
  <HeadingPairs>
    <vt:vector size="10" baseType="variant">
      <vt:variant>
        <vt:lpstr>Názov</vt:lpstr>
      </vt:variant>
      <vt:variant>
        <vt:i4>1</vt:i4>
      </vt:variant>
      <vt:variant>
        <vt:lpstr>Title</vt:lpstr>
      </vt:variant>
      <vt:variant>
        <vt:i4>1</vt:i4>
      </vt:variant>
      <vt:variant>
        <vt:lpstr>Název</vt:lpstr>
      </vt:variant>
      <vt:variant>
        <vt:i4>1</vt:i4>
      </vt:variant>
      <vt:variant>
        <vt:lpstr>Título</vt:lpstr>
      </vt:variant>
      <vt:variant>
        <vt:i4>1</vt:i4>
      </vt:variant>
      <vt:variant>
        <vt:lpstr>Titel</vt:lpstr>
      </vt:variant>
      <vt:variant>
        <vt:i4>1</vt:i4>
      </vt:variant>
    </vt:vector>
  </HeadingPairs>
  <TitlesOfParts>
    <vt:vector size="5" baseType="lpstr">
      <vt:lpstr>Klisyri: EPAR – Product information - tracked changes</vt:lpstr>
      <vt:lpstr>Klisyri: EPAR – Product information - tracked changes</vt:lpstr>
      <vt:lpstr>ES0029236</vt:lpstr>
      <vt:lpstr>Hqrdtemplatecleanen v10.1</vt:lpstr>
      <vt:lpstr>Hqrdtemplatecleanen v10.1</vt:lpstr>
    </vt:vector>
  </TitlesOfParts>
  <Manager/>
  <Company/>
  <LinksUpToDate>false</LinksUpToDate>
  <CharactersWithSpaces>35971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revision>2</cp:revision>
  <cp:lastPrinted>2020-06-29T09:02:00Z</cp:lastPrinted>
  <dcterms:created xsi:type="dcterms:W3CDTF">2026-01-07T14:12:00Z</dcterms:created>
  <dcterms:modified xsi:type="dcterms:W3CDTF">2026-01-07T14:12:00Z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54e44b60,459e4af6,7c6d037a</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2025-12-16T17:11:57Z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cc8f42ea-be9c-4616-9311-0ff96df63c4c</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MSIP_Label_defa4170-0d19-0005-0004-bc88714345d2_Enabled">
    <vt:lpwstr>true</vt:lpwstr>
  </property>
  <property fmtid="{D5CDD505-2E9C-101B-9397-08002B2CF9AE}" pid="57" name="MSIP_Label_defa4170-0d19-0005-0004-bc88714345d2_SetDate">
    <vt:lpwstr>2026-01-03T21:06:35Z</vt:lpwstr>
  </property>
  <property fmtid="{D5CDD505-2E9C-101B-9397-08002B2CF9AE}" pid="58" name="MSIP_Label_defa4170-0d19-0005-0004-bc88714345d2_Method">
    <vt:lpwstr>Standard</vt:lpwstr>
  </property>
  <property fmtid="{D5CDD505-2E9C-101B-9397-08002B2CF9AE}" pid="59" name="MSIP_Label_defa4170-0d19-0005-0004-bc88714345d2_Name">
    <vt:lpwstr>defa4170-0d19-0005-0004-bc88714345d2</vt:lpwstr>
  </property>
  <property fmtid="{D5CDD505-2E9C-101B-9397-08002B2CF9AE}" pid="60" name="MSIP_Label_defa4170-0d19-0005-0004-bc88714345d2_SiteId">
    <vt:lpwstr>c8a98646-fbf9-4abb-9e27-c9d7d9584285</vt:lpwstr>
  </property>
  <property fmtid="{D5CDD505-2E9C-101B-9397-08002B2CF9AE}" pid="61" name="MSIP_Label_defa4170-0d19-0005-0004-bc88714345d2_ActionId">
    <vt:lpwstr>830e543c-396f-47f6-a761-f8bb60b11058</vt:lpwstr>
  </property>
  <property fmtid="{D5CDD505-2E9C-101B-9397-08002B2CF9AE}" pid="62" name="MSIP_Label_defa4170-0d19-0005-0004-bc88714345d2_ContentBits">
    <vt:lpwstr>0</vt:lpwstr>
  </property>
  <property fmtid="{D5CDD505-2E9C-101B-9397-08002B2CF9AE}" pid="63" name="MSIP_Label_defa4170-0d19-0005-0004-bc88714345d2_Tag">
    <vt:lpwstr>10, 3, 0, 1</vt:lpwstr>
  </property>
  <property fmtid="{D5CDD505-2E9C-101B-9397-08002B2CF9AE}" pid="64" name="_dlc_DocIdItemGuid">
    <vt:lpwstr>c7568949-8c35-4c48-82fc-e1363823d60a</vt:lpwstr>
  </property>
</Properties>
</file>